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547E" w14:textId="30ECBB4E"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8B7208" w:rsidRPr="00707B3F">
        <w:t>V</w:t>
      </w:r>
      <w:r w:rsidR="008B7208">
        <w:t>17</w:t>
      </w:r>
      <w:r w:rsidR="00FA447B">
        <w:t>.</w:t>
      </w:r>
      <w:del w:id="1" w:author="MCC" w:date="2023-06-14T17:43:00Z">
        <w:r w:rsidR="00D501C0" w:rsidDel="00AC129E">
          <w:delText>4</w:delText>
        </w:r>
      </w:del>
      <w:ins w:id="2" w:author="MCC" w:date="2023-06-14T17:43:00Z">
        <w:r w:rsidR="00AC129E">
          <w:t>5</w:t>
        </w:r>
      </w:ins>
      <w:r w:rsidR="00FA447B">
        <w:t>.</w:t>
      </w:r>
      <w:r w:rsidR="00CD34CD">
        <w:t>0</w:t>
      </w:r>
      <w:r w:rsidR="002A0D95" w:rsidRPr="00707B3F">
        <w:t xml:space="preserve"> </w:t>
      </w:r>
      <w:r w:rsidRPr="00707B3F">
        <w:rPr>
          <w:sz w:val="32"/>
        </w:rPr>
        <w:t>(</w:t>
      </w:r>
      <w:r w:rsidR="00D501C0">
        <w:rPr>
          <w:sz w:val="32"/>
        </w:rPr>
        <w:t>2023</w:t>
      </w:r>
      <w:r w:rsidR="00FA447B">
        <w:rPr>
          <w:sz w:val="32"/>
        </w:rPr>
        <w:t>-</w:t>
      </w:r>
      <w:del w:id="3" w:author="MCC" w:date="2023-06-14T17:43:00Z">
        <w:r w:rsidR="00D501C0" w:rsidDel="00AC129E">
          <w:rPr>
            <w:sz w:val="32"/>
          </w:rPr>
          <w:delText>03</w:delText>
        </w:r>
      </w:del>
      <w:ins w:id="4" w:author="MCC" w:date="2023-06-14T17:43:00Z">
        <w:r w:rsidR="00AC129E">
          <w:rPr>
            <w:sz w:val="32"/>
          </w:rPr>
          <w:t>06</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8B7208">
        <w:rPr>
          <w:rStyle w:val="ZGSM"/>
          <w:noProof/>
        </w:rPr>
        <w:t>17</w:t>
      </w:r>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5"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5"/>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493DA639"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D501C0" w:rsidRPr="00C84766">
        <w:rPr>
          <w:sz w:val="18"/>
        </w:rPr>
        <w:t>20</w:t>
      </w:r>
      <w:r w:rsidR="00D501C0">
        <w:rPr>
          <w:sz w:val="18"/>
        </w:rPr>
        <w:t>23</w:t>
      </w:r>
      <w:r w:rsidRPr="00C84766">
        <w:rPr>
          <w:sz w:val="18"/>
        </w:rPr>
        <w:t>, 3GPP Organizational Partners (ARIB, ATIS, CCSA, ETSI, TSDSI, TTA, TTC).</w:t>
      </w:r>
      <w:bookmarkStart w:id="6" w:name="copyrightaddon"/>
      <w:bookmarkEnd w:id="6"/>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37A2335E" w14:textId="5E98947B" w:rsidR="00235119" w:rsidRDefault="00235119">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_Toc120534694 \h </w:instrText>
      </w:r>
      <w:r>
        <w:fldChar w:fldCharType="separate"/>
      </w:r>
      <w:r>
        <w:t>9</w:t>
      </w:r>
      <w:r>
        <w:fldChar w:fldCharType="end"/>
      </w:r>
    </w:p>
    <w:p w14:paraId="6499703E" w14:textId="045E1A8F" w:rsidR="00235119" w:rsidRDefault="00235119">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_Toc120534695 \h </w:instrText>
      </w:r>
      <w:r>
        <w:fldChar w:fldCharType="separate"/>
      </w:r>
      <w:r>
        <w:t>10</w:t>
      </w:r>
      <w:r>
        <w:fldChar w:fldCharType="end"/>
      </w:r>
    </w:p>
    <w:p w14:paraId="6D73E538" w14:textId="40AD07A4" w:rsidR="00235119" w:rsidRDefault="00235119">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_Toc120534696 \h </w:instrText>
      </w:r>
      <w:r>
        <w:fldChar w:fldCharType="separate"/>
      </w:r>
      <w:r>
        <w:t>10</w:t>
      </w:r>
      <w:r>
        <w:fldChar w:fldCharType="end"/>
      </w:r>
    </w:p>
    <w:p w14:paraId="122D885D" w14:textId="145988C7" w:rsidR="00235119" w:rsidRDefault="00235119">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_Toc120534697 \h </w:instrText>
      </w:r>
      <w:r>
        <w:fldChar w:fldCharType="separate"/>
      </w:r>
      <w:r>
        <w:t>11</w:t>
      </w:r>
      <w:r>
        <w:fldChar w:fldCharType="end"/>
      </w:r>
    </w:p>
    <w:p w14:paraId="77D5045D" w14:textId="3D820CF5" w:rsidR="00235119" w:rsidRDefault="00235119">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_Toc120534698 \h </w:instrText>
      </w:r>
      <w:r>
        <w:fldChar w:fldCharType="separate"/>
      </w:r>
      <w:r>
        <w:t>11</w:t>
      </w:r>
      <w:r>
        <w:fldChar w:fldCharType="end"/>
      </w:r>
    </w:p>
    <w:p w14:paraId="421566E9" w14:textId="72E1BA74" w:rsidR="00235119" w:rsidRDefault="00235119">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_Toc120534699 \h </w:instrText>
      </w:r>
      <w:r>
        <w:fldChar w:fldCharType="separate"/>
      </w:r>
      <w:r>
        <w:t>11</w:t>
      </w:r>
      <w:r>
        <w:fldChar w:fldCharType="end"/>
      </w:r>
    </w:p>
    <w:p w14:paraId="4A19CDB0" w14:textId="30DC18B3" w:rsidR="00235119" w:rsidRDefault="00235119">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_Toc120534700 \h </w:instrText>
      </w:r>
      <w:r>
        <w:fldChar w:fldCharType="separate"/>
      </w:r>
      <w:r>
        <w:t>11</w:t>
      </w:r>
      <w:r>
        <w:fldChar w:fldCharType="end"/>
      </w:r>
    </w:p>
    <w:p w14:paraId="5AF4B8FF" w14:textId="63BB2E84" w:rsidR="00235119" w:rsidRDefault="00235119">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_Toc120534701 \h </w:instrText>
      </w:r>
      <w:r>
        <w:fldChar w:fldCharType="separate"/>
      </w:r>
      <w:r>
        <w:t>12</w:t>
      </w:r>
      <w:r>
        <w:fldChar w:fldCharType="end"/>
      </w:r>
    </w:p>
    <w:p w14:paraId="7969E33A" w14:textId="11307BF2" w:rsidR="00235119" w:rsidRDefault="00235119">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Procedure specification principles</w:t>
      </w:r>
      <w:r>
        <w:tab/>
      </w:r>
      <w:r>
        <w:fldChar w:fldCharType="begin" w:fldLock="1"/>
      </w:r>
      <w:r>
        <w:instrText xml:space="preserve"> PAGEREF _Toc120534702 \h </w:instrText>
      </w:r>
      <w:r>
        <w:fldChar w:fldCharType="separate"/>
      </w:r>
      <w:r>
        <w:t>12</w:t>
      </w:r>
      <w:r>
        <w:fldChar w:fldCharType="end"/>
      </w:r>
    </w:p>
    <w:p w14:paraId="6E3F2B0B" w14:textId="6C7A00B4" w:rsidR="00235119" w:rsidRDefault="00235119">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Forwards and backwards compatibility</w:t>
      </w:r>
      <w:r>
        <w:tab/>
      </w:r>
      <w:r>
        <w:fldChar w:fldCharType="begin" w:fldLock="1"/>
      </w:r>
      <w:r>
        <w:instrText xml:space="preserve"> PAGEREF _Toc120534703 \h </w:instrText>
      </w:r>
      <w:r>
        <w:fldChar w:fldCharType="separate"/>
      </w:r>
      <w:r>
        <w:t>12</w:t>
      </w:r>
      <w:r>
        <w:fldChar w:fldCharType="end"/>
      </w:r>
    </w:p>
    <w:p w14:paraId="08633252" w14:textId="5058C0BB" w:rsidR="00235119" w:rsidRDefault="00235119">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Specification notations</w:t>
      </w:r>
      <w:r>
        <w:tab/>
      </w:r>
      <w:r>
        <w:fldChar w:fldCharType="begin" w:fldLock="1"/>
      </w:r>
      <w:r>
        <w:instrText xml:space="preserve"> PAGEREF _Toc120534704 \h </w:instrText>
      </w:r>
      <w:r>
        <w:fldChar w:fldCharType="separate"/>
      </w:r>
      <w:r>
        <w:t>12</w:t>
      </w:r>
      <w:r>
        <w:fldChar w:fldCharType="end"/>
      </w:r>
    </w:p>
    <w:p w14:paraId="608E27DD" w14:textId="3722E9DD" w:rsidR="00235119" w:rsidRDefault="00235119">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NRPPa services</w:t>
      </w:r>
      <w:r>
        <w:tab/>
      </w:r>
      <w:r>
        <w:fldChar w:fldCharType="begin" w:fldLock="1"/>
      </w:r>
      <w:r>
        <w:instrText xml:space="preserve"> PAGEREF _Toc120534705 \h </w:instrText>
      </w:r>
      <w:r>
        <w:fldChar w:fldCharType="separate"/>
      </w:r>
      <w:r>
        <w:t>13</w:t>
      </w:r>
      <w:r>
        <w:fldChar w:fldCharType="end"/>
      </w:r>
    </w:p>
    <w:p w14:paraId="489C2C57" w14:textId="0A9EE49C" w:rsidR="00235119" w:rsidRDefault="00235119">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NRPPa procedure modules</w:t>
      </w:r>
      <w:r>
        <w:tab/>
      </w:r>
      <w:r>
        <w:fldChar w:fldCharType="begin" w:fldLock="1"/>
      </w:r>
      <w:r>
        <w:instrText xml:space="preserve"> PAGEREF _Toc120534706 \h </w:instrText>
      </w:r>
      <w:r>
        <w:fldChar w:fldCharType="separate"/>
      </w:r>
      <w:r>
        <w:t>13</w:t>
      </w:r>
      <w:r>
        <w:fldChar w:fldCharType="end"/>
      </w:r>
    </w:p>
    <w:p w14:paraId="2A5DE464" w14:textId="066C4BB9" w:rsidR="00235119" w:rsidRDefault="00235119">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Parallel transactions</w:t>
      </w:r>
      <w:r>
        <w:tab/>
      </w:r>
      <w:r>
        <w:fldChar w:fldCharType="begin" w:fldLock="1"/>
      </w:r>
      <w:r>
        <w:instrText xml:space="preserve"> PAGEREF _Toc120534707 \h </w:instrText>
      </w:r>
      <w:r>
        <w:fldChar w:fldCharType="separate"/>
      </w:r>
      <w:r>
        <w:t>13</w:t>
      </w:r>
      <w:r>
        <w:fldChar w:fldCharType="end"/>
      </w:r>
    </w:p>
    <w:p w14:paraId="6F0FA18C" w14:textId="37D8F639" w:rsidR="00235119" w:rsidRDefault="00235119">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Services expected from lower layer</w:t>
      </w:r>
      <w:r>
        <w:tab/>
      </w:r>
      <w:r>
        <w:fldChar w:fldCharType="begin" w:fldLock="1"/>
      </w:r>
      <w:r>
        <w:instrText xml:space="preserve"> PAGEREF _Toc120534708 \h </w:instrText>
      </w:r>
      <w:r>
        <w:fldChar w:fldCharType="separate"/>
      </w:r>
      <w:r>
        <w:t>13</w:t>
      </w:r>
      <w:r>
        <w:fldChar w:fldCharType="end"/>
      </w:r>
    </w:p>
    <w:p w14:paraId="45B5742A" w14:textId="24932D82" w:rsidR="00235119" w:rsidRDefault="00235119">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Functions of NRPPa</w:t>
      </w:r>
      <w:r>
        <w:tab/>
      </w:r>
      <w:r>
        <w:fldChar w:fldCharType="begin" w:fldLock="1"/>
      </w:r>
      <w:r>
        <w:instrText xml:space="preserve"> PAGEREF _Toc120534709 \h </w:instrText>
      </w:r>
      <w:r>
        <w:fldChar w:fldCharType="separate"/>
      </w:r>
      <w:r>
        <w:t>13</w:t>
      </w:r>
      <w:r>
        <w:fldChar w:fldCharType="end"/>
      </w:r>
    </w:p>
    <w:p w14:paraId="5D365648" w14:textId="28F1CFC3" w:rsidR="00235119" w:rsidRDefault="00235119">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NRPPa procedures</w:t>
      </w:r>
      <w:r>
        <w:tab/>
      </w:r>
      <w:r>
        <w:fldChar w:fldCharType="begin" w:fldLock="1"/>
      </w:r>
      <w:r>
        <w:instrText xml:space="preserve"> PAGEREF _Toc120534710 \h </w:instrText>
      </w:r>
      <w:r>
        <w:fldChar w:fldCharType="separate"/>
      </w:r>
      <w:r>
        <w:t>14</w:t>
      </w:r>
      <w:r>
        <w:fldChar w:fldCharType="end"/>
      </w:r>
    </w:p>
    <w:p w14:paraId="0898FEFF" w14:textId="12FE602A" w:rsidR="00235119" w:rsidRDefault="00235119">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Elementary procedures</w:t>
      </w:r>
      <w:r>
        <w:tab/>
      </w:r>
      <w:r>
        <w:fldChar w:fldCharType="begin" w:fldLock="1"/>
      </w:r>
      <w:r>
        <w:instrText xml:space="preserve"> PAGEREF _Toc120534711 \h </w:instrText>
      </w:r>
      <w:r>
        <w:fldChar w:fldCharType="separate"/>
      </w:r>
      <w:r>
        <w:t>14</w:t>
      </w:r>
      <w:r>
        <w:fldChar w:fldCharType="end"/>
      </w:r>
    </w:p>
    <w:p w14:paraId="707B3342" w14:textId="7DEE4BE1" w:rsidR="00235119" w:rsidRDefault="00235119">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Location Information Transfer Procedures</w:t>
      </w:r>
      <w:r>
        <w:tab/>
      </w:r>
      <w:r>
        <w:fldChar w:fldCharType="begin" w:fldLock="1"/>
      </w:r>
      <w:r>
        <w:instrText xml:space="preserve"> PAGEREF _Toc120534712 \h </w:instrText>
      </w:r>
      <w:r>
        <w:fldChar w:fldCharType="separate"/>
      </w:r>
      <w:r>
        <w:t>15</w:t>
      </w:r>
      <w:r>
        <w:fldChar w:fldCharType="end"/>
      </w:r>
    </w:p>
    <w:p w14:paraId="416A54C7" w14:textId="4B86E6DF" w:rsidR="00235119" w:rsidRDefault="00235119">
      <w:pPr>
        <w:pStyle w:val="TOC3"/>
        <w:rPr>
          <w:rFonts w:asciiTheme="minorHAnsi" w:eastAsiaTheme="minorEastAsia" w:hAnsiTheme="minorHAnsi" w:cstheme="minorBidi"/>
          <w:sz w:val="22"/>
          <w:szCs w:val="22"/>
        </w:rPr>
      </w:pPr>
      <w:r>
        <w:t>8.2.1</w:t>
      </w:r>
      <w:r>
        <w:rPr>
          <w:rFonts w:asciiTheme="minorHAnsi" w:eastAsiaTheme="minorEastAsia" w:hAnsiTheme="minorHAnsi" w:cstheme="minorBidi"/>
          <w:sz w:val="22"/>
          <w:szCs w:val="22"/>
        </w:rPr>
        <w:tab/>
      </w:r>
      <w:r>
        <w:t>E-CID Measurement Initiation</w:t>
      </w:r>
      <w:r>
        <w:tab/>
      </w:r>
      <w:r>
        <w:fldChar w:fldCharType="begin" w:fldLock="1"/>
      </w:r>
      <w:r>
        <w:instrText xml:space="preserve"> PAGEREF _Toc120534713 \h </w:instrText>
      </w:r>
      <w:r>
        <w:fldChar w:fldCharType="separate"/>
      </w:r>
      <w:r>
        <w:t>15</w:t>
      </w:r>
      <w:r>
        <w:fldChar w:fldCharType="end"/>
      </w:r>
    </w:p>
    <w:p w14:paraId="27431C0E" w14:textId="2EC3488A" w:rsidR="00235119" w:rsidRDefault="00235119">
      <w:pPr>
        <w:pStyle w:val="TOC4"/>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General</w:t>
      </w:r>
      <w:r>
        <w:tab/>
      </w:r>
      <w:r>
        <w:fldChar w:fldCharType="begin" w:fldLock="1"/>
      </w:r>
      <w:r>
        <w:instrText xml:space="preserve"> PAGEREF _Toc120534714 \h </w:instrText>
      </w:r>
      <w:r>
        <w:fldChar w:fldCharType="separate"/>
      </w:r>
      <w:r>
        <w:t>15</w:t>
      </w:r>
      <w:r>
        <w:fldChar w:fldCharType="end"/>
      </w:r>
    </w:p>
    <w:p w14:paraId="5497FCAF" w14:textId="2DC29DD5" w:rsidR="00235119" w:rsidRDefault="00235119">
      <w:pPr>
        <w:pStyle w:val="TOC4"/>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_Toc120534715 \h </w:instrText>
      </w:r>
      <w:r>
        <w:fldChar w:fldCharType="separate"/>
      </w:r>
      <w:r>
        <w:t>16</w:t>
      </w:r>
      <w:r>
        <w:fldChar w:fldCharType="end"/>
      </w:r>
    </w:p>
    <w:p w14:paraId="65C596DF" w14:textId="4D11090E" w:rsidR="00235119" w:rsidRDefault="00235119">
      <w:pPr>
        <w:pStyle w:val="TOC4"/>
        <w:rPr>
          <w:rFonts w:asciiTheme="minorHAnsi" w:eastAsiaTheme="minorEastAsia" w:hAnsiTheme="minorHAnsi" w:cstheme="minorBidi"/>
          <w:sz w:val="22"/>
          <w:szCs w:val="22"/>
        </w:rPr>
      </w:pPr>
      <w:r>
        <w:t>8.2.1.3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_Toc120534716 \h </w:instrText>
      </w:r>
      <w:r>
        <w:fldChar w:fldCharType="separate"/>
      </w:r>
      <w:r>
        <w:t>16</w:t>
      </w:r>
      <w:r>
        <w:fldChar w:fldCharType="end"/>
      </w:r>
    </w:p>
    <w:p w14:paraId="6839C5EC" w14:textId="0F570504" w:rsidR="00235119" w:rsidRDefault="00235119">
      <w:pPr>
        <w:pStyle w:val="TOC4"/>
        <w:rPr>
          <w:rFonts w:asciiTheme="minorHAnsi" w:eastAsiaTheme="minorEastAsia" w:hAnsiTheme="minorHAnsi" w:cstheme="minorBidi"/>
          <w:sz w:val="22"/>
          <w:szCs w:val="22"/>
        </w:rPr>
      </w:pPr>
      <w:r>
        <w:t>8.2.1.4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_Toc120534717 \h </w:instrText>
      </w:r>
      <w:r>
        <w:fldChar w:fldCharType="separate"/>
      </w:r>
      <w:r>
        <w:t>17</w:t>
      </w:r>
      <w:r>
        <w:fldChar w:fldCharType="end"/>
      </w:r>
    </w:p>
    <w:p w14:paraId="0B6AD191" w14:textId="292403ED" w:rsidR="00235119" w:rsidRDefault="00235119">
      <w:pPr>
        <w:pStyle w:val="TOC3"/>
        <w:rPr>
          <w:rFonts w:asciiTheme="minorHAnsi" w:eastAsiaTheme="minorEastAsia" w:hAnsiTheme="minorHAnsi" w:cstheme="minorBidi"/>
          <w:sz w:val="22"/>
          <w:szCs w:val="22"/>
        </w:rPr>
      </w:pPr>
      <w:r>
        <w:t>8.2.2</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_Toc120534718 \h </w:instrText>
      </w:r>
      <w:r>
        <w:fldChar w:fldCharType="separate"/>
      </w:r>
      <w:r>
        <w:t>17</w:t>
      </w:r>
      <w:r>
        <w:fldChar w:fldCharType="end"/>
      </w:r>
    </w:p>
    <w:p w14:paraId="1BF6718F" w14:textId="5E36E817" w:rsidR="00235119" w:rsidRDefault="00235119">
      <w:pPr>
        <w:pStyle w:val="TOC4"/>
        <w:rPr>
          <w:rFonts w:asciiTheme="minorHAnsi" w:eastAsiaTheme="minorEastAsia" w:hAnsiTheme="minorHAnsi" w:cstheme="minorBidi"/>
          <w:sz w:val="22"/>
          <w:szCs w:val="22"/>
        </w:rPr>
      </w:pPr>
      <w:r>
        <w:t>8.2.2.1</w:t>
      </w:r>
      <w:r>
        <w:rPr>
          <w:rFonts w:asciiTheme="minorHAnsi" w:eastAsiaTheme="minorEastAsia" w:hAnsiTheme="minorHAnsi" w:cstheme="minorBidi"/>
          <w:sz w:val="22"/>
          <w:szCs w:val="22"/>
        </w:rPr>
        <w:tab/>
      </w:r>
      <w:r>
        <w:t>General</w:t>
      </w:r>
      <w:r>
        <w:tab/>
      </w:r>
      <w:r>
        <w:fldChar w:fldCharType="begin" w:fldLock="1"/>
      </w:r>
      <w:r>
        <w:instrText xml:space="preserve"> PAGEREF _Toc120534719 \h </w:instrText>
      </w:r>
      <w:r>
        <w:fldChar w:fldCharType="separate"/>
      </w:r>
      <w:r>
        <w:t>17</w:t>
      </w:r>
      <w:r>
        <w:fldChar w:fldCharType="end"/>
      </w:r>
    </w:p>
    <w:p w14:paraId="586F322C" w14:textId="246F4312" w:rsidR="00235119" w:rsidRDefault="00235119">
      <w:pPr>
        <w:pStyle w:val="TOC4"/>
        <w:rPr>
          <w:rFonts w:asciiTheme="minorHAnsi" w:eastAsiaTheme="minorEastAsia" w:hAnsiTheme="minorHAnsi" w:cstheme="minorBidi"/>
          <w:sz w:val="22"/>
          <w:szCs w:val="22"/>
        </w:rPr>
      </w:pPr>
      <w:r>
        <w:t>8.2.2.2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_Toc120534720 \h </w:instrText>
      </w:r>
      <w:r>
        <w:fldChar w:fldCharType="separate"/>
      </w:r>
      <w:r>
        <w:t>17</w:t>
      </w:r>
      <w:r>
        <w:fldChar w:fldCharType="end"/>
      </w:r>
    </w:p>
    <w:p w14:paraId="3CE496CE" w14:textId="7398E1FD" w:rsidR="00235119" w:rsidRDefault="00235119">
      <w:pPr>
        <w:pStyle w:val="TOC4"/>
        <w:rPr>
          <w:rFonts w:asciiTheme="minorHAnsi" w:eastAsiaTheme="minorEastAsia" w:hAnsiTheme="minorHAnsi" w:cstheme="minorBidi"/>
          <w:sz w:val="22"/>
          <w:szCs w:val="22"/>
        </w:rPr>
      </w:pPr>
      <w:r>
        <w:t>8.2.2.3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_Toc120534721 \h </w:instrText>
      </w:r>
      <w:r>
        <w:fldChar w:fldCharType="separate"/>
      </w:r>
      <w:r>
        <w:t>17</w:t>
      </w:r>
      <w:r>
        <w:fldChar w:fldCharType="end"/>
      </w:r>
    </w:p>
    <w:p w14:paraId="287A27FE" w14:textId="7C58A530" w:rsidR="00235119" w:rsidRDefault="00235119">
      <w:pPr>
        <w:pStyle w:val="TOC4"/>
        <w:rPr>
          <w:rFonts w:asciiTheme="minorHAnsi" w:eastAsiaTheme="minorEastAsia" w:hAnsiTheme="minorHAnsi" w:cstheme="minorBidi"/>
          <w:sz w:val="22"/>
          <w:szCs w:val="22"/>
        </w:rPr>
      </w:pPr>
      <w:r>
        <w:t>8.2.2.4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_Toc120534722 \h </w:instrText>
      </w:r>
      <w:r>
        <w:fldChar w:fldCharType="separate"/>
      </w:r>
      <w:r>
        <w:t>17</w:t>
      </w:r>
      <w:r>
        <w:fldChar w:fldCharType="end"/>
      </w:r>
    </w:p>
    <w:p w14:paraId="715CF5DD" w14:textId="3D7B2EFC" w:rsidR="00235119" w:rsidRDefault="00235119">
      <w:pPr>
        <w:pStyle w:val="TOC3"/>
        <w:rPr>
          <w:rFonts w:asciiTheme="minorHAnsi" w:eastAsiaTheme="minorEastAsia" w:hAnsiTheme="minorHAnsi" w:cstheme="minorBidi"/>
          <w:sz w:val="22"/>
          <w:szCs w:val="22"/>
        </w:rPr>
      </w:pPr>
      <w:r>
        <w:t>8.2.3</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_Toc120534723 \h </w:instrText>
      </w:r>
      <w:r>
        <w:fldChar w:fldCharType="separate"/>
      </w:r>
      <w:r>
        <w:t>17</w:t>
      </w:r>
      <w:r>
        <w:fldChar w:fldCharType="end"/>
      </w:r>
    </w:p>
    <w:p w14:paraId="16512124" w14:textId="0D23B06E" w:rsidR="00235119" w:rsidRDefault="00235119">
      <w:pPr>
        <w:pStyle w:val="TOC4"/>
        <w:rPr>
          <w:rFonts w:asciiTheme="minorHAnsi" w:eastAsiaTheme="minorEastAsia" w:hAnsiTheme="minorHAnsi" w:cstheme="minorBidi"/>
          <w:sz w:val="22"/>
          <w:szCs w:val="22"/>
        </w:rPr>
      </w:pPr>
      <w:r>
        <w:t>8.2.3.1</w:t>
      </w:r>
      <w:r>
        <w:rPr>
          <w:rFonts w:asciiTheme="minorHAnsi" w:eastAsiaTheme="minorEastAsia" w:hAnsiTheme="minorHAnsi" w:cstheme="minorBidi"/>
          <w:sz w:val="22"/>
          <w:szCs w:val="22"/>
        </w:rPr>
        <w:tab/>
      </w:r>
      <w:r>
        <w:t>General</w:t>
      </w:r>
      <w:r>
        <w:tab/>
      </w:r>
      <w:r>
        <w:fldChar w:fldCharType="begin" w:fldLock="1"/>
      </w:r>
      <w:r>
        <w:instrText xml:space="preserve"> PAGEREF _Toc120534724 \h </w:instrText>
      </w:r>
      <w:r>
        <w:fldChar w:fldCharType="separate"/>
      </w:r>
      <w:r>
        <w:t>17</w:t>
      </w:r>
      <w:r>
        <w:fldChar w:fldCharType="end"/>
      </w:r>
    </w:p>
    <w:p w14:paraId="41710D50" w14:textId="366141E8" w:rsidR="00235119" w:rsidRDefault="00235119">
      <w:pPr>
        <w:pStyle w:val="TOC4"/>
        <w:rPr>
          <w:rFonts w:asciiTheme="minorHAnsi" w:eastAsiaTheme="minorEastAsia" w:hAnsiTheme="minorHAnsi" w:cstheme="minorBidi"/>
          <w:sz w:val="22"/>
          <w:szCs w:val="22"/>
        </w:rPr>
      </w:pPr>
      <w:r>
        <w:t>8.2.3.2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_Toc120534725 \h </w:instrText>
      </w:r>
      <w:r>
        <w:fldChar w:fldCharType="separate"/>
      </w:r>
      <w:r>
        <w:t>17</w:t>
      </w:r>
      <w:r>
        <w:fldChar w:fldCharType="end"/>
      </w:r>
    </w:p>
    <w:p w14:paraId="2918887C" w14:textId="11656CA5" w:rsidR="00235119" w:rsidRDefault="00235119">
      <w:pPr>
        <w:pStyle w:val="TOC4"/>
        <w:rPr>
          <w:rFonts w:asciiTheme="minorHAnsi" w:eastAsiaTheme="minorEastAsia" w:hAnsiTheme="minorHAnsi" w:cstheme="minorBidi"/>
          <w:sz w:val="22"/>
          <w:szCs w:val="22"/>
        </w:rPr>
      </w:pPr>
      <w:r>
        <w:t>8.2.3.3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_Toc120534726 \h </w:instrText>
      </w:r>
      <w:r>
        <w:fldChar w:fldCharType="separate"/>
      </w:r>
      <w:r>
        <w:t>18</w:t>
      </w:r>
      <w:r>
        <w:fldChar w:fldCharType="end"/>
      </w:r>
    </w:p>
    <w:p w14:paraId="2D38CF65" w14:textId="77E18317" w:rsidR="00235119" w:rsidRDefault="00235119">
      <w:pPr>
        <w:pStyle w:val="TOC4"/>
        <w:rPr>
          <w:rFonts w:asciiTheme="minorHAnsi" w:eastAsiaTheme="minorEastAsia" w:hAnsiTheme="minorHAnsi" w:cstheme="minorBidi"/>
          <w:sz w:val="22"/>
          <w:szCs w:val="22"/>
        </w:rPr>
      </w:pPr>
      <w:r>
        <w:t>8.2.3.4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_Toc120534727 \h </w:instrText>
      </w:r>
      <w:r>
        <w:fldChar w:fldCharType="separate"/>
      </w:r>
      <w:r>
        <w:t>18</w:t>
      </w:r>
      <w:r>
        <w:fldChar w:fldCharType="end"/>
      </w:r>
    </w:p>
    <w:p w14:paraId="77792111" w14:textId="3D9CB5D1" w:rsidR="00235119" w:rsidRDefault="00235119">
      <w:pPr>
        <w:pStyle w:val="TOC3"/>
        <w:rPr>
          <w:rFonts w:asciiTheme="minorHAnsi" w:eastAsiaTheme="minorEastAsia" w:hAnsiTheme="minorHAnsi" w:cstheme="minorBidi"/>
          <w:sz w:val="22"/>
          <w:szCs w:val="22"/>
        </w:rPr>
      </w:pPr>
      <w:r>
        <w:t>8.2.4</w:t>
      </w:r>
      <w:r>
        <w:rPr>
          <w:rFonts w:asciiTheme="minorHAnsi" w:eastAsiaTheme="minorEastAsia" w:hAnsiTheme="minorHAnsi" w:cstheme="minorBidi"/>
          <w:sz w:val="22"/>
          <w:szCs w:val="22"/>
        </w:rPr>
        <w:tab/>
      </w:r>
      <w:r>
        <w:t>E-CID Measurement Termination</w:t>
      </w:r>
      <w:r>
        <w:tab/>
      </w:r>
      <w:r>
        <w:fldChar w:fldCharType="begin" w:fldLock="1"/>
      </w:r>
      <w:r>
        <w:instrText xml:space="preserve"> PAGEREF _Toc120534728 \h </w:instrText>
      </w:r>
      <w:r>
        <w:fldChar w:fldCharType="separate"/>
      </w:r>
      <w:r>
        <w:t>18</w:t>
      </w:r>
      <w:r>
        <w:fldChar w:fldCharType="end"/>
      </w:r>
    </w:p>
    <w:p w14:paraId="7CF67F09" w14:textId="30C8325D" w:rsidR="00235119" w:rsidRDefault="00235119">
      <w:pPr>
        <w:pStyle w:val="TOC4"/>
        <w:rPr>
          <w:rFonts w:asciiTheme="minorHAnsi" w:eastAsiaTheme="minorEastAsia" w:hAnsiTheme="minorHAnsi" w:cstheme="minorBidi"/>
          <w:sz w:val="22"/>
          <w:szCs w:val="22"/>
        </w:rPr>
      </w:pPr>
      <w:r>
        <w:t>8.2.4.1</w:t>
      </w:r>
      <w:r>
        <w:rPr>
          <w:rFonts w:asciiTheme="minorHAnsi" w:eastAsiaTheme="minorEastAsia" w:hAnsiTheme="minorHAnsi" w:cstheme="minorBidi"/>
          <w:sz w:val="22"/>
          <w:szCs w:val="22"/>
        </w:rPr>
        <w:tab/>
      </w:r>
      <w:r>
        <w:t>General</w:t>
      </w:r>
      <w:r>
        <w:tab/>
      </w:r>
      <w:r>
        <w:fldChar w:fldCharType="begin" w:fldLock="1"/>
      </w:r>
      <w:r>
        <w:instrText xml:space="preserve"> PAGEREF _Toc120534729 \h </w:instrText>
      </w:r>
      <w:r>
        <w:fldChar w:fldCharType="separate"/>
      </w:r>
      <w:r>
        <w:t>18</w:t>
      </w:r>
      <w:r>
        <w:fldChar w:fldCharType="end"/>
      </w:r>
    </w:p>
    <w:p w14:paraId="177471D6" w14:textId="44E54A6D" w:rsidR="00235119" w:rsidRDefault="00235119">
      <w:pPr>
        <w:pStyle w:val="TOC4"/>
        <w:rPr>
          <w:rFonts w:asciiTheme="minorHAnsi" w:eastAsiaTheme="minorEastAsia" w:hAnsiTheme="minorHAnsi" w:cstheme="minorBidi"/>
          <w:sz w:val="22"/>
          <w:szCs w:val="22"/>
        </w:rPr>
      </w:pPr>
      <w:r>
        <w:t>8.2.4.2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_Toc120534730 \h </w:instrText>
      </w:r>
      <w:r>
        <w:fldChar w:fldCharType="separate"/>
      </w:r>
      <w:r>
        <w:t>18</w:t>
      </w:r>
      <w:r>
        <w:fldChar w:fldCharType="end"/>
      </w:r>
    </w:p>
    <w:p w14:paraId="693FD211" w14:textId="2B4EB15E" w:rsidR="00235119" w:rsidRDefault="00235119">
      <w:pPr>
        <w:pStyle w:val="TOC4"/>
        <w:rPr>
          <w:rFonts w:asciiTheme="minorHAnsi" w:eastAsiaTheme="minorEastAsia" w:hAnsiTheme="minorHAnsi" w:cstheme="minorBidi"/>
          <w:sz w:val="22"/>
          <w:szCs w:val="22"/>
        </w:rPr>
      </w:pPr>
      <w:r>
        <w:t>8.2.4.3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_Toc120534731 \h </w:instrText>
      </w:r>
      <w:r>
        <w:fldChar w:fldCharType="separate"/>
      </w:r>
      <w:r>
        <w:t>18</w:t>
      </w:r>
      <w:r>
        <w:fldChar w:fldCharType="end"/>
      </w:r>
    </w:p>
    <w:p w14:paraId="506AC046" w14:textId="48317D45" w:rsidR="00235119" w:rsidRDefault="00235119">
      <w:pPr>
        <w:pStyle w:val="TOC4"/>
        <w:rPr>
          <w:rFonts w:asciiTheme="minorHAnsi" w:eastAsiaTheme="minorEastAsia" w:hAnsiTheme="minorHAnsi" w:cstheme="minorBidi"/>
          <w:sz w:val="22"/>
          <w:szCs w:val="22"/>
        </w:rPr>
      </w:pPr>
      <w:r>
        <w:t>8.2.4.4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_Toc120534732 \h </w:instrText>
      </w:r>
      <w:r>
        <w:fldChar w:fldCharType="separate"/>
      </w:r>
      <w:r>
        <w:t>18</w:t>
      </w:r>
      <w:r>
        <w:fldChar w:fldCharType="end"/>
      </w:r>
    </w:p>
    <w:p w14:paraId="2A5F1F10" w14:textId="23CF06D0" w:rsidR="00235119" w:rsidRDefault="00235119">
      <w:pPr>
        <w:pStyle w:val="TOC3"/>
        <w:rPr>
          <w:rFonts w:asciiTheme="minorHAnsi" w:eastAsiaTheme="minorEastAsia" w:hAnsiTheme="minorHAnsi" w:cstheme="minorBidi"/>
          <w:sz w:val="22"/>
          <w:szCs w:val="22"/>
        </w:rPr>
      </w:pPr>
      <w:r>
        <w:t>8.2.5</w:t>
      </w:r>
      <w:r>
        <w:rPr>
          <w:rFonts w:asciiTheme="minorHAnsi" w:eastAsiaTheme="minorEastAsia" w:hAnsiTheme="minorHAnsi" w:cstheme="minorBidi"/>
          <w:sz w:val="22"/>
          <w:szCs w:val="22"/>
        </w:rPr>
        <w:tab/>
      </w:r>
      <w:r>
        <w:t>OTDOA Information Exchange</w:t>
      </w:r>
      <w:r>
        <w:tab/>
      </w:r>
      <w:r>
        <w:fldChar w:fldCharType="begin" w:fldLock="1"/>
      </w:r>
      <w:r>
        <w:instrText xml:space="preserve"> PAGEREF _Toc120534733 \h </w:instrText>
      </w:r>
      <w:r>
        <w:fldChar w:fldCharType="separate"/>
      </w:r>
      <w:r>
        <w:t>19</w:t>
      </w:r>
      <w:r>
        <w:fldChar w:fldCharType="end"/>
      </w:r>
    </w:p>
    <w:p w14:paraId="1E37764A" w14:textId="4A0F9C96" w:rsidR="00235119" w:rsidRDefault="00235119">
      <w:pPr>
        <w:pStyle w:val="TOC4"/>
        <w:rPr>
          <w:rFonts w:asciiTheme="minorHAnsi" w:eastAsiaTheme="minorEastAsia" w:hAnsiTheme="minorHAnsi" w:cstheme="minorBidi"/>
          <w:sz w:val="22"/>
          <w:szCs w:val="22"/>
        </w:rPr>
      </w:pPr>
      <w:r>
        <w:t>8.2.5.1</w:t>
      </w:r>
      <w:r>
        <w:rPr>
          <w:rFonts w:asciiTheme="minorHAnsi" w:eastAsiaTheme="minorEastAsia" w:hAnsiTheme="minorHAnsi" w:cstheme="minorBidi"/>
          <w:sz w:val="22"/>
          <w:szCs w:val="22"/>
        </w:rPr>
        <w:tab/>
      </w:r>
      <w:r>
        <w:t>General</w:t>
      </w:r>
      <w:r>
        <w:tab/>
      </w:r>
      <w:r>
        <w:fldChar w:fldCharType="begin" w:fldLock="1"/>
      </w:r>
      <w:r>
        <w:instrText xml:space="preserve"> PAGEREF _Toc120534734 \h </w:instrText>
      </w:r>
      <w:r>
        <w:fldChar w:fldCharType="separate"/>
      </w:r>
      <w:r>
        <w:t>19</w:t>
      </w:r>
      <w:r>
        <w:fldChar w:fldCharType="end"/>
      </w:r>
    </w:p>
    <w:p w14:paraId="50C1C7AE" w14:textId="7C6EA7DD" w:rsidR="00235119" w:rsidRDefault="00235119">
      <w:pPr>
        <w:pStyle w:val="TOC4"/>
        <w:rPr>
          <w:rFonts w:asciiTheme="minorHAnsi" w:eastAsiaTheme="minorEastAsia" w:hAnsiTheme="minorHAnsi" w:cstheme="minorBidi"/>
          <w:sz w:val="22"/>
          <w:szCs w:val="22"/>
        </w:rPr>
      </w:pPr>
      <w:r>
        <w:t>8.2.5.2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_Toc120534735 \h </w:instrText>
      </w:r>
      <w:r>
        <w:fldChar w:fldCharType="separate"/>
      </w:r>
      <w:r>
        <w:t>19</w:t>
      </w:r>
      <w:r>
        <w:fldChar w:fldCharType="end"/>
      </w:r>
    </w:p>
    <w:p w14:paraId="35162D09" w14:textId="6C009835" w:rsidR="00235119" w:rsidRDefault="00235119">
      <w:pPr>
        <w:pStyle w:val="TOC4"/>
        <w:rPr>
          <w:rFonts w:asciiTheme="minorHAnsi" w:eastAsiaTheme="minorEastAsia" w:hAnsiTheme="minorHAnsi" w:cstheme="minorBidi"/>
          <w:sz w:val="22"/>
          <w:szCs w:val="22"/>
        </w:rPr>
      </w:pPr>
      <w:r>
        <w:t>8.2.5.3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_Toc120534736 \h </w:instrText>
      </w:r>
      <w:r>
        <w:fldChar w:fldCharType="separate"/>
      </w:r>
      <w:r>
        <w:t>19</w:t>
      </w:r>
      <w:r>
        <w:fldChar w:fldCharType="end"/>
      </w:r>
    </w:p>
    <w:p w14:paraId="2ECA8F68" w14:textId="2A4161A8" w:rsidR="00235119" w:rsidRDefault="00235119">
      <w:pPr>
        <w:pStyle w:val="TOC4"/>
        <w:rPr>
          <w:rFonts w:asciiTheme="minorHAnsi" w:eastAsiaTheme="minorEastAsia" w:hAnsiTheme="minorHAnsi" w:cstheme="minorBidi"/>
          <w:sz w:val="22"/>
          <w:szCs w:val="22"/>
        </w:rPr>
      </w:pPr>
      <w:r>
        <w:t>8.2.5.4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_Toc120534737 \h </w:instrText>
      </w:r>
      <w:r>
        <w:fldChar w:fldCharType="separate"/>
      </w:r>
      <w:r>
        <w:t>19</w:t>
      </w:r>
      <w:r>
        <w:fldChar w:fldCharType="end"/>
      </w:r>
    </w:p>
    <w:p w14:paraId="2BEC5A28" w14:textId="2F736F97" w:rsidR="00235119" w:rsidRDefault="00235119">
      <w:pPr>
        <w:pStyle w:val="TOC3"/>
        <w:rPr>
          <w:rFonts w:asciiTheme="minorHAnsi" w:eastAsiaTheme="minorEastAsia" w:hAnsiTheme="minorHAnsi" w:cstheme="minorBidi"/>
          <w:sz w:val="22"/>
          <w:szCs w:val="22"/>
        </w:rPr>
      </w:pPr>
      <w:r>
        <w:t>8.2.6</w:t>
      </w:r>
      <w:r>
        <w:rPr>
          <w:rFonts w:asciiTheme="minorHAnsi" w:eastAsiaTheme="minorEastAsia" w:hAnsiTheme="minorHAnsi" w:cstheme="minorBidi"/>
          <w:sz w:val="22"/>
          <w:szCs w:val="22"/>
        </w:rPr>
        <w:tab/>
      </w:r>
      <w:r>
        <w:t>Positioning Information Exchange</w:t>
      </w:r>
      <w:r>
        <w:tab/>
      </w:r>
      <w:r>
        <w:fldChar w:fldCharType="begin" w:fldLock="1"/>
      </w:r>
      <w:r>
        <w:instrText xml:space="preserve"> PAGEREF _Toc120534738 \h </w:instrText>
      </w:r>
      <w:r>
        <w:fldChar w:fldCharType="separate"/>
      </w:r>
      <w:r>
        <w:t>19</w:t>
      </w:r>
      <w:r>
        <w:fldChar w:fldCharType="end"/>
      </w:r>
    </w:p>
    <w:p w14:paraId="254B6E0D" w14:textId="03FE46CA" w:rsidR="00235119" w:rsidRDefault="00235119">
      <w:pPr>
        <w:pStyle w:val="TOC4"/>
        <w:rPr>
          <w:rFonts w:asciiTheme="minorHAnsi" w:eastAsiaTheme="minorEastAsia" w:hAnsiTheme="minorHAnsi" w:cstheme="minorBidi"/>
          <w:sz w:val="22"/>
          <w:szCs w:val="22"/>
        </w:rPr>
      </w:pPr>
      <w:r>
        <w:t>8.2.6.1</w:t>
      </w:r>
      <w:r>
        <w:rPr>
          <w:rFonts w:asciiTheme="minorHAnsi" w:eastAsiaTheme="minorEastAsia" w:hAnsiTheme="minorHAnsi" w:cstheme="minorBidi"/>
          <w:sz w:val="22"/>
          <w:szCs w:val="22"/>
        </w:rPr>
        <w:tab/>
      </w:r>
      <w:r>
        <w:t>General</w:t>
      </w:r>
      <w:r>
        <w:tab/>
      </w:r>
      <w:r>
        <w:fldChar w:fldCharType="begin" w:fldLock="1"/>
      </w:r>
      <w:r>
        <w:instrText xml:space="preserve"> PAGEREF _Toc120534739 \h </w:instrText>
      </w:r>
      <w:r>
        <w:fldChar w:fldCharType="separate"/>
      </w:r>
      <w:r>
        <w:t>19</w:t>
      </w:r>
      <w:r>
        <w:fldChar w:fldCharType="end"/>
      </w:r>
    </w:p>
    <w:p w14:paraId="59C9A111" w14:textId="61027256" w:rsidR="00235119" w:rsidRDefault="00235119">
      <w:pPr>
        <w:pStyle w:val="TOC4"/>
        <w:rPr>
          <w:rFonts w:asciiTheme="minorHAnsi" w:eastAsiaTheme="minorEastAsia" w:hAnsiTheme="minorHAnsi" w:cstheme="minorBidi"/>
          <w:sz w:val="22"/>
          <w:szCs w:val="22"/>
        </w:rPr>
      </w:pPr>
      <w:r>
        <w:t>8.2.6.2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_Toc120534740 \h </w:instrText>
      </w:r>
      <w:r>
        <w:fldChar w:fldCharType="separate"/>
      </w:r>
      <w:r>
        <w:t>20</w:t>
      </w:r>
      <w:r>
        <w:fldChar w:fldCharType="end"/>
      </w:r>
    </w:p>
    <w:p w14:paraId="2734F9CB" w14:textId="2A04C1FE" w:rsidR="00235119" w:rsidRDefault="00235119">
      <w:pPr>
        <w:pStyle w:val="TOC4"/>
        <w:rPr>
          <w:rFonts w:asciiTheme="minorHAnsi" w:eastAsiaTheme="minorEastAsia" w:hAnsiTheme="minorHAnsi" w:cstheme="minorBidi"/>
          <w:sz w:val="22"/>
          <w:szCs w:val="22"/>
        </w:rPr>
      </w:pPr>
      <w:r>
        <w:t>8.2.6.3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_Toc120534741 \h </w:instrText>
      </w:r>
      <w:r>
        <w:fldChar w:fldCharType="separate"/>
      </w:r>
      <w:r>
        <w:t>20</w:t>
      </w:r>
      <w:r>
        <w:fldChar w:fldCharType="end"/>
      </w:r>
    </w:p>
    <w:p w14:paraId="365FBAD0" w14:textId="4DB9BDB7" w:rsidR="00235119" w:rsidRDefault="00235119">
      <w:pPr>
        <w:pStyle w:val="TOC4"/>
        <w:rPr>
          <w:rFonts w:asciiTheme="minorHAnsi" w:eastAsiaTheme="minorEastAsia" w:hAnsiTheme="minorHAnsi" w:cstheme="minorBidi"/>
          <w:sz w:val="22"/>
          <w:szCs w:val="22"/>
        </w:rPr>
      </w:pPr>
      <w:r>
        <w:t>8.2.6.4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_Toc120534742 \h </w:instrText>
      </w:r>
      <w:r>
        <w:fldChar w:fldCharType="separate"/>
      </w:r>
      <w:r>
        <w:t>21</w:t>
      </w:r>
      <w:r>
        <w:fldChar w:fldCharType="end"/>
      </w:r>
    </w:p>
    <w:p w14:paraId="118E7DC7" w14:textId="15B06B9C" w:rsidR="00235119" w:rsidRDefault="00235119">
      <w:pPr>
        <w:pStyle w:val="TOC3"/>
        <w:rPr>
          <w:rFonts w:asciiTheme="minorHAnsi" w:eastAsiaTheme="minorEastAsia" w:hAnsiTheme="minorHAnsi" w:cstheme="minorBidi"/>
          <w:sz w:val="22"/>
          <w:szCs w:val="22"/>
        </w:rPr>
      </w:pPr>
      <w:r>
        <w:t>8.2.7</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_Toc120534743 \h </w:instrText>
      </w:r>
      <w:r>
        <w:fldChar w:fldCharType="separate"/>
      </w:r>
      <w:r>
        <w:t>21</w:t>
      </w:r>
      <w:r>
        <w:fldChar w:fldCharType="end"/>
      </w:r>
    </w:p>
    <w:p w14:paraId="227C0852" w14:textId="4A3FC162" w:rsidR="00235119" w:rsidRDefault="00235119">
      <w:pPr>
        <w:pStyle w:val="TOC4"/>
        <w:rPr>
          <w:rFonts w:asciiTheme="minorHAnsi" w:eastAsiaTheme="minorEastAsia" w:hAnsiTheme="minorHAnsi" w:cstheme="minorBidi"/>
          <w:sz w:val="22"/>
          <w:szCs w:val="22"/>
        </w:rPr>
      </w:pPr>
      <w:r>
        <w:t>8.2.7.1</w:t>
      </w:r>
      <w:r>
        <w:rPr>
          <w:rFonts w:asciiTheme="minorHAnsi" w:eastAsiaTheme="minorEastAsia" w:hAnsiTheme="minorHAnsi" w:cstheme="minorBidi"/>
          <w:sz w:val="22"/>
          <w:szCs w:val="22"/>
        </w:rPr>
        <w:tab/>
      </w:r>
      <w:r>
        <w:t>General</w:t>
      </w:r>
      <w:r>
        <w:tab/>
      </w:r>
      <w:r>
        <w:fldChar w:fldCharType="begin" w:fldLock="1"/>
      </w:r>
      <w:r>
        <w:instrText xml:space="preserve"> PAGEREF _Toc120534744 \h </w:instrText>
      </w:r>
      <w:r>
        <w:fldChar w:fldCharType="separate"/>
      </w:r>
      <w:r>
        <w:t>21</w:t>
      </w:r>
      <w:r>
        <w:fldChar w:fldCharType="end"/>
      </w:r>
    </w:p>
    <w:p w14:paraId="0B580124" w14:textId="39BFBFE8" w:rsidR="00235119" w:rsidRDefault="00235119">
      <w:pPr>
        <w:pStyle w:val="TOC4"/>
        <w:rPr>
          <w:rFonts w:asciiTheme="minorHAnsi" w:eastAsiaTheme="minorEastAsia" w:hAnsiTheme="minorHAnsi" w:cstheme="minorBidi"/>
          <w:sz w:val="22"/>
          <w:szCs w:val="22"/>
        </w:rPr>
      </w:pPr>
      <w:r>
        <w:t>8.2.7.2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_Toc120534745 \h </w:instrText>
      </w:r>
      <w:r>
        <w:fldChar w:fldCharType="separate"/>
      </w:r>
      <w:r>
        <w:t>21</w:t>
      </w:r>
      <w:r>
        <w:fldChar w:fldCharType="end"/>
      </w:r>
    </w:p>
    <w:p w14:paraId="4A308344" w14:textId="04B470B8" w:rsidR="00235119" w:rsidRDefault="00235119">
      <w:pPr>
        <w:pStyle w:val="TOC4"/>
        <w:rPr>
          <w:rFonts w:asciiTheme="minorHAnsi" w:eastAsiaTheme="minorEastAsia" w:hAnsiTheme="minorHAnsi" w:cstheme="minorBidi"/>
          <w:sz w:val="22"/>
          <w:szCs w:val="22"/>
        </w:rPr>
      </w:pPr>
      <w:r>
        <w:t>8.2.7.3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_Toc120534746 \h </w:instrText>
      </w:r>
      <w:r>
        <w:fldChar w:fldCharType="separate"/>
      </w:r>
      <w:r>
        <w:t>21</w:t>
      </w:r>
      <w:r>
        <w:fldChar w:fldCharType="end"/>
      </w:r>
    </w:p>
    <w:p w14:paraId="4228A297" w14:textId="5E14F193" w:rsidR="00235119" w:rsidRDefault="00235119">
      <w:pPr>
        <w:pStyle w:val="TOC4"/>
        <w:rPr>
          <w:rFonts w:asciiTheme="minorHAnsi" w:eastAsiaTheme="minorEastAsia" w:hAnsiTheme="minorHAnsi" w:cstheme="minorBidi"/>
          <w:sz w:val="22"/>
          <w:szCs w:val="22"/>
        </w:rPr>
      </w:pPr>
      <w:r>
        <w:lastRenderedPageBreak/>
        <w:t>8.2.7.4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_Toc120534747 \h </w:instrText>
      </w:r>
      <w:r>
        <w:fldChar w:fldCharType="separate"/>
      </w:r>
      <w:r>
        <w:t>21</w:t>
      </w:r>
      <w:r>
        <w:fldChar w:fldCharType="end"/>
      </w:r>
    </w:p>
    <w:p w14:paraId="2BF2615C" w14:textId="49D1ABF8" w:rsidR="00235119" w:rsidRDefault="00235119">
      <w:pPr>
        <w:pStyle w:val="TOC3"/>
        <w:rPr>
          <w:rFonts w:asciiTheme="minorHAnsi" w:eastAsiaTheme="minorEastAsia" w:hAnsiTheme="minorHAnsi" w:cstheme="minorBidi"/>
          <w:sz w:val="22"/>
          <w:szCs w:val="22"/>
        </w:rPr>
      </w:pPr>
      <w:r>
        <w:t>8.2.8</w:t>
      </w:r>
      <w:r>
        <w:rPr>
          <w:rFonts w:asciiTheme="minorHAnsi" w:eastAsiaTheme="minorEastAsia" w:hAnsiTheme="minorHAnsi" w:cstheme="minorBidi"/>
          <w:sz w:val="22"/>
          <w:szCs w:val="22"/>
        </w:rPr>
        <w:tab/>
      </w:r>
      <w:r>
        <w:t>TRP Information Exchange</w:t>
      </w:r>
      <w:r>
        <w:tab/>
      </w:r>
      <w:r>
        <w:fldChar w:fldCharType="begin" w:fldLock="1"/>
      </w:r>
      <w:r>
        <w:instrText xml:space="preserve"> PAGEREF _Toc120534748 \h </w:instrText>
      </w:r>
      <w:r>
        <w:fldChar w:fldCharType="separate"/>
      </w:r>
      <w:r>
        <w:t>21</w:t>
      </w:r>
      <w:r>
        <w:fldChar w:fldCharType="end"/>
      </w:r>
    </w:p>
    <w:p w14:paraId="0C8DCC7C" w14:textId="0688B484" w:rsidR="00235119" w:rsidRDefault="00235119">
      <w:pPr>
        <w:pStyle w:val="TOC4"/>
        <w:rPr>
          <w:rFonts w:asciiTheme="minorHAnsi" w:eastAsiaTheme="minorEastAsia" w:hAnsiTheme="minorHAnsi" w:cstheme="minorBidi"/>
          <w:sz w:val="22"/>
          <w:szCs w:val="22"/>
        </w:rPr>
      </w:pPr>
      <w:r>
        <w:t>8.2.8.1</w:t>
      </w:r>
      <w:r>
        <w:rPr>
          <w:rFonts w:asciiTheme="minorHAnsi" w:eastAsiaTheme="minorEastAsia" w:hAnsiTheme="minorHAnsi" w:cstheme="minorBidi"/>
          <w:sz w:val="22"/>
          <w:szCs w:val="22"/>
        </w:rPr>
        <w:tab/>
      </w:r>
      <w:r>
        <w:t>General</w:t>
      </w:r>
      <w:r>
        <w:tab/>
      </w:r>
      <w:r>
        <w:fldChar w:fldCharType="begin" w:fldLock="1"/>
      </w:r>
      <w:r>
        <w:instrText xml:space="preserve"> PAGEREF _Toc120534749 \h </w:instrText>
      </w:r>
      <w:r>
        <w:fldChar w:fldCharType="separate"/>
      </w:r>
      <w:r>
        <w:t>21</w:t>
      </w:r>
      <w:r>
        <w:fldChar w:fldCharType="end"/>
      </w:r>
    </w:p>
    <w:p w14:paraId="36EA5E28" w14:textId="7CD0761B" w:rsidR="00235119" w:rsidRDefault="00235119">
      <w:pPr>
        <w:pStyle w:val="TOC4"/>
        <w:rPr>
          <w:rFonts w:asciiTheme="minorHAnsi" w:eastAsiaTheme="minorEastAsia" w:hAnsiTheme="minorHAnsi" w:cstheme="minorBidi"/>
          <w:sz w:val="22"/>
          <w:szCs w:val="22"/>
        </w:rPr>
      </w:pPr>
      <w:r>
        <w:t>8.2.8.2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_Toc120534750 \h </w:instrText>
      </w:r>
      <w:r>
        <w:fldChar w:fldCharType="separate"/>
      </w:r>
      <w:r>
        <w:t>22</w:t>
      </w:r>
      <w:r>
        <w:fldChar w:fldCharType="end"/>
      </w:r>
    </w:p>
    <w:p w14:paraId="582AE558" w14:textId="518C508D" w:rsidR="00235119" w:rsidRDefault="00235119">
      <w:pPr>
        <w:pStyle w:val="TOC4"/>
        <w:rPr>
          <w:rFonts w:asciiTheme="minorHAnsi" w:eastAsiaTheme="minorEastAsia" w:hAnsiTheme="minorHAnsi" w:cstheme="minorBidi"/>
          <w:sz w:val="22"/>
          <w:szCs w:val="22"/>
        </w:rPr>
      </w:pPr>
      <w:r>
        <w:t>8.2.8.3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_Toc120534751 \h </w:instrText>
      </w:r>
      <w:r>
        <w:fldChar w:fldCharType="separate"/>
      </w:r>
      <w:r>
        <w:t>22</w:t>
      </w:r>
      <w:r>
        <w:fldChar w:fldCharType="end"/>
      </w:r>
    </w:p>
    <w:p w14:paraId="00AD3F62" w14:textId="2FE7910A" w:rsidR="00235119" w:rsidRDefault="00235119">
      <w:pPr>
        <w:pStyle w:val="TOC4"/>
        <w:rPr>
          <w:rFonts w:asciiTheme="minorHAnsi" w:eastAsiaTheme="minorEastAsia" w:hAnsiTheme="minorHAnsi" w:cstheme="minorBidi"/>
          <w:sz w:val="22"/>
          <w:szCs w:val="22"/>
        </w:rPr>
      </w:pPr>
      <w:r>
        <w:t>8.2.8.4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_Toc120534752 \h </w:instrText>
      </w:r>
      <w:r>
        <w:fldChar w:fldCharType="separate"/>
      </w:r>
      <w:r>
        <w:t>22</w:t>
      </w:r>
      <w:r>
        <w:fldChar w:fldCharType="end"/>
      </w:r>
    </w:p>
    <w:p w14:paraId="116540FC" w14:textId="3240E0CC" w:rsidR="00235119" w:rsidRDefault="00235119">
      <w:pPr>
        <w:pStyle w:val="TOC3"/>
        <w:rPr>
          <w:rFonts w:asciiTheme="minorHAnsi" w:eastAsiaTheme="minorEastAsia" w:hAnsiTheme="minorHAnsi" w:cstheme="minorBidi"/>
          <w:sz w:val="22"/>
          <w:szCs w:val="22"/>
        </w:rPr>
      </w:pPr>
      <w:r>
        <w:t>8.2.9</w:t>
      </w:r>
      <w:r>
        <w:rPr>
          <w:rFonts w:asciiTheme="minorHAnsi" w:eastAsiaTheme="minorEastAsia" w:hAnsiTheme="minorHAnsi" w:cstheme="minorBidi"/>
          <w:sz w:val="22"/>
          <w:szCs w:val="22"/>
        </w:rPr>
        <w:tab/>
      </w:r>
      <w:r>
        <w:t>Positioning Activation</w:t>
      </w:r>
      <w:r>
        <w:tab/>
      </w:r>
      <w:r>
        <w:fldChar w:fldCharType="begin" w:fldLock="1"/>
      </w:r>
      <w:r>
        <w:instrText xml:space="preserve"> PAGEREF _Toc120534753 \h </w:instrText>
      </w:r>
      <w:r>
        <w:fldChar w:fldCharType="separate"/>
      </w:r>
      <w:r>
        <w:t>23</w:t>
      </w:r>
      <w:r>
        <w:fldChar w:fldCharType="end"/>
      </w:r>
    </w:p>
    <w:p w14:paraId="747AC7BB" w14:textId="517A525F" w:rsidR="00235119" w:rsidRDefault="00235119">
      <w:pPr>
        <w:pStyle w:val="TOC4"/>
        <w:rPr>
          <w:rFonts w:asciiTheme="minorHAnsi" w:eastAsiaTheme="minorEastAsia" w:hAnsiTheme="minorHAnsi" w:cstheme="minorBidi"/>
          <w:sz w:val="22"/>
          <w:szCs w:val="22"/>
        </w:rPr>
      </w:pPr>
      <w:r>
        <w:t>8.2.9.1</w:t>
      </w:r>
      <w:r>
        <w:rPr>
          <w:rFonts w:asciiTheme="minorHAnsi" w:eastAsiaTheme="minorEastAsia" w:hAnsiTheme="minorHAnsi" w:cstheme="minorBidi"/>
          <w:sz w:val="22"/>
          <w:szCs w:val="22"/>
        </w:rPr>
        <w:tab/>
      </w:r>
      <w:r>
        <w:t>General</w:t>
      </w:r>
      <w:r>
        <w:tab/>
      </w:r>
      <w:r>
        <w:fldChar w:fldCharType="begin" w:fldLock="1"/>
      </w:r>
      <w:r>
        <w:instrText xml:space="preserve"> PAGEREF _Toc120534754 \h </w:instrText>
      </w:r>
      <w:r>
        <w:fldChar w:fldCharType="separate"/>
      </w:r>
      <w:r>
        <w:t>23</w:t>
      </w:r>
      <w:r>
        <w:fldChar w:fldCharType="end"/>
      </w:r>
    </w:p>
    <w:p w14:paraId="254D4184" w14:textId="53D4B6F7" w:rsidR="00235119" w:rsidRDefault="00235119">
      <w:pPr>
        <w:pStyle w:val="TOC4"/>
        <w:rPr>
          <w:rFonts w:asciiTheme="minorHAnsi" w:eastAsiaTheme="minorEastAsia" w:hAnsiTheme="minorHAnsi" w:cstheme="minorBidi"/>
          <w:sz w:val="22"/>
          <w:szCs w:val="22"/>
        </w:rPr>
      </w:pPr>
      <w:r>
        <w:t>8.2.9.2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_Toc120534755 \h </w:instrText>
      </w:r>
      <w:r>
        <w:fldChar w:fldCharType="separate"/>
      </w:r>
      <w:r>
        <w:t>23</w:t>
      </w:r>
      <w:r>
        <w:fldChar w:fldCharType="end"/>
      </w:r>
    </w:p>
    <w:p w14:paraId="1FD72877" w14:textId="5C87CE90" w:rsidR="00235119" w:rsidRDefault="00235119">
      <w:pPr>
        <w:pStyle w:val="TOC4"/>
        <w:rPr>
          <w:rFonts w:asciiTheme="minorHAnsi" w:eastAsiaTheme="minorEastAsia" w:hAnsiTheme="minorHAnsi" w:cstheme="minorBidi"/>
          <w:sz w:val="22"/>
          <w:szCs w:val="22"/>
        </w:rPr>
      </w:pPr>
      <w:r>
        <w:t>8.2.9.3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_Toc120534756 \h </w:instrText>
      </w:r>
      <w:r>
        <w:fldChar w:fldCharType="separate"/>
      </w:r>
      <w:r>
        <w:t>23</w:t>
      </w:r>
      <w:r>
        <w:fldChar w:fldCharType="end"/>
      </w:r>
    </w:p>
    <w:p w14:paraId="1C3829F6" w14:textId="615F07C6" w:rsidR="00235119" w:rsidRDefault="00235119">
      <w:pPr>
        <w:pStyle w:val="TOC4"/>
        <w:rPr>
          <w:rFonts w:asciiTheme="minorHAnsi" w:eastAsiaTheme="minorEastAsia" w:hAnsiTheme="minorHAnsi" w:cstheme="minorBidi"/>
          <w:sz w:val="22"/>
          <w:szCs w:val="22"/>
        </w:rPr>
      </w:pPr>
      <w:r>
        <w:t>8.2.9.4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_Toc120534757 \h </w:instrText>
      </w:r>
      <w:r>
        <w:fldChar w:fldCharType="separate"/>
      </w:r>
      <w:r>
        <w:t>24</w:t>
      </w:r>
      <w:r>
        <w:fldChar w:fldCharType="end"/>
      </w:r>
    </w:p>
    <w:p w14:paraId="31AE75D8" w14:textId="1CA695D9" w:rsidR="00235119" w:rsidRDefault="00235119">
      <w:pPr>
        <w:pStyle w:val="TOC3"/>
        <w:rPr>
          <w:rFonts w:asciiTheme="minorHAnsi" w:eastAsiaTheme="minorEastAsia" w:hAnsiTheme="minorHAnsi" w:cstheme="minorBidi"/>
          <w:sz w:val="22"/>
          <w:szCs w:val="22"/>
        </w:rPr>
      </w:pPr>
      <w:r>
        <w:t>8.2.10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_Toc120534758 \h </w:instrText>
      </w:r>
      <w:r>
        <w:fldChar w:fldCharType="separate"/>
      </w:r>
      <w:r>
        <w:t>24</w:t>
      </w:r>
      <w:r>
        <w:fldChar w:fldCharType="end"/>
      </w:r>
    </w:p>
    <w:p w14:paraId="0CEBB125" w14:textId="273CAC44" w:rsidR="00235119" w:rsidRDefault="00235119">
      <w:pPr>
        <w:pStyle w:val="TOC4"/>
        <w:rPr>
          <w:rFonts w:asciiTheme="minorHAnsi" w:eastAsiaTheme="minorEastAsia" w:hAnsiTheme="minorHAnsi" w:cstheme="minorBidi"/>
          <w:sz w:val="22"/>
          <w:szCs w:val="22"/>
        </w:rPr>
      </w:pPr>
      <w:r>
        <w:t>8.2.10.1</w:t>
      </w:r>
      <w:r>
        <w:rPr>
          <w:rFonts w:asciiTheme="minorHAnsi" w:eastAsiaTheme="minorEastAsia" w:hAnsiTheme="minorHAnsi" w:cstheme="minorBidi"/>
          <w:sz w:val="22"/>
          <w:szCs w:val="22"/>
        </w:rPr>
        <w:tab/>
      </w:r>
      <w:r>
        <w:t>General</w:t>
      </w:r>
      <w:r>
        <w:tab/>
      </w:r>
      <w:r>
        <w:fldChar w:fldCharType="begin" w:fldLock="1"/>
      </w:r>
      <w:r>
        <w:instrText xml:space="preserve"> PAGEREF _Toc120534759 \h </w:instrText>
      </w:r>
      <w:r>
        <w:fldChar w:fldCharType="separate"/>
      </w:r>
      <w:r>
        <w:t>24</w:t>
      </w:r>
      <w:r>
        <w:fldChar w:fldCharType="end"/>
      </w:r>
    </w:p>
    <w:p w14:paraId="48F78B78" w14:textId="76284CBF" w:rsidR="00235119" w:rsidRDefault="00235119">
      <w:pPr>
        <w:pStyle w:val="TOC4"/>
        <w:rPr>
          <w:rFonts w:asciiTheme="minorHAnsi" w:eastAsiaTheme="minorEastAsia" w:hAnsiTheme="minorHAnsi" w:cstheme="minorBidi"/>
          <w:sz w:val="22"/>
          <w:szCs w:val="22"/>
        </w:rPr>
      </w:pPr>
      <w:r>
        <w:t>8.2.10.2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_Toc120534760 \h </w:instrText>
      </w:r>
      <w:r>
        <w:fldChar w:fldCharType="separate"/>
      </w:r>
      <w:r>
        <w:t>24</w:t>
      </w:r>
      <w:r>
        <w:fldChar w:fldCharType="end"/>
      </w:r>
    </w:p>
    <w:p w14:paraId="5BAE48D1" w14:textId="62EE8123" w:rsidR="00235119" w:rsidRDefault="00235119">
      <w:pPr>
        <w:pStyle w:val="TOC4"/>
        <w:rPr>
          <w:rFonts w:asciiTheme="minorHAnsi" w:eastAsiaTheme="minorEastAsia" w:hAnsiTheme="minorHAnsi" w:cstheme="minorBidi"/>
          <w:sz w:val="22"/>
          <w:szCs w:val="22"/>
        </w:rPr>
      </w:pPr>
      <w:r>
        <w:t>8.2.10.3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_Toc120534761 \h </w:instrText>
      </w:r>
      <w:r>
        <w:fldChar w:fldCharType="separate"/>
      </w:r>
      <w:r>
        <w:t>24</w:t>
      </w:r>
      <w:r>
        <w:fldChar w:fldCharType="end"/>
      </w:r>
    </w:p>
    <w:p w14:paraId="482C6C0B" w14:textId="563D7D57" w:rsidR="00235119" w:rsidRDefault="00235119">
      <w:pPr>
        <w:pStyle w:val="TOC4"/>
        <w:rPr>
          <w:rFonts w:asciiTheme="minorHAnsi" w:eastAsiaTheme="minorEastAsia" w:hAnsiTheme="minorHAnsi" w:cstheme="minorBidi"/>
          <w:sz w:val="22"/>
          <w:szCs w:val="22"/>
        </w:rPr>
      </w:pPr>
      <w:r>
        <w:t>8.2.10.4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_Toc120534762 \h </w:instrText>
      </w:r>
      <w:r>
        <w:fldChar w:fldCharType="separate"/>
      </w:r>
      <w:r>
        <w:t>24</w:t>
      </w:r>
      <w:r>
        <w:fldChar w:fldCharType="end"/>
      </w:r>
    </w:p>
    <w:p w14:paraId="6B39ADF9" w14:textId="1EB90CA0" w:rsidR="00235119" w:rsidRDefault="00235119">
      <w:pPr>
        <w:pStyle w:val="TOC3"/>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PRS Configuration Exchange</w:t>
      </w:r>
      <w:r>
        <w:tab/>
      </w:r>
      <w:r>
        <w:fldChar w:fldCharType="begin" w:fldLock="1"/>
      </w:r>
      <w:r>
        <w:instrText xml:space="preserve"> PAGEREF _Toc120534763 \h </w:instrText>
      </w:r>
      <w:r>
        <w:fldChar w:fldCharType="separate"/>
      </w:r>
      <w:r>
        <w:t>24</w:t>
      </w:r>
      <w:r>
        <w:fldChar w:fldCharType="end"/>
      </w:r>
    </w:p>
    <w:p w14:paraId="1ED40A57" w14:textId="1AE674EE" w:rsidR="00235119" w:rsidRDefault="00235119">
      <w:pPr>
        <w:pStyle w:val="TOC4"/>
        <w:rPr>
          <w:rFonts w:asciiTheme="minorHAnsi" w:eastAsiaTheme="minorEastAsia" w:hAnsiTheme="minorHAnsi" w:cstheme="minorBidi"/>
          <w:sz w:val="22"/>
          <w:szCs w:val="22"/>
        </w:rPr>
      </w:pPr>
      <w:r>
        <w:t>8.2.11.1</w:t>
      </w:r>
      <w:r>
        <w:rPr>
          <w:rFonts w:asciiTheme="minorHAnsi" w:eastAsiaTheme="minorEastAsia" w:hAnsiTheme="minorHAnsi" w:cstheme="minorBidi"/>
          <w:sz w:val="22"/>
          <w:szCs w:val="22"/>
        </w:rPr>
        <w:tab/>
      </w:r>
      <w:r>
        <w:t>General</w:t>
      </w:r>
      <w:r>
        <w:tab/>
      </w:r>
      <w:r>
        <w:fldChar w:fldCharType="begin" w:fldLock="1"/>
      </w:r>
      <w:r>
        <w:instrText xml:space="preserve"> PAGEREF _Toc120534764 \h </w:instrText>
      </w:r>
      <w:r>
        <w:fldChar w:fldCharType="separate"/>
      </w:r>
      <w:r>
        <w:t>24</w:t>
      </w:r>
      <w:r>
        <w:fldChar w:fldCharType="end"/>
      </w:r>
    </w:p>
    <w:p w14:paraId="479D8033" w14:textId="5F51A9E3" w:rsidR="00235119" w:rsidRDefault="00235119">
      <w:pPr>
        <w:pStyle w:val="TOC4"/>
        <w:rPr>
          <w:rFonts w:asciiTheme="minorHAnsi" w:eastAsiaTheme="minorEastAsia" w:hAnsiTheme="minorHAnsi" w:cstheme="minorBidi"/>
          <w:sz w:val="22"/>
          <w:szCs w:val="22"/>
        </w:rPr>
      </w:pPr>
      <w:r>
        <w:t>8.2.11.2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_Toc120534765 \h </w:instrText>
      </w:r>
      <w:r>
        <w:fldChar w:fldCharType="separate"/>
      </w:r>
      <w:r>
        <w:t>24</w:t>
      </w:r>
      <w:r>
        <w:fldChar w:fldCharType="end"/>
      </w:r>
    </w:p>
    <w:p w14:paraId="004C0125" w14:textId="6A2DFFBE" w:rsidR="00235119" w:rsidRDefault="00235119">
      <w:pPr>
        <w:pStyle w:val="TOC4"/>
        <w:rPr>
          <w:rFonts w:asciiTheme="minorHAnsi" w:eastAsiaTheme="minorEastAsia" w:hAnsiTheme="minorHAnsi" w:cstheme="minorBidi"/>
          <w:sz w:val="22"/>
          <w:szCs w:val="22"/>
        </w:rPr>
      </w:pPr>
      <w:r>
        <w:t>8.2.11.3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_Toc120534766 \h </w:instrText>
      </w:r>
      <w:r>
        <w:fldChar w:fldCharType="separate"/>
      </w:r>
      <w:r>
        <w:t>25</w:t>
      </w:r>
      <w:r>
        <w:fldChar w:fldCharType="end"/>
      </w:r>
    </w:p>
    <w:p w14:paraId="7ED48908" w14:textId="38D9BA7D" w:rsidR="00235119" w:rsidRDefault="00235119">
      <w:pPr>
        <w:pStyle w:val="TOC4"/>
        <w:rPr>
          <w:rFonts w:asciiTheme="minorHAnsi" w:eastAsiaTheme="minorEastAsia" w:hAnsiTheme="minorHAnsi" w:cstheme="minorBidi"/>
          <w:sz w:val="22"/>
          <w:szCs w:val="22"/>
        </w:rPr>
      </w:pPr>
      <w:r>
        <w:t>8.2.11.4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_Toc120534767 \h </w:instrText>
      </w:r>
      <w:r>
        <w:fldChar w:fldCharType="separate"/>
      </w:r>
      <w:r>
        <w:t>25</w:t>
      </w:r>
      <w:r>
        <w:fldChar w:fldCharType="end"/>
      </w:r>
    </w:p>
    <w:p w14:paraId="3A99F8A3" w14:textId="7B9A3FE2" w:rsidR="00235119" w:rsidRDefault="00235119">
      <w:pPr>
        <w:pStyle w:val="TOC3"/>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Measurement Preconfiguration</w:t>
      </w:r>
      <w:r>
        <w:tab/>
      </w:r>
      <w:r>
        <w:fldChar w:fldCharType="begin" w:fldLock="1"/>
      </w:r>
      <w:r>
        <w:instrText xml:space="preserve"> PAGEREF _Toc120534768 \h </w:instrText>
      </w:r>
      <w:r>
        <w:fldChar w:fldCharType="separate"/>
      </w:r>
      <w:r>
        <w:t>25</w:t>
      </w:r>
      <w:r>
        <w:fldChar w:fldCharType="end"/>
      </w:r>
    </w:p>
    <w:p w14:paraId="3FE44953" w14:textId="5EBD9CC4" w:rsidR="00235119" w:rsidRDefault="00235119">
      <w:pPr>
        <w:pStyle w:val="TOC4"/>
        <w:rPr>
          <w:rFonts w:asciiTheme="minorHAnsi" w:eastAsiaTheme="minorEastAsia" w:hAnsiTheme="minorHAnsi" w:cstheme="minorBidi"/>
          <w:sz w:val="22"/>
          <w:szCs w:val="22"/>
        </w:rPr>
      </w:pPr>
      <w:r>
        <w:t>8.2.12.1</w:t>
      </w:r>
      <w:r>
        <w:rPr>
          <w:rFonts w:asciiTheme="minorHAnsi" w:eastAsiaTheme="minorEastAsia" w:hAnsiTheme="minorHAnsi" w:cstheme="minorBidi"/>
          <w:sz w:val="22"/>
          <w:szCs w:val="22"/>
        </w:rPr>
        <w:tab/>
      </w:r>
      <w:r>
        <w:t>General</w:t>
      </w:r>
      <w:r>
        <w:tab/>
      </w:r>
      <w:r>
        <w:fldChar w:fldCharType="begin" w:fldLock="1"/>
      </w:r>
      <w:r>
        <w:instrText xml:space="preserve"> PAGEREF _Toc120534769 \h </w:instrText>
      </w:r>
      <w:r>
        <w:fldChar w:fldCharType="separate"/>
      </w:r>
      <w:r>
        <w:t>25</w:t>
      </w:r>
      <w:r>
        <w:fldChar w:fldCharType="end"/>
      </w:r>
    </w:p>
    <w:p w14:paraId="33DDD343" w14:textId="11B28F67" w:rsidR="00235119" w:rsidRDefault="00235119">
      <w:pPr>
        <w:pStyle w:val="TOC4"/>
        <w:rPr>
          <w:rFonts w:asciiTheme="minorHAnsi" w:eastAsiaTheme="minorEastAsia" w:hAnsiTheme="minorHAnsi" w:cstheme="minorBidi"/>
          <w:sz w:val="22"/>
          <w:szCs w:val="22"/>
        </w:rPr>
      </w:pPr>
      <w:r>
        <w:t>8.2.12.2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_Toc120534770 \h </w:instrText>
      </w:r>
      <w:r>
        <w:fldChar w:fldCharType="separate"/>
      </w:r>
      <w:r>
        <w:t>25</w:t>
      </w:r>
      <w:r>
        <w:fldChar w:fldCharType="end"/>
      </w:r>
    </w:p>
    <w:p w14:paraId="5FFE9092" w14:textId="2DB69F00" w:rsidR="00235119" w:rsidRDefault="00235119">
      <w:pPr>
        <w:pStyle w:val="TOC4"/>
        <w:rPr>
          <w:rFonts w:asciiTheme="minorHAnsi" w:eastAsiaTheme="minorEastAsia" w:hAnsiTheme="minorHAnsi" w:cstheme="minorBidi"/>
          <w:sz w:val="22"/>
          <w:szCs w:val="22"/>
        </w:rPr>
      </w:pPr>
      <w:r>
        <w:t>8.2.12.3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_Toc120534771 \h </w:instrText>
      </w:r>
      <w:r>
        <w:fldChar w:fldCharType="separate"/>
      </w:r>
      <w:r>
        <w:t>26</w:t>
      </w:r>
      <w:r>
        <w:fldChar w:fldCharType="end"/>
      </w:r>
    </w:p>
    <w:p w14:paraId="43FD2C12" w14:textId="09FA2945" w:rsidR="00235119" w:rsidRDefault="00235119">
      <w:pPr>
        <w:pStyle w:val="TOC4"/>
        <w:rPr>
          <w:rFonts w:asciiTheme="minorHAnsi" w:eastAsiaTheme="minorEastAsia" w:hAnsiTheme="minorHAnsi" w:cstheme="minorBidi"/>
          <w:sz w:val="22"/>
          <w:szCs w:val="22"/>
        </w:rPr>
      </w:pPr>
      <w:r>
        <w:t>8.2.12.4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_Toc120534772 \h </w:instrText>
      </w:r>
      <w:r>
        <w:fldChar w:fldCharType="separate"/>
      </w:r>
      <w:r>
        <w:t>26</w:t>
      </w:r>
      <w:r>
        <w:fldChar w:fldCharType="end"/>
      </w:r>
    </w:p>
    <w:p w14:paraId="6290921E" w14:textId="2B5929EE" w:rsidR="00235119" w:rsidRDefault="00235119">
      <w:pPr>
        <w:pStyle w:val="TOC3"/>
        <w:rPr>
          <w:rFonts w:asciiTheme="minorHAnsi" w:eastAsiaTheme="minorEastAsia" w:hAnsiTheme="minorHAnsi" w:cstheme="minorBidi"/>
          <w:sz w:val="22"/>
          <w:szCs w:val="22"/>
        </w:rPr>
      </w:pPr>
      <w:r>
        <w:t>8.2.13</w:t>
      </w:r>
      <w:r>
        <w:rPr>
          <w:rFonts w:asciiTheme="minorHAnsi" w:eastAsiaTheme="minorEastAsia" w:hAnsiTheme="minorHAnsi" w:cstheme="minorBidi"/>
          <w:sz w:val="22"/>
          <w:szCs w:val="22"/>
        </w:rPr>
        <w:tab/>
      </w:r>
      <w:r>
        <w:t>Measurement Activation</w:t>
      </w:r>
      <w:r>
        <w:tab/>
      </w:r>
      <w:r>
        <w:fldChar w:fldCharType="begin" w:fldLock="1"/>
      </w:r>
      <w:r>
        <w:instrText xml:space="preserve"> PAGEREF _Toc120534773 \h </w:instrText>
      </w:r>
      <w:r>
        <w:fldChar w:fldCharType="separate"/>
      </w:r>
      <w:r>
        <w:t>26</w:t>
      </w:r>
      <w:r>
        <w:fldChar w:fldCharType="end"/>
      </w:r>
    </w:p>
    <w:p w14:paraId="5F427219" w14:textId="071C4FE4" w:rsidR="00235119" w:rsidRDefault="00235119">
      <w:pPr>
        <w:pStyle w:val="TOC4"/>
        <w:rPr>
          <w:rFonts w:asciiTheme="minorHAnsi" w:eastAsiaTheme="minorEastAsia" w:hAnsiTheme="minorHAnsi" w:cstheme="minorBidi"/>
          <w:sz w:val="22"/>
          <w:szCs w:val="22"/>
        </w:rPr>
      </w:pPr>
      <w:r>
        <w:t>8.2.13.1</w:t>
      </w:r>
      <w:r>
        <w:rPr>
          <w:rFonts w:asciiTheme="minorHAnsi" w:eastAsiaTheme="minorEastAsia" w:hAnsiTheme="minorHAnsi" w:cstheme="minorBidi"/>
          <w:sz w:val="22"/>
          <w:szCs w:val="22"/>
        </w:rPr>
        <w:tab/>
      </w:r>
      <w:r>
        <w:t>General</w:t>
      </w:r>
      <w:r>
        <w:tab/>
      </w:r>
      <w:r>
        <w:fldChar w:fldCharType="begin" w:fldLock="1"/>
      </w:r>
      <w:r>
        <w:instrText xml:space="preserve"> PAGEREF _Toc120534774 \h </w:instrText>
      </w:r>
      <w:r>
        <w:fldChar w:fldCharType="separate"/>
      </w:r>
      <w:r>
        <w:t>26</w:t>
      </w:r>
      <w:r>
        <w:fldChar w:fldCharType="end"/>
      </w:r>
    </w:p>
    <w:p w14:paraId="132003D3" w14:textId="72B0DAE0" w:rsidR="00235119" w:rsidRDefault="00235119">
      <w:pPr>
        <w:pStyle w:val="TOC4"/>
        <w:rPr>
          <w:rFonts w:asciiTheme="minorHAnsi" w:eastAsiaTheme="minorEastAsia" w:hAnsiTheme="minorHAnsi" w:cstheme="minorBidi"/>
          <w:sz w:val="22"/>
          <w:szCs w:val="22"/>
        </w:rPr>
      </w:pPr>
      <w:r>
        <w:t>8.2.13.2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_Toc120534775 \h </w:instrText>
      </w:r>
      <w:r>
        <w:fldChar w:fldCharType="separate"/>
      </w:r>
      <w:r>
        <w:t>26</w:t>
      </w:r>
      <w:r>
        <w:fldChar w:fldCharType="end"/>
      </w:r>
    </w:p>
    <w:p w14:paraId="4E3F67DB" w14:textId="029F13BC" w:rsidR="00235119" w:rsidRDefault="00235119">
      <w:pPr>
        <w:pStyle w:val="TOC4"/>
        <w:rPr>
          <w:rFonts w:asciiTheme="minorHAnsi" w:eastAsiaTheme="minorEastAsia" w:hAnsiTheme="minorHAnsi" w:cstheme="minorBidi"/>
          <w:sz w:val="22"/>
          <w:szCs w:val="22"/>
        </w:rPr>
      </w:pPr>
      <w:r>
        <w:t>8.2.13.3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_Toc120534776 \h </w:instrText>
      </w:r>
      <w:r>
        <w:fldChar w:fldCharType="separate"/>
      </w:r>
      <w:r>
        <w:t>26</w:t>
      </w:r>
      <w:r>
        <w:fldChar w:fldCharType="end"/>
      </w:r>
    </w:p>
    <w:p w14:paraId="71800ADB" w14:textId="7ECC2934" w:rsidR="00235119" w:rsidRDefault="00235119">
      <w:pPr>
        <w:pStyle w:val="TOC4"/>
        <w:rPr>
          <w:rFonts w:asciiTheme="minorHAnsi" w:eastAsiaTheme="minorEastAsia" w:hAnsiTheme="minorHAnsi" w:cstheme="minorBidi"/>
          <w:sz w:val="22"/>
          <w:szCs w:val="22"/>
        </w:rPr>
      </w:pPr>
      <w:r>
        <w:t>8.2.13.4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_Toc120534777 \h </w:instrText>
      </w:r>
      <w:r>
        <w:fldChar w:fldCharType="separate"/>
      </w:r>
      <w:r>
        <w:t>27</w:t>
      </w:r>
      <w:r>
        <w:fldChar w:fldCharType="end"/>
      </w:r>
    </w:p>
    <w:p w14:paraId="582D6CA4" w14:textId="29B82B38" w:rsidR="00235119" w:rsidRDefault="00235119">
      <w:pPr>
        <w:pStyle w:val="TOC2"/>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Management Procedures</w:t>
      </w:r>
      <w:r>
        <w:tab/>
      </w:r>
      <w:r>
        <w:fldChar w:fldCharType="begin" w:fldLock="1"/>
      </w:r>
      <w:r>
        <w:instrText xml:space="preserve"> PAGEREF _Toc120534778 \h </w:instrText>
      </w:r>
      <w:r>
        <w:fldChar w:fldCharType="separate"/>
      </w:r>
      <w:r>
        <w:t>27</w:t>
      </w:r>
      <w:r>
        <w:fldChar w:fldCharType="end"/>
      </w:r>
    </w:p>
    <w:p w14:paraId="61ADBDCC" w14:textId="2C94E660" w:rsidR="00235119" w:rsidRDefault="00235119">
      <w:pPr>
        <w:pStyle w:val="TOC4"/>
        <w:rPr>
          <w:rFonts w:asciiTheme="minorHAnsi" w:eastAsiaTheme="minorEastAsia" w:hAnsiTheme="minorHAnsi" w:cstheme="minorBidi"/>
          <w:sz w:val="22"/>
          <w:szCs w:val="22"/>
        </w:rPr>
      </w:pPr>
      <w:r>
        <w:t>8.3.1</w:t>
      </w:r>
      <w:r>
        <w:rPr>
          <w:rFonts w:asciiTheme="minorHAnsi" w:eastAsiaTheme="minorEastAsia" w:hAnsiTheme="minorHAnsi" w:cstheme="minorBidi"/>
          <w:sz w:val="22"/>
          <w:szCs w:val="22"/>
        </w:rPr>
        <w:tab/>
      </w:r>
      <w:r>
        <w:t>Error Indication</w:t>
      </w:r>
      <w:r>
        <w:tab/>
      </w:r>
      <w:r>
        <w:fldChar w:fldCharType="begin" w:fldLock="1"/>
      </w:r>
      <w:r>
        <w:instrText xml:space="preserve"> PAGEREF _Toc120534779 \h </w:instrText>
      </w:r>
      <w:r>
        <w:fldChar w:fldCharType="separate"/>
      </w:r>
      <w:r>
        <w:t>27</w:t>
      </w:r>
      <w:r>
        <w:fldChar w:fldCharType="end"/>
      </w:r>
    </w:p>
    <w:p w14:paraId="61571C5D" w14:textId="748CFB8A" w:rsidR="00235119" w:rsidRDefault="00235119">
      <w:pPr>
        <w:pStyle w:val="TOC4"/>
        <w:rPr>
          <w:rFonts w:asciiTheme="minorHAnsi" w:eastAsiaTheme="minorEastAsia" w:hAnsiTheme="minorHAnsi" w:cstheme="minorBidi"/>
          <w:sz w:val="22"/>
          <w:szCs w:val="22"/>
        </w:rPr>
      </w:pPr>
      <w:r>
        <w:t>8.3.1.1</w:t>
      </w:r>
      <w:r>
        <w:rPr>
          <w:rFonts w:asciiTheme="minorHAnsi" w:eastAsiaTheme="minorEastAsia" w:hAnsiTheme="minorHAnsi" w:cstheme="minorBidi"/>
          <w:sz w:val="22"/>
          <w:szCs w:val="22"/>
        </w:rPr>
        <w:tab/>
      </w:r>
      <w:r>
        <w:t>General</w:t>
      </w:r>
      <w:r>
        <w:tab/>
      </w:r>
      <w:r>
        <w:fldChar w:fldCharType="begin" w:fldLock="1"/>
      </w:r>
      <w:r>
        <w:instrText xml:space="preserve"> PAGEREF _Toc120534780 \h </w:instrText>
      </w:r>
      <w:r>
        <w:fldChar w:fldCharType="separate"/>
      </w:r>
      <w:r>
        <w:t>27</w:t>
      </w:r>
      <w:r>
        <w:fldChar w:fldCharType="end"/>
      </w:r>
    </w:p>
    <w:p w14:paraId="65E81325" w14:textId="6B91A859" w:rsidR="00235119" w:rsidRDefault="00235119">
      <w:pPr>
        <w:pStyle w:val="TOC4"/>
        <w:rPr>
          <w:rFonts w:asciiTheme="minorHAnsi" w:eastAsiaTheme="minorEastAsia" w:hAnsiTheme="minorHAnsi" w:cstheme="minorBidi"/>
          <w:sz w:val="22"/>
          <w:szCs w:val="22"/>
        </w:rPr>
      </w:pPr>
      <w:r>
        <w:t>8.3.1.2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_Toc120534781 \h </w:instrText>
      </w:r>
      <w:r>
        <w:fldChar w:fldCharType="separate"/>
      </w:r>
      <w:r>
        <w:t>27</w:t>
      </w:r>
      <w:r>
        <w:fldChar w:fldCharType="end"/>
      </w:r>
    </w:p>
    <w:p w14:paraId="133359D8" w14:textId="3DF3D705" w:rsidR="00235119" w:rsidRDefault="00235119">
      <w:pPr>
        <w:pStyle w:val="TOC4"/>
        <w:rPr>
          <w:rFonts w:asciiTheme="minorHAnsi" w:eastAsiaTheme="minorEastAsia" w:hAnsiTheme="minorHAnsi" w:cstheme="minorBidi"/>
          <w:sz w:val="22"/>
          <w:szCs w:val="22"/>
        </w:rPr>
      </w:pPr>
      <w:r>
        <w:t>8.3.1.3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_Toc120534782 \h </w:instrText>
      </w:r>
      <w:r>
        <w:fldChar w:fldCharType="separate"/>
      </w:r>
      <w:r>
        <w:t>27</w:t>
      </w:r>
      <w:r>
        <w:fldChar w:fldCharType="end"/>
      </w:r>
    </w:p>
    <w:p w14:paraId="340A806C" w14:textId="0AEB2257" w:rsidR="00235119" w:rsidRDefault="00235119">
      <w:pPr>
        <w:pStyle w:val="TOC2"/>
        <w:rPr>
          <w:rFonts w:asciiTheme="minorHAnsi" w:eastAsiaTheme="minorEastAsia" w:hAnsiTheme="minorHAnsi" w:cstheme="minorBidi"/>
          <w:sz w:val="22"/>
          <w:szCs w:val="22"/>
        </w:rPr>
      </w:pPr>
      <w:r>
        <w:t>8.4</w:t>
      </w:r>
      <w:r>
        <w:rPr>
          <w:rFonts w:asciiTheme="minorHAnsi" w:eastAsiaTheme="minorEastAsia" w:hAnsiTheme="minorHAnsi" w:cstheme="minorBidi"/>
          <w:sz w:val="22"/>
          <w:szCs w:val="22"/>
        </w:rPr>
        <w:tab/>
      </w:r>
      <w:r>
        <w:t>Assistance Information Transfer Procedures</w:t>
      </w:r>
      <w:r>
        <w:tab/>
      </w:r>
      <w:r>
        <w:fldChar w:fldCharType="begin" w:fldLock="1"/>
      </w:r>
      <w:r>
        <w:instrText xml:space="preserve"> PAGEREF _Toc120534783 \h </w:instrText>
      </w:r>
      <w:r>
        <w:fldChar w:fldCharType="separate"/>
      </w:r>
      <w:r>
        <w:t>27</w:t>
      </w:r>
      <w:r>
        <w:fldChar w:fldCharType="end"/>
      </w:r>
    </w:p>
    <w:p w14:paraId="11ED779E" w14:textId="4AF22C36" w:rsidR="00235119" w:rsidRDefault="00235119">
      <w:pPr>
        <w:pStyle w:val="TOC3"/>
        <w:rPr>
          <w:rFonts w:asciiTheme="minorHAnsi" w:eastAsiaTheme="minorEastAsia" w:hAnsiTheme="minorHAnsi" w:cstheme="minorBidi"/>
          <w:sz w:val="22"/>
          <w:szCs w:val="22"/>
        </w:rPr>
      </w:pPr>
      <w:r>
        <w:t>8.4.1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_Toc120534784 \h </w:instrText>
      </w:r>
      <w:r>
        <w:fldChar w:fldCharType="separate"/>
      </w:r>
      <w:r>
        <w:t>27</w:t>
      </w:r>
      <w:r>
        <w:fldChar w:fldCharType="end"/>
      </w:r>
    </w:p>
    <w:p w14:paraId="5E12ADB5" w14:textId="69AB235A" w:rsidR="00235119" w:rsidRDefault="00235119">
      <w:pPr>
        <w:pStyle w:val="TOC4"/>
        <w:rPr>
          <w:rFonts w:asciiTheme="minorHAnsi" w:eastAsiaTheme="minorEastAsia" w:hAnsiTheme="minorHAnsi" w:cstheme="minorBidi"/>
          <w:sz w:val="22"/>
          <w:szCs w:val="22"/>
        </w:rPr>
      </w:pPr>
      <w:r>
        <w:t>8.4.1.1</w:t>
      </w:r>
      <w:r>
        <w:rPr>
          <w:rFonts w:asciiTheme="minorHAnsi" w:eastAsiaTheme="minorEastAsia" w:hAnsiTheme="minorHAnsi" w:cstheme="minorBidi"/>
          <w:sz w:val="22"/>
          <w:szCs w:val="22"/>
        </w:rPr>
        <w:tab/>
      </w:r>
      <w:r>
        <w:t>General</w:t>
      </w:r>
      <w:r>
        <w:tab/>
      </w:r>
      <w:r>
        <w:fldChar w:fldCharType="begin" w:fldLock="1"/>
      </w:r>
      <w:r>
        <w:instrText xml:space="preserve"> PAGEREF _Toc120534785 \h </w:instrText>
      </w:r>
      <w:r>
        <w:fldChar w:fldCharType="separate"/>
      </w:r>
      <w:r>
        <w:t>27</w:t>
      </w:r>
      <w:r>
        <w:fldChar w:fldCharType="end"/>
      </w:r>
    </w:p>
    <w:p w14:paraId="0D9ED345" w14:textId="0C814473" w:rsidR="00235119" w:rsidRDefault="00235119">
      <w:pPr>
        <w:pStyle w:val="TOC4"/>
        <w:rPr>
          <w:rFonts w:asciiTheme="minorHAnsi" w:eastAsiaTheme="minorEastAsia" w:hAnsiTheme="minorHAnsi" w:cstheme="minorBidi"/>
          <w:sz w:val="22"/>
          <w:szCs w:val="22"/>
        </w:rPr>
      </w:pPr>
      <w:r>
        <w:t>8.4.1.2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_Toc120534786 \h </w:instrText>
      </w:r>
      <w:r>
        <w:fldChar w:fldCharType="separate"/>
      </w:r>
      <w:r>
        <w:t>28</w:t>
      </w:r>
      <w:r>
        <w:fldChar w:fldCharType="end"/>
      </w:r>
    </w:p>
    <w:p w14:paraId="211BC1BB" w14:textId="26B08CDD" w:rsidR="00235119" w:rsidRDefault="00235119">
      <w:pPr>
        <w:pStyle w:val="TOC4"/>
        <w:rPr>
          <w:rFonts w:asciiTheme="minorHAnsi" w:eastAsiaTheme="minorEastAsia" w:hAnsiTheme="minorHAnsi" w:cstheme="minorBidi"/>
          <w:sz w:val="22"/>
          <w:szCs w:val="22"/>
        </w:rPr>
      </w:pPr>
      <w:r>
        <w:t>8.4.1.3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_Toc120534787 \h </w:instrText>
      </w:r>
      <w:r>
        <w:fldChar w:fldCharType="separate"/>
      </w:r>
      <w:r>
        <w:t>28</w:t>
      </w:r>
      <w:r>
        <w:fldChar w:fldCharType="end"/>
      </w:r>
    </w:p>
    <w:p w14:paraId="40E3D73C" w14:textId="040AC5B6" w:rsidR="00235119" w:rsidRDefault="00235119">
      <w:pPr>
        <w:pStyle w:val="TOC3"/>
        <w:rPr>
          <w:rFonts w:asciiTheme="minorHAnsi" w:eastAsiaTheme="minorEastAsia" w:hAnsiTheme="minorHAnsi" w:cstheme="minorBidi"/>
          <w:sz w:val="22"/>
          <w:szCs w:val="22"/>
        </w:rPr>
      </w:pPr>
      <w:r>
        <w:t>8.4.2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_Toc120534788 \h </w:instrText>
      </w:r>
      <w:r>
        <w:fldChar w:fldCharType="separate"/>
      </w:r>
      <w:r>
        <w:t>28</w:t>
      </w:r>
      <w:r>
        <w:fldChar w:fldCharType="end"/>
      </w:r>
    </w:p>
    <w:p w14:paraId="7FC4EA64" w14:textId="6E4E75A6" w:rsidR="00235119" w:rsidRDefault="00235119">
      <w:pPr>
        <w:pStyle w:val="TOC4"/>
        <w:rPr>
          <w:rFonts w:asciiTheme="minorHAnsi" w:eastAsiaTheme="minorEastAsia" w:hAnsiTheme="minorHAnsi" w:cstheme="minorBidi"/>
          <w:sz w:val="22"/>
          <w:szCs w:val="22"/>
        </w:rPr>
      </w:pPr>
      <w:r>
        <w:t>8.4.2.1</w:t>
      </w:r>
      <w:r>
        <w:rPr>
          <w:rFonts w:asciiTheme="minorHAnsi" w:eastAsiaTheme="minorEastAsia" w:hAnsiTheme="minorHAnsi" w:cstheme="minorBidi"/>
          <w:sz w:val="22"/>
          <w:szCs w:val="22"/>
        </w:rPr>
        <w:tab/>
      </w:r>
      <w:r>
        <w:t>General</w:t>
      </w:r>
      <w:r>
        <w:tab/>
      </w:r>
      <w:r>
        <w:fldChar w:fldCharType="begin" w:fldLock="1"/>
      </w:r>
      <w:r>
        <w:instrText xml:space="preserve"> PAGEREF _Toc120534789 \h </w:instrText>
      </w:r>
      <w:r>
        <w:fldChar w:fldCharType="separate"/>
      </w:r>
      <w:r>
        <w:t>28</w:t>
      </w:r>
      <w:r>
        <w:fldChar w:fldCharType="end"/>
      </w:r>
    </w:p>
    <w:p w14:paraId="4060F71D" w14:textId="60627640" w:rsidR="00235119" w:rsidRDefault="00235119">
      <w:pPr>
        <w:pStyle w:val="TOC4"/>
        <w:rPr>
          <w:rFonts w:asciiTheme="minorHAnsi" w:eastAsiaTheme="minorEastAsia" w:hAnsiTheme="minorHAnsi" w:cstheme="minorBidi"/>
          <w:sz w:val="22"/>
          <w:szCs w:val="22"/>
        </w:rPr>
      </w:pPr>
      <w:r>
        <w:t>8.4.2.2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_Toc120534790 \h </w:instrText>
      </w:r>
      <w:r>
        <w:fldChar w:fldCharType="separate"/>
      </w:r>
      <w:r>
        <w:t>28</w:t>
      </w:r>
      <w:r>
        <w:fldChar w:fldCharType="end"/>
      </w:r>
    </w:p>
    <w:p w14:paraId="62F4E5E1" w14:textId="00AF416C" w:rsidR="00235119" w:rsidRDefault="00235119">
      <w:pPr>
        <w:pStyle w:val="TOC4"/>
        <w:rPr>
          <w:rFonts w:asciiTheme="minorHAnsi" w:eastAsiaTheme="minorEastAsia" w:hAnsiTheme="minorHAnsi" w:cstheme="minorBidi"/>
          <w:sz w:val="22"/>
          <w:szCs w:val="22"/>
        </w:rPr>
      </w:pPr>
      <w:r>
        <w:t>8.4.2.3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_Toc120534791 \h </w:instrText>
      </w:r>
      <w:r>
        <w:fldChar w:fldCharType="separate"/>
      </w:r>
      <w:r>
        <w:t>29</w:t>
      </w:r>
      <w:r>
        <w:fldChar w:fldCharType="end"/>
      </w:r>
    </w:p>
    <w:p w14:paraId="6823DA7A" w14:textId="674B2186" w:rsidR="00235119" w:rsidRDefault="00235119">
      <w:pPr>
        <w:pStyle w:val="TOC2"/>
        <w:rPr>
          <w:rFonts w:asciiTheme="minorHAnsi" w:eastAsiaTheme="minorEastAsia" w:hAnsiTheme="minorHAnsi" w:cstheme="minorBidi"/>
          <w:sz w:val="22"/>
          <w:szCs w:val="22"/>
        </w:rPr>
      </w:pPr>
      <w:r>
        <w:t>8.5</w:t>
      </w:r>
      <w:r>
        <w:rPr>
          <w:rFonts w:asciiTheme="minorHAnsi" w:eastAsiaTheme="minorEastAsia" w:hAnsiTheme="minorHAnsi" w:cstheme="minorBidi"/>
          <w:sz w:val="22"/>
          <w:szCs w:val="22"/>
        </w:rPr>
        <w:tab/>
      </w:r>
      <w:r>
        <w:t xml:space="preserve">Measurement </w:t>
      </w:r>
      <w:r>
        <w:rPr>
          <w:lang w:eastAsia="zh-CN"/>
        </w:rPr>
        <w:t>Information Transfer</w:t>
      </w:r>
      <w:r>
        <w:tab/>
      </w:r>
      <w:r>
        <w:fldChar w:fldCharType="begin" w:fldLock="1"/>
      </w:r>
      <w:r>
        <w:instrText xml:space="preserve"> PAGEREF _Toc120534792 \h </w:instrText>
      </w:r>
      <w:r>
        <w:fldChar w:fldCharType="separate"/>
      </w:r>
      <w:r>
        <w:t>29</w:t>
      </w:r>
      <w:r>
        <w:fldChar w:fldCharType="end"/>
      </w:r>
    </w:p>
    <w:p w14:paraId="4281702F" w14:textId="71BF1C72" w:rsidR="00235119" w:rsidRDefault="00235119">
      <w:pPr>
        <w:pStyle w:val="TOC3"/>
        <w:rPr>
          <w:rFonts w:asciiTheme="minorHAnsi" w:eastAsiaTheme="minorEastAsia" w:hAnsiTheme="minorHAnsi" w:cstheme="minorBidi"/>
          <w:sz w:val="22"/>
          <w:szCs w:val="22"/>
        </w:rPr>
      </w:pPr>
      <w:r>
        <w:t>8.5.1</w:t>
      </w:r>
      <w:r>
        <w:rPr>
          <w:rFonts w:asciiTheme="minorHAnsi" w:eastAsiaTheme="minorEastAsia" w:hAnsiTheme="minorHAnsi" w:cstheme="minorBidi"/>
          <w:sz w:val="22"/>
          <w:szCs w:val="22"/>
        </w:rPr>
        <w:tab/>
      </w:r>
      <w:r>
        <w:t>Measurement</w:t>
      </w:r>
      <w:r>
        <w:tab/>
      </w:r>
      <w:r>
        <w:fldChar w:fldCharType="begin" w:fldLock="1"/>
      </w:r>
      <w:r>
        <w:instrText xml:space="preserve"> PAGEREF _Toc120534793 \h </w:instrText>
      </w:r>
      <w:r>
        <w:fldChar w:fldCharType="separate"/>
      </w:r>
      <w:r>
        <w:t>29</w:t>
      </w:r>
      <w:r>
        <w:fldChar w:fldCharType="end"/>
      </w:r>
    </w:p>
    <w:p w14:paraId="7AB98A32" w14:textId="6F0E2A73" w:rsidR="00235119" w:rsidRDefault="00235119">
      <w:pPr>
        <w:pStyle w:val="TOC4"/>
        <w:rPr>
          <w:rFonts w:asciiTheme="minorHAnsi" w:eastAsiaTheme="minorEastAsia" w:hAnsiTheme="minorHAnsi" w:cstheme="minorBidi"/>
          <w:sz w:val="22"/>
          <w:szCs w:val="22"/>
        </w:rPr>
      </w:pPr>
      <w:r>
        <w:t>8.5.1.1</w:t>
      </w:r>
      <w:r>
        <w:rPr>
          <w:rFonts w:asciiTheme="minorHAnsi" w:eastAsiaTheme="minorEastAsia" w:hAnsiTheme="minorHAnsi" w:cstheme="minorBidi"/>
          <w:sz w:val="22"/>
          <w:szCs w:val="22"/>
        </w:rPr>
        <w:tab/>
      </w:r>
      <w:r>
        <w:t>General</w:t>
      </w:r>
      <w:r>
        <w:tab/>
      </w:r>
      <w:r>
        <w:fldChar w:fldCharType="begin" w:fldLock="1"/>
      </w:r>
      <w:r>
        <w:instrText xml:space="preserve"> PAGEREF _Toc120534794 \h </w:instrText>
      </w:r>
      <w:r>
        <w:fldChar w:fldCharType="separate"/>
      </w:r>
      <w:r>
        <w:t>29</w:t>
      </w:r>
      <w:r>
        <w:fldChar w:fldCharType="end"/>
      </w:r>
    </w:p>
    <w:p w14:paraId="3AF7992D" w14:textId="6F006E0D" w:rsidR="00235119" w:rsidRDefault="00235119">
      <w:pPr>
        <w:pStyle w:val="TOC4"/>
        <w:rPr>
          <w:rFonts w:asciiTheme="minorHAnsi" w:eastAsiaTheme="minorEastAsia" w:hAnsiTheme="minorHAnsi" w:cstheme="minorBidi"/>
          <w:sz w:val="22"/>
          <w:szCs w:val="22"/>
        </w:rPr>
      </w:pPr>
      <w:r>
        <w:t>8.5.1.2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_Toc120534795 \h </w:instrText>
      </w:r>
      <w:r>
        <w:fldChar w:fldCharType="separate"/>
      </w:r>
      <w:r>
        <w:t>29</w:t>
      </w:r>
      <w:r>
        <w:fldChar w:fldCharType="end"/>
      </w:r>
    </w:p>
    <w:p w14:paraId="47BC144F" w14:textId="28B247E7" w:rsidR="00235119" w:rsidRDefault="00235119">
      <w:pPr>
        <w:pStyle w:val="TOC4"/>
        <w:rPr>
          <w:rFonts w:asciiTheme="minorHAnsi" w:eastAsiaTheme="minorEastAsia" w:hAnsiTheme="minorHAnsi" w:cstheme="minorBidi"/>
          <w:sz w:val="22"/>
          <w:szCs w:val="22"/>
        </w:rPr>
      </w:pPr>
      <w:r>
        <w:t>8.5.1.3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_Toc120534796 \h </w:instrText>
      </w:r>
      <w:r>
        <w:fldChar w:fldCharType="separate"/>
      </w:r>
      <w:r>
        <w:t>30</w:t>
      </w:r>
      <w:r>
        <w:fldChar w:fldCharType="end"/>
      </w:r>
    </w:p>
    <w:p w14:paraId="1564070C" w14:textId="0F06CBFD" w:rsidR="00235119" w:rsidRDefault="00235119">
      <w:pPr>
        <w:pStyle w:val="TOC4"/>
        <w:rPr>
          <w:rFonts w:asciiTheme="minorHAnsi" w:eastAsiaTheme="minorEastAsia" w:hAnsiTheme="minorHAnsi" w:cstheme="minorBidi"/>
          <w:sz w:val="22"/>
          <w:szCs w:val="22"/>
        </w:rPr>
      </w:pPr>
      <w:r>
        <w:t>8.5.1.4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_Toc120534797 \h </w:instrText>
      </w:r>
      <w:r>
        <w:fldChar w:fldCharType="separate"/>
      </w:r>
      <w:r>
        <w:t>30</w:t>
      </w:r>
      <w:r>
        <w:fldChar w:fldCharType="end"/>
      </w:r>
    </w:p>
    <w:p w14:paraId="396F23DD" w14:textId="2B78A68E" w:rsidR="00235119" w:rsidRDefault="00235119">
      <w:pPr>
        <w:pStyle w:val="TOC3"/>
        <w:rPr>
          <w:rFonts w:asciiTheme="minorHAnsi" w:eastAsiaTheme="minorEastAsia" w:hAnsiTheme="minorHAnsi" w:cstheme="minorBidi"/>
          <w:sz w:val="22"/>
          <w:szCs w:val="22"/>
        </w:rPr>
      </w:pPr>
      <w:r>
        <w:t>8.5.2</w:t>
      </w:r>
      <w:r>
        <w:rPr>
          <w:rFonts w:asciiTheme="minorHAnsi" w:eastAsiaTheme="minorEastAsia" w:hAnsiTheme="minorHAnsi" w:cstheme="minorBidi"/>
          <w:sz w:val="22"/>
          <w:szCs w:val="22"/>
        </w:rPr>
        <w:tab/>
      </w:r>
      <w:r>
        <w:t>Measurement Report</w:t>
      </w:r>
      <w:r>
        <w:tab/>
      </w:r>
      <w:r>
        <w:fldChar w:fldCharType="begin" w:fldLock="1"/>
      </w:r>
      <w:r>
        <w:instrText xml:space="preserve"> PAGEREF _Toc120534798 \h </w:instrText>
      </w:r>
      <w:r>
        <w:fldChar w:fldCharType="separate"/>
      </w:r>
      <w:r>
        <w:t>30</w:t>
      </w:r>
      <w:r>
        <w:fldChar w:fldCharType="end"/>
      </w:r>
    </w:p>
    <w:p w14:paraId="77BF9A37" w14:textId="18226A17" w:rsidR="00235119" w:rsidRDefault="00235119">
      <w:pPr>
        <w:pStyle w:val="TOC4"/>
        <w:rPr>
          <w:rFonts w:asciiTheme="minorHAnsi" w:eastAsiaTheme="minorEastAsia" w:hAnsiTheme="minorHAnsi" w:cstheme="minorBidi"/>
          <w:sz w:val="22"/>
          <w:szCs w:val="22"/>
        </w:rPr>
      </w:pPr>
      <w:r>
        <w:t>8.5.2.1</w:t>
      </w:r>
      <w:r>
        <w:rPr>
          <w:rFonts w:asciiTheme="minorHAnsi" w:eastAsiaTheme="minorEastAsia" w:hAnsiTheme="minorHAnsi" w:cstheme="minorBidi"/>
          <w:sz w:val="22"/>
          <w:szCs w:val="22"/>
        </w:rPr>
        <w:tab/>
      </w:r>
      <w:r>
        <w:t>General</w:t>
      </w:r>
      <w:r>
        <w:tab/>
      </w:r>
      <w:r>
        <w:fldChar w:fldCharType="begin" w:fldLock="1"/>
      </w:r>
      <w:r>
        <w:instrText xml:space="preserve"> PAGEREF _Toc120534799 \h </w:instrText>
      </w:r>
      <w:r>
        <w:fldChar w:fldCharType="separate"/>
      </w:r>
      <w:r>
        <w:t>30</w:t>
      </w:r>
      <w:r>
        <w:fldChar w:fldCharType="end"/>
      </w:r>
    </w:p>
    <w:p w14:paraId="0C8C3462" w14:textId="50FE5545" w:rsidR="00235119" w:rsidRDefault="00235119">
      <w:pPr>
        <w:pStyle w:val="TOC4"/>
        <w:rPr>
          <w:rFonts w:asciiTheme="minorHAnsi" w:eastAsiaTheme="minorEastAsia" w:hAnsiTheme="minorHAnsi" w:cstheme="minorBidi"/>
          <w:sz w:val="22"/>
          <w:szCs w:val="22"/>
        </w:rPr>
      </w:pPr>
      <w:r>
        <w:t>8.5.2.2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_Toc120534800 \h </w:instrText>
      </w:r>
      <w:r>
        <w:fldChar w:fldCharType="separate"/>
      </w:r>
      <w:r>
        <w:t>31</w:t>
      </w:r>
      <w:r>
        <w:fldChar w:fldCharType="end"/>
      </w:r>
    </w:p>
    <w:p w14:paraId="79C24593" w14:textId="50BC8CC3" w:rsidR="00235119" w:rsidRDefault="00235119">
      <w:pPr>
        <w:pStyle w:val="TOC4"/>
        <w:rPr>
          <w:rFonts w:asciiTheme="minorHAnsi" w:eastAsiaTheme="minorEastAsia" w:hAnsiTheme="minorHAnsi" w:cstheme="minorBidi"/>
          <w:sz w:val="22"/>
          <w:szCs w:val="22"/>
        </w:rPr>
      </w:pPr>
      <w:r>
        <w:t>8.5.2.3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_Toc120534801 \h </w:instrText>
      </w:r>
      <w:r>
        <w:fldChar w:fldCharType="separate"/>
      </w:r>
      <w:r>
        <w:t>31</w:t>
      </w:r>
      <w:r>
        <w:fldChar w:fldCharType="end"/>
      </w:r>
    </w:p>
    <w:p w14:paraId="2CF41E87" w14:textId="44586046" w:rsidR="00235119" w:rsidRDefault="00235119">
      <w:pPr>
        <w:pStyle w:val="TOC3"/>
        <w:rPr>
          <w:rFonts w:asciiTheme="minorHAnsi" w:eastAsiaTheme="minorEastAsia" w:hAnsiTheme="minorHAnsi" w:cstheme="minorBidi"/>
          <w:sz w:val="22"/>
          <w:szCs w:val="22"/>
        </w:rPr>
      </w:pPr>
      <w:r>
        <w:t>8.5.3</w:t>
      </w:r>
      <w:r>
        <w:rPr>
          <w:rFonts w:asciiTheme="minorHAnsi" w:eastAsiaTheme="minorEastAsia" w:hAnsiTheme="minorHAnsi" w:cstheme="minorBidi"/>
          <w:sz w:val="22"/>
          <w:szCs w:val="22"/>
        </w:rPr>
        <w:tab/>
      </w:r>
      <w:r>
        <w:t>Measurement Update</w:t>
      </w:r>
      <w:r>
        <w:tab/>
      </w:r>
      <w:r>
        <w:fldChar w:fldCharType="begin" w:fldLock="1"/>
      </w:r>
      <w:r>
        <w:instrText xml:space="preserve"> PAGEREF _Toc120534802 \h </w:instrText>
      </w:r>
      <w:r>
        <w:fldChar w:fldCharType="separate"/>
      </w:r>
      <w:r>
        <w:t>31</w:t>
      </w:r>
      <w:r>
        <w:fldChar w:fldCharType="end"/>
      </w:r>
    </w:p>
    <w:p w14:paraId="2C43D9EA" w14:textId="3CB9F6CA" w:rsidR="00235119" w:rsidRDefault="00235119">
      <w:pPr>
        <w:pStyle w:val="TOC4"/>
        <w:rPr>
          <w:rFonts w:asciiTheme="minorHAnsi" w:eastAsiaTheme="minorEastAsia" w:hAnsiTheme="minorHAnsi" w:cstheme="minorBidi"/>
          <w:sz w:val="22"/>
          <w:szCs w:val="22"/>
        </w:rPr>
      </w:pPr>
      <w:r>
        <w:t>8.5.3.1</w:t>
      </w:r>
      <w:r>
        <w:rPr>
          <w:rFonts w:asciiTheme="minorHAnsi" w:eastAsiaTheme="minorEastAsia" w:hAnsiTheme="minorHAnsi" w:cstheme="minorBidi"/>
          <w:sz w:val="22"/>
          <w:szCs w:val="22"/>
        </w:rPr>
        <w:tab/>
      </w:r>
      <w:r>
        <w:t>General</w:t>
      </w:r>
      <w:r>
        <w:tab/>
      </w:r>
      <w:r>
        <w:fldChar w:fldCharType="begin" w:fldLock="1"/>
      </w:r>
      <w:r>
        <w:instrText xml:space="preserve"> PAGEREF _Toc120534803 \h </w:instrText>
      </w:r>
      <w:r>
        <w:fldChar w:fldCharType="separate"/>
      </w:r>
      <w:r>
        <w:t>31</w:t>
      </w:r>
      <w:r>
        <w:fldChar w:fldCharType="end"/>
      </w:r>
    </w:p>
    <w:p w14:paraId="420BBAAD" w14:textId="014B7143" w:rsidR="00235119" w:rsidRDefault="00235119">
      <w:pPr>
        <w:pStyle w:val="TOC4"/>
        <w:rPr>
          <w:rFonts w:asciiTheme="minorHAnsi" w:eastAsiaTheme="minorEastAsia" w:hAnsiTheme="minorHAnsi" w:cstheme="minorBidi"/>
          <w:sz w:val="22"/>
          <w:szCs w:val="22"/>
        </w:rPr>
      </w:pPr>
      <w:r>
        <w:t>8.5.3.2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_Toc120534804 \h </w:instrText>
      </w:r>
      <w:r>
        <w:fldChar w:fldCharType="separate"/>
      </w:r>
      <w:r>
        <w:t>31</w:t>
      </w:r>
      <w:r>
        <w:fldChar w:fldCharType="end"/>
      </w:r>
    </w:p>
    <w:p w14:paraId="5705626D" w14:textId="3818B285" w:rsidR="00235119" w:rsidRDefault="00235119">
      <w:pPr>
        <w:pStyle w:val="TOC4"/>
        <w:rPr>
          <w:rFonts w:asciiTheme="minorHAnsi" w:eastAsiaTheme="minorEastAsia" w:hAnsiTheme="minorHAnsi" w:cstheme="minorBidi"/>
          <w:sz w:val="22"/>
          <w:szCs w:val="22"/>
        </w:rPr>
      </w:pPr>
      <w:r>
        <w:t>8.5.3.3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_Toc120534805 \h </w:instrText>
      </w:r>
      <w:r>
        <w:fldChar w:fldCharType="separate"/>
      </w:r>
      <w:r>
        <w:t>32</w:t>
      </w:r>
      <w:r>
        <w:fldChar w:fldCharType="end"/>
      </w:r>
    </w:p>
    <w:p w14:paraId="049DD8CD" w14:textId="40C25A55" w:rsidR="00235119" w:rsidRDefault="00235119">
      <w:pPr>
        <w:pStyle w:val="TOC4"/>
        <w:rPr>
          <w:rFonts w:asciiTheme="minorHAnsi" w:eastAsiaTheme="minorEastAsia" w:hAnsiTheme="minorHAnsi" w:cstheme="minorBidi"/>
          <w:sz w:val="22"/>
          <w:szCs w:val="22"/>
        </w:rPr>
      </w:pPr>
      <w:r>
        <w:t>8.5.3.4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_Toc120534806 \h </w:instrText>
      </w:r>
      <w:r>
        <w:fldChar w:fldCharType="separate"/>
      </w:r>
      <w:r>
        <w:t>32</w:t>
      </w:r>
      <w:r>
        <w:fldChar w:fldCharType="end"/>
      </w:r>
    </w:p>
    <w:p w14:paraId="3692E4D9" w14:textId="0245CCAD" w:rsidR="00235119" w:rsidRDefault="00235119">
      <w:pPr>
        <w:pStyle w:val="TOC3"/>
        <w:rPr>
          <w:rFonts w:asciiTheme="minorHAnsi" w:eastAsiaTheme="minorEastAsia" w:hAnsiTheme="minorHAnsi" w:cstheme="minorBidi"/>
          <w:sz w:val="22"/>
          <w:szCs w:val="22"/>
        </w:rPr>
      </w:pPr>
      <w:r>
        <w:t>8.5.4</w:t>
      </w:r>
      <w:r>
        <w:rPr>
          <w:rFonts w:asciiTheme="minorHAnsi" w:eastAsiaTheme="minorEastAsia" w:hAnsiTheme="minorHAnsi" w:cstheme="minorBidi"/>
          <w:sz w:val="22"/>
          <w:szCs w:val="22"/>
        </w:rPr>
        <w:tab/>
      </w:r>
      <w:r>
        <w:t>Measurement Abort</w:t>
      </w:r>
      <w:r>
        <w:tab/>
      </w:r>
      <w:r>
        <w:fldChar w:fldCharType="begin" w:fldLock="1"/>
      </w:r>
      <w:r>
        <w:instrText xml:space="preserve"> PAGEREF _Toc120534807 \h </w:instrText>
      </w:r>
      <w:r>
        <w:fldChar w:fldCharType="separate"/>
      </w:r>
      <w:r>
        <w:t>32</w:t>
      </w:r>
      <w:r>
        <w:fldChar w:fldCharType="end"/>
      </w:r>
    </w:p>
    <w:p w14:paraId="3C623166" w14:textId="77CFB697" w:rsidR="00235119" w:rsidRDefault="00235119">
      <w:pPr>
        <w:pStyle w:val="TOC4"/>
        <w:rPr>
          <w:rFonts w:asciiTheme="minorHAnsi" w:eastAsiaTheme="minorEastAsia" w:hAnsiTheme="minorHAnsi" w:cstheme="minorBidi"/>
          <w:sz w:val="22"/>
          <w:szCs w:val="22"/>
        </w:rPr>
      </w:pPr>
      <w:r>
        <w:t>8.5.4.1</w:t>
      </w:r>
      <w:r>
        <w:rPr>
          <w:rFonts w:asciiTheme="minorHAnsi" w:eastAsiaTheme="minorEastAsia" w:hAnsiTheme="minorHAnsi" w:cstheme="minorBidi"/>
          <w:sz w:val="22"/>
          <w:szCs w:val="22"/>
        </w:rPr>
        <w:tab/>
      </w:r>
      <w:r>
        <w:t>General</w:t>
      </w:r>
      <w:r>
        <w:tab/>
      </w:r>
      <w:r>
        <w:fldChar w:fldCharType="begin" w:fldLock="1"/>
      </w:r>
      <w:r>
        <w:instrText xml:space="preserve"> PAGEREF _Toc120534808 \h </w:instrText>
      </w:r>
      <w:r>
        <w:fldChar w:fldCharType="separate"/>
      </w:r>
      <w:r>
        <w:t>32</w:t>
      </w:r>
      <w:r>
        <w:fldChar w:fldCharType="end"/>
      </w:r>
    </w:p>
    <w:p w14:paraId="1E0DE45B" w14:textId="5E60E160" w:rsidR="00235119" w:rsidRDefault="00235119">
      <w:pPr>
        <w:pStyle w:val="TOC4"/>
        <w:rPr>
          <w:rFonts w:asciiTheme="minorHAnsi" w:eastAsiaTheme="minorEastAsia" w:hAnsiTheme="minorHAnsi" w:cstheme="minorBidi"/>
          <w:sz w:val="22"/>
          <w:szCs w:val="22"/>
        </w:rPr>
      </w:pPr>
      <w:r>
        <w:lastRenderedPageBreak/>
        <w:t>8.5.4.2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_Toc120534809 \h </w:instrText>
      </w:r>
      <w:r>
        <w:fldChar w:fldCharType="separate"/>
      </w:r>
      <w:r>
        <w:t>32</w:t>
      </w:r>
      <w:r>
        <w:fldChar w:fldCharType="end"/>
      </w:r>
    </w:p>
    <w:p w14:paraId="15FE49C8" w14:textId="529197E2" w:rsidR="00235119" w:rsidRDefault="00235119">
      <w:pPr>
        <w:pStyle w:val="TOC4"/>
        <w:rPr>
          <w:rFonts w:asciiTheme="minorHAnsi" w:eastAsiaTheme="minorEastAsia" w:hAnsiTheme="minorHAnsi" w:cstheme="minorBidi"/>
          <w:sz w:val="22"/>
          <w:szCs w:val="22"/>
        </w:rPr>
      </w:pPr>
      <w:r>
        <w:t>8.5.4.3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_Toc120534810 \h </w:instrText>
      </w:r>
      <w:r>
        <w:fldChar w:fldCharType="separate"/>
      </w:r>
      <w:r>
        <w:t>32</w:t>
      </w:r>
      <w:r>
        <w:fldChar w:fldCharType="end"/>
      </w:r>
    </w:p>
    <w:p w14:paraId="57614583" w14:textId="3CDD38EB" w:rsidR="00235119" w:rsidRDefault="00235119">
      <w:pPr>
        <w:pStyle w:val="TOC4"/>
        <w:rPr>
          <w:rFonts w:asciiTheme="minorHAnsi" w:eastAsiaTheme="minorEastAsia" w:hAnsiTheme="minorHAnsi" w:cstheme="minorBidi"/>
          <w:sz w:val="22"/>
          <w:szCs w:val="22"/>
        </w:rPr>
      </w:pPr>
      <w:r>
        <w:t>8.5.4.4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_Toc120534811 \h </w:instrText>
      </w:r>
      <w:r>
        <w:fldChar w:fldCharType="separate"/>
      </w:r>
      <w:r>
        <w:t>32</w:t>
      </w:r>
      <w:r>
        <w:fldChar w:fldCharType="end"/>
      </w:r>
    </w:p>
    <w:p w14:paraId="49B493D9" w14:textId="19CB6B97" w:rsidR="00235119" w:rsidRDefault="00235119">
      <w:pPr>
        <w:pStyle w:val="TOC3"/>
        <w:rPr>
          <w:rFonts w:asciiTheme="minorHAnsi" w:eastAsiaTheme="minorEastAsia" w:hAnsiTheme="minorHAnsi" w:cstheme="minorBidi"/>
          <w:sz w:val="22"/>
          <w:szCs w:val="22"/>
        </w:rPr>
      </w:pPr>
      <w:r>
        <w:t>8.5.5</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_Toc120534812 \h </w:instrText>
      </w:r>
      <w:r>
        <w:fldChar w:fldCharType="separate"/>
      </w:r>
      <w:r>
        <w:t>32</w:t>
      </w:r>
      <w:r>
        <w:fldChar w:fldCharType="end"/>
      </w:r>
    </w:p>
    <w:p w14:paraId="2F98BCD5" w14:textId="08D46D00" w:rsidR="00235119" w:rsidRDefault="00235119">
      <w:pPr>
        <w:pStyle w:val="TOC4"/>
        <w:rPr>
          <w:rFonts w:asciiTheme="minorHAnsi" w:eastAsiaTheme="minorEastAsia" w:hAnsiTheme="minorHAnsi" w:cstheme="minorBidi"/>
          <w:sz w:val="22"/>
          <w:szCs w:val="22"/>
        </w:rPr>
      </w:pPr>
      <w:r>
        <w:t>8.5.5.1</w:t>
      </w:r>
      <w:r>
        <w:rPr>
          <w:rFonts w:asciiTheme="minorHAnsi" w:eastAsiaTheme="minorEastAsia" w:hAnsiTheme="minorHAnsi" w:cstheme="minorBidi"/>
          <w:sz w:val="22"/>
          <w:szCs w:val="22"/>
        </w:rPr>
        <w:tab/>
      </w:r>
      <w:r>
        <w:t>General</w:t>
      </w:r>
      <w:r>
        <w:tab/>
      </w:r>
      <w:r>
        <w:fldChar w:fldCharType="begin" w:fldLock="1"/>
      </w:r>
      <w:r>
        <w:instrText xml:space="preserve"> PAGEREF _Toc120534813 \h </w:instrText>
      </w:r>
      <w:r>
        <w:fldChar w:fldCharType="separate"/>
      </w:r>
      <w:r>
        <w:t>32</w:t>
      </w:r>
      <w:r>
        <w:fldChar w:fldCharType="end"/>
      </w:r>
    </w:p>
    <w:p w14:paraId="1190F86B" w14:textId="56B27E64" w:rsidR="00235119" w:rsidRDefault="00235119">
      <w:pPr>
        <w:pStyle w:val="TOC4"/>
        <w:rPr>
          <w:rFonts w:asciiTheme="minorHAnsi" w:eastAsiaTheme="minorEastAsia" w:hAnsiTheme="minorHAnsi" w:cstheme="minorBidi"/>
          <w:sz w:val="22"/>
          <w:szCs w:val="22"/>
        </w:rPr>
      </w:pPr>
      <w:r>
        <w:t>8.5.5.2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_Toc120534814 \h </w:instrText>
      </w:r>
      <w:r>
        <w:fldChar w:fldCharType="separate"/>
      </w:r>
      <w:r>
        <w:t>33</w:t>
      </w:r>
      <w:r>
        <w:fldChar w:fldCharType="end"/>
      </w:r>
    </w:p>
    <w:p w14:paraId="0196EDD4" w14:textId="11D45F2F" w:rsidR="00235119" w:rsidRDefault="00235119">
      <w:pPr>
        <w:pStyle w:val="TOC4"/>
        <w:rPr>
          <w:rFonts w:asciiTheme="minorHAnsi" w:eastAsiaTheme="minorEastAsia" w:hAnsiTheme="minorHAnsi" w:cstheme="minorBidi"/>
          <w:sz w:val="22"/>
          <w:szCs w:val="22"/>
        </w:rPr>
      </w:pPr>
      <w:r>
        <w:t>8.5.5.3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_Toc120534815 \h </w:instrText>
      </w:r>
      <w:r>
        <w:fldChar w:fldCharType="separate"/>
      </w:r>
      <w:r>
        <w:t>33</w:t>
      </w:r>
      <w:r>
        <w:fldChar w:fldCharType="end"/>
      </w:r>
    </w:p>
    <w:p w14:paraId="162E8009" w14:textId="53E11445" w:rsidR="00235119" w:rsidRDefault="00235119">
      <w:pPr>
        <w:pStyle w:val="TOC1"/>
        <w:rPr>
          <w:rFonts w:asciiTheme="minorHAnsi" w:eastAsiaTheme="minorEastAsia" w:hAnsiTheme="minorHAnsi" w:cstheme="minorBidi"/>
          <w:szCs w:val="22"/>
        </w:rPr>
      </w:pPr>
      <w:r>
        <w:t>9</w:t>
      </w:r>
      <w:r>
        <w:rPr>
          <w:rFonts w:asciiTheme="minorHAnsi" w:eastAsiaTheme="minorEastAsia" w:hAnsiTheme="minorHAnsi" w:cstheme="minorBidi"/>
          <w:szCs w:val="22"/>
        </w:rPr>
        <w:tab/>
      </w:r>
      <w:r>
        <w:t>Elements for NRPPa Communication</w:t>
      </w:r>
      <w:r>
        <w:tab/>
      </w:r>
      <w:r>
        <w:fldChar w:fldCharType="begin" w:fldLock="1"/>
      </w:r>
      <w:r>
        <w:instrText xml:space="preserve"> PAGEREF _Toc120534816 \h </w:instrText>
      </w:r>
      <w:r>
        <w:fldChar w:fldCharType="separate"/>
      </w:r>
      <w:r>
        <w:t>33</w:t>
      </w:r>
      <w:r>
        <w:fldChar w:fldCharType="end"/>
      </w:r>
    </w:p>
    <w:p w14:paraId="10F29E95" w14:textId="4A21537E" w:rsidR="00235119" w:rsidRDefault="00235119">
      <w:pPr>
        <w:pStyle w:val="TOC2"/>
        <w:rPr>
          <w:rFonts w:asciiTheme="minorHAnsi" w:eastAsiaTheme="minorEastAsia" w:hAnsiTheme="minorHAnsi" w:cstheme="minorBidi"/>
          <w:sz w:val="22"/>
          <w:szCs w:val="22"/>
        </w:rPr>
      </w:pPr>
      <w:r>
        <w:t>9.0</w:t>
      </w:r>
      <w:r>
        <w:rPr>
          <w:rFonts w:asciiTheme="minorHAnsi" w:eastAsiaTheme="minorEastAsia" w:hAnsiTheme="minorHAnsi" w:cstheme="minorBidi"/>
          <w:sz w:val="22"/>
          <w:szCs w:val="22"/>
        </w:rPr>
        <w:tab/>
      </w:r>
      <w:r>
        <w:t>General</w:t>
      </w:r>
      <w:r>
        <w:tab/>
      </w:r>
      <w:r>
        <w:fldChar w:fldCharType="begin" w:fldLock="1"/>
      </w:r>
      <w:r>
        <w:instrText xml:space="preserve"> PAGEREF _Toc120534817 \h </w:instrText>
      </w:r>
      <w:r>
        <w:fldChar w:fldCharType="separate"/>
      </w:r>
      <w:r>
        <w:t>33</w:t>
      </w:r>
      <w:r>
        <w:fldChar w:fldCharType="end"/>
      </w:r>
    </w:p>
    <w:p w14:paraId="46BA79C8" w14:textId="3A030BF4" w:rsidR="00235119" w:rsidRDefault="00235119">
      <w:pPr>
        <w:pStyle w:val="TOC2"/>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Message Functional Definition and Content</w:t>
      </w:r>
      <w:r>
        <w:tab/>
      </w:r>
      <w:r>
        <w:fldChar w:fldCharType="begin" w:fldLock="1"/>
      </w:r>
      <w:r>
        <w:instrText xml:space="preserve"> PAGEREF _Toc120534818 \h </w:instrText>
      </w:r>
      <w:r>
        <w:fldChar w:fldCharType="separate"/>
      </w:r>
      <w:r>
        <w:t>33</w:t>
      </w:r>
      <w:r>
        <w:fldChar w:fldCharType="end"/>
      </w:r>
    </w:p>
    <w:p w14:paraId="7ADEBFF6" w14:textId="0A3AD3E6" w:rsidR="00235119" w:rsidRDefault="00235119">
      <w:pPr>
        <w:pStyle w:val="TOC3"/>
        <w:rPr>
          <w:rFonts w:asciiTheme="minorHAnsi" w:eastAsiaTheme="minorEastAsia" w:hAnsiTheme="minorHAnsi" w:cstheme="minorBidi"/>
          <w:sz w:val="22"/>
          <w:szCs w:val="22"/>
        </w:rPr>
      </w:pPr>
      <w:r>
        <w:t>9.1.1</w:t>
      </w:r>
      <w:r>
        <w:rPr>
          <w:rFonts w:asciiTheme="minorHAnsi" w:eastAsiaTheme="minorEastAsia" w:hAnsiTheme="minorHAnsi" w:cstheme="minorBidi"/>
          <w:sz w:val="22"/>
          <w:szCs w:val="22"/>
        </w:rPr>
        <w:tab/>
      </w:r>
      <w:r>
        <w:t>Messages for Location Information Transfer Procedures</w:t>
      </w:r>
      <w:r>
        <w:tab/>
      </w:r>
      <w:r>
        <w:fldChar w:fldCharType="begin" w:fldLock="1"/>
      </w:r>
      <w:r>
        <w:instrText xml:space="preserve"> PAGEREF _Toc120534819 \h </w:instrText>
      </w:r>
      <w:r>
        <w:fldChar w:fldCharType="separate"/>
      </w:r>
      <w:r>
        <w:t>33</w:t>
      </w:r>
      <w:r>
        <w:fldChar w:fldCharType="end"/>
      </w:r>
    </w:p>
    <w:p w14:paraId="4E7741D8" w14:textId="6671105F" w:rsidR="00235119" w:rsidRDefault="00235119">
      <w:pPr>
        <w:pStyle w:val="TOC4"/>
        <w:rPr>
          <w:rFonts w:asciiTheme="minorHAnsi" w:eastAsiaTheme="minorEastAsia" w:hAnsiTheme="minorHAnsi" w:cstheme="minorBidi"/>
          <w:sz w:val="22"/>
          <w:szCs w:val="22"/>
        </w:rPr>
      </w:pPr>
      <w:r>
        <w:t>9.1.1.1</w:t>
      </w:r>
      <w:r>
        <w:rPr>
          <w:rFonts w:asciiTheme="minorHAnsi" w:eastAsiaTheme="minorEastAsia" w:hAnsiTheme="minorHAnsi" w:cstheme="minorBidi"/>
          <w:sz w:val="22"/>
          <w:szCs w:val="22"/>
        </w:rPr>
        <w:tab/>
      </w:r>
      <w:r>
        <w:t>E-CID MEASUREMENT INITIATION REQUEST</w:t>
      </w:r>
      <w:r>
        <w:tab/>
      </w:r>
      <w:r>
        <w:fldChar w:fldCharType="begin" w:fldLock="1"/>
      </w:r>
      <w:r>
        <w:instrText xml:space="preserve"> PAGEREF _Toc120534820 \h </w:instrText>
      </w:r>
      <w:r>
        <w:fldChar w:fldCharType="separate"/>
      </w:r>
      <w:r>
        <w:t>33</w:t>
      </w:r>
      <w:r>
        <w:fldChar w:fldCharType="end"/>
      </w:r>
    </w:p>
    <w:p w14:paraId="5025D083" w14:textId="32E20696" w:rsidR="00235119" w:rsidRDefault="00235119">
      <w:pPr>
        <w:pStyle w:val="TOC4"/>
        <w:rPr>
          <w:rFonts w:asciiTheme="minorHAnsi" w:eastAsiaTheme="minorEastAsia" w:hAnsiTheme="minorHAnsi" w:cstheme="minorBidi"/>
          <w:sz w:val="22"/>
          <w:szCs w:val="22"/>
        </w:rPr>
      </w:pPr>
      <w:r>
        <w:t>9.1.1.2</w:t>
      </w:r>
      <w:r>
        <w:rPr>
          <w:rFonts w:asciiTheme="minorHAnsi" w:eastAsiaTheme="minorEastAsia" w:hAnsiTheme="minorHAnsi" w:cstheme="minorBidi"/>
          <w:sz w:val="22"/>
          <w:szCs w:val="22"/>
        </w:rPr>
        <w:tab/>
      </w:r>
      <w:r>
        <w:t>E-CID MEASUREMENT INITIATION RESPONSE</w:t>
      </w:r>
      <w:r>
        <w:tab/>
      </w:r>
      <w:r>
        <w:fldChar w:fldCharType="begin" w:fldLock="1"/>
      </w:r>
      <w:r>
        <w:instrText xml:space="preserve"> PAGEREF _Toc120534821 \h </w:instrText>
      </w:r>
      <w:r>
        <w:fldChar w:fldCharType="separate"/>
      </w:r>
      <w:r>
        <w:t>35</w:t>
      </w:r>
      <w:r>
        <w:fldChar w:fldCharType="end"/>
      </w:r>
    </w:p>
    <w:p w14:paraId="55BD11A6" w14:textId="35D95CCD" w:rsidR="00235119" w:rsidRDefault="00235119">
      <w:pPr>
        <w:pStyle w:val="TOC4"/>
        <w:rPr>
          <w:rFonts w:asciiTheme="minorHAnsi" w:eastAsiaTheme="minorEastAsia" w:hAnsiTheme="minorHAnsi" w:cstheme="minorBidi"/>
          <w:sz w:val="22"/>
          <w:szCs w:val="22"/>
        </w:rPr>
      </w:pPr>
      <w:r>
        <w:t>9.1.1.3</w:t>
      </w:r>
      <w:r>
        <w:rPr>
          <w:rFonts w:asciiTheme="minorHAnsi" w:eastAsiaTheme="minorEastAsia" w:hAnsiTheme="minorHAnsi" w:cstheme="minorBidi"/>
          <w:sz w:val="22"/>
          <w:szCs w:val="22"/>
        </w:rPr>
        <w:tab/>
      </w:r>
      <w:r>
        <w:t>E-CID MEASUREMENT INITIATION FAILURE</w:t>
      </w:r>
      <w:r>
        <w:tab/>
      </w:r>
      <w:r>
        <w:fldChar w:fldCharType="begin" w:fldLock="1"/>
      </w:r>
      <w:r>
        <w:instrText xml:space="preserve"> PAGEREF _Toc120534822 \h </w:instrText>
      </w:r>
      <w:r>
        <w:fldChar w:fldCharType="separate"/>
      </w:r>
      <w:r>
        <w:t>35</w:t>
      </w:r>
      <w:r>
        <w:fldChar w:fldCharType="end"/>
      </w:r>
    </w:p>
    <w:p w14:paraId="515AE1E6" w14:textId="6A729BC7" w:rsidR="00235119" w:rsidRDefault="00235119">
      <w:pPr>
        <w:pStyle w:val="TOC4"/>
        <w:rPr>
          <w:rFonts w:asciiTheme="minorHAnsi" w:eastAsiaTheme="minorEastAsia" w:hAnsiTheme="minorHAnsi" w:cstheme="minorBidi"/>
          <w:sz w:val="22"/>
          <w:szCs w:val="22"/>
        </w:rPr>
      </w:pPr>
      <w:r>
        <w:t>9.1.1.4</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_Toc120534823 \h </w:instrText>
      </w:r>
      <w:r>
        <w:fldChar w:fldCharType="separate"/>
      </w:r>
      <w:r>
        <w:t>36</w:t>
      </w:r>
      <w:r>
        <w:fldChar w:fldCharType="end"/>
      </w:r>
    </w:p>
    <w:p w14:paraId="2699112B" w14:textId="47C33762" w:rsidR="00235119" w:rsidRDefault="00235119">
      <w:pPr>
        <w:pStyle w:val="TOC4"/>
        <w:rPr>
          <w:rFonts w:asciiTheme="minorHAnsi" w:eastAsiaTheme="minorEastAsia" w:hAnsiTheme="minorHAnsi" w:cstheme="minorBidi"/>
          <w:sz w:val="22"/>
          <w:szCs w:val="22"/>
        </w:rPr>
      </w:pPr>
      <w:r>
        <w:t>9.1.1.5</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_Toc120534824 \h </w:instrText>
      </w:r>
      <w:r>
        <w:fldChar w:fldCharType="separate"/>
      </w:r>
      <w:r>
        <w:t>36</w:t>
      </w:r>
      <w:r>
        <w:fldChar w:fldCharType="end"/>
      </w:r>
    </w:p>
    <w:p w14:paraId="59346594" w14:textId="3B4CA787" w:rsidR="00235119" w:rsidRDefault="00235119">
      <w:pPr>
        <w:pStyle w:val="TOC4"/>
        <w:rPr>
          <w:rFonts w:asciiTheme="minorHAnsi" w:eastAsiaTheme="minorEastAsia" w:hAnsiTheme="minorHAnsi" w:cstheme="minorBidi"/>
          <w:sz w:val="22"/>
          <w:szCs w:val="22"/>
        </w:rPr>
      </w:pPr>
      <w:r>
        <w:t>9.1.1.6</w:t>
      </w:r>
      <w:r>
        <w:rPr>
          <w:rFonts w:asciiTheme="minorHAnsi" w:eastAsiaTheme="minorEastAsia" w:hAnsiTheme="minorHAnsi" w:cstheme="minorBidi"/>
          <w:sz w:val="22"/>
          <w:szCs w:val="22"/>
        </w:rPr>
        <w:tab/>
      </w:r>
      <w:r>
        <w:t>E-CID MEASUREMENT TERMINATION COMMAND</w:t>
      </w:r>
      <w:r>
        <w:tab/>
      </w:r>
      <w:r>
        <w:fldChar w:fldCharType="begin" w:fldLock="1"/>
      </w:r>
      <w:r>
        <w:instrText xml:space="preserve"> PAGEREF _Toc120534825 \h </w:instrText>
      </w:r>
      <w:r>
        <w:fldChar w:fldCharType="separate"/>
      </w:r>
      <w:r>
        <w:t>36</w:t>
      </w:r>
      <w:r>
        <w:fldChar w:fldCharType="end"/>
      </w:r>
    </w:p>
    <w:p w14:paraId="4A29B921" w14:textId="0143F6F4" w:rsidR="00235119" w:rsidRDefault="00235119">
      <w:pPr>
        <w:pStyle w:val="TOC4"/>
        <w:rPr>
          <w:rFonts w:asciiTheme="minorHAnsi" w:eastAsiaTheme="minorEastAsia" w:hAnsiTheme="minorHAnsi" w:cstheme="minorBidi"/>
          <w:sz w:val="22"/>
          <w:szCs w:val="22"/>
        </w:rPr>
      </w:pPr>
      <w:r>
        <w:t>9.1.1.7</w:t>
      </w:r>
      <w:r>
        <w:rPr>
          <w:rFonts w:asciiTheme="minorHAnsi" w:eastAsiaTheme="minorEastAsia" w:hAnsiTheme="minorHAnsi" w:cstheme="minorBidi"/>
          <w:sz w:val="22"/>
          <w:szCs w:val="22"/>
        </w:rPr>
        <w:tab/>
      </w:r>
      <w:r>
        <w:t>OTDOA INFORMATION REQUEST</w:t>
      </w:r>
      <w:r>
        <w:tab/>
      </w:r>
      <w:r>
        <w:fldChar w:fldCharType="begin" w:fldLock="1"/>
      </w:r>
      <w:r>
        <w:instrText xml:space="preserve"> PAGEREF _Toc120534826 \h </w:instrText>
      </w:r>
      <w:r>
        <w:fldChar w:fldCharType="separate"/>
      </w:r>
      <w:r>
        <w:t>37</w:t>
      </w:r>
      <w:r>
        <w:fldChar w:fldCharType="end"/>
      </w:r>
    </w:p>
    <w:p w14:paraId="3DB00313" w14:textId="0AD9C917" w:rsidR="00235119" w:rsidRDefault="00235119">
      <w:pPr>
        <w:pStyle w:val="TOC4"/>
        <w:rPr>
          <w:rFonts w:asciiTheme="minorHAnsi" w:eastAsiaTheme="minorEastAsia" w:hAnsiTheme="minorHAnsi" w:cstheme="minorBidi"/>
          <w:sz w:val="22"/>
          <w:szCs w:val="22"/>
        </w:rPr>
      </w:pPr>
      <w:r>
        <w:t>9.1.1.8</w:t>
      </w:r>
      <w:r>
        <w:rPr>
          <w:rFonts w:asciiTheme="minorHAnsi" w:eastAsiaTheme="minorEastAsia" w:hAnsiTheme="minorHAnsi" w:cstheme="minorBidi"/>
          <w:sz w:val="22"/>
          <w:szCs w:val="22"/>
        </w:rPr>
        <w:tab/>
      </w:r>
      <w:r>
        <w:t>OTDOA INFORMATION RESPONSE</w:t>
      </w:r>
      <w:r>
        <w:tab/>
      </w:r>
      <w:r>
        <w:fldChar w:fldCharType="begin" w:fldLock="1"/>
      </w:r>
      <w:r>
        <w:instrText xml:space="preserve"> PAGEREF _Toc120534827 \h </w:instrText>
      </w:r>
      <w:r>
        <w:fldChar w:fldCharType="separate"/>
      </w:r>
      <w:r>
        <w:t>37</w:t>
      </w:r>
      <w:r>
        <w:fldChar w:fldCharType="end"/>
      </w:r>
    </w:p>
    <w:p w14:paraId="2472D2CF" w14:textId="5E43319E" w:rsidR="00235119" w:rsidRDefault="00235119">
      <w:pPr>
        <w:pStyle w:val="TOC4"/>
        <w:rPr>
          <w:rFonts w:asciiTheme="minorHAnsi" w:eastAsiaTheme="minorEastAsia" w:hAnsiTheme="minorHAnsi" w:cstheme="minorBidi"/>
          <w:sz w:val="22"/>
          <w:szCs w:val="22"/>
        </w:rPr>
      </w:pPr>
      <w:r>
        <w:t>9.1.1.9</w:t>
      </w:r>
      <w:r>
        <w:rPr>
          <w:rFonts w:asciiTheme="minorHAnsi" w:eastAsiaTheme="minorEastAsia" w:hAnsiTheme="minorHAnsi" w:cstheme="minorBidi"/>
          <w:sz w:val="22"/>
          <w:szCs w:val="22"/>
        </w:rPr>
        <w:tab/>
      </w:r>
      <w:r>
        <w:t>OTDOA INFORMATION FAILURE</w:t>
      </w:r>
      <w:r>
        <w:tab/>
      </w:r>
      <w:r>
        <w:fldChar w:fldCharType="begin" w:fldLock="1"/>
      </w:r>
      <w:r>
        <w:instrText xml:space="preserve"> PAGEREF _Toc120534828 \h </w:instrText>
      </w:r>
      <w:r>
        <w:fldChar w:fldCharType="separate"/>
      </w:r>
      <w:r>
        <w:t>38</w:t>
      </w:r>
      <w:r>
        <w:fldChar w:fldCharType="end"/>
      </w:r>
    </w:p>
    <w:p w14:paraId="640E200C" w14:textId="33FEBAE3" w:rsidR="00235119" w:rsidRDefault="00235119">
      <w:pPr>
        <w:pStyle w:val="TOC4"/>
        <w:rPr>
          <w:rFonts w:asciiTheme="minorHAnsi" w:eastAsiaTheme="minorEastAsia" w:hAnsiTheme="minorHAnsi" w:cstheme="minorBidi"/>
          <w:sz w:val="22"/>
          <w:szCs w:val="22"/>
        </w:rPr>
      </w:pPr>
      <w:r>
        <w:t>9.1.1.10</w:t>
      </w:r>
      <w:r>
        <w:rPr>
          <w:rFonts w:asciiTheme="minorHAnsi" w:eastAsiaTheme="minorEastAsia" w:hAnsiTheme="minorHAnsi" w:cstheme="minorBidi"/>
          <w:sz w:val="22"/>
          <w:szCs w:val="22"/>
        </w:rPr>
        <w:tab/>
      </w:r>
      <w:r>
        <w:t>POSITIONING INFORMATION REQUEST</w:t>
      </w:r>
      <w:r>
        <w:tab/>
      </w:r>
      <w:r>
        <w:fldChar w:fldCharType="begin" w:fldLock="1"/>
      </w:r>
      <w:r>
        <w:instrText xml:space="preserve"> PAGEREF _Toc120534829 \h </w:instrText>
      </w:r>
      <w:r>
        <w:fldChar w:fldCharType="separate"/>
      </w:r>
      <w:r>
        <w:t>38</w:t>
      </w:r>
      <w:r>
        <w:fldChar w:fldCharType="end"/>
      </w:r>
    </w:p>
    <w:p w14:paraId="0CF045D4" w14:textId="7F9FA89B" w:rsidR="00235119" w:rsidRDefault="00235119">
      <w:pPr>
        <w:pStyle w:val="TOC4"/>
        <w:rPr>
          <w:rFonts w:asciiTheme="minorHAnsi" w:eastAsiaTheme="minorEastAsia" w:hAnsiTheme="minorHAnsi" w:cstheme="minorBidi"/>
          <w:sz w:val="22"/>
          <w:szCs w:val="22"/>
        </w:rPr>
      </w:pPr>
      <w:r>
        <w:t>9.1.1.11</w:t>
      </w:r>
      <w:r>
        <w:rPr>
          <w:rFonts w:asciiTheme="minorHAnsi" w:eastAsiaTheme="minorEastAsia" w:hAnsiTheme="minorHAnsi" w:cstheme="minorBidi"/>
          <w:sz w:val="22"/>
          <w:szCs w:val="22"/>
        </w:rPr>
        <w:tab/>
      </w:r>
      <w:r>
        <w:t>POSITIONING INFORMATION RESPONSE</w:t>
      </w:r>
      <w:r>
        <w:tab/>
      </w:r>
      <w:r>
        <w:fldChar w:fldCharType="begin" w:fldLock="1"/>
      </w:r>
      <w:r>
        <w:instrText xml:space="preserve"> PAGEREF _Toc120534830 \h </w:instrText>
      </w:r>
      <w:r>
        <w:fldChar w:fldCharType="separate"/>
      </w:r>
      <w:r>
        <w:t>39</w:t>
      </w:r>
      <w:r>
        <w:fldChar w:fldCharType="end"/>
      </w:r>
    </w:p>
    <w:p w14:paraId="78B384D8" w14:textId="2D8AAA2D" w:rsidR="00235119" w:rsidRDefault="00235119">
      <w:pPr>
        <w:pStyle w:val="TOC4"/>
        <w:rPr>
          <w:rFonts w:asciiTheme="minorHAnsi" w:eastAsiaTheme="minorEastAsia" w:hAnsiTheme="minorHAnsi" w:cstheme="minorBidi"/>
          <w:sz w:val="22"/>
          <w:szCs w:val="22"/>
        </w:rPr>
      </w:pPr>
      <w:r>
        <w:t>9.1.1.12</w:t>
      </w:r>
      <w:r>
        <w:rPr>
          <w:rFonts w:asciiTheme="minorHAnsi" w:eastAsiaTheme="minorEastAsia" w:hAnsiTheme="minorHAnsi" w:cstheme="minorBidi"/>
          <w:sz w:val="22"/>
          <w:szCs w:val="22"/>
        </w:rPr>
        <w:tab/>
      </w:r>
      <w:r>
        <w:t>POSITIONING INFORMATION FAILURE</w:t>
      </w:r>
      <w:r>
        <w:tab/>
      </w:r>
      <w:r>
        <w:fldChar w:fldCharType="begin" w:fldLock="1"/>
      </w:r>
      <w:r>
        <w:instrText xml:space="preserve"> PAGEREF _Toc120534831 \h </w:instrText>
      </w:r>
      <w:r>
        <w:fldChar w:fldCharType="separate"/>
      </w:r>
      <w:r>
        <w:t>39</w:t>
      </w:r>
      <w:r>
        <w:fldChar w:fldCharType="end"/>
      </w:r>
    </w:p>
    <w:p w14:paraId="19FC4077" w14:textId="1BBC22C5" w:rsidR="00235119" w:rsidRDefault="00235119">
      <w:pPr>
        <w:pStyle w:val="TOC4"/>
        <w:rPr>
          <w:rFonts w:asciiTheme="minorHAnsi" w:eastAsiaTheme="minorEastAsia" w:hAnsiTheme="minorHAnsi" w:cstheme="minorBidi"/>
          <w:sz w:val="22"/>
          <w:szCs w:val="22"/>
        </w:rPr>
      </w:pPr>
      <w:r>
        <w:t>9.1.1.13</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_Toc120534832 \h </w:instrText>
      </w:r>
      <w:r>
        <w:fldChar w:fldCharType="separate"/>
      </w:r>
      <w:r>
        <w:t>39</w:t>
      </w:r>
      <w:r>
        <w:fldChar w:fldCharType="end"/>
      </w:r>
    </w:p>
    <w:p w14:paraId="7D41E194" w14:textId="375CD18F" w:rsidR="00235119" w:rsidRDefault="00235119">
      <w:pPr>
        <w:pStyle w:val="TOC4"/>
        <w:rPr>
          <w:rFonts w:asciiTheme="minorHAnsi" w:eastAsiaTheme="minorEastAsia" w:hAnsiTheme="minorHAnsi" w:cstheme="minorBidi"/>
          <w:sz w:val="22"/>
          <w:szCs w:val="22"/>
        </w:rPr>
      </w:pPr>
      <w:r>
        <w:t>9.1.1.14</w:t>
      </w:r>
      <w:r>
        <w:rPr>
          <w:rFonts w:asciiTheme="minorHAnsi" w:eastAsiaTheme="minorEastAsia" w:hAnsiTheme="minorHAnsi" w:cstheme="minorBidi"/>
          <w:sz w:val="22"/>
          <w:szCs w:val="22"/>
        </w:rPr>
        <w:tab/>
      </w:r>
      <w:r>
        <w:t>TRP INFORMATION REQUEST</w:t>
      </w:r>
      <w:r>
        <w:tab/>
      </w:r>
      <w:r>
        <w:fldChar w:fldCharType="begin" w:fldLock="1"/>
      </w:r>
      <w:r>
        <w:instrText xml:space="preserve"> PAGEREF _Toc120534833 \h </w:instrText>
      </w:r>
      <w:r>
        <w:fldChar w:fldCharType="separate"/>
      </w:r>
      <w:r>
        <w:t>39</w:t>
      </w:r>
      <w:r>
        <w:fldChar w:fldCharType="end"/>
      </w:r>
    </w:p>
    <w:p w14:paraId="6377EE7D" w14:textId="5A087ECC" w:rsidR="00235119" w:rsidRDefault="00235119">
      <w:pPr>
        <w:pStyle w:val="TOC4"/>
        <w:rPr>
          <w:rFonts w:asciiTheme="minorHAnsi" w:eastAsiaTheme="minorEastAsia" w:hAnsiTheme="minorHAnsi" w:cstheme="minorBidi"/>
          <w:sz w:val="22"/>
          <w:szCs w:val="22"/>
        </w:rPr>
      </w:pPr>
      <w:r>
        <w:t>9.1.1.15</w:t>
      </w:r>
      <w:r>
        <w:rPr>
          <w:rFonts w:asciiTheme="minorHAnsi" w:eastAsiaTheme="minorEastAsia" w:hAnsiTheme="minorHAnsi" w:cstheme="minorBidi"/>
          <w:sz w:val="22"/>
          <w:szCs w:val="22"/>
        </w:rPr>
        <w:tab/>
      </w:r>
      <w:r>
        <w:t>TRP INFORMATION RESPONSE</w:t>
      </w:r>
      <w:r>
        <w:tab/>
      </w:r>
      <w:r>
        <w:fldChar w:fldCharType="begin" w:fldLock="1"/>
      </w:r>
      <w:r>
        <w:instrText xml:space="preserve"> PAGEREF _Toc120534834 \h </w:instrText>
      </w:r>
      <w:r>
        <w:fldChar w:fldCharType="separate"/>
      </w:r>
      <w:r>
        <w:t>40</w:t>
      </w:r>
      <w:r>
        <w:fldChar w:fldCharType="end"/>
      </w:r>
    </w:p>
    <w:p w14:paraId="0B0517D7" w14:textId="720B5A1E" w:rsidR="00235119" w:rsidRDefault="00235119">
      <w:pPr>
        <w:pStyle w:val="TOC4"/>
        <w:rPr>
          <w:rFonts w:asciiTheme="minorHAnsi" w:eastAsiaTheme="minorEastAsia" w:hAnsiTheme="minorHAnsi" w:cstheme="minorBidi"/>
          <w:sz w:val="22"/>
          <w:szCs w:val="22"/>
        </w:rPr>
      </w:pPr>
      <w:r>
        <w:t>9.1.1.16</w:t>
      </w:r>
      <w:r>
        <w:rPr>
          <w:rFonts w:asciiTheme="minorHAnsi" w:eastAsiaTheme="minorEastAsia" w:hAnsiTheme="minorHAnsi" w:cstheme="minorBidi"/>
          <w:sz w:val="22"/>
          <w:szCs w:val="22"/>
        </w:rPr>
        <w:tab/>
      </w:r>
      <w:r>
        <w:t>TRP INFORMATION FAILURE</w:t>
      </w:r>
      <w:r>
        <w:tab/>
      </w:r>
      <w:r>
        <w:fldChar w:fldCharType="begin" w:fldLock="1"/>
      </w:r>
      <w:r>
        <w:instrText xml:space="preserve"> PAGEREF _Toc120534835 \h </w:instrText>
      </w:r>
      <w:r>
        <w:fldChar w:fldCharType="separate"/>
      </w:r>
      <w:r>
        <w:t>40</w:t>
      </w:r>
      <w:r>
        <w:fldChar w:fldCharType="end"/>
      </w:r>
    </w:p>
    <w:p w14:paraId="5D705232" w14:textId="18FEF76B" w:rsidR="00235119" w:rsidRDefault="00235119">
      <w:pPr>
        <w:pStyle w:val="TOC4"/>
        <w:rPr>
          <w:rFonts w:asciiTheme="minorHAnsi" w:eastAsiaTheme="minorEastAsia" w:hAnsiTheme="minorHAnsi" w:cstheme="minorBidi"/>
          <w:sz w:val="22"/>
          <w:szCs w:val="22"/>
        </w:rPr>
      </w:pPr>
      <w:r>
        <w:t>9.1.1.17</w:t>
      </w:r>
      <w:r>
        <w:rPr>
          <w:rFonts w:asciiTheme="minorHAnsi" w:eastAsiaTheme="minorEastAsia" w:hAnsiTheme="minorHAnsi" w:cstheme="minorBidi"/>
          <w:sz w:val="22"/>
          <w:szCs w:val="22"/>
        </w:rPr>
        <w:tab/>
      </w:r>
      <w:r>
        <w:t>POSITIONING ACTIVATION REQUEST</w:t>
      </w:r>
      <w:r>
        <w:tab/>
      </w:r>
      <w:r>
        <w:fldChar w:fldCharType="begin" w:fldLock="1"/>
      </w:r>
      <w:r>
        <w:instrText xml:space="preserve"> PAGEREF _Toc120534836 \h </w:instrText>
      </w:r>
      <w:r>
        <w:fldChar w:fldCharType="separate"/>
      </w:r>
      <w:r>
        <w:t>41</w:t>
      </w:r>
      <w:r>
        <w:fldChar w:fldCharType="end"/>
      </w:r>
    </w:p>
    <w:p w14:paraId="390E1FC2" w14:textId="30C4516D" w:rsidR="00235119" w:rsidRDefault="00235119">
      <w:pPr>
        <w:pStyle w:val="TOC4"/>
        <w:rPr>
          <w:rFonts w:asciiTheme="minorHAnsi" w:eastAsiaTheme="minorEastAsia" w:hAnsiTheme="minorHAnsi" w:cstheme="minorBidi"/>
          <w:sz w:val="22"/>
          <w:szCs w:val="22"/>
        </w:rPr>
      </w:pPr>
      <w:r>
        <w:t>9.1.1.18</w:t>
      </w:r>
      <w:r>
        <w:rPr>
          <w:rFonts w:asciiTheme="minorHAnsi" w:eastAsiaTheme="minorEastAsia" w:hAnsiTheme="minorHAnsi" w:cstheme="minorBidi"/>
          <w:sz w:val="22"/>
          <w:szCs w:val="22"/>
        </w:rPr>
        <w:tab/>
      </w:r>
      <w:r>
        <w:t>POSITIONING ACTIVATION RESPONSE</w:t>
      </w:r>
      <w:r>
        <w:tab/>
      </w:r>
      <w:r>
        <w:fldChar w:fldCharType="begin" w:fldLock="1"/>
      </w:r>
      <w:r>
        <w:instrText xml:space="preserve"> PAGEREF _Toc120534837 \h </w:instrText>
      </w:r>
      <w:r>
        <w:fldChar w:fldCharType="separate"/>
      </w:r>
      <w:r>
        <w:t>41</w:t>
      </w:r>
      <w:r>
        <w:fldChar w:fldCharType="end"/>
      </w:r>
    </w:p>
    <w:p w14:paraId="6DE515EA" w14:textId="025A991D" w:rsidR="00235119" w:rsidRDefault="00235119">
      <w:pPr>
        <w:pStyle w:val="TOC4"/>
        <w:rPr>
          <w:rFonts w:asciiTheme="minorHAnsi" w:eastAsiaTheme="minorEastAsia" w:hAnsiTheme="minorHAnsi" w:cstheme="minorBidi"/>
          <w:sz w:val="22"/>
          <w:szCs w:val="22"/>
        </w:rPr>
      </w:pPr>
      <w:r>
        <w:t>9.1.1.19</w:t>
      </w:r>
      <w:r>
        <w:rPr>
          <w:rFonts w:asciiTheme="minorHAnsi" w:eastAsiaTheme="minorEastAsia" w:hAnsiTheme="minorHAnsi" w:cstheme="minorBidi"/>
          <w:sz w:val="22"/>
          <w:szCs w:val="22"/>
        </w:rPr>
        <w:tab/>
      </w:r>
      <w:r>
        <w:t>POSITIONING ACTIVATION FAILURE</w:t>
      </w:r>
      <w:r>
        <w:tab/>
      </w:r>
      <w:r>
        <w:fldChar w:fldCharType="begin" w:fldLock="1"/>
      </w:r>
      <w:r>
        <w:instrText xml:space="preserve"> PAGEREF _Toc120534838 \h </w:instrText>
      </w:r>
      <w:r>
        <w:fldChar w:fldCharType="separate"/>
      </w:r>
      <w:r>
        <w:t>41</w:t>
      </w:r>
      <w:r>
        <w:fldChar w:fldCharType="end"/>
      </w:r>
    </w:p>
    <w:p w14:paraId="088693F1" w14:textId="5ADE0C12" w:rsidR="00235119" w:rsidRDefault="00235119">
      <w:pPr>
        <w:pStyle w:val="TOC4"/>
        <w:rPr>
          <w:rFonts w:asciiTheme="minorHAnsi" w:eastAsiaTheme="minorEastAsia" w:hAnsiTheme="minorHAnsi" w:cstheme="minorBidi"/>
          <w:sz w:val="22"/>
          <w:szCs w:val="22"/>
        </w:rPr>
      </w:pPr>
      <w:r>
        <w:t>9.1.1.20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_Toc120534839 \h </w:instrText>
      </w:r>
      <w:r>
        <w:fldChar w:fldCharType="separate"/>
      </w:r>
      <w:r>
        <w:t>42</w:t>
      </w:r>
      <w:r>
        <w:fldChar w:fldCharType="end"/>
      </w:r>
    </w:p>
    <w:p w14:paraId="2DE6479D" w14:textId="32B9E174" w:rsidR="00235119" w:rsidRDefault="00235119">
      <w:pPr>
        <w:pStyle w:val="TOC4"/>
        <w:rPr>
          <w:rFonts w:asciiTheme="minorHAnsi" w:eastAsiaTheme="minorEastAsia" w:hAnsiTheme="minorHAnsi" w:cstheme="minorBidi"/>
          <w:sz w:val="22"/>
          <w:szCs w:val="22"/>
        </w:rPr>
      </w:pPr>
      <w:r>
        <w:t>9.1.1.21</w:t>
      </w:r>
      <w:r>
        <w:rPr>
          <w:rFonts w:asciiTheme="minorHAnsi" w:eastAsiaTheme="minorEastAsia" w:hAnsiTheme="minorHAnsi" w:cstheme="minorBidi"/>
          <w:sz w:val="22"/>
          <w:szCs w:val="22"/>
        </w:rPr>
        <w:tab/>
      </w:r>
      <w:r>
        <w:t>PRS CONFIGURATION REQUEST</w:t>
      </w:r>
      <w:r>
        <w:tab/>
      </w:r>
      <w:r>
        <w:fldChar w:fldCharType="begin" w:fldLock="1"/>
      </w:r>
      <w:r>
        <w:instrText xml:space="preserve"> PAGEREF _Toc120534840 \h </w:instrText>
      </w:r>
      <w:r>
        <w:fldChar w:fldCharType="separate"/>
      </w:r>
      <w:r>
        <w:t>42</w:t>
      </w:r>
      <w:r>
        <w:fldChar w:fldCharType="end"/>
      </w:r>
    </w:p>
    <w:p w14:paraId="76561B50" w14:textId="1B859ED1" w:rsidR="00235119" w:rsidRDefault="00235119">
      <w:pPr>
        <w:pStyle w:val="TOC4"/>
        <w:rPr>
          <w:rFonts w:asciiTheme="minorHAnsi" w:eastAsiaTheme="minorEastAsia" w:hAnsiTheme="minorHAnsi" w:cstheme="minorBidi"/>
          <w:sz w:val="22"/>
          <w:szCs w:val="22"/>
        </w:rPr>
      </w:pPr>
      <w:r>
        <w:t>9.1.1.22</w:t>
      </w:r>
      <w:r>
        <w:rPr>
          <w:rFonts w:asciiTheme="minorHAnsi" w:eastAsiaTheme="minorEastAsia" w:hAnsiTheme="minorHAnsi" w:cstheme="minorBidi"/>
          <w:sz w:val="22"/>
          <w:szCs w:val="22"/>
        </w:rPr>
        <w:tab/>
      </w:r>
      <w:r>
        <w:t>PRS CONFIGURATION RESPONSE</w:t>
      </w:r>
      <w:r>
        <w:tab/>
      </w:r>
      <w:r>
        <w:fldChar w:fldCharType="begin" w:fldLock="1"/>
      </w:r>
      <w:r>
        <w:instrText xml:space="preserve"> PAGEREF _Toc120534841 \h </w:instrText>
      </w:r>
      <w:r>
        <w:fldChar w:fldCharType="separate"/>
      </w:r>
      <w:r>
        <w:t>43</w:t>
      </w:r>
      <w:r>
        <w:fldChar w:fldCharType="end"/>
      </w:r>
    </w:p>
    <w:p w14:paraId="6062BEA0" w14:textId="7C128429" w:rsidR="00235119" w:rsidRDefault="00235119">
      <w:pPr>
        <w:pStyle w:val="TOC4"/>
        <w:rPr>
          <w:rFonts w:asciiTheme="minorHAnsi" w:eastAsiaTheme="minorEastAsia" w:hAnsiTheme="minorHAnsi" w:cstheme="minorBidi"/>
          <w:sz w:val="22"/>
          <w:szCs w:val="22"/>
        </w:rPr>
      </w:pPr>
      <w:r>
        <w:t>9.1.1.23</w:t>
      </w:r>
      <w:r>
        <w:rPr>
          <w:rFonts w:asciiTheme="minorHAnsi" w:eastAsiaTheme="minorEastAsia" w:hAnsiTheme="minorHAnsi" w:cstheme="minorBidi"/>
          <w:sz w:val="22"/>
          <w:szCs w:val="22"/>
        </w:rPr>
        <w:tab/>
      </w:r>
      <w:r>
        <w:t>PRS CONFIGURATION FAILURE</w:t>
      </w:r>
      <w:r>
        <w:tab/>
      </w:r>
      <w:r>
        <w:fldChar w:fldCharType="begin" w:fldLock="1"/>
      </w:r>
      <w:r>
        <w:instrText xml:space="preserve"> PAGEREF _Toc120534842 \h </w:instrText>
      </w:r>
      <w:r>
        <w:fldChar w:fldCharType="separate"/>
      </w:r>
      <w:r>
        <w:t>43</w:t>
      </w:r>
      <w:r>
        <w:fldChar w:fldCharType="end"/>
      </w:r>
    </w:p>
    <w:p w14:paraId="4737F5FD" w14:textId="4606AABC" w:rsidR="00235119" w:rsidRDefault="00235119">
      <w:pPr>
        <w:pStyle w:val="TOC4"/>
        <w:rPr>
          <w:rFonts w:asciiTheme="minorHAnsi" w:eastAsiaTheme="minorEastAsia" w:hAnsiTheme="minorHAnsi" w:cstheme="minorBidi"/>
          <w:sz w:val="22"/>
          <w:szCs w:val="22"/>
        </w:rPr>
      </w:pPr>
      <w:r w:rsidRPr="00C41C12">
        <w:rPr>
          <w:rFonts w:eastAsia="SimSun"/>
        </w:rPr>
        <w:t>9.1.1.24</w:t>
      </w:r>
      <w:r>
        <w:rPr>
          <w:rFonts w:asciiTheme="minorHAnsi" w:eastAsiaTheme="minorEastAsia" w:hAnsiTheme="minorHAnsi" w:cstheme="minorBidi"/>
          <w:sz w:val="22"/>
          <w:szCs w:val="22"/>
        </w:rPr>
        <w:tab/>
      </w:r>
      <w:r w:rsidRPr="00C41C12">
        <w:rPr>
          <w:rFonts w:eastAsia="SimSun"/>
        </w:rPr>
        <w:t>MEASUREMENT PRECONFIGURATION REQUIRED</w:t>
      </w:r>
      <w:r>
        <w:tab/>
      </w:r>
      <w:r>
        <w:fldChar w:fldCharType="begin" w:fldLock="1"/>
      </w:r>
      <w:r>
        <w:instrText xml:space="preserve"> PAGEREF _Toc120534843 \h </w:instrText>
      </w:r>
      <w:r>
        <w:fldChar w:fldCharType="separate"/>
      </w:r>
      <w:r>
        <w:t>43</w:t>
      </w:r>
      <w:r>
        <w:fldChar w:fldCharType="end"/>
      </w:r>
    </w:p>
    <w:p w14:paraId="48E4BA09" w14:textId="610AF845" w:rsidR="00235119" w:rsidRDefault="00235119">
      <w:pPr>
        <w:pStyle w:val="TOC4"/>
        <w:rPr>
          <w:rFonts w:asciiTheme="minorHAnsi" w:eastAsiaTheme="minorEastAsia" w:hAnsiTheme="minorHAnsi" w:cstheme="minorBidi"/>
          <w:sz w:val="22"/>
          <w:szCs w:val="22"/>
        </w:rPr>
      </w:pPr>
      <w:r w:rsidRPr="00C41C12">
        <w:rPr>
          <w:rFonts w:eastAsia="SimSun"/>
        </w:rPr>
        <w:t>9.1.1.25</w:t>
      </w:r>
      <w:r>
        <w:rPr>
          <w:rFonts w:asciiTheme="minorHAnsi" w:eastAsiaTheme="minorEastAsia" w:hAnsiTheme="minorHAnsi" w:cstheme="minorBidi"/>
          <w:sz w:val="22"/>
          <w:szCs w:val="22"/>
        </w:rPr>
        <w:tab/>
      </w:r>
      <w:r w:rsidRPr="00C41C12">
        <w:rPr>
          <w:rFonts w:eastAsia="SimSun"/>
        </w:rPr>
        <w:t>MEASUREMENT PRECONFIGURATION CONFIRM</w:t>
      </w:r>
      <w:r>
        <w:tab/>
      </w:r>
      <w:r>
        <w:fldChar w:fldCharType="begin" w:fldLock="1"/>
      </w:r>
      <w:r>
        <w:instrText xml:space="preserve"> PAGEREF _Toc120534844 \h </w:instrText>
      </w:r>
      <w:r>
        <w:fldChar w:fldCharType="separate"/>
      </w:r>
      <w:r>
        <w:t>44</w:t>
      </w:r>
      <w:r>
        <w:fldChar w:fldCharType="end"/>
      </w:r>
    </w:p>
    <w:p w14:paraId="09C1BDEB" w14:textId="574DBABE" w:rsidR="00235119" w:rsidRDefault="00235119">
      <w:pPr>
        <w:pStyle w:val="TOC4"/>
        <w:rPr>
          <w:rFonts w:asciiTheme="minorHAnsi" w:eastAsiaTheme="minorEastAsia" w:hAnsiTheme="minorHAnsi" w:cstheme="minorBidi"/>
          <w:sz w:val="22"/>
          <w:szCs w:val="22"/>
        </w:rPr>
      </w:pPr>
      <w:r w:rsidRPr="00C41C12">
        <w:rPr>
          <w:rFonts w:eastAsia="SimSun"/>
        </w:rPr>
        <w:t>9.1.1.26</w:t>
      </w:r>
      <w:r>
        <w:rPr>
          <w:rFonts w:asciiTheme="minorHAnsi" w:eastAsiaTheme="minorEastAsia" w:hAnsiTheme="minorHAnsi" w:cstheme="minorBidi"/>
          <w:sz w:val="22"/>
          <w:szCs w:val="22"/>
        </w:rPr>
        <w:tab/>
      </w:r>
      <w:r w:rsidRPr="00C41C12">
        <w:rPr>
          <w:rFonts w:eastAsia="SimSun"/>
        </w:rPr>
        <w:t>MEASUREMENT PRECONFIGURATION REFUSE</w:t>
      </w:r>
      <w:r>
        <w:tab/>
      </w:r>
      <w:r>
        <w:fldChar w:fldCharType="begin" w:fldLock="1"/>
      </w:r>
      <w:r>
        <w:instrText xml:space="preserve"> PAGEREF _Toc120534845 \h </w:instrText>
      </w:r>
      <w:r>
        <w:fldChar w:fldCharType="separate"/>
      </w:r>
      <w:r>
        <w:t>44</w:t>
      </w:r>
      <w:r>
        <w:fldChar w:fldCharType="end"/>
      </w:r>
    </w:p>
    <w:p w14:paraId="689FA142" w14:textId="03327FD2" w:rsidR="00235119" w:rsidRDefault="00235119">
      <w:pPr>
        <w:pStyle w:val="TOC4"/>
        <w:rPr>
          <w:rFonts w:asciiTheme="minorHAnsi" w:eastAsiaTheme="minorEastAsia" w:hAnsiTheme="minorHAnsi" w:cstheme="minorBidi"/>
          <w:sz w:val="22"/>
          <w:szCs w:val="22"/>
        </w:rPr>
      </w:pPr>
      <w:r w:rsidRPr="00C41C12">
        <w:rPr>
          <w:rFonts w:eastAsia="SimSun"/>
        </w:rPr>
        <w:t>9.1.1.27</w:t>
      </w:r>
      <w:r>
        <w:rPr>
          <w:rFonts w:asciiTheme="minorHAnsi" w:eastAsiaTheme="minorEastAsia" w:hAnsiTheme="minorHAnsi" w:cstheme="minorBidi"/>
          <w:sz w:val="22"/>
          <w:szCs w:val="22"/>
        </w:rPr>
        <w:tab/>
      </w:r>
      <w:r w:rsidRPr="00C41C12">
        <w:rPr>
          <w:rFonts w:eastAsia="SimSun"/>
        </w:rPr>
        <w:t>MEASUREMENT ACTIVATION</w:t>
      </w:r>
      <w:r>
        <w:tab/>
      </w:r>
      <w:r>
        <w:fldChar w:fldCharType="begin" w:fldLock="1"/>
      </w:r>
      <w:r>
        <w:instrText xml:space="preserve"> PAGEREF _Toc120534846 \h </w:instrText>
      </w:r>
      <w:r>
        <w:fldChar w:fldCharType="separate"/>
      </w:r>
      <w:r>
        <w:t>45</w:t>
      </w:r>
      <w:r>
        <w:fldChar w:fldCharType="end"/>
      </w:r>
    </w:p>
    <w:p w14:paraId="4EFA465B" w14:textId="06C48CD6" w:rsidR="00235119" w:rsidRDefault="00235119">
      <w:pPr>
        <w:pStyle w:val="TOC3"/>
        <w:rPr>
          <w:rFonts w:asciiTheme="minorHAnsi" w:eastAsiaTheme="minorEastAsia" w:hAnsiTheme="minorHAnsi" w:cstheme="minorBidi"/>
          <w:sz w:val="22"/>
          <w:szCs w:val="22"/>
        </w:rPr>
      </w:pPr>
      <w:r>
        <w:t>9.1.2</w:t>
      </w:r>
      <w:r>
        <w:rPr>
          <w:rFonts w:asciiTheme="minorHAnsi" w:eastAsiaTheme="minorEastAsia" w:hAnsiTheme="minorHAnsi" w:cstheme="minorBidi"/>
          <w:sz w:val="22"/>
          <w:szCs w:val="22"/>
        </w:rPr>
        <w:tab/>
      </w:r>
      <w:r>
        <w:t>Messages for Management Procedures</w:t>
      </w:r>
      <w:r>
        <w:tab/>
      </w:r>
      <w:r>
        <w:fldChar w:fldCharType="begin" w:fldLock="1"/>
      </w:r>
      <w:r>
        <w:instrText xml:space="preserve"> PAGEREF _Toc120534847 \h </w:instrText>
      </w:r>
      <w:r>
        <w:fldChar w:fldCharType="separate"/>
      </w:r>
      <w:r>
        <w:t>45</w:t>
      </w:r>
      <w:r>
        <w:fldChar w:fldCharType="end"/>
      </w:r>
    </w:p>
    <w:p w14:paraId="7269E1AE" w14:textId="0731215B" w:rsidR="00235119" w:rsidRDefault="00235119">
      <w:pPr>
        <w:pStyle w:val="TOC4"/>
        <w:rPr>
          <w:rFonts w:asciiTheme="minorHAnsi" w:eastAsiaTheme="minorEastAsia" w:hAnsiTheme="minorHAnsi" w:cstheme="minorBidi"/>
          <w:sz w:val="22"/>
          <w:szCs w:val="22"/>
        </w:rPr>
      </w:pPr>
      <w:r>
        <w:t>9.1.2.1</w:t>
      </w:r>
      <w:r>
        <w:rPr>
          <w:rFonts w:asciiTheme="minorHAnsi" w:eastAsiaTheme="minorEastAsia" w:hAnsiTheme="minorHAnsi" w:cstheme="minorBidi"/>
          <w:sz w:val="22"/>
          <w:szCs w:val="22"/>
        </w:rPr>
        <w:tab/>
      </w:r>
      <w:r>
        <w:t>ERROR INDICATION</w:t>
      </w:r>
      <w:r>
        <w:tab/>
      </w:r>
      <w:r>
        <w:fldChar w:fldCharType="begin" w:fldLock="1"/>
      </w:r>
      <w:r>
        <w:instrText xml:space="preserve"> PAGEREF _Toc120534848 \h </w:instrText>
      </w:r>
      <w:r>
        <w:fldChar w:fldCharType="separate"/>
      </w:r>
      <w:r>
        <w:t>45</w:t>
      </w:r>
      <w:r>
        <w:fldChar w:fldCharType="end"/>
      </w:r>
    </w:p>
    <w:p w14:paraId="6303BB22" w14:textId="1E91FD35" w:rsidR="00235119" w:rsidRDefault="00235119">
      <w:pPr>
        <w:pStyle w:val="TOC3"/>
        <w:rPr>
          <w:rFonts w:asciiTheme="minorHAnsi" w:eastAsiaTheme="minorEastAsia" w:hAnsiTheme="minorHAnsi" w:cstheme="minorBidi"/>
          <w:sz w:val="22"/>
          <w:szCs w:val="22"/>
        </w:rPr>
      </w:pPr>
      <w:r>
        <w:t>9.1.3</w:t>
      </w:r>
      <w:r>
        <w:rPr>
          <w:rFonts w:asciiTheme="minorHAnsi" w:eastAsiaTheme="minorEastAsia" w:hAnsiTheme="minorHAnsi" w:cstheme="minorBidi"/>
          <w:sz w:val="22"/>
          <w:szCs w:val="22"/>
        </w:rPr>
        <w:tab/>
      </w:r>
      <w:r>
        <w:t>Messages for Assistance Information Transfer Procedures</w:t>
      </w:r>
      <w:r>
        <w:tab/>
      </w:r>
      <w:r>
        <w:fldChar w:fldCharType="begin" w:fldLock="1"/>
      </w:r>
      <w:r>
        <w:instrText xml:space="preserve"> PAGEREF _Toc120534849 \h </w:instrText>
      </w:r>
      <w:r>
        <w:fldChar w:fldCharType="separate"/>
      </w:r>
      <w:r>
        <w:t>46</w:t>
      </w:r>
      <w:r>
        <w:fldChar w:fldCharType="end"/>
      </w:r>
    </w:p>
    <w:p w14:paraId="212EE8FC" w14:textId="58BB7063" w:rsidR="00235119" w:rsidRDefault="00235119">
      <w:pPr>
        <w:pStyle w:val="TOC4"/>
        <w:rPr>
          <w:rFonts w:asciiTheme="minorHAnsi" w:eastAsiaTheme="minorEastAsia" w:hAnsiTheme="minorHAnsi" w:cstheme="minorBidi"/>
          <w:sz w:val="22"/>
          <w:szCs w:val="22"/>
        </w:rPr>
      </w:pPr>
      <w:r>
        <w:t>9.1.3.1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_Toc120534850 \h </w:instrText>
      </w:r>
      <w:r>
        <w:fldChar w:fldCharType="separate"/>
      </w:r>
      <w:r>
        <w:t>46</w:t>
      </w:r>
      <w:r>
        <w:fldChar w:fldCharType="end"/>
      </w:r>
    </w:p>
    <w:p w14:paraId="1FACD906" w14:textId="21855DEF" w:rsidR="00235119" w:rsidRDefault="00235119">
      <w:pPr>
        <w:pStyle w:val="TOC4"/>
        <w:rPr>
          <w:rFonts w:asciiTheme="minorHAnsi" w:eastAsiaTheme="minorEastAsia" w:hAnsiTheme="minorHAnsi" w:cstheme="minorBidi"/>
          <w:sz w:val="22"/>
          <w:szCs w:val="22"/>
        </w:rPr>
      </w:pPr>
      <w:r>
        <w:t>9.1.3.2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_Toc120534851 \h </w:instrText>
      </w:r>
      <w:r>
        <w:fldChar w:fldCharType="separate"/>
      </w:r>
      <w:r>
        <w:t>46</w:t>
      </w:r>
      <w:r>
        <w:fldChar w:fldCharType="end"/>
      </w:r>
    </w:p>
    <w:p w14:paraId="450E8DFA" w14:textId="713085D9" w:rsidR="00235119" w:rsidRDefault="00235119">
      <w:pPr>
        <w:pStyle w:val="TOC3"/>
        <w:rPr>
          <w:rFonts w:asciiTheme="minorHAnsi" w:eastAsiaTheme="minorEastAsia" w:hAnsiTheme="minorHAnsi" w:cstheme="minorBidi"/>
          <w:sz w:val="22"/>
          <w:szCs w:val="22"/>
        </w:rPr>
      </w:pPr>
      <w:r>
        <w:t>9.1.4</w:t>
      </w:r>
      <w:r>
        <w:rPr>
          <w:rFonts w:asciiTheme="minorHAnsi" w:eastAsiaTheme="minorEastAsia" w:hAnsiTheme="minorHAnsi" w:cstheme="minorBidi"/>
          <w:sz w:val="22"/>
          <w:szCs w:val="22"/>
        </w:rPr>
        <w:tab/>
      </w:r>
      <w:r>
        <w:t>Messages for Measurement Information Transfer Procedures</w:t>
      </w:r>
      <w:r>
        <w:tab/>
      </w:r>
      <w:r>
        <w:fldChar w:fldCharType="begin" w:fldLock="1"/>
      </w:r>
      <w:r>
        <w:instrText xml:space="preserve"> PAGEREF _Toc120534852 \h </w:instrText>
      </w:r>
      <w:r>
        <w:fldChar w:fldCharType="separate"/>
      </w:r>
      <w:r>
        <w:t>46</w:t>
      </w:r>
      <w:r>
        <w:fldChar w:fldCharType="end"/>
      </w:r>
    </w:p>
    <w:p w14:paraId="5A697EA5" w14:textId="484F6269" w:rsidR="00235119" w:rsidRDefault="00235119">
      <w:pPr>
        <w:pStyle w:val="TOC4"/>
        <w:rPr>
          <w:rFonts w:asciiTheme="minorHAnsi" w:eastAsiaTheme="minorEastAsia" w:hAnsiTheme="minorHAnsi" w:cstheme="minorBidi"/>
          <w:sz w:val="22"/>
          <w:szCs w:val="22"/>
        </w:rPr>
      </w:pPr>
      <w:r>
        <w:t>9.1.4.1</w:t>
      </w:r>
      <w:r>
        <w:rPr>
          <w:rFonts w:asciiTheme="minorHAnsi" w:eastAsiaTheme="minorEastAsia" w:hAnsiTheme="minorHAnsi" w:cstheme="minorBidi"/>
          <w:sz w:val="22"/>
          <w:szCs w:val="22"/>
        </w:rPr>
        <w:tab/>
      </w:r>
      <w:r>
        <w:t>MEASUREMENT REQUEST</w:t>
      </w:r>
      <w:r>
        <w:tab/>
      </w:r>
      <w:r>
        <w:fldChar w:fldCharType="begin" w:fldLock="1"/>
      </w:r>
      <w:r>
        <w:instrText xml:space="preserve"> PAGEREF _Toc120534853 \h </w:instrText>
      </w:r>
      <w:r>
        <w:fldChar w:fldCharType="separate"/>
      </w:r>
      <w:r>
        <w:t>46</w:t>
      </w:r>
      <w:r>
        <w:fldChar w:fldCharType="end"/>
      </w:r>
    </w:p>
    <w:p w14:paraId="1C2C5D14" w14:textId="1D51C232" w:rsidR="00235119" w:rsidRDefault="00235119">
      <w:pPr>
        <w:pStyle w:val="TOC4"/>
        <w:rPr>
          <w:rFonts w:asciiTheme="minorHAnsi" w:eastAsiaTheme="minorEastAsia" w:hAnsiTheme="minorHAnsi" w:cstheme="minorBidi"/>
          <w:sz w:val="22"/>
          <w:szCs w:val="22"/>
        </w:rPr>
      </w:pPr>
      <w:r>
        <w:t>9.1.4.2</w:t>
      </w:r>
      <w:r>
        <w:rPr>
          <w:rFonts w:asciiTheme="minorHAnsi" w:eastAsiaTheme="minorEastAsia" w:hAnsiTheme="minorHAnsi" w:cstheme="minorBidi"/>
          <w:sz w:val="22"/>
          <w:szCs w:val="22"/>
        </w:rPr>
        <w:tab/>
      </w:r>
      <w:r>
        <w:t>MEASUREMENT RESPONSE</w:t>
      </w:r>
      <w:r>
        <w:tab/>
      </w:r>
      <w:r>
        <w:fldChar w:fldCharType="begin" w:fldLock="1"/>
      </w:r>
      <w:r>
        <w:instrText xml:space="preserve"> PAGEREF _Toc120534854 \h </w:instrText>
      </w:r>
      <w:r>
        <w:fldChar w:fldCharType="separate"/>
      </w:r>
      <w:r>
        <w:t>48</w:t>
      </w:r>
      <w:r>
        <w:fldChar w:fldCharType="end"/>
      </w:r>
    </w:p>
    <w:p w14:paraId="6CFB99A3" w14:textId="1251EDE0" w:rsidR="00235119" w:rsidRDefault="00235119">
      <w:pPr>
        <w:pStyle w:val="TOC4"/>
        <w:rPr>
          <w:rFonts w:asciiTheme="minorHAnsi" w:eastAsiaTheme="minorEastAsia" w:hAnsiTheme="minorHAnsi" w:cstheme="minorBidi"/>
          <w:sz w:val="22"/>
          <w:szCs w:val="22"/>
        </w:rPr>
      </w:pPr>
      <w:r>
        <w:t>9.1.4.3</w:t>
      </w:r>
      <w:r>
        <w:rPr>
          <w:rFonts w:asciiTheme="minorHAnsi" w:eastAsiaTheme="minorEastAsia" w:hAnsiTheme="minorHAnsi" w:cstheme="minorBidi"/>
          <w:sz w:val="22"/>
          <w:szCs w:val="22"/>
        </w:rPr>
        <w:tab/>
      </w:r>
      <w:r>
        <w:t>MEASUREMENT FAILURE</w:t>
      </w:r>
      <w:r>
        <w:tab/>
      </w:r>
      <w:r>
        <w:fldChar w:fldCharType="begin" w:fldLock="1"/>
      </w:r>
      <w:r>
        <w:instrText xml:space="preserve"> PAGEREF _Toc120534855 \h </w:instrText>
      </w:r>
      <w:r>
        <w:fldChar w:fldCharType="separate"/>
      </w:r>
      <w:r>
        <w:t>49</w:t>
      </w:r>
      <w:r>
        <w:fldChar w:fldCharType="end"/>
      </w:r>
    </w:p>
    <w:p w14:paraId="0B41E619" w14:textId="289D6828" w:rsidR="00235119" w:rsidRDefault="00235119">
      <w:pPr>
        <w:pStyle w:val="TOC4"/>
        <w:rPr>
          <w:rFonts w:asciiTheme="minorHAnsi" w:eastAsiaTheme="minorEastAsia" w:hAnsiTheme="minorHAnsi" w:cstheme="minorBidi"/>
          <w:sz w:val="22"/>
          <w:szCs w:val="22"/>
        </w:rPr>
      </w:pPr>
      <w:r>
        <w:t>9.1.4.4</w:t>
      </w:r>
      <w:r>
        <w:rPr>
          <w:rFonts w:asciiTheme="minorHAnsi" w:eastAsiaTheme="minorEastAsia" w:hAnsiTheme="minorHAnsi" w:cstheme="minorBidi"/>
          <w:sz w:val="22"/>
          <w:szCs w:val="22"/>
        </w:rPr>
        <w:tab/>
      </w:r>
      <w:r>
        <w:t>MEASUREMENT REPORT</w:t>
      </w:r>
      <w:r>
        <w:tab/>
      </w:r>
      <w:r>
        <w:fldChar w:fldCharType="begin" w:fldLock="1"/>
      </w:r>
      <w:r>
        <w:instrText xml:space="preserve"> PAGEREF _Toc120534856 \h </w:instrText>
      </w:r>
      <w:r>
        <w:fldChar w:fldCharType="separate"/>
      </w:r>
      <w:r>
        <w:t>49</w:t>
      </w:r>
      <w:r>
        <w:fldChar w:fldCharType="end"/>
      </w:r>
    </w:p>
    <w:p w14:paraId="7A250580" w14:textId="1671DA7B" w:rsidR="00235119" w:rsidRDefault="00235119">
      <w:pPr>
        <w:pStyle w:val="TOC4"/>
        <w:rPr>
          <w:rFonts w:asciiTheme="minorHAnsi" w:eastAsiaTheme="minorEastAsia" w:hAnsiTheme="minorHAnsi" w:cstheme="minorBidi"/>
          <w:sz w:val="22"/>
          <w:szCs w:val="22"/>
        </w:rPr>
      </w:pPr>
      <w:r>
        <w:t>9.1.4.5</w:t>
      </w:r>
      <w:r>
        <w:rPr>
          <w:rFonts w:asciiTheme="minorHAnsi" w:eastAsiaTheme="minorEastAsia" w:hAnsiTheme="minorHAnsi" w:cstheme="minorBidi"/>
          <w:sz w:val="22"/>
          <w:szCs w:val="22"/>
        </w:rPr>
        <w:tab/>
      </w:r>
      <w:r>
        <w:t>MEASUREMENT UPDATE</w:t>
      </w:r>
      <w:r>
        <w:tab/>
      </w:r>
      <w:r>
        <w:fldChar w:fldCharType="begin" w:fldLock="1"/>
      </w:r>
      <w:r>
        <w:instrText xml:space="preserve"> PAGEREF _Toc120534857 \h </w:instrText>
      </w:r>
      <w:r>
        <w:fldChar w:fldCharType="separate"/>
      </w:r>
      <w:r>
        <w:t>50</w:t>
      </w:r>
      <w:r>
        <w:fldChar w:fldCharType="end"/>
      </w:r>
    </w:p>
    <w:p w14:paraId="7950F715" w14:textId="26B9A4E2" w:rsidR="00235119" w:rsidRDefault="00235119">
      <w:pPr>
        <w:pStyle w:val="TOC4"/>
        <w:rPr>
          <w:rFonts w:asciiTheme="minorHAnsi" w:eastAsiaTheme="minorEastAsia" w:hAnsiTheme="minorHAnsi" w:cstheme="minorBidi"/>
          <w:sz w:val="22"/>
          <w:szCs w:val="22"/>
        </w:rPr>
      </w:pPr>
      <w:r>
        <w:t>9.1.4.6</w:t>
      </w:r>
      <w:r>
        <w:rPr>
          <w:rFonts w:asciiTheme="minorHAnsi" w:eastAsiaTheme="minorEastAsia" w:hAnsiTheme="minorHAnsi" w:cstheme="minorBidi"/>
          <w:sz w:val="22"/>
          <w:szCs w:val="22"/>
        </w:rPr>
        <w:tab/>
      </w:r>
      <w:r>
        <w:t>MEASUREMENT ABORT</w:t>
      </w:r>
      <w:r>
        <w:tab/>
      </w:r>
      <w:r>
        <w:fldChar w:fldCharType="begin" w:fldLock="1"/>
      </w:r>
      <w:r>
        <w:instrText xml:space="preserve"> PAGEREF _Toc120534858 \h </w:instrText>
      </w:r>
      <w:r>
        <w:fldChar w:fldCharType="separate"/>
      </w:r>
      <w:r>
        <w:t>51</w:t>
      </w:r>
      <w:r>
        <w:fldChar w:fldCharType="end"/>
      </w:r>
    </w:p>
    <w:p w14:paraId="3223DCF0" w14:textId="2CEEEF1B" w:rsidR="00235119" w:rsidRDefault="00235119">
      <w:pPr>
        <w:pStyle w:val="TOC4"/>
        <w:rPr>
          <w:rFonts w:asciiTheme="minorHAnsi" w:eastAsiaTheme="minorEastAsia" w:hAnsiTheme="minorHAnsi" w:cstheme="minorBidi"/>
          <w:sz w:val="22"/>
          <w:szCs w:val="22"/>
        </w:rPr>
      </w:pPr>
      <w:r>
        <w:t>9.1.4.7</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_Toc120534859 \h </w:instrText>
      </w:r>
      <w:r>
        <w:fldChar w:fldCharType="separate"/>
      </w:r>
      <w:r>
        <w:t>51</w:t>
      </w:r>
      <w:r>
        <w:fldChar w:fldCharType="end"/>
      </w:r>
    </w:p>
    <w:p w14:paraId="24DFA3DA" w14:textId="0435B13B" w:rsidR="00235119" w:rsidRDefault="00235119">
      <w:pPr>
        <w:pStyle w:val="TOC2"/>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_Toc120534860 \h </w:instrText>
      </w:r>
      <w:r>
        <w:fldChar w:fldCharType="separate"/>
      </w:r>
      <w:r>
        <w:t>51</w:t>
      </w:r>
      <w:r>
        <w:fldChar w:fldCharType="end"/>
      </w:r>
    </w:p>
    <w:p w14:paraId="329DB2AB" w14:textId="2E1290D2" w:rsidR="00235119" w:rsidRDefault="00235119">
      <w:pPr>
        <w:pStyle w:val="TOC3"/>
        <w:rPr>
          <w:rFonts w:asciiTheme="minorHAnsi" w:eastAsiaTheme="minorEastAsia" w:hAnsiTheme="minorHAnsi" w:cstheme="minorBidi"/>
          <w:sz w:val="22"/>
          <w:szCs w:val="22"/>
        </w:rPr>
      </w:pPr>
      <w:r>
        <w:t>9.2.0</w:t>
      </w:r>
      <w:r>
        <w:rPr>
          <w:rFonts w:asciiTheme="minorHAnsi" w:eastAsiaTheme="minorEastAsia" w:hAnsiTheme="minorHAnsi" w:cstheme="minorBidi"/>
          <w:sz w:val="22"/>
          <w:szCs w:val="22"/>
        </w:rPr>
        <w:tab/>
      </w:r>
      <w:r>
        <w:t>General</w:t>
      </w:r>
      <w:r>
        <w:tab/>
      </w:r>
      <w:r>
        <w:fldChar w:fldCharType="begin" w:fldLock="1"/>
      </w:r>
      <w:r>
        <w:instrText xml:space="preserve"> PAGEREF _Toc120534861 \h </w:instrText>
      </w:r>
      <w:r>
        <w:fldChar w:fldCharType="separate"/>
      </w:r>
      <w:r>
        <w:t>51</w:t>
      </w:r>
      <w:r>
        <w:fldChar w:fldCharType="end"/>
      </w:r>
    </w:p>
    <w:p w14:paraId="66DC271B" w14:textId="6D4DADB9" w:rsidR="00235119" w:rsidRDefault="00235119">
      <w:pPr>
        <w:pStyle w:val="TOC3"/>
        <w:rPr>
          <w:rFonts w:asciiTheme="minorHAnsi" w:eastAsiaTheme="minorEastAsia" w:hAnsiTheme="minorHAnsi" w:cstheme="minorBidi"/>
          <w:sz w:val="22"/>
          <w:szCs w:val="22"/>
        </w:rPr>
      </w:pPr>
      <w:r>
        <w:t>9.2.1</w:t>
      </w:r>
      <w:r>
        <w:rPr>
          <w:rFonts w:asciiTheme="minorHAnsi" w:eastAsiaTheme="minorEastAsia" w:hAnsiTheme="minorHAnsi" w:cstheme="minorBidi"/>
          <w:sz w:val="22"/>
          <w:szCs w:val="22"/>
        </w:rPr>
        <w:tab/>
      </w:r>
      <w:r>
        <w:t>Cause</w:t>
      </w:r>
      <w:r>
        <w:tab/>
      </w:r>
      <w:r>
        <w:fldChar w:fldCharType="begin" w:fldLock="1"/>
      </w:r>
      <w:r>
        <w:instrText xml:space="preserve"> PAGEREF _Toc120534862 \h </w:instrText>
      </w:r>
      <w:r>
        <w:fldChar w:fldCharType="separate"/>
      </w:r>
      <w:r>
        <w:t>51</w:t>
      </w:r>
      <w:r>
        <w:fldChar w:fldCharType="end"/>
      </w:r>
    </w:p>
    <w:p w14:paraId="26D5209C" w14:textId="075878E5" w:rsidR="00235119" w:rsidRDefault="00235119">
      <w:pPr>
        <w:pStyle w:val="TOC3"/>
        <w:rPr>
          <w:rFonts w:asciiTheme="minorHAnsi" w:eastAsiaTheme="minorEastAsia" w:hAnsiTheme="minorHAnsi" w:cstheme="minorBidi"/>
          <w:sz w:val="22"/>
          <w:szCs w:val="22"/>
        </w:rPr>
      </w:pPr>
      <w:r>
        <w:t>9.2.2</w:t>
      </w:r>
      <w:r>
        <w:rPr>
          <w:rFonts w:asciiTheme="minorHAnsi" w:eastAsiaTheme="minorEastAsia" w:hAnsiTheme="minorHAnsi" w:cstheme="minorBidi"/>
          <w:sz w:val="22"/>
          <w:szCs w:val="22"/>
        </w:rPr>
        <w:tab/>
      </w:r>
      <w:r>
        <w:t>Criticality Diagnostics</w:t>
      </w:r>
      <w:r>
        <w:tab/>
      </w:r>
      <w:r>
        <w:fldChar w:fldCharType="begin" w:fldLock="1"/>
      </w:r>
      <w:r>
        <w:instrText xml:space="preserve"> PAGEREF _Toc120534863 \h </w:instrText>
      </w:r>
      <w:r>
        <w:fldChar w:fldCharType="separate"/>
      </w:r>
      <w:r>
        <w:t>53</w:t>
      </w:r>
      <w:r>
        <w:fldChar w:fldCharType="end"/>
      </w:r>
    </w:p>
    <w:p w14:paraId="5950C66E" w14:textId="2BF4EEB4" w:rsidR="00235119" w:rsidRDefault="00235119">
      <w:pPr>
        <w:pStyle w:val="TOC3"/>
        <w:rPr>
          <w:rFonts w:asciiTheme="minorHAnsi" w:eastAsiaTheme="minorEastAsia" w:hAnsiTheme="minorHAnsi" w:cstheme="minorBidi"/>
          <w:sz w:val="22"/>
          <w:szCs w:val="22"/>
        </w:rPr>
      </w:pPr>
      <w:r>
        <w:t>9.2.3</w:t>
      </w:r>
      <w:r>
        <w:rPr>
          <w:rFonts w:asciiTheme="minorHAnsi" w:eastAsiaTheme="minorEastAsia" w:hAnsiTheme="minorHAnsi" w:cstheme="minorBidi"/>
          <w:sz w:val="22"/>
          <w:szCs w:val="22"/>
        </w:rPr>
        <w:tab/>
      </w:r>
      <w:r>
        <w:t>Message Type</w:t>
      </w:r>
      <w:r>
        <w:tab/>
      </w:r>
      <w:r>
        <w:fldChar w:fldCharType="begin" w:fldLock="1"/>
      </w:r>
      <w:r>
        <w:instrText xml:space="preserve"> PAGEREF _Toc120534864 \h </w:instrText>
      </w:r>
      <w:r>
        <w:fldChar w:fldCharType="separate"/>
      </w:r>
      <w:r>
        <w:t>53</w:t>
      </w:r>
      <w:r>
        <w:fldChar w:fldCharType="end"/>
      </w:r>
    </w:p>
    <w:p w14:paraId="0AD947ED" w14:textId="52D85906" w:rsidR="00235119" w:rsidRDefault="00235119">
      <w:pPr>
        <w:pStyle w:val="TOC3"/>
        <w:rPr>
          <w:rFonts w:asciiTheme="minorHAnsi" w:eastAsiaTheme="minorEastAsia" w:hAnsiTheme="minorHAnsi" w:cstheme="minorBidi"/>
          <w:sz w:val="22"/>
          <w:szCs w:val="22"/>
        </w:rPr>
      </w:pPr>
      <w:r>
        <w:t>9.2.4</w:t>
      </w:r>
      <w:r>
        <w:rPr>
          <w:rFonts w:asciiTheme="minorHAnsi" w:eastAsiaTheme="minorEastAsia" w:hAnsiTheme="minorHAnsi" w:cstheme="minorBidi"/>
          <w:sz w:val="22"/>
          <w:szCs w:val="22"/>
        </w:rPr>
        <w:tab/>
      </w:r>
      <w:r>
        <w:t>NRPPa Transaction ID</w:t>
      </w:r>
      <w:r>
        <w:tab/>
      </w:r>
      <w:r>
        <w:fldChar w:fldCharType="begin" w:fldLock="1"/>
      </w:r>
      <w:r>
        <w:instrText xml:space="preserve"> PAGEREF _Toc120534865 \h </w:instrText>
      </w:r>
      <w:r>
        <w:fldChar w:fldCharType="separate"/>
      </w:r>
      <w:r>
        <w:t>53</w:t>
      </w:r>
      <w:r>
        <w:fldChar w:fldCharType="end"/>
      </w:r>
    </w:p>
    <w:p w14:paraId="4CA8FA08" w14:textId="486BEE6C" w:rsidR="00235119" w:rsidRDefault="00235119">
      <w:pPr>
        <w:pStyle w:val="TOC3"/>
        <w:rPr>
          <w:rFonts w:asciiTheme="minorHAnsi" w:eastAsiaTheme="minorEastAsia" w:hAnsiTheme="minorHAnsi" w:cstheme="minorBidi"/>
          <w:sz w:val="22"/>
          <w:szCs w:val="22"/>
        </w:rPr>
      </w:pPr>
      <w:r>
        <w:t>9.2.5</w:t>
      </w:r>
      <w:r>
        <w:rPr>
          <w:rFonts w:asciiTheme="minorHAnsi" w:eastAsiaTheme="minorEastAsia" w:hAnsiTheme="minorHAnsi" w:cstheme="minorBidi"/>
          <w:sz w:val="22"/>
          <w:szCs w:val="22"/>
        </w:rPr>
        <w:tab/>
      </w:r>
      <w:r>
        <w:t>E-CID Measurement Result</w:t>
      </w:r>
      <w:r>
        <w:tab/>
      </w:r>
      <w:r>
        <w:fldChar w:fldCharType="begin" w:fldLock="1"/>
      </w:r>
      <w:r>
        <w:instrText xml:space="preserve"> PAGEREF _Toc120534866 \h </w:instrText>
      </w:r>
      <w:r>
        <w:fldChar w:fldCharType="separate"/>
      </w:r>
      <w:r>
        <w:t>54</w:t>
      </w:r>
      <w:r>
        <w:fldChar w:fldCharType="end"/>
      </w:r>
    </w:p>
    <w:p w14:paraId="098CE1D2" w14:textId="2B26D2F2" w:rsidR="00235119" w:rsidRDefault="00235119">
      <w:pPr>
        <w:pStyle w:val="TOC3"/>
        <w:rPr>
          <w:rFonts w:asciiTheme="minorHAnsi" w:eastAsiaTheme="minorEastAsia" w:hAnsiTheme="minorHAnsi" w:cstheme="minorBidi"/>
          <w:sz w:val="22"/>
          <w:szCs w:val="22"/>
        </w:rPr>
      </w:pPr>
      <w:r>
        <w:t>9.2.6</w:t>
      </w:r>
      <w:r>
        <w:rPr>
          <w:rFonts w:asciiTheme="minorHAnsi" w:eastAsiaTheme="minorEastAsia" w:hAnsiTheme="minorHAnsi" w:cstheme="minorBidi"/>
          <w:sz w:val="22"/>
          <w:szCs w:val="22"/>
        </w:rPr>
        <w:tab/>
      </w:r>
      <w:r>
        <w:t>NG-RAN CGI</w:t>
      </w:r>
      <w:r>
        <w:tab/>
      </w:r>
      <w:r>
        <w:fldChar w:fldCharType="begin" w:fldLock="1"/>
      </w:r>
      <w:r>
        <w:instrText xml:space="preserve"> PAGEREF _Toc120534867 \h </w:instrText>
      </w:r>
      <w:r>
        <w:fldChar w:fldCharType="separate"/>
      </w:r>
      <w:r>
        <w:t>58</w:t>
      </w:r>
      <w:r>
        <w:fldChar w:fldCharType="end"/>
      </w:r>
    </w:p>
    <w:p w14:paraId="7CBFF1C1" w14:textId="51E4E803" w:rsidR="00235119" w:rsidRDefault="00235119">
      <w:pPr>
        <w:pStyle w:val="TOC3"/>
        <w:rPr>
          <w:rFonts w:asciiTheme="minorHAnsi" w:eastAsiaTheme="minorEastAsia" w:hAnsiTheme="minorHAnsi" w:cstheme="minorBidi"/>
          <w:sz w:val="22"/>
          <w:szCs w:val="22"/>
        </w:rPr>
      </w:pPr>
      <w:r>
        <w:t>9.2.7</w:t>
      </w:r>
      <w:r>
        <w:rPr>
          <w:rFonts w:asciiTheme="minorHAnsi" w:eastAsiaTheme="minorEastAsia" w:hAnsiTheme="minorHAnsi" w:cstheme="minorBidi"/>
          <w:sz w:val="22"/>
          <w:szCs w:val="22"/>
        </w:rPr>
        <w:tab/>
      </w:r>
      <w:r>
        <w:t>CGI EUTRA</w:t>
      </w:r>
      <w:r>
        <w:tab/>
      </w:r>
      <w:r>
        <w:fldChar w:fldCharType="begin" w:fldLock="1"/>
      </w:r>
      <w:r>
        <w:instrText xml:space="preserve"> PAGEREF _Toc120534868 \h </w:instrText>
      </w:r>
      <w:r>
        <w:fldChar w:fldCharType="separate"/>
      </w:r>
      <w:r>
        <w:t>58</w:t>
      </w:r>
      <w:r>
        <w:fldChar w:fldCharType="end"/>
      </w:r>
    </w:p>
    <w:p w14:paraId="6AAA695B" w14:textId="28F6AABF" w:rsidR="00235119" w:rsidRDefault="00235119">
      <w:pPr>
        <w:pStyle w:val="TOC3"/>
        <w:rPr>
          <w:rFonts w:asciiTheme="minorHAnsi" w:eastAsiaTheme="minorEastAsia" w:hAnsiTheme="minorHAnsi" w:cstheme="minorBidi"/>
          <w:sz w:val="22"/>
          <w:szCs w:val="22"/>
        </w:rPr>
      </w:pPr>
      <w:r>
        <w:t>9.2.8</w:t>
      </w:r>
      <w:r>
        <w:rPr>
          <w:rFonts w:asciiTheme="minorHAnsi" w:eastAsiaTheme="minorEastAsia" w:hAnsiTheme="minorHAnsi" w:cstheme="minorBidi"/>
          <w:sz w:val="22"/>
          <w:szCs w:val="22"/>
        </w:rPr>
        <w:tab/>
      </w:r>
      <w:r>
        <w:t>PLMN Identity</w:t>
      </w:r>
      <w:r>
        <w:tab/>
      </w:r>
      <w:r>
        <w:fldChar w:fldCharType="begin" w:fldLock="1"/>
      </w:r>
      <w:r>
        <w:instrText xml:space="preserve"> PAGEREF _Toc120534869 \h </w:instrText>
      </w:r>
      <w:r>
        <w:fldChar w:fldCharType="separate"/>
      </w:r>
      <w:r>
        <w:t>58</w:t>
      </w:r>
      <w:r>
        <w:fldChar w:fldCharType="end"/>
      </w:r>
    </w:p>
    <w:p w14:paraId="2698A5CC" w14:textId="025A575B" w:rsidR="00235119" w:rsidRDefault="00235119">
      <w:pPr>
        <w:pStyle w:val="TOC3"/>
        <w:rPr>
          <w:rFonts w:asciiTheme="minorHAnsi" w:eastAsiaTheme="minorEastAsia" w:hAnsiTheme="minorHAnsi" w:cstheme="minorBidi"/>
          <w:sz w:val="22"/>
          <w:szCs w:val="22"/>
        </w:rPr>
      </w:pPr>
      <w:r w:rsidRPr="00C41C12">
        <w:rPr>
          <w:rFonts w:eastAsia="MS Mincho"/>
        </w:rPr>
        <w:lastRenderedPageBreak/>
        <w:t>9.2.9</w:t>
      </w:r>
      <w:r>
        <w:rPr>
          <w:rFonts w:asciiTheme="minorHAnsi" w:eastAsiaTheme="minorEastAsia" w:hAnsiTheme="minorHAnsi" w:cstheme="minorBidi"/>
          <w:sz w:val="22"/>
          <w:szCs w:val="22"/>
        </w:rPr>
        <w:tab/>
      </w:r>
      <w:r w:rsidRPr="00C41C12">
        <w:rPr>
          <w:rFonts w:eastAsia="MS Mincho"/>
        </w:rPr>
        <w:t>NR CGI</w:t>
      </w:r>
      <w:r>
        <w:tab/>
      </w:r>
      <w:r>
        <w:fldChar w:fldCharType="begin" w:fldLock="1"/>
      </w:r>
      <w:r>
        <w:instrText xml:space="preserve"> PAGEREF _Toc120534870 \h </w:instrText>
      </w:r>
      <w:r>
        <w:fldChar w:fldCharType="separate"/>
      </w:r>
      <w:r>
        <w:t>58</w:t>
      </w:r>
      <w:r>
        <w:fldChar w:fldCharType="end"/>
      </w:r>
    </w:p>
    <w:p w14:paraId="491D3F80" w14:textId="30CDC82B" w:rsidR="00235119" w:rsidRDefault="00235119">
      <w:pPr>
        <w:pStyle w:val="TOC3"/>
        <w:rPr>
          <w:rFonts w:asciiTheme="minorHAnsi" w:eastAsiaTheme="minorEastAsia" w:hAnsiTheme="minorHAnsi" w:cstheme="minorBidi"/>
          <w:sz w:val="22"/>
          <w:szCs w:val="22"/>
        </w:rPr>
      </w:pPr>
      <w:r>
        <w:t>9.2.10</w:t>
      </w:r>
      <w:r>
        <w:rPr>
          <w:rFonts w:asciiTheme="minorHAnsi" w:eastAsiaTheme="minorEastAsia" w:hAnsiTheme="minorHAnsi" w:cstheme="minorBidi"/>
          <w:sz w:val="22"/>
          <w:szCs w:val="22"/>
        </w:rPr>
        <w:tab/>
      </w:r>
      <w:r>
        <w:t>NG-RAN Access Point Position</w:t>
      </w:r>
      <w:r>
        <w:tab/>
      </w:r>
      <w:r>
        <w:fldChar w:fldCharType="begin" w:fldLock="1"/>
      </w:r>
      <w:r>
        <w:instrText xml:space="preserve"> PAGEREF _Toc120534871 \h </w:instrText>
      </w:r>
      <w:r>
        <w:fldChar w:fldCharType="separate"/>
      </w:r>
      <w:r>
        <w:t>58</w:t>
      </w:r>
      <w:r>
        <w:fldChar w:fldCharType="end"/>
      </w:r>
    </w:p>
    <w:p w14:paraId="0219FAC7" w14:textId="5E8CA64D" w:rsidR="00235119" w:rsidRDefault="00235119">
      <w:pPr>
        <w:pStyle w:val="TOC3"/>
        <w:rPr>
          <w:rFonts w:asciiTheme="minorHAnsi" w:eastAsiaTheme="minorEastAsia" w:hAnsiTheme="minorHAnsi" w:cstheme="minorBidi"/>
          <w:sz w:val="22"/>
          <w:szCs w:val="22"/>
        </w:rPr>
      </w:pPr>
      <w:r>
        <w:t>9.2.11</w:t>
      </w:r>
      <w:r>
        <w:rPr>
          <w:rFonts w:asciiTheme="minorHAnsi" w:eastAsiaTheme="minorEastAsia" w:hAnsiTheme="minorHAnsi" w:cstheme="minorBidi"/>
          <w:sz w:val="22"/>
          <w:szCs w:val="22"/>
        </w:rPr>
        <w:tab/>
      </w:r>
      <w:r>
        <w:t>TAC</w:t>
      </w:r>
      <w:r>
        <w:tab/>
      </w:r>
      <w:r>
        <w:fldChar w:fldCharType="begin" w:fldLock="1"/>
      </w:r>
      <w:r>
        <w:instrText xml:space="preserve"> PAGEREF _Toc120534872 \h </w:instrText>
      </w:r>
      <w:r>
        <w:fldChar w:fldCharType="separate"/>
      </w:r>
      <w:r>
        <w:t>59</w:t>
      </w:r>
      <w:r>
        <w:fldChar w:fldCharType="end"/>
      </w:r>
    </w:p>
    <w:p w14:paraId="39B65FA3" w14:textId="493C870F" w:rsidR="00235119" w:rsidRDefault="00235119">
      <w:pPr>
        <w:pStyle w:val="TOC3"/>
        <w:rPr>
          <w:rFonts w:asciiTheme="minorHAnsi" w:eastAsiaTheme="minorEastAsia" w:hAnsiTheme="minorHAnsi" w:cstheme="minorBidi"/>
          <w:sz w:val="22"/>
          <w:szCs w:val="22"/>
        </w:rPr>
      </w:pPr>
      <w:r>
        <w:rPr>
          <w:lang w:eastAsia="zh-CN"/>
        </w:rPr>
        <w:t>9.2.12</w:t>
      </w:r>
      <w:r>
        <w:rPr>
          <w:rFonts w:asciiTheme="minorHAnsi" w:eastAsiaTheme="minorEastAsia" w:hAnsiTheme="minorHAnsi" w:cstheme="minorBidi"/>
          <w:sz w:val="22"/>
          <w:szCs w:val="22"/>
        </w:rPr>
        <w:tab/>
      </w:r>
      <w:r>
        <w:rPr>
          <w:lang w:eastAsia="zh-CN"/>
        </w:rPr>
        <w:t>Cell Portion ID</w:t>
      </w:r>
      <w:r>
        <w:tab/>
      </w:r>
      <w:r>
        <w:fldChar w:fldCharType="begin" w:fldLock="1"/>
      </w:r>
      <w:r>
        <w:instrText xml:space="preserve"> PAGEREF _Toc120534873 \h </w:instrText>
      </w:r>
      <w:r>
        <w:fldChar w:fldCharType="separate"/>
      </w:r>
      <w:r>
        <w:t>59</w:t>
      </w:r>
      <w:r>
        <w:fldChar w:fldCharType="end"/>
      </w:r>
    </w:p>
    <w:p w14:paraId="247FC4AA" w14:textId="1245B588" w:rsidR="00235119" w:rsidRDefault="00235119">
      <w:pPr>
        <w:pStyle w:val="TOC3"/>
        <w:rPr>
          <w:rFonts w:asciiTheme="minorHAnsi" w:eastAsiaTheme="minorEastAsia" w:hAnsiTheme="minorHAnsi" w:cstheme="minorBidi"/>
          <w:sz w:val="22"/>
          <w:szCs w:val="22"/>
        </w:rPr>
      </w:pPr>
      <w:r>
        <w:t>9.2.13</w:t>
      </w:r>
      <w:r>
        <w:rPr>
          <w:rFonts w:asciiTheme="minorHAnsi" w:eastAsiaTheme="minorEastAsia" w:hAnsiTheme="minorHAnsi" w:cstheme="minorBidi"/>
          <w:sz w:val="22"/>
          <w:szCs w:val="22"/>
        </w:rPr>
        <w:tab/>
      </w:r>
      <w:r>
        <w:t>Other-RAT Measurement Result</w:t>
      </w:r>
      <w:r>
        <w:tab/>
      </w:r>
      <w:r>
        <w:fldChar w:fldCharType="begin" w:fldLock="1"/>
      </w:r>
      <w:r>
        <w:instrText xml:space="preserve"> PAGEREF _Toc120534874 \h </w:instrText>
      </w:r>
      <w:r>
        <w:fldChar w:fldCharType="separate"/>
      </w:r>
      <w:r>
        <w:t>59</w:t>
      </w:r>
      <w:r>
        <w:fldChar w:fldCharType="end"/>
      </w:r>
    </w:p>
    <w:p w14:paraId="54A86D12" w14:textId="1F35CE53" w:rsidR="00235119" w:rsidRDefault="00235119">
      <w:pPr>
        <w:pStyle w:val="TOC3"/>
        <w:rPr>
          <w:rFonts w:asciiTheme="minorHAnsi" w:eastAsiaTheme="minorEastAsia" w:hAnsiTheme="minorHAnsi" w:cstheme="minorBidi"/>
          <w:sz w:val="22"/>
          <w:szCs w:val="22"/>
        </w:rPr>
      </w:pPr>
      <w:r>
        <w:t>9.2.14</w:t>
      </w:r>
      <w:r>
        <w:rPr>
          <w:rFonts w:asciiTheme="minorHAnsi" w:eastAsiaTheme="minorEastAsia" w:hAnsiTheme="minorHAnsi" w:cstheme="minorBidi"/>
          <w:sz w:val="22"/>
          <w:szCs w:val="22"/>
        </w:rPr>
        <w:tab/>
      </w:r>
      <w:r>
        <w:t>WLAN Measurement Result</w:t>
      </w:r>
      <w:r>
        <w:tab/>
      </w:r>
      <w:r>
        <w:fldChar w:fldCharType="begin" w:fldLock="1"/>
      </w:r>
      <w:r>
        <w:instrText xml:space="preserve"> PAGEREF _Toc120534875 \h </w:instrText>
      </w:r>
      <w:r>
        <w:fldChar w:fldCharType="separate"/>
      </w:r>
      <w:r>
        <w:t>61</w:t>
      </w:r>
      <w:r>
        <w:fldChar w:fldCharType="end"/>
      </w:r>
    </w:p>
    <w:p w14:paraId="5C6D3809" w14:textId="685DA951" w:rsidR="00235119" w:rsidRDefault="00235119">
      <w:pPr>
        <w:pStyle w:val="TOC3"/>
        <w:rPr>
          <w:rFonts w:asciiTheme="minorHAnsi" w:eastAsiaTheme="minorEastAsia" w:hAnsiTheme="minorHAnsi" w:cstheme="minorBidi"/>
          <w:sz w:val="22"/>
          <w:szCs w:val="22"/>
        </w:rPr>
      </w:pPr>
      <w:r>
        <w:t>9.2.15</w:t>
      </w:r>
      <w:r>
        <w:rPr>
          <w:rFonts w:asciiTheme="minorHAnsi" w:eastAsiaTheme="minorEastAsia" w:hAnsiTheme="minorHAnsi" w:cstheme="minorBidi"/>
          <w:sz w:val="22"/>
          <w:szCs w:val="22"/>
        </w:rPr>
        <w:tab/>
      </w:r>
      <w:r>
        <w:t>OTDOA Cell Information</w:t>
      </w:r>
      <w:r>
        <w:tab/>
      </w:r>
      <w:r>
        <w:fldChar w:fldCharType="begin" w:fldLock="1"/>
      </w:r>
      <w:r>
        <w:instrText xml:space="preserve"> PAGEREF _Toc120534876 \h </w:instrText>
      </w:r>
      <w:r>
        <w:fldChar w:fldCharType="separate"/>
      </w:r>
      <w:r>
        <w:t>62</w:t>
      </w:r>
      <w:r>
        <w:fldChar w:fldCharType="end"/>
      </w:r>
    </w:p>
    <w:p w14:paraId="650B8BB5" w14:textId="7910BAE5" w:rsidR="00235119" w:rsidRDefault="00235119">
      <w:pPr>
        <w:pStyle w:val="TOC3"/>
        <w:rPr>
          <w:rFonts w:asciiTheme="minorHAnsi" w:eastAsiaTheme="minorEastAsia" w:hAnsiTheme="minorHAnsi" w:cstheme="minorBidi"/>
          <w:sz w:val="22"/>
          <w:szCs w:val="22"/>
        </w:rPr>
      </w:pPr>
      <w:r>
        <w:t>9.2.16</w:t>
      </w:r>
      <w:r>
        <w:rPr>
          <w:rFonts w:asciiTheme="minorHAnsi" w:eastAsiaTheme="minorEastAsia" w:hAnsiTheme="minorHAnsi" w:cstheme="minorBidi"/>
          <w:sz w:val="22"/>
          <w:szCs w:val="22"/>
        </w:rPr>
        <w:tab/>
      </w:r>
      <w:r>
        <w:t>PRS Muting Configuration EUTRA</w:t>
      </w:r>
      <w:r>
        <w:tab/>
      </w:r>
      <w:r>
        <w:fldChar w:fldCharType="begin" w:fldLock="1"/>
      </w:r>
      <w:r>
        <w:instrText xml:space="preserve"> PAGEREF _Toc120534877 \h </w:instrText>
      </w:r>
      <w:r>
        <w:fldChar w:fldCharType="separate"/>
      </w:r>
      <w:r>
        <w:t>65</w:t>
      </w:r>
      <w:r>
        <w:fldChar w:fldCharType="end"/>
      </w:r>
    </w:p>
    <w:p w14:paraId="06FB81D0" w14:textId="4CB9C7AD" w:rsidR="00235119" w:rsidRDefault="00235119">
      <w:pPr>
        <w:pStyle w:val="TOC3"/>
        <w:rPr>
          <w:rFonts w:asciiTheme="minorHAnsi" w:eastAsiaTheme="minorEastAsia" w:hAnsiTheme="minorHAnsi" w:cstheme="minorBidi"/>
          <w:sz w:val="22"/>
          <w:szCs w:val="22"/>
        </w:rPr>
      </w:pPr>
      <w:r>
        <w:t>9.2.17</w:t>
      </w:r>
      <w:r>
        <w:rPr>
          <w:rFonts w:asciiTheme="minorHAnsi" w:eastAsiaTheme="minorEastAsia" w:hAnsiTheme="minorHAnsi" w:cstheme="minorBidi"/>
          <w:sz w:val="22"/>
          <w:szCs w:val="22"/>
        </w:rPr>
        <w:tab/>
      </w:r>
      <w:r>
        <w:t>PRS Frequency Hopping Configuration EUTRA</w:t>
      </w:r>
      <w:r>
        <w:tab/>
      </w:r>
      <w:r>
        <w:fldChar w:fldCharType="begin" w:fldLock="1"/>
      </w:r>
      <w:r>
        <w:instrText xml:space="preserve"> PAGEREF _Toc120534878 \h </w:instrText>
      </w:r>
      <w:r>
        <w:fldChar w:fldCharType="separate"/>
      </w:r>
      <w:r>
        <w:t>65</w:t>
      </w:r>
      <w:r>
        <w:fldChar w:fldCharType="end"/>
      </w:r>
    </w:p>
    <w:p w14:paraId="79AFC0FB" w14:textId="4A550099" w:rsidR="00235119" w:rsidRDefault="00235119">
      <w:pPr>
        <w:pStyle w:val="TOC3"/>
        <w:rPr>
          <w:rFonts w:asciiTheme="minorHAnsi" w:eastAsiaTheme="minorEastAsia" w:hAnsiTheme="minorHAnsi" w:cstheme="minorBidi"/>
          <w:sz w:val="22"/>
          <w:szCs w:val="22"/>
        </w:rPr>
      </w:pPr>
      <w:r>
        <w:t>9.2.18</w:t>
      </w:r>
      <w:r>
        <w:rPr>
          <w:rFonts w:asciiTheme="minorHAnsi" w:eastAsiaTheme="minorEastAsia" w:hAnsiTheme="minorHAnsi" w:cstheme="minorBidi"/>
          <w:sz w:val="22"/>
          <w:szCs w:val="22"/>
        </w:rPr>
        <w:tab/>
      </w:r>
      <w:r>
        <w:rPr>
          <w:lang w:eastAsia="zh-CN"/>
        </w:rPr>
        <w:t>TDD Configuration EUTRA</w:t>
      </w:r>
      <w:r>
        <w:tab/>
      </w:r>
      <w:r>
        <w:fldChar w:fldCharType="begin" w:fldLock="1"/>
      </w:r>
      <w:r>
        <w:instrText xml:space="preserve"> PAGEREF _Toc120534879 \h </w:instrText>
      </w:r>
      <w:r>
        <w:fldChar w:fldCharType="separate"/>
      </w:r>
      <w:r>
        <w:t>66</w:t>
      </w:r>
      <w:r>
        <w:fldChar w:fldCharType="end"/>
      </w:r>
    </w:p>
    <w:p w14:paraId="668B54C4" w14:textId="5FBA1A49" w:rsidR="00235119" w:rsidRDefault="00235119">
      <w:pPr>
        <w:pStyle w:val="TOC3"/>
        <w:rPr>
          <w:rFonts w:asciiTheme="minorHAnsi" w:eastAsiaTheme="minorEastAsia" w:hAnsiTheme="minorHAnsi" w:cstheme="minorBidi"/>
          <w:sz w:val="22"/>
          <w:szCs w:val="22"/>
        </w:rPr>
      </w:pPr>
      <w:r>
        <w:rPr>
          <w:lang w:eastAsia="zh-CN"/>
        </w:rPr>
        <w:t>9.2.19</w:t>
      </w:r>
      <w:r>
        <w:rPr>
          <w:rFonts w:asciiTheme="minorHAnsi" w:eastAsiaTheme="minorEastAsia" w:hAnsiTheme="minorHAnsi" w:cstheme="minorBidi"/>
          <w:sz w:val="22"/>
          <w:szCs w:val="22"/>
        </w:rPr>
        <w:tab/>
      </w:r>
      <w:r>
        <w:rPr>
          <w:lang w:eastAsia="zh-CN"/>
        </w:rPr>
        <w:t>Assistance Information</w:t>
      </w:r>
      <w:r>
        <w:tab/>
      </w:r>
      <w:r>
        <w:fldChar w:fldCharType="begin" w:fldLock="1"/>
      </w:r>
      <w:r>
        <w:instrText xml:space="preserve"> PAGEREF _Toc120534880 \h </w:instrText>
      </w:r>
      <w:r>
        <w:fldChar w:fldCharType="separate"/>
      </w:r>
      <w:r>
        <w:t>66</w:t>
      </w:r>
      <w:r>
        <w:fldChar w:fldCharType="end"/>
      </w:r>
    </w:p>
    <w:p w14:paraId="0A3FDF83" w14:textId="1EB82C21" w:rsidR="00235119" w:rsidRDefault="00235119">
      <w:pPr>
        <w:pStyle w:val="TOC3"/>
        <w:rPr>
          <w:rFonts w:asciiTheme="minorHAnsi" w:eastAsiaTheme="minorEastAsia" w:hAnsiTheme="minorHAnsi" w:cstheme="minorBidi"/>
          <w:sz w:val="22"/>
          <w:szCs w:val="22"/>
        </w:rPr>
      </w:pPr>
      <w:r>
        <w:rPr>
          <w:lang w:eastAsia="zh-CN"/>
        </w:rPr>
        <w:t>9.2.20</w:t>
      </w:r>
      <w:r>
        <w:rPr>
          <w:rFonts w:asciiTheme="minorHAnsi" w:eastAsiaTheme="minorEastAsia" w:hAnsiTheme="minorHAnsi" w:cstheme="minorBidi"/>
          <w:sz w:val="22"/>
          <w:szCs w:val="22"/>
        </w:rPr>
        <w:tab/>
      </w:r>
      <w:r>
        <w:rPr>
          <w:lang w:eastAsia="zh-CN"/>
        </w:rPr>
        <w:t>PosSIB Segments</w:t>
      </w:r>
      <w:r>
        <w:tab/>
      </w:r>
      <w:r>
        <w:fldChar w:fldCharType="begin" w:fldLock="1"/>
      </w:r>
      <w:r>
        <w:instrText xml:space="preserve"> PAGEREF _Toc120534881 \h </w:instrText>
      </w:r>
      <w:r>
        <w:fldChar w:fldCharType="separate"/>
      </w:r>
      <w:r>
        <w:t>67</w:t>
      </w:r>
      <w:r>
        <w:fldChar w:fldCharType="end"/>
      </w:r>
    </w:p>
    <w:p w14:paraId="4F6E652D" w14:textId="59699950" w:rsidR="00235119" w:rsidRDefault="00235119">
      <w:pPr>
        <w:pStyle w:val="TOC3"/>
        <w:rPr>
          <w:rFonts w:asciiTheme="minorHAnsi" w:eastAsiaTheme="minorEastAsia" w:hAnsiTheme="minorHAnsi" w:cstheme="minorBidi"/>
          <w:sz w:val="22"/>
          <w:szCs w:val="22"/>
        </w:rPr>
      </w:pPr>
      <w:r>
        <w:rPr>
          <w:lang w:eastAsia="zh-CN"/>
        </w:rPr>
        <w:t>9.2.21</w:t>
      </w:r>
      <w:r>
        <w:rPr>
          <w:rFonts w:asciiTheme="minorHAnsi" w:eastAsiaTheme="minorEastAsia" w:hAnsiTheme="minorHAnsi" w:cstheme="minorBidi"/>
          <w:sz w:val="22"/>
          <w:szCs w:val="22"/>
        </w:rPr>
        <w:tab/>
      </w:r>
      <w:r>
        <w:rPr>
          <w:lang w:eastAsia="zh-CN"/>
        </w:rPr>
        <w:t>Assistance Information Meta Data</w:t>
      </w:r>
      <w:r>
        <w:tab/>
      </w:r>
      <w:r>
        <w:fldChar w:fldCharType="begin" w:fldLock="1"/>
      </w:r>
      <w:r>
        <w:instrText xml:space="preserve"> PAGEREF _Toc120534882 \h </w:instrText>
      </w:r>
      <w:r>
        <w:fldChar w:fldCharType="separate"/>
      </w:r>
      <w:r>
        <w:t>67</w:t>
      </w:r>
      <w:r>
        <w:fldChar w:fldCharType="end"/>
      </w:r>
    </w:p>
    <w:p w14:paraId="592C5F37" w14:textId="4ACC6C19" w:rsidR="00235119" w:rsidRDefault="00235119">
      <w:pPr>
        <w:pStyle w:val="TOC3"/>
        <w:rPr>
          <w:rFonts w:asciiTheme="minorHAnsi" w:eastAsiaTheme="minorEastAsia" w:hAnsiTheme="minorHAnsi" w:cstheme="minorBidi"/>
          <w:sz w:val="22"/>
          <w:szCs w:val="22"/>
        </w:rPr>
      </w:pPr>
      <w:r>
        <w:rPr>
          <w:lang w:eastAsia="zh-CN"/>
        </w:rPr>
        <w:t>9.2.22</w:t>
      </w:r>
      <w:r>
        <w:rPr>
          <w:rFonts w:asciiTheme="minorHAnsi" w:eastAsiaTheme="minorEastAsia" w:hAnsiTheme="minorHAnsi" w:cstheme="minorBidi"/>
          <w:sz w:val="22"/>
          <w:szCs w:val="22"/>
        </w:rPr>
        <w:tab/>
      </w:r>
      <w:r>
        <w:rPr>
          <w:lang w:eastAsia="zh-CN"/>
        </w:rPr>
        <w:t>Positioning SIB Type</w:t>
      </w:r>
      <w:r>
        <w:tab/>
      </w:r>
      <w:r>
        <w:fldChar w:fldCharType="begin" w:fldLock="1"/>
      </w:r>
      <w:r>
        <w:instrText xml:space="preserve"> PAGEREF _Toc120534883 \h </w:instrText>
      </w:r>
      <w:r>
        <w:fldChar w:fldCharType="separate"/>
      </w:r>
      <w:r>
        <w:t>67</w:t>
      </w:r>
      <w:r>
        <w:fldChar w:fldCharType="end"/>
      </w:r>
    </w:p>
    <w:p w14:paraId="164DA217" w14:textId="0185BE40" w:rsidR="00235119" w:rsidRDefault="00235119">
      <w:pPr>
        <w:pStyle w:val="TOC3"/>
        <w:rPr>
          <w:rFonts w:asciiTheme="minorHAnsi" w:eastAsiaTheme="minorEastAsia" w:hAnsiTheme="minorHAnsi" w:cstheme="minorBidi"/>
          <w:sz w:val="22"/>
          <w:szCs w:val="22"/>
        </w:rPr>
      </w:pPr>
      <w:r>
        <w:rPr>
          <w:lang w:eastAsia="zh-CN"/>
        </w:rPr>
        <w:t>9.2.23</w:t>
      </w:r>
      <w:r>
        <w:rPr>
          <w:rFonts w:asciiTheme="minorHAnsi" w:eastAsiaTheme="minorEastAsia" w:hAnsiTheme="minorHAnsi" w:cstheme="minorBidi"/>
          <w:sz w:val="22"/>
          <w:szCs w:val="22"/>
        </w:rPr>
        <w:tab/>
      </w:r>
      <w:r>
        <w:rPr>
          <w:lang w:eastAsia="zh-CN"/>
        </w:rPr>
        <w:t>Assistance Information Failure List</w:t>
      </w:r>
      <w:r>
        <w:tab/>
      </w:r>
      <w:r>
        <w:fldChar w:fldCharType="begin" w:fldLock="1"/>
      </w:r>
      <w:r>
        <w:instrText xml:space="preserve"> PAGEREF _Toc120534884 \h </w:instrText>
      </w:r>
      <w:r>
        <w:fldChar w:fldCharType="separate"/>
      </w:r>
      <w:r>
        <w:t>68</w:t>
      </w:r>
      <w:r>
        <w:fldChar w:fldCharType="end"/>
      </w:r>
    </w:p>
    <w:p w14:paraId="3B500F6B" w14:textId="0EC9BFAC" w:rsidR="00235119" w:rsidRDefault="00235119">
      <w:pPr>
        <w:pStyle w:val="TOC3"/>
        <w:rPr>
          <w:rFonts w:asciiTheme="minorHAnsi" w:eastAsiaTheme="minorEastAsia" w:hAnsiTheme="minorHAnsi" w:cstheme="minorBidi"/>
          <w:sz w:val="22"/>
          <w:szCs w:val="22"/>
        </w:rPr>
      </w:pPr>
      <w:r>
        <w:t>9.2.24</w:t>
      </w:r>
      <w:r>
        <w:rPr>
          <w:rFonts w:asciiTheme="minorHAnsi" w:eastAsiaTheme="minorEastAsia" w:hAnsiTheme="minorHAnsi" w:cstheme="minorBidi"/>
          <w:sz w:val="22"/>
          <w:szCs w:val="22"/>
        </w:rPr>
        <w:tab/>
      </w:r>
      <w:r>
        <w:t>TRP ID</w:t>
      </w:r>
      <w:r>
        <w:tab/>
      </w:r>
      <w:r>
        <w:fldChar w:fldCharType="begin" w:fldLock="1"/>
      </w:r>
      <w:r>
        <w:instrText xml:space="preserve"> PAGEREF _Toc120534885 \h </w:instrText>
      </w:r>
      <w:r>
        <w:fldChar w:fldCharType="separate"/>
      </w:r>
      <w:r>
        <w:t>69</w:t>
      </w:r>
      <w:r>
        <w:fldChar w:fldCharType="end"/>
      </w:r>
    </w:p>
    <w:p w14:paraId="096C4528" w14:textId="27AFA37E" w:rsidR="00235119" w:rsidRDefault="00235119">
      <w:pPr>
        <w:pStyle w:val="TOC3"/>
        <w:rPr>
          <w:rFonts w:asciiTheme="minorHAnsi" w:eastAsiaTheme="minorEastAsia" w:hAnsiTheme="minorHAnsi" w:cstheme="minorBidi"/>
          <w:sz w:val="22"/>
          <w:szCs w:val="22"/>
        </w:rPr>
      </w:pPr>
      <w:r>
        <w:t>9.2.25</w:t>
      </w:r>
      <w:r>
        <w:rPr>
          <w:rFonts w:asciiTheme="minorHAnsi" w:eastAsiaTheme="minorEastAsia" w:hAnsiTheme="minorHAnsi" w:cstheme="minorBidi"/>
          <w:sz w:val="22"/>
          <w:szCs w:val="22"/>
        </w:rPr>
        <w:tab/>
      </w:r>
      <w:r>
        <w:t>TRP Information</w:t>
      </w:r>
      <w:r>
        <w:tab/>
      </w:r>
      <w:r>
        <w:fldChar w:fldCharType="begin" w:fldLock="1"/>
      </w:r>
      <w:r>
        <w:instrText xml:space="preserve"> PAGEREF _Toc120534886 \h </w:instrText>
      </w:r>
      <w:r>
        <w:fldChar w:fldCharType="separate"/>
      </w:r>
      <w:r>
        <w:t>69</w:t>
      </w:r>
      <w:r>
        <w:fldChar w:fldCharType="end"/>
      </w:r>
    </w:p>
    <w:p w14:paraId="19A5B55F" w14:textId="09921E4E" w:rsidR="00235119" w:rsidRDefault="00235119">
      <w:pPr>
        <w:pStyle w:val="TOC3"/>
        <w:rPr>
          <w:rFonts w:asciiTheme="minorHAnsi" w:eastAsiaTheme="minorEastAsia" w:hAnsiTheme="minorHAnsi" w:cstheme="minorBidi"/>
          <w:sz w:val="22"/>
          <w:szCs w:val="22"/>
        </w:rPr>
      </w:pPr>
      <w:r>
        <w:t>9.2.27</w:t>
      </w:r>
      <w:r>
        <w:rPr>
          <w:rFonts w:asciiTheme="minorHAnsi" w:eastAsiaTheme="minorEastAsia" w:hAnsiTheme="minorHAnsi" w:cstheme="minorBidi"/>
          <w:sz w:val="22"/>
          <w:szCs w:val="22"/>
        </w:rPr>
        <w:tab/>
      </w:r>
      <w:r>
        <w:t>Requested SRS Transmission Characteristics</w:t>
      </w:r>
      <w:r>
        <w:tab/>
      </w:r>
      <w:r>
        <w:fldChar w:fldCharType="begin" w:fldLock="1"/>
      </w:r>
      <w:r>
        <w:instrText xml:space="preserve"> PAGEREF _Toc120534887 \h </w:instrText>
      </w:r>
      <w:r>
        <w:fldChar w:fldCharType="separate"/>
      </w:r>
      <w:r>
        <w:t>70</w:t>
      </w:r>
      <w:r>
        <w:fldChar w:fldCharType="end"/>
      </w:r>
    </w:p>
    <w:p w14:paraId="052BCCF1" w14:textId="1FD6EBFF" w:rsidR="00235119" w:rsidRDefault="00235119">
      <w:pPr>
        <w:pStyle w:val="TOC3"/>
        <w:rPr>
          <w:rFonts w:asciiTheme="minorHAnsi" w:eastAsiaTheme="minorEastAsia" w:hAnsiTheme="minorHAnsi" w:cstheme="minorBidi"/>
          <w:sz w:val="22"/>
          <w:szCs w:val="22"/>
        </w:rPr>
      </w:pPr>
      <w:r>
        <w:t>9.2.28</w:t>
      </w:r>
      <w:r>
        <w:rPr>
          <w:rFonts w:asciiTheme="minorHAnsi" w:eastAsiaTheme="minorEastAsia" w:hAnsiTheme="minorHAnsi" w:cstheme="minorBidi"/>
          <w:sz w:val="22"/>
          <w:szCs w:val="22"/>
        </w:rPr>
        <w:tab/>
      </w:r>
      <w:r>
        <w:t>SRS Configuration</w:t>
      </w:r>
      <w:r>
        <w:tab/>
      </w:r>
      <w:r>
        <w:fldChar w:fldCharType="begin" w:fldLock="1"/>
      </w:r>
      <w:r>
        <w:instrText xml:space="preserve"> PAGEREF _Toc120534888 \h </w:instrText>
      </w:r>
      <w:r>
        <w:fldChar w:fldCharType="separate"/>
      </w:r>
      <w:r>
        <w:t>72</w:t>
      </w:r>
      <w:r>
        <w:fldChar w:fldCharType="end"/>
      </w:r>
    </w:p>
    <w:p w14:paraId="7C61DB57" w14:textId="1C8D16A9" w:rsidR="00235119" w:rsidRDefault="00235119">
      <w:pPr>
        <w:pStyle w:val="TOC3"/>
        <w:rPr>
          <w:rFonts w:asciiTheme="minorHAnsi" w:eastAsiaTheme="minorEastAsia" w:hAnsiTheme="minorHAnsi" w:cstheme="minorBidi"/>
          <w:sz w:val="22"/>
          <w:szCs w:val="22"/>
        </w:rPr>
      </w:pPr>
      <w:r>
        <w:t>9.2.29</w:t>
      </w:r>
      <w:r>
        <w:rPr>
          <w:rFonts w:asciiTheme="minorHAnsi" w:eastAsiaTheme="minorEastAsia" w:hAnsiTheme="minorHAnsi" w:cstheme="minorBidi"/>
          <w:sz w:val="22"/>
          <w:szCs w:val="22"/>
        </w:rPr>
        <w:tab/>
      </w:r>
      <w:r>
        <w:t>SRS Resource</w:t>
      </w:r>
      <w:r>
        <w:tab/>
      </w:r>
      <w:r>
        <w:fldChar w:fldCharType="begin" w:fldLock="1"/>
      </w:r>
      <w:r>
        <w:instrText xml:space="preserve"> PAGEREF _Toc120534889 \h </w:instrText>
      </w:r>
      <w:r>
        <w:fldChar w:fldCharType="separate"/>
      </w:r>
      <w:r>
        <w:t>74</w:t>
      </w:r>
      <w:r>
        <w:fldChar w:fldCharType="end"/>
      </w:r>
    </w:p>
    <w:p w14:paraId="512895BC" w14:textId="49A74B03" w:rsidR="00235119" w:rsidRDefault="00235119">
      <w:pPr>
        <w:pStyle w:val="TOC3"/>
        <w:rPr>
          <w:rFonts w:asciiTheme="minorHAnsi" w:eastAsiaTheme="minorEastAsia" w:hAnsiTheme="minorHAnsi" w:cstheme="minorBidi"/>
          <w:sz w:val="22"/>
          <w:szCs w:val="22"/>
        </w:rPr>
      </w:pPr>
      <w:r>
        <w:t>9.2.30</w:t>
      </w:r>
      <w:r>
        <w:rPr>
          <w:rFonts w:asciiTheme="minorHAnsi" w:eastAsiaTheme="minorEastAsia" w:hAnsiTheme="minorHAnsi" w:cstheme="minorBidi"/>
          <w:sz w:val="22"/>
          <w:szCs w:val="22"/>
        </w:rPr>
        <w:tab/>
      </w:r>
      <w:r>
        <w:t>Positioning SRS Resource</w:t>
      </w:r>
      <w:r>
        <w:tab/>
      </w:r>
      <w:r>
        <w:fldChar w:fldCharType="begin" w:fldLock="1"/>
      </w:r>
      <w:r>
        <w:instrText xml:space="preserve"> PAGEREF _Toc120534890 \h </w:instrText>
      </w:r>
      <w:r>
        <w:fldChar w:fldCharType="separate"/>
      </w:r>
      <w:r>
        <w:t>74</w:t>
      </w:r>
      <w:r>
        <w:fldChar w:fldCharType="end"/>
      </w:r>
    </w:p>
    <w:p w14:paraId="1D053453" w14:textId="416A4BD8" w:rsidR="00235119" w:rsidRDefault="00235119">
      <w:pPr>
        <w:pStyle w:val="TOC3"/>
        <w:rPr>
          <w:rFonts w:asciiTheme="minorHAnsi" w:eastAsiaTheme="minorEastAsia" w:hAnsiTheme="minorHAnsi" w:cstheme="minorBidi"/>
          <w:sz w:val="22"/>
          <w:szCs w:val="22"/>
        </w:rPr>
      </w:pPr>
      <w:r>
        <w:t>9.2.31</w:t>
      </w:r>
      <w:r>
        <w:rPr>
          <w:rFonts w:asciiTheme="minorHAnsi" w:eastAsiaTheme="minorEastAsia" w:hAnsiTheme="minorHAnsi" w:cstheme="minorBidi"/>
          <w:sz w:val="22"/>
          <w:szCs w:val="22"/>
        </w:rPr>
        <w:tab/>
      </w:r>
      <w:r>
        <w:t>SRS Resource Set</w:t>
      </w:r>
      <w:r>
        <w:tab/>
      </w:r>
      <w:r>
        <w:fldChar w:fldCharType="begin" w:fldLock="1"/>
      </w:r>
      <w:r>
        <w:instrText xml:space="preserve"> PAGEREF _Toc120534891 \h </w:instrText>
      </w:r>
      <w:r>
        <w:fldChar w:fldCharType="separate"/>
      </w:r>
      <w:r>
        <w:t>76</w:t>
      </w:r>
      <w:r>
        <w:fldChar w:fldCharType="end"/>
      </w:r>
    </w:p>
    <w:p w14:paraId="6BB5249F" w14:textId="651CD765" w:rsidR="00235119" w:rsidRDefault="00235119">
      <w:pPr>
        <w:pStyle w:val="TOC3"/>
        <w:rPr>
          <w:rFonts w:asciiTheme="minorHAnsi" w:eastAsiaTheme="minorEastAsia" w:hAnsiTheme="minorHAnsi" w:cstheme="minorBidi"/>
          <w:sz w:val="22"/>
          <w:szCs w:val="22"/>
        </w:rPr>
      </w:pPr>
      <w:r>
        <w:t>9.2.32</w:t>
      </w:r>
      <w:r>
        <w:rPr>
          <w:rFonts w:asciiTheme="minorHAnsi" w:eastAsiaTheme="minorEastAsia" w:hAnsiTheme="minorHAnsi" w:cstheme="minorBidi"/>
          <w:sz w:val="22"/>
          <w:szCs w:val="22"/>
        </w:rPr>
        <w:tab/>
      </w:r>
      <w:r>
        <w:t>Positioning SRS Resource Set</w:t>
      </w:r>
      <w:r>
        <w:tab/>
      </w:r>
      <w:r>
        <w:fldChar w:fldCharType="begin" w:fldLock="1"/>
      </w:r>
      <w:r>
        <w:instrText xml:space="preserve"> PAGEREF _Toc120534892 \h </w:instrText>
      </w:r>
      <w:r>
        <w:fldChar w:fldCharType="separate"/>
      </w:r>
      <w:r>
        <w:t>76</w:t>
      </w:r>
      <w:r>
        <w:fldChar w:fldCharType="end"/>
      </w:r>
    </w:p>
    <w:p w14:paraId="1F4AEB1D" w14:textId="0F83C004" w:rsidR="00235119" w:rsidRDefault="00235119">
      <w:pPr>
        <w:pStyle w:val="TOC3"/>
        <w:rPr>
          <w:rFonts w:asciiTheme="minorHAnsi" w:eastAsiaTheme="minorEastAsia" w:hAnsiTheme="minorHAnsi" w:cstheme="minorBidi"/>
          <w:sz w:val="22"/>
          <w:szCs w:val="22"/>
        </w:rPr>
      </w:pPr>
      <w:r>
        <w:t>9.2.33</w:t>
      </w:r>
      <w:r>
        <w:rPr>
          <w:rFonts w:asciiTheme="minorHAnsi" w:eastAsiaTheme="minorEastAsia" w:hAnsiTheme="minorHAnsi" w:cstheme="minorBidi"/>
          <w:sz w:val="22"/>
          <w:szCs w:val="22"/>
        </w:rPr>
        <w:tab/>
      </w:r>
      <w:r>
        <w:t>SRS Resource Set ID</w:t>
      </w:r>
      <w:r>
        <w:tab/>
      </w:r>
      <w:r>
        <w:fldChar w:fldCharType="begin" w:fldLock="1"/>
      </w:r>
      <w:r>
        <w:instrText xml:space="preserve"> PAGEREF _Toc120534893 \h </w:instrText>
      </w:r>
      <w:r>
        <w:fldChar w:fldCharType="separate"/>
      </w:r>
      <w:r>
        <w:t>76</w:t>
      </w:r>
      <w:r>
        <w:fldChar w:fldCharType="end"/>
      </w:r>
    </w:p>
    <w:p w14:paraId="182A7B0C" w14:textId="7D738B6B" w:rsidR="00235119" w:rsidRDefault="00235119">
      <w:pPr>
        <w:pStyle w:val="TOC3"/>
        <w:rPr>
          <w:rFonts w:asciiTheme="minorHAnsi" w:eastAsiaTheme="minorEastAsia" w:hAnsiTheme="minorHAnsi" w:cstheme="minorBidi"/>
          <w:sz w:val="22"/>
          <w:szCs w:val="22"/>
        </w:rPr>
      </w:pPr>
      <w:r>
        <w:t>9.2.34</w:t>
      </w:r>
      <w:r>
        <w:rPr>
          <w:rFonts w:asciiTheme="minorHAnsi" w:eastAsiaTheme="minorEastAsia" w:hAnsiTheme="minorHAnsi" w:cstheme="minorBidi"/>
          <w:sz w:val="22"/>
          <w:szCs w:val="22"/>
        </w:rPr>
        <w:tab/>
      </w:r>
      <w:r>
        <w:t>Spatial Relation Information</w:t>
      </w:r>
      <w:r>
        <w:tab/>
      </w:r>
      <w:r>
        <w:fldChar w:fldCharType="begin" w:fldLock="1"/>
      </w:r>
      <w:r>
        <w:instrText xml:space="preserve"> PAGEREF _Toc120534894 \h </w:instrText>
      </w:r>
      <w:r>
        <w:fldChar w:fldCharType="separate"/>
      </w:r>
      <w:r>
        <w:t>77</w:t>
      </w:r>
      <w:r>
        <w:fldChar w:fldCharType="end"/>
      </w:r>
    </w:p>
    <w:p w14:paraId="30BF4816" w14:textId="744545FA" w:rsidR="00235119" w:rsidRDefault="00235119">
      <w:pPr>
        <w:pStyle w:val="TOC3"/>
        <w:rPr>
          <w:rFonts w:asciiTheme="minorHAnsi" w:eastAsiaTheme="minorEastAsia" w:hAnsiTheme="minorHAnsi" w:cstheme="minorBidi"/>
          <w:sz w:val="22"/>
          <w:szCs w:val="22"/>
        </w:rPr>
      </w:pPr>
      <w:r>
        <w:t>9.2.35</w:t>
      </w:r>
      <w:r>
        <w:rPr>
          <w:rFonts w:asciiTheme="minorHAnsi" w:eastAsiaTheme="minorEastAsia" w:hAnsiTheme="minorHAnsi" w:cstheme="minorBidi"/>
          <w:sz w:val="22"/>
          <w:szCs w:val="22"/>
        </w:rPr>
        <w:tab/>
      </w:r>
      <w:r>
        <w:t>SRS Resource Trigger</w:t>
      </w:r>
      <w:r>
        <w:tab/>
      </w:r>
      <w:r>
        <w:fldChar w:fldCharType="begin" w:fldLock="1"/>
      </w:r>
      <w:r>
        <w:instrText xml:space="preserve"> PAGEREF _Toc120534895 \h </w:instrText>
      </w:r>
      <w:r>
        <w:fldChar w:fldCharType="separate"/>
      </w:r>
      <w:r>
        <w:t>77</w:t>
      </w:r>
      <w:r>
        <w:fldChar w:fldCharType="end"/>
      </w:r>
    </w:p>
    <w:p w14:paraId="353D4DD5" w14:textId="7503EAFA" w:rsidR="00235119" w:rsidRDefault="00235119">
      <w:pPr>
        <w:pStyle w:val="TOC3"/>
        <w:rPr>
          <w:rFonts w:asciiTheme="minorHAnsi" w:eastAsiaTheme="minorEastAsia" w:hAnsiTheme="minorHAnsi" w:cstheme="minorBidi"/>
          <w:sz w:val="22"/>
          <w:szCs w:val="22"/>
        </w:rPr>
      </w:pPr>
      <w:r>
        <w:t>9.2.36</w:t>
      </w:r>
      <w:r>
        <w:rPr>
          <w:rFonts w:asciiTheme="minorHAnsi" w:eastAsiaTheme="minorEastAsia" w:hAnsiTheme="minorHAnsi" w:cstheme="minorBidi"/>
          <w:sz w:val="22"/>
          <w:szCs w:val="22"/>
        </w:rPr>
        <w:tab/>
      </w:r>
      <w:r>
        <w:t>Relative Time 1900</w:t>
      </w:r>
      <w:r>
        <w:tab/>
      </w:r>
      <w:r>
        <w:fldChar w:fldCharType="begin" w:fldLock="1"/>
      </w:r>
      <w:r>
        <w:instrText xml:space="preserve"> PAGEREF _Toc120534896 \h </w:instrText>
      </w:r>
      <w:r>
        <w:fldChar w:fldCharType="separate"/>
      </w:r>
      <w:r>
        <w:t>77</w:t>
      </w:r>
      <w:r>
        <w:fldChar w:fldCharType="end"/>
      </w:r>
    </w:p>
    <w:p w14:paraId="0BDFB60E" w14:textId="604EE515" w:rsidR="00235119" w:rsidRDefault="00235119">
      <w:pPr>
        <w:pStyle w:val="TOC3"/>
        <w:rPr>
          <w:rFonts w:asciiTheme="minorHAnsi" w:eastAsiaTheme="minorEastAsia" w:hAnsiTheme="minorHAnsi" w:cstheme="minorBidi"/>
          <w:sz w:val="22"/>
          <w:szCs w:val="22"/>
        </w:rPr>
      </w:pPr>
      <w:r>
        <w:t>9.2.37</w:t>
      </w:r>
      <w:r>
        <w:rPr>
          <w:rFonts w:asciiTheme="minorHAnsi" w:eastAsiaTheme="minorEastAsia" w:hAnsiTheme="minorHAnsi" w:cstheme="minorBidi"/>
          <w:sz w:val="22"/>
          <w:szCs w:val="22"/>
        </w:rPr>
        <w:tab/>
      </w:r>
      <w:r>
        <w:t>TRP Measurement Result</w:t>
      </w:r>
      <w:r>
        <w:tab/>
      </w:r>
      <w:r>
        <w:fldChar w:fldCharType="begin" w:fldLock="1"/>
      </w:r>
      <w:r>
        <w:instrText xml:space="preserve"> PAGEREF _Toc120534897 \h </w:instrText>
      </w:r>
      <w:r>
        <w:fldChar w:fldCharType="separate"/>
      </w:r>
      <w:r>
        <w:t>78</w:t>
      </w:r>
      <w:r>
        <w:fldChar w:fldCharType="end"/>
      </w:r>
    </w:p>
    <w:p w14:paraId="2057EA1D" w14:textId="243E6D33" w:rsidR="00235119" w:rsidRDefault="00235119">
      <w:pPr>
        <w:pStyle w:val="TOC3"/>
        <w:rPr>
          <w:rFonts w:asciiTheme="minorHAnsi" w:eastAsiaTheme="minorEastAsia" w:hAnsiTheme="minorHAnsi" w:cstheme="minorBidi"/>
          <w:sz w:val="22"/>
          <w:szCs w:val="22"/>
        </w:rPr>
      </w:pPr>
      <w:r>
        <w:t>9.2.38</w:t>
      </w:r>
      <w:r>
        <w:rPr>
          <w:rFonts w:asciiTheme="minorHAnsi" w:eastAsiaTheme="minorEastAsia" w:hAnsiTheme="minorHAnsi" w:cstheme="minorBidi"/>
          <w:sz w:val="22"/>
          <w:szCs w:val="22"/>
        </w:rPr>
        <w:tab/>
      </w:r>
      <w:r>
        <w:t>UL Angle of Arrival</w:t>
      </w:r>
      <w:r>
        <w:tab/>
      </w:r>
      <w:r>
        <w:fldChar w:fldCharType="begin" w:fldLock="1"/>
      </w:r>
      <w:r>
        <w:instrText xml:space="preserve"> PAGEREF _Toc120534898 \h </w:instrText>
      </w:r>
      <w:r>
        <w:fldChar w:fldCharType="separate"/>
      </w:r>
      <w:r>
        <w:t>78</w:t>
      </w:r>
      <w:r>
        <w:fldChar w:fldCharType="end"/>
      </w:r>
    </w:p>
    <w:p w14:paraId="67BD28C2" w14:textId="6CF0F918" w:rsidR="00235119" w:rsidRDefault="00235119">
      <w:pPr>
        <w:pStyle w:val="TOC3"/>
        <w:rPr>
          <w:rFonts w:asciiTheme="minorHAnsi" w:eastAsiaTheme="minorEastAsia" w:hAnsiTheme="minorHAnsi" w:cstheme="minorBidi"/>
          <w:sz w:val="22"/>
          <w:szCs w:val="22"/>
        </w:rPr>
      </w:pPr>
      <w:r>
        <w:t>9.2.39</w:t>
      </w:r>
      <w:r>
        <w:rPr>
          <w:rFonts w:asciiTheme="minorHAnsi" w:eastAsiaTheme="minorEastAsia" w:hAnsiTheme="minorHAnsi" w:cstheme="minorBidi"/>
          <w:sz w:val="22"/>
          <w:szCs w:val="22"/>
        </w:rPr>
        <w:tab/>
      </w:r>
      <w:r>
        <w:t>UL RTOA Measurement</w:t>
      </w:r>
      <w:r>
        <w:tab/>
      </w:r>
      <w:r>
        <w:fldChar w:fldCharType="begin" w:fldLock="1"/>
      </w:r>
      <w:r>
        <w:instrText xml:space="preserve"> PAGEREF _Toc120534899 \h </w:instrText>
      </w:r>
      <w:r>
        <w:fldChar w:fldCharType="separate"/>
      </w:r>
      <w:r>
        <w:t>79</w:t>
      </w:r>
      <w:r>
        <w:fldChar w:fldCharType="end"/>
      </w:r>
    </w:p>
    <w:p w14:paraId="5ED18C97" w14:textId="415EA52A" w:rsidR="00235119" w:rsidRDefault="00235119">
      <w:pPr>
        <w:pStyle w:val="TOC3"/>
        <w:rPr>
          <w:rFonts w:asciiTheme="minorHAnsi" w:eastAsiaTheme="minorEastAsia" w:hAnsiTheme="minorHAnsi" w:cstheme="minorBidi"/>
          <w:sz w:val="22"/>
          <w:szCs w:val="22"/>
        </w:rPr>
      </w:pPr>
      <w:r>
        <w:t>9.2.40</w:t>
      </w:r>
      <w:r>
        <w:rPr>
          <w:rFonts w:asciiTheme="minorHAnsi" w:eastAsiaTheme="minorEastAsia" w:hAnsiTheme="minorHAnsi" w:cstheme="minorBidi"/>
          <w:sz w:val="22"/>
          <w:szCs w:val="22"/>
        </w:rPr>
        <w:tab/>
      </w:r>
      <w:r>
        <w:t>gNB Rx-Tx Time Difference</w:t>
      </w:r>
      <w:r>
        <w:tab/>
      </w:r>
      <w:r>
        <w:fldChar w:fldCharType="begin" w:fldLock="1"/>
      </w:r>
      <w:r>
        <w:instrText xml:space="preserve"> PAGEREF _Toc120534900 \h </w:instrText>
      </w:r>
      <w:r>
        <w:fldChar w:fldCharType="separate"/>
      </w:r>
      <w:r>
        <w:t>79</w:t>
      </w:r>
      <w:r>
        <w:fldChar w:fldCharType="end"/>
      </w:r>
    </w:p>
    <w:p w14:paraId="280B6F33" w14:textId="62315C9E" w:rsidR="00235119" w:rsidRDefault="00235119">
      <w:pPr>
        <w:pStyle w:val="TOC3"/>
        <w:rPr>
          <w:rFonts w:asciiTheme="minorHAnsi" w:eastAsiaTheme="minorEastAsia" w:hAnsiTheme="minorHAnsi" w:cstheme="minorBidi"/>
          <w:sz w:val="22"/>
          <w:szCs w:val="22"/>
        </w:rPr>
      </w:pPr>
      <w:r>
        <w:t>9.2.41</w:t>
      </w:r>
      <w:r>
        <w:rPr>
          <w:rFonts w:asciiTheme="minorHAnsi" w:eastAsiaTheme="minorEastAsia" w:hAnsiTheme="minorHAnsi" w:cstheme="minorBidi"/>
          <w:sz w:val="22"/>
          <w:szCs w:val="22"/>
        </w:rPr>
        <w:tab/>
      </w:r>
      <w:r>
        <w:t>Additional Path List</w:t>
      </w:r>
      <w:r>
        <w:tab/>
      </w:r>
      <w:r>
        <w:fldChar w:fldCharType="begin" w:fldLock="1"/>
      </w:r>
      <w:r>
        <w:instrText xml:space="preserve"> PAGEREF _Toc120534901 \h </w:instrText>
      </w:r>
      <w:r>
        <w:fldChar w:fldCharType="separate"/>
      </w:r>
      <w:r>
        <w:t>79</w:t>
      </w:r>
      <w:r>
        <w:fldChar w:fldCharType="end"/>
      </w:r>
    </w:p>
    <w:p w14:paraId="59B5B20C" w14:textId="12EBB148" w:rsidR="00235119" w:rsidRDefault="00235119">
      <w:pPr>
        <w:pStyle w:val="TOC3"/>
        <w:rPr>
          <w:rFonts w:asciiTheme="minorHAnsi" w:eastAsiaTheme="minorEastAsia" w:hAnsiTheme="minorHAnsi" w:cstheme="minorBidi"/>
          <w:sz w:val="22"/>
          <w:szCs w:val="22"/>
        </w:rPr>
      </w:pPr>
      <w:r>
        <w:t>9.2.42</w:t>
      </w:r>
      <w:r>
        <w:rPr>
          <w:rFonts w:asciiTheme="minorHAnsi" w:eastAsiaTheme="minorEastAsia" w:hAnsiTheme="minorHAnsi" w:cstheme="minorBidi"/>
          <w:sz w:val="22"/>
          <w:szCs w:val="22"/>
        </w:rPr>
        <w:tab/>
      </w:r>
      <w:r>
        <w:t>Time Stamp</w:t>
      </w:r>
      <w:r>
        <w:tab/>
      </w:r>
      <w:r>
        <w:fldChar w:fldCharType="begin" w:fldLock="1"/>
      </w:r>
      <w:r>
        <w:instrText xml:space="preserve"> PAGEREF _Toc120534902 \h </w:instrText>
      </w:r>
      <w:r>
        <w:fldChar w:fldCharType="separate"/>
      </w:r>
      <w:r>
        <w:t>80</w:t>
      </w:r>
      <w:r>
        <w:fldChar w:fldCharType="end"/>
      </w:r>
    </w:p>
    <w:p w14:paraId="2A7C4AE1" w14:textId="2A91359C" w:rsidR="00235119" w:rsidRDefault="00235119">
      <w:pPr>
        <w:pStyle w:val="TOC3"/>
        <w:rPr>
          <w:rFonts w:asciiTheme="minorHAnsi" w:eastAsiaTheme="minorEastAsia" w:hAnsiTheme="minorHAnsi" w:cstheme="minorBidi"/>
          <w:sz w:val="22"/>
          <w:szCs w:val="22"/>
        </w:rPr>
      </w:pPr>
      <w:r>
        <w:t>9.2.43</w:t>
      </w:r>
      <w:r>
        <w:rPr>
          <w:rFonts w:asciiTheme="minorHAnsi" w:eastAsiaTheme="minorEastAsia" w:hAnsiTheme="minorHAnsi" w:cstheme="minorBidi"/>
          <w:sz w:val="22"/>
          <w:szCs w:val="22"/>
        </w:rPr>
        <w:tab/>
      </w:r>
      <w:r>
        <w:t>Measurement Quality</w:t>
      </w:r>
      <w:r>
        <w:tab/>
      </w:r>
      <w:r>
        <w:fldChar w:fldCharType="begin" w:fldLock="1"/>
      </w:r>
      <w:r>
        <w:instrText xml:space="preserve"> PAGEREF _Toc120534903 \h </w:instrText>
      </w:r>
      <w:r>
        <w:fldChar w:fldCharType="separate"/>
      </w:r>
      <w:r>
        <w:t>80</w:t>
      </w:r>
      <w:r>
        <w:fldChar w:fldCharType="end"/>
      </w:r>
    </w:p>
    <w:p w14:paraId="7D516F61" w14:textId="59DD0BC4" w:rsidR="00235119" w:rsidRDefault="00235119">
      <w:pPr>
        <w:pStyle w:val="TOC3"/>
        <w:rPr>
          <w:rFonts w:asciiTheme="minorHAnsi" w:eastAsiaTheme="minorEastAsia" w:hAnsiTheme="minorHAnsi" w:cstheme="minorBidi"/>
          <w:sz w:val="22"/>
          <w:szCs w:val="22"/>
        </w:rPr>
      </w:pPr>
      <w:r>
        <w:t>9.2.44</w:t>
      </w:r>
      <w:r>
        <w:rPr>
          <w:rFonts w:asciiTheme="minorHAnsi" w:eastAsiaTheme="minorEastAsia" w:hAnsiTheme="minorHAnsi" w:cstheme="minorBidi"/>
          <w:sz w:val="22"/>
          <w:szCs w:val="22"/>
        </w:rPr>
        <w:tab/>
      </w:r>
      <w:r>
        <w:t>PRS Configuration</w:t>
      </w:r>
      <w:r>
        <w:tab/>
      </w:r>
      <w:r>
        <w:fldChar w:fldCharType="begin" w:fldLock="1"/>
      </w:r>
      <w:r>
        <w:instrText xml:space="preserve"> PAGEREF _Toc120534904 \h </w:instrText>
      </w:r>
      <w:r>
        <w:fldChar w:fldCharType="separate"/>
      </w:r>
      <w:r>
        <w:t>81</w:t>
      </w:r>
      <w:r>
        <w:fldChar w:fldCharType="end"/>
      </w:r>
    </w:p>
    <w:p w14:paraId="382ACDAE" w14:textId="701BEDB1" w:rsidR="00235119" w:rsidRDefault="00235119">
      <w:pPr>
        <w:pStyle w:val="TOC3"/>
        <w:rPr>
          <w:rFonts w:asciiTheme="minorHAnsi" w:eastAsiaTheme="minorEastAsia" w:hAnsiTheme="minorHAnsi" w:cstheme="minorBidi"/>
          <w:sz w:val="22"/>
          <w:szCs w:val="22"/>
        </w:rPr>
      </w:pPr>
      <w:r>
        <w:t>9.2.45</w:t>
      </w:r>
      <w:r>
        <w:rPr>
          <w:rFonts w:asciiTheme="minorHAnsi" w:eastAsiaTheme="minorEastAsia" w:hAnsiTheme="minorHAnsi" w:cstheme="minorBidi"/>
          <w:sz w:val="22"/>
          <w:szCs w:val="22"/>
        </w:rPr>
        <w:tab/>
      </w:r>
      <w:r>
        <w:t>Spatial Direction Information</w:t>
      </w:r>
      <w:r>
        <w:tab/>
      </w:r>
      <w:r>
        <w:fldChar w:fldCharType="begin" w:fldLock="1"/>
      </w:r>
      <w:r>
        <w:instrText xml:space="preserve"> PAGEREF _Toc120534905 \h </w:instrText>
      </w:r>
      <w:r>
        <w:fldChar w:fldCharType="separate"/>
      </w:r>
      <w:r>
        <w:t>83</w:t>
      </w:r>
      <w:r>
        <w:fldChar w:fldCharType="end"/>
      </w:r>
    </w:p>
    <w:p w14:paraId="5D216659" w14:textId="6AC8F71F" w:rsidR="00235119" w:rsidRDefault="00235119">
      <w:pPr>
        <w:pStyle w:val="TOC3"/>
        <w:rPr>
          <w:rFonts w:asciiTheme="minorHAnsi" w:eastAsiaTheme="minorEastAsia" w:hAnsiTheme="minorHAnsi" w:cstheme="minorBidi"/>
          <w:sz w:val="22"/>
          <w:szCs w:val="22"/>
        </w:rPr>
      </w:pPr>
      <w:r>
        <w:t>9.2.46</w:t>
      </w:r>
      <w:r>
        <w:rPr>
          <w:rFonts w:asciiTheme="minorHAnsi" w:eastAsiaTheme="minorEastAsia" w:hAnsiTheme="minorHAnsi" w:cstheme="minorBidi"/>
          <w:sz w:val="22"/>
          <w:szCs w:val="22"/>
        </w:rPr>
        <w:tab/>
      </w:r>
      <w:r>
        <w:t>Geographical Coordinates</w:t>
      </w:r>
      <w:r>
        <w:tab/>
      </w:r>
      <w:r>
        <w:fldChar w:fldCharType="begin" w:fldLock="1"/>
      </w:r>
      <w:r>
        <w:instrText xml:space="preserve"> PAGEREF _Toc120534906 \h </w:instrText>
      </w:r>
      <w:r>
        <w:fldChar w:fldCharType="separate"/>
      </w:r>
      <w:r>
        <w:t>83</w:t>
      </w:r>
      <w:r>
        <w:fldChar w:fldCharType="end"/>
      </w:r>
    </w:p>
    <w:p w14:paraId="656051E0" w14:textId="2AD9F445" w:rsidR="00235119" w:rsidRDefault="00235119">
      <w:pPr>
        <w:pStyle w:val="TOC3"/>
        <w:rPr>
          <w:rFonts w:asciiTheme="minorHAnsi" w:eastAsiaTheme="minorEastAsia" w:hAnsiTheme="minorHAnsi" w:cstheme="minorBidi"/>
          <w:sz w:val="22"/>
          <w:szCs w:val="22"/>
        </w:rPr>
      </w:pPr>
      <w:r>
        <w:t>9.2.47</w:t>
      </w:r>
      <w:r>
        <w:rPr>
          <w:rFonts w:asciiTheme="minorHAnsi" w:eastAsiaTheme="minorEastAsia" w:hAnsiTheme="minorHAnsi" w:cstheme="minorBidi"/>
          <w:sz w:val="22"/>
          <w:szCs w:val="22"/>
        </w:rPr>
        <w:tab/>
      </w:r>
      <w:r>
        <w:t>DL-PRS Resource Coordinates</w:t>
      </w:r>
      <w:r>
        <w:tab/>
      </w:r>
      <w:r>
        <w:fldChar w:fldCharType="begin" w:fldLock="1"/>
      </w:r>
      <w:r>
        <w:instrText xml:space="preserve"> PAGEREF _Toc120534907 \h </w:instrText>
      </w:r>
      <w:r>
        <w:fldChar w:fldCharType="separate"/>
      </w:r>
      <w:r>
        <w:t>84</w:t>
      </w:r>
      <w:r>
        <w:fldChar w:fldCharType="end"/>
      </w:r>
    </w:p>
    <w:p w14:paraId="3B31EDA5" w14:textId="0810CE30" w:rsidR="00235119" w:rsidRDefault="00235119">
      <w:pPr>
        <w:pStyle w:val="TOC3"/>
        <w:rPr>
          <w:rFonts w:asciiTheme="minorHAnsi" w:eastAsiaTheme="minorEastAsia" w:hAnsiTheme="minorHAnsi" w:cstheme="minorBidi"/>
          <w:sz w:val="22"/>
          <w:szCs w:val="22"/>
        </w:rPr>
      </w:pPr>
      <w:r>
        <w:t>9.2.48</w:t>
      </w:r>
      <w:r>
        <w:rPr>
          <w:rFonts w:asciiTheme="minorHAnsi" w:eastAsiaTheme="minorEastAsia" w:hAnsiTheme="minorHAnsi" w:cstheme="minorBidi"/>
          <w:sz w:val="22"/>
          <w:szCs w:val="22"/>
        </w:rPr>
        <w:tab/>
      </w:r>
      <w:r>
        <w:t>Relative Geodetic Location</w:t>
      </w:r>
      <w:r>
        <w:tab/>
      </w:r>
      <w:r>
        <w:fldChar w:fldCharType="begin" w:fldLock="1"/>
      </w:r>
      <w:r>
        <w:instrText xml:space="preserve"> PAGEREF _Toc120534908 \h </w:instrText>
      </w:r>
      <w:r>
        <w:fldChar w:fldCharType="separate"/>
      </w:r>
      <w:r>
        <w:t>85</w:t>
      </w:r>
      <w:r>
        <w:fldChar w:fldCharType="end"/>
      </w:r>
    </w:p>
    <w:p w14:paraId="0576A2AB" w14:textId="3E7F3138" w:rsidR="00235119" w:rsidRDefault="00235119">
      <w:pPr>
        <w:pStyle w:val="TOC3"/>
        <w:rPr>
          <w:rFonts w:asciiTheme="minorHAnsi" w:eastAsiaTheme="minorEastAsia" w:hAnsiTheme="minorHAnsi" w:cstheme="minorBidi"/>
          <w:sz w:val="22"/>
          <w:szCs w:val="22"/>
        </w:rPr>
      </w:pPr>
      <w:r>
        <w:t>9.2.49</w:t>
      </w:r>
      <w:r>
        <w:rPr>
          <w:rFonts w:asciiTheme="minorHAnsi" w:eastAsiaTheme="minorEastAsia" w:hAnsiTheme="minorHAnsi" w:cstheme="minorBidi"/>
          <w:sz w:val="22"/>
          <w:szCs w:val="22"/>
        </w:rPr>
        <w:tab/>
      </w:r>
      <w:r>
        <w:t>NG-RAN High Accuracy Access Point Position</w:t>
      </w:r>
      <w:r>
        <w:tab/>
      </w:r>
      <w:r>
        <w:fldChar w:fldCharType="begin" w:fldLock="1"/>
      </w:r>
      <w:r>
        <w:instrText xml:space="preserve"> PAGEREF _Toc120534909 \h </w:instrText>
      </w:r>
      <w:r>
        <w:fldChar w:fldCharType="separate"/>
      </w:r>
      <w:r>
        <w:t>86</w:t>
      </w:r>
      <w:r>
        <w:fldChar w:fldCharType="end"/>
      </w:r>
    </w:p>
    <w:p w14:paraId="334B37CA" w14:textId="063B1DDD" w:rsidR="00235119" w:rsidRDefault="00235119">
      <w:pPr>
        <w:pStyle w:val="TOC3"/>
        <w:rPr>
          <w:rFonts w:asciiTheme="minorHAnsi" w:eastAsiaTheme="minorEastAsia" w:hAnsiTheme="minorHAnsi" w:cstheme="minorBidi"/>
          <w:sz w:val="22"/>
          <w:szCs w:val="22"/>
        </w:rPr>
      </w:pPr>
      <w:r>
        <w:t>9.2.50</w:t>
      </w:r>
      <w:r>
        <w:rPr>
          <w:rFonts w:asciiTheme="minorHAnsi" w:eastAsiaTheme="minorEastAsia" w:hAnsiTheme="minorHAnsi" w:cstheme="minorBidi"/>
          <w:sz w:val="22"/>
          <w:szCs w:val="22"/>
        </w:rPr>
        <w:tab/>
      </w:r>
      <w:r>
        <w:t>Relative Cartesian Location</w:t>
      </w:r>
      <w:r>
        <w:tab/>
      </w:r>
      <w:r>
        <w:fldChar w:fldCharType="begin" w:fldLock="1"/>
      </w:r>
      <w:r>
        <w:instrText xml:space="preserve"> PAGEREF _Toc120534910 \h </w:instrText>
      </w:r>
      <w:r>
        <w:fldChar w:fldCharType="separate"/>
      </w:r>
      <w:r>
        <w:t>86</w:t>
      </w:r>
      <w:r>
        <w:fldChar w:fldCharType="end"/>
      </w:r>
    </w:p>
    <w:p w14:paraId="67A806AA" w14:textId="77695051" w:rsidR="00235119" w:rsidRDefault="00235119">
      <w:pPr>
        <w:pStyle w:val="TOC3"/>
        <w:rPr>
          <w:rFonts w:asciiTheme="minorHAnsi" w:eastAsiaTheme="minorEastAsia" w:hAnsiTheme="minorHAnsi" w:cstheme="minorBidi"/>
          <w:sz w:val="22"/>
          <w:szCs w:val="22"/>
        </w:rPr>
      </w:pPr>
      <w:r>
        <w:t>9.2.51</w:t>
      </w:r>
      <w:r>
        <w:rPr>
          <w:rFonts w:asciiTheme="minorHAnsi" w:eastAsiaTheme="minorEastAsia" w:hAnsiTheme="minorHAnsi" w:cstheme="minorBidi"/>
          <w:sz w:val="22"/>
          <w:szCs w:val="22"/>
        </w:rPr>
        <w:tab/>
      </w:r>
      <w:r>
        <w:t>Reference Point</w:t>
      </w:r>
      <w:r>
        <w:tab/>
      </w:r>
      <w:r>
        <w:fldChar w:fldCharType="begin" w:fldLock="1"/>
      </w:r>
      <w:r>
        <w:instrText xml:space="preserve"> PAGEREF _Toc120534911 \h </w:instrText>
      </w:r>
      <w:r>
        <w:fldChar w:fldCharType="separate"/>
      </w:r>
      <w:r>
        <w:t>87</w:t>
      </w:r>
      <w:r>
        <w:fldChar w:fldCharType="end"/>
      </w:r>
    </w:p>
    <w:p w14:paraId="34149022" w14:textId="643F96B5" w:rsidR="00235119" w:rsidRDefault="00235119">
      <w:pPr>
        <w:pStyle w:val="TOC3"/>
        <w:rPr>
          <w:rFonts w:asciiTheme="minorHAnsi" w:eastAsiaTheme="minorEastAsia" w:hAnsiTheme="minorHAnsi" w:cstheme="minorBidi"/>
          <w:sz w:val="22"/>
          <w:szCs w:val="22"/>
        </w:rPr>
      </w:pPr>
      <w:r>
        <w:t>9.2.52</w:t>
      </w:r>
      <w:r>
        <w:rPr>
          <w:rFonts w:asciiTheme="minorHAnsi" w:eastAsiaTheme="minorEastAsia" w:hAnsiTheme="minorHAnsi" w:cstheme="minorBidi"/>
          <w:sz w:val="22"/>
          <w:szCs w:val="22"/>
        </w:rPr>
        <w:tab/>
      </w:r>
      <w:r>
        <w:t>Location Uncertainty</w:t>
      </w:r>
      <w:r>
        <w:tab/>
      </w:r>
      <w:r>
        <w:fldChar w:fldCharType="begin" w:fldLock="1"/>
      </w:r>
      <w:r>
        <w:instrText xml:space="preserve"> PAGEREF _Toc120534912 \h </w:instrText>
      </w:r>
      <w:r>
        <w:fldChar w:fldCharType="separate"/>
      </w:r>
      <w:r>
        <w:t>87</w:t>
      </w:r>
      <w:r>
        <w:fldChar w:fldCharType="end"/>
      </w:r>
    </w:p>
    <w:p w14:paraId="13EA432B" w14:textId="0E79F801" w:rsidR="00235119" w:rsidRDefault="00235119">
      <w:pPr>
        <w:pStyle w:val="TOC3"/>
        <w:rPr>
          <w:rFonts w:asciiTheme="minorHAnsi" w:eastAsiaTheme="minorEastAsia" w:hAnsiTheme="minorHAnsi" w:cstheme="minorBidi"/>
          <w:sz w:val="22"/>
          <w:szCs w:val="22"/>
        </w:rPr>
      </w:pPr>
      <w:r>
        <w:t>9.2.53</w:t>
      </w:r>
      <w:r>
        <w:rPr>
          <w:rFonts w:asciiTheme="minorHAnsi" w:eastAsiaTheme="minorEastAsia" w:hAnsiTheme="minorHAnsi" w:cstheme="minorBidi"/>
          <w:sz w:val="22"/>
          <w:szCs w:val="22"/>
        </w:rPr>
        <w:tab/>
      </w:r>
      <w:r>
        <w:t>Pathloss Reference Information</w:t>
      </w:r>
      <w:r>
        <w:tab/>
      </w:r>
      <w:r>
        <w:fldChar w:fldCharType="begin" w:fldLock="1"/>
      </w:r>
      <w:r>
        <w:instrText xml:space="preserve"> PAGEREF _Toc120534913 \h </w:instrText>
      </w:r>
      <w:r>
        <w:fldChar w:fldCharType="separate"/>
      </w:r>
      <w:r>
        <w:t>87</w:t>
      </w:r>
      <w:r>
        <w:fldChar w:fldCharType="end"/>
      </w:r>
    </w:p>
    <w:p w14:paraId="1D1F81CB" w14:textId="14B2F698" w:rsidR="00235119" w:rsidRDefault="00235119">
      <w:pPr>
        <w:pStyle w:val="TOC3"/>
        <w:rPr>
          <w:rFonts w:asciiTheme="minorHAnsi" w:eastAsiaTheme="minorEastAsia" w:hAnsiTheme="minorHAnsi" w:cstheme="minorBidi"/>
          <w:sz w:val="22"/>
          <w:szCs w:val="22"/>
        </w:rPr>
      </w:pPr>
      <w:r>
        <w:t>9.2.54</w:t>
      </w:r>
      <w:r>
        <w:rPr>
          <w:rFonts w:asciiTheme="minorHAnsi" w:eastAsiaTheme="minorEastAsia" w:hAnsiTheme="minorHAnsi" w:cstheme="minorBidi"/>
          <w:sz w:val="22"/>
          <w:szCs w:val="22"/>
        </w:rPr>
        <w:tab/>
      </w:r>
      <w:r>
        <w:t>SSB Information</w:t>
      </w:r>
      <w:r>
        <w:tab/>
      </w:r>
      <w:r>
        <w:fldChar w:fldCharType="begin" w:fldLock="1"/>
      </w:r>
      <w:r>
        <w:instrText xml:space="preserve"> PAGEREF _Toc120534914 \h </w:instrText>
      </w:r>
      <w:r>
        <w:fldChar w:fldCharType="separate"/>
      </w:r>
      <w:r>
        <w:t>87</w:t>
      </w:r>
      <w:r>
        <w:fldChar w:fldCharType="end"/>
      </w:r>
    </w:p>
    <w:p w14:paraId="5CC312EC" w14:textId="27AD5CFD" w:rsidR="00235119" w:rsidRDefault="00235119">
      <w:pPr>
        <w:pStyle w:val="TOC3"/>
        <w:rPr>
          <w:rFonts w:asciiTheme="minorHAnsi" w:eastAsiaTheme="minorEastAsia" w:hAnsiTheme="minorHAnsi" w:cstheme="minorBidi"/>
          <w:sz w:val="22"/>
          <w:szCs w:val="22"/>
        </w:rPr>
      </w:pPr>
      <w:r w:rsidRPr="00C41C12">
        <w:rPr>
          <w:rFonts w:eastAsia="SimSun"/>
        </w:rPr>
        <w:t>9.2.55</w:t>
      </w:r>
      <w:r>
        <w:rPr>
          <w:rFonts w:asciiTheme="minorHAnsi" w:eastAsiaTheme="minorEastAsia" w:hAnsiTheme="minorHAnsi" w:cstheme="minorBidi"/>
          <w:sz w:val="22"/>
          <w:szCs w:val="22"/>
        </w:rPr>
        <w:tab/>
      </w:r>
      <w:r w:rsidRPr="00C41C12">
        <w:rPr>
          <w:rFonts w:eastAsia="SimSun"/>
        </w:rPr>
        <w:t xml:space="preserve">SSB </w:t>
      </w:r>
      <w:r w:rsidRPr="00C41C12">
        <w:rPr>
          <w:rFonts w:eastAsia="SimSun"/>
          <w:lang w:eastAsia="zh-CN"/>
        </w:rPr>
        <w:t>Time/Frequency Configuration</w:t>
      </w:r>
      <w:r>
        <w:tab/>
      </w:r>
      <w:r>
        <w:fldChar w:fldCharType="begin" w:fldLock="1"/>
      </w:r>
      <w:r>
        <w:instrText xml:space="preserve"> PAGEREF _Toc120534915 \h </w:instrText>
      </w:r>
      <w:r>
        <w:fldChar w:fldCharType="separate"/>
      </w:r>
      <w:r>
        <w:t>88</w:t>
      </w:r>
      <w:r>
        <w:fldChar w:fldCharType="end"/>
      </w:r>
    </w:p>
    <w:p w14:paraId="42B9E131" w14:textId="6881C15D" w:rsidR="00235119" w:rsidRDefault="00235119">
      <w:pPr>
        <w:pStyle w:val="TOC3"/>
        <w:rPr>
          <w:rFonts w:asciiTheme="minorHAnsi" w:eastAsiaTheme="minorEastAsia" w:hAnsiTheme="minorHAnsi" w:cstheme="minorBidi"/>
          <w:sz w:val="22"/>
          <w:szCs w:val="22"/>
        </w:rPr>
      </w:pPr>
      <w:r w:rsidRPr="00C41C12">
        <w:rPr>
          <w:rFonts w:eastAsia="SimSun"/>
        </w:rPr>
        <w:t>9.2.56</w:t>
      </w:r>
      <w:r>
        <w:rPr>
          <w:rFonts w:asciiTheme="minorHAnsi" w:eastAsiaTheme="minorEastAsia" w:hAnsiTheme="minorHAnsi" w:cstheme="minorBidi"/>
          <w:sz w:val="22"/>
          <w:szCs w:val="22"/>
        </w:rPr>
        <w:tab/>
      </w:r>
      <w:r w:rsidRPr="00C41C12">
        <w:rPr>
          <w:rFonts w:eastAsia="SimSun"/>
          <w:lang w:eastAsia="zh-CN"/>
        </w:rPr>
        <w:t>DL-PRS Muting Pattern</w:t>
      </w:r>
      <w:r>
        <w:tab/>
      </w:r>
      <w:r>
        <w:fldChar w:fldCharType="begin" w:fldLock="1"/>
      </w:r>
      <w:r>
        <w:instrText xml:space="preserve"> PAGEREF _Toc120534916 \h </w:instrText>
      </w:r>
      <w:r>
        <w:fldChar w:fldCharType="separate"/>
      </w:r>
      <w:r>
        <w:t>88</w:t>
      </w:r>
      <w:r>
        <w:fldChar w:fldCharType="end"/>
      </w:r>
    </w:p>
    <w:p w14:paraId="7000FF7F" w14:textId="5333CD37" w:rsidR="00235119" w:rsidRDefault="00235119">
      <w:pPr>
        <w:pStyle w:val="TOC3"/>
        <w:rPr>
          <w:rFonts w:asciiTheme="minorHAnsi" w:eastAsiaTheme="minorEastAsia" w:hAnsiTheme="minorHAnsi" w:cstheme="minorBidi"/>
          <w:sz w:val="22"/>
          <w:szCs w:val="22"/>
        </w:rPr>
      </w:pPr>
      <w:r>
        <w:t>9.2.57</w:t>
      </w:r>
      <w:r>
        <w:rPr>
          <w:rFonts w:asciiTheme="minorHAnsi" w:eastAsiaTheme="minorEastAsia" w:hAnsiTheme="minorHAnsi" w:cstheme="minorBidi"/>
          <w:sz w:val="22"/>
          <w:szCs w:val="22"/>
        </w:rPr>
        <w:tab/>
      </w:r>
      <w:r>
        <w:t>Measurement Beam Information</w:t>
      </w:r>
      <w:r>
        <w:tab/>
      </w:r>
      <w:r>
        <w:fldChar w:fldCharType="begin" w:fldLock="1"/>
      </w:r>
      <w:r>
        <w:instrText xml:space="preserve"> PAGEREF _Toc120534917 \h </w:instrText>
      </w:r>
      <w:r>
        <w:fldChar w:fldCharType="separate"/>
      </w:r>
      <w:r>
        <w:t>88</w:t>
      </w:r>
      <w:r>
        <w:fldChar w:fldCharType="end"/>
      </w:r>
    </w:p>
    <w:p w14:paraId="71569E26" w14:textId="22AD163A" w:rsidR="00235119" w:rsidRDefault="00235119">
      <w:pPr>
        <w:pStyle w:val="TOC3"/>
        <w:rPr>
          <w:rFonts w:asciiTheme="minorHAnsi" w:eastAsiaTheme="minorEastAsia" w:hAnsiTheme="minorHAnsi" w:cstheme="minorBidi"/>
          <w:sz w:val="22"/>
          <w:szCs w:val="22"/>
        </w:rPr>
      </w:pPr>
      <w:r>
        <w:t>9.2.58</w:t>
      </w:r>
      <w:r>
        <w:rPr>
          <w:rFonts w:asciiTheme="minorHAnsi" w:eastAsiaTheme="minorEastAsia" w:hAnsiTheme="minorHAnsi" w:cstheme="minorBidi"/>
          <w:sz w:val="22"/>
          <w:szCs w:val="22"/>
        </w:rPr>
        <w:tab/>
      </w:r>
      <w:r>
        <w:t>NR-PRS Beam Information</w:t>
      </w:r>
      <w:r>
        <w:tab/>
      </w:r>
      <w:r>
        <w:fldChar w:fldCharType="begin" w:fldLock="1"/>
      </w:r>
      <w:r>
        <w:instrText xml:space="preserve"> PAGEREF _Toc120534918 \h </w:instrText>
      </w:r>
      <w:r>
        <w:fldChar w:fldCharType="separate"/>
      </w:r>
      <w:r>
        <w:t>89</w:t>
      </w:r>
      <w:r>
        <w:fldChar w:fldCharType="end"/>
      </w:r>
    </w:p>
    <w:p w14:paraId="22FE111E" w14:textId="1D53E81C" w:rsidR="00235119" w:rsidRDefault="00235119">
      <w:pPr>
        <w:pStyle w:val="TOC3"/>
        <w:rPr>
          <w:rFonts w:asciiTheme="minorHAnsi" w:eastAsiaTheme="minorEastAsia" w:hAnsiTheme="minorHAnsi" w:cstheme="minorBidi"/>
          <w:sz w:val="22"/>
          <w:szCs w:val="22"/>
        </w:rPr>
      </w:pPr>
      <w:r>
        <w:t>9.2.59</w:t>
      </w:r>
      <w:r>
        <w:rPr>
          <w:rFonts w:asciiTheme="minorHAnsi" w:eastAsiaTheme="minorEastAsia" w:hAnsiTheme="minorHAnsi" w:cstheme="minorBidi"/>
          <w:sz w:val="22"/>
          <w:szCs w:val="22"/>
        </w:rPr>
        <w:tab/>
      </w:r>
      <w:r>
        <w:t>Positioning Broadcast Cells</w:t>
      </w:r>
      <w:r>
        <w:tab/>
      </w:r>
      <w:r>
        <w:fldChar w:fldCharType="begin" w:fldLock="1"/>
      </w:r>
      <w:r>
        <w:instrText xml:space="preserve"> PAGEREF _Toc120534919 \h </w:instrText>
      </w:r>
      <w:r>
        <w:fldChar w:fldCharType="separate"/>
      </w:r>
      <w:r>
        <w:t>90</w:t>
      </w:r>
      <w:r>
        <w:fldChar w:fldCharType="end"/>
      </w:r>
    </w:p>
    <w:p w14:paraId="07E36260" w14:textId="3E8199AA" w:rsidR="00235119" w:rsidRDefault="00235119">
      <w:pPr>
        <w:pStyle w:val="TOC3"/>
        <w:rPr>
          <w:rFonts w:asciiTheme="minorHAnsi" w:eastAsiaTheme="minorEastAsia" w:hAnsiTheme="minorHAnsi" w:cstheme="minorBidi"/>
          <w:sz w:val="22"/>
          <w:szCs w:val="22"/>
        </w:rPr>
      </w:pPr>
      <w:r>
        <w:t>9.2.60</w:t>
      </w:r>
      <w:r>
        <w:rPr>
          <w:rFonts w:asciiTheme="minorHAnsi" w:eastAsiaTheme="minorEastAsia" w:hAnsiTheme="minorHAnsi" w:cstheme="minorBidi"/>
          <w:sz w:val="22"/>
          <w:szCs w:val="22"/>
        </w:rPr>
        <w:tab/>
      </w:r>
      <w:r>
        <w:t>Spatial Relation Information per SRS Resource</w:t>
      </w:r>
      <w:r>
        <w:tab/>
      </w:r>
      <w:r>
        <w:fldChar w:fldCharType="begin" w:fldLock="1"/>
      </w:r>
      <w:r>
        <w:instrText xml:space="preserve"> PAGEREF _Toc120534920 \h </w:instrText>
      </w:r>
      <w:r>
        <w:fldChar w:fldCharType="separate"/>
      </w:r>
      <w:r>
        <w:t>90</w:t>
      </w:r>
      <w:r>
        <w:fldChar w:fldCharType="end"/>
      </w:r>
    </w:p>
    <w:p w14:paraId="3941B260" w14:textId="34882A25" w:rsidR="00235119" w:rsidRDefault="00235119">
      <w:pPr>
        <w:pStyle w:val="TOC3"/>
        <w:rPr>
          <w:rFonts w:asciiTheme="minorHAnsi" w:eastAsiaTheme="minorEastAsia" w:hAnsiTheme="minorHAnsi" w:cstheme="minorBidi"/>
          <w:sz w:val="22"/>
          <w:szCs w:val="22"/>
        </w:rPr>
      </w:pPr>
      <w:r>
        <w:t>9.2.61</w:t>
      </w:r>
      <w:r>
        <w:rPr>
          <w:rFonts w:asciiTheme="minorHAnsi" w:eastAsiaTheme="minorEastAsia" w:hAnsiTheme="minorHAnsi" w:cstheme="minorBidi"/>
          <w:sz w:val="22"/>
          <w:szCs w:val="22"/>
        </w:rPr>
        <w:tab/>
      </w:r>
      <w:r>
        <w:t>Requested DL PRS Transmission Characteristics</w:t>
      </w:r>
      <w:r>
        <w:tab/>
      </w:r>
      <w:r>
        <w:fldChar w:fldCharType="begin" w:fldLock="1"/>
      </w:r>
      <w:r>
        <w:instrText xml:space="preserve"> PAGEREF _Toc120534921 \h </w:instrText>
      </w:r>
      <w:r>
        <w:fldChar w:fldCharType="separate"/>
      </w:r>
      <w:r>
        <w:t>90</w:t>
      </w:r>
      <w:r>
        <w:fldChar w:fldCharType="end"/>
      </w:r>
    </w:p>
    <w:p w14:paraId="2864DAE1" w14:textId="02FC1810" w:rsidR="00235119" w:rsidRDefault="00235119">
      <w:pPr>
        <w:pStyle w:val="TOC3"/>
        <w:rPr>
          <w:rFonts w:asciiTheme="minorHAnsi" w:eastAsiaTheme="minorEastAsia" w:hAnsiTheme="minorHAnsi" w:cstheme="minorBidi"/>
          <w:sz w:val="22"/>
          <w:szCs w:val="22"/>
        </w:rPr>
      </w:pPr>
      <w:r>
        <w:t>9.2.62</w:t>
      </w:r>
      <w:r>
        <w:rPr>
          <w:rFonts w:asciiTheme="minorHAnsi" w:eastAsiaTheme="minorEastAsia" w:hAnsiTheme="minorHAnsi" w:cstheme="minorBidi"/>
          <w:sz w:val="22"/>
          <w:szCs w:val="22"/>
        </w:rPr>
        <w:tab/>
      </w:r>
      <w:r>
        <w:t>Requested DL-PRS Resource List</w:t>
      </w:r>
      <w:r>
        <w:tab/>
      </w:r>
      <w:r>
        <w:fldChar w:fldCharType="begin" w:fldLock="1"/>
      </w:r>
      <w:r>
        <w:instrText xml:space="preserve"> PAGEREF _Toc120534922 \h </w:instrText>
      </w:r>
      <w:r>
        <w:fldChar w:fldCharType="separate"/>
      </w:r>
      <w:r>
        <w:t>91</w:t>
      </w:r>
      <w:r>
        <w:fldChar w:fldCharType="end"/>
      </w:r>
    </w:p>
    <w:p w14:paraId="402DA096" w14:textId="582A7E36" w:rsidR="00235119" w:rsidRDefault="00235119">
      <w:pPr>
        <w:pStyle w:val="TOC3"/>
        <w:rPr>
          <w:rFonts w:asciiTheme="minorHAnsi" w:eastAsiaTheme="minorEastAsia" w:hAnsiTheme="minorHAnsi" w:cstheme="minorBidi"/>
          <w:sz w:val="22"/>
          <w:szCs w:val="22"/>
        </w:rPr>
      </w:pPr>
      <w:r w:rsidRPr="00C41C12">
        <w:rPr>
          <w:rFonts w:eastAsia="Malgun Gothic"/>
        </w:rPr>
        <w:t>9.2.63</w:t>
      </w:r>
      <w:r>
        <w:rPr>
          <w:rFonts w:asciiTheme="minorHAnsi" w:eastAsiaTheme="minorEastAsia" w:hAnsiTheme="minorHAnsi" w:cstheme="minorBidi"/>
          <w:sz w:val="22"/>
          <w:szCs w:val="22"/>
        </w:rPr>
        <w:tab/>
      </w:r>
      <w:r w:rsidRPr="00C41C12">
        <w:rPr>
          <w:rFonts w:eastAsia="Malgun Gothic"/>
        </w:rPr>
        <w:t>Start Time and Duration</w:t>
      </w:r>
      <w:r>
        <w:tab/>
      </w:r>
      <w:r>
        <w:fldChar w:fldCharType="begin" w:fldLock="1"/>
      </w:r>
      <w:r>
        <w:instrText xml:space="preserve"> PAGEREF _Toc120534923 \h </w:instrText>
      </w:r>
      <w:r>
        <w:fldChar w:fldCharType="separate"/>
      </w:r>
      <w:r>
        <w:t>91</w:t>
      </w:r>
      <w:r>
        <w:fldChar w:fldCharType="end"/>
      </w:r>
    </w:p>
    <w:p w14:paraId="317672D5" w14:textId="00A31130" w:rsidR="00235119" w:rsidRDefault="00235119">
      <w:pPr>
        <w:pStyle w:val="TOC3"/>
        <w:rPr>
          <w:rFonts w:asciiTheme="minorHAnsi" w:eastAsiaTheme="minorEastAsia" w:hAnsiTheme="minorHAnsi" w:cstheme="minorBidi"/>
          <w:sz w:val="22"/>
          <w:szCs w:val="22"/>
        </w:rPr>
      </w:pPr>
      <w:r>
        <w:t>9.2.64</w:t>
      </w:r>
      <w:r>
        <w:rPr>
          <w:rFonts w:asciiTheme="minorHAnsi" w:eastAsiaTheme="minorEastAsia" w:hAnsiTheme="minorHAnsi" w:cstheme="minorBidi"/>
          <w:sz w:val="22"/>
          <w:szCs w:val="22"/>
        </w:rPr>
        <w:tab/>
      </w:r>
      <w:r>
        <w:t>PRS Transmission Off Information</w:t>
      </w:r>
      <w:r>
        <w:tab/>
      </w:r>
      <w:r>
        <w:fldChar w:fldCharType="begin" w:fldLock="1"/>
      </w:r>
      <w:r>
        <w:instrText xml:space="preserve"> PAGEREF _Toc120534924 \h </w:instrText>
      </w:r>
      <w:r>
        <w:fldChar w:fldCharType="separate"/>
      </w:r>
      <w:r>
        <w:t>92</w:t>
      </w:r>
      <w:r>
        <w:fldChar w:fldCharType="end"/>
      </w:r>
    </w:p>
    <w:p w14:paraId="28203524" w14:textId="63AAE7AB" w:rsidR="00235119" w:rsidRPr="002A735D" w:rsidRDefault="00235119">
      <w:pPr>
        <w:pStyle w:val="TOC3"/>
        <w:rPr>
          <w:rFonts w:asciiTheme="minorHAnsi" w:eastAsiaTheme="minorEastAsia" w:hAnsiTheme="minorHAnsi" w:cstheme="minorBidi"/>
          <w:sz w:val="22"/>
          <w:szCs w:val="22"/>
          <w:lang w:val="fr-FR"/>
        </w:rPr>
      </w:pPr>
      <w:r w:rsidRPr="002A735D">
        <w:rPr>
          <w:rFonts w:eastAsia="Malgun Gothic"/>
          <w:lang w:val="fr-FR"/>
        </w:rPr>
        <w:t>9.2.65</w:t>
      </w:r>
      <w:r w:rsidRPr="002A735D">
        <w:rPr>
          <w:rFonts w:asciiTheme="minorHAnsi" w:eastAsiaTheme="minorEastAsia" w:hAnsiTheme="minorHAnsi" w:cstheme="minorBidi"/>
          <w:sz w:val="22"/>
          <w:szCs w:val="22"/>
          <w:lang w:val="fr-FR"/>
        </w:rPr>
        <w:tab/>
      </w:r>
      <w:r w:rsidRPr="002A735D">
        <w:rPr>
          <w:rFonts w:eastAsia="Malgun Gothic"/>
          <w:lang w:val="fr-FR"/>
        </w:rPr>
        <w:t>On-demand PRS TRP Information</w:t>
      </w:r>
      <w:r w:rsidRPr="002A735D">
        <w:rPr>
          <w:lang w:val="fr-FR"/>
        </w:rPr>
        <w:tab/>
      </w:r>
      <w:r>
        <w:fldChar w:fldCharType="begin" w:fldLock="1"/>
      </w:r>
      <w:r w:rsidRPr="002A735D">
        <w:rPr>
          <w:lang w:val="fr-FR"/>
        </w:rPr>
        <w:instrText xml:space="preserve"> PAGEREF _Toc120534925 \h </w:instrText>
      </w:r>
      <w:r>
        <w:fldChar w:fldCharType="separate"/>
      </w:r>
      <w:r w:rsidRPr="002A735D">
        <w:rPr>
          <w:lang w:val="fr-FR"/>
        </w:rPr>
        <w:t>92</w:t>
      </w:r>
      <w:r>
        <w:fldChar w:fldCharType="end"/>
      </w:r>
    </w:p>
    <w:p w14:paraId="76A35ECC" w14:textId="26FF2C72" w:rsidR="00235119" w:rsidRPr="002A735D" w:rsidRDefault="00235119">
      <w:pPr>
        <w:pStyle w:val="TOC3"/>
        <w:rPr>
          <w:rFonts w:asciiTheme="minorHAnsi" w:eastAsiaTheme="minorEastAsia" w:hAnsiTheme="minorHAnsi" w:cstheme="minorBidi"/>
          <w:sz w:val="22"/>
          <w:szCs w:val="22"/>
          <w:lang w:val="fr-FR"/>
        </w:rPr>
      </w:pPr>
      <w:r w:rsidRPr="002A735D">
        <w:rPr>
          <w:rFonts w:eastAsia="Malgun Gothic"/>
          <w:lang w:val="fr-FR"/>
        </w:rPr>
        <w:t>9.2.66</w:t>
      </w:r>
      <w:r w:rsidRPr="002A735D">
        <w:rPr>
          <w:rFonts w:asciiTheme="minorHAnsi" w:eastAsiaTheme="minorEastAsia" w:hAnsiTheme="minorHAnsi" w:cstheme="minorBidi"/>
          <w:sz w:val="22"/>
          <w:szCs w:val="22"/>
          <w:lang w:val="fr-FR"/>
        </w:rPr>
        <w:tab/>
      </w:r>
      <w:r w:rsidRPr="002A735D">
        <w:rPr>
          <w:rFonts w:eastAsia="Malgun Gothic"/>
          <w:lang w:val="fr-FR"/>
        </w:rPr>
        <w:t>UL-AoA assistance information</w:t>
      </w:r>
      <w:r w:rsidRPr="002A735D">
        <w:rPr>
          <w:lang w:val="fr-FR"/>
        </w:rPr>
        <w:tab/>
      </w:r>
      <w:r>
        <w:fldChar w:fldCharType="begin" w:fldLock="1"/>
      </w:r>
      <w:r w:rsidRPr="002A735D">
        <w:rPr>
          <w:lang w:val="fr-FR"/>
        </w:rPr>
        <w:instrText xml:space="preserve"> PAGEREF _Toc120534926 \h </w:instrText>
      </w:r>
      <w:r>
        <w:fldChar w:fldCharType="separate"/>
      </w:r>
      <w:r w:rsidRPr="002A735D">
        <w:rPr>
          <w:lang w:val="fr-FR"/>
        </w:rPr>
        <w:t>94</w:t>
      </w:r>
      <w:r>
        <w:fldChar w:fldCharType="end"/>
      </w:r>
    </w:p>
    <w:p w14:paraId="7478A534" w14:textId="06011AC6" w:rsidR="00235119" w:rsidRPr="002A735D" w:rsidRDefault="00235119">
      <w:pPr>
        <w:pStyle w:val="TOC3"/>
        <w:rPr>
          <w:rFonts w:asciiTheme="minorHAnsi" w:eastAsiaTheme="minorEastAsia" w:hAnsiTheme="minorHAnsi" w:cstheme="minorBidi"/>
          <w:sz w:val="22"/>
          <w:szCs w:val="22"/>
          <w:lang w:val="fr-FR"/>
        </w:rPr>
      </w:pPr>
      <w:r w:rsidRPr="002A735D">
        <w:rPr>
          <w:rFonts w:eastAsia="Malgun Gothic"/>
          <w:lang w:val="fr-FR"/>
        </w:rPr>
        <w:t>9.2.67</w:t>
      </w:r>
      <w:r w:rsidRPr="002A735D">
        <w:rPr>
          <w:rFonts w:asciiTheme="minorHAnsi" w:eastAsiaTheme="minorEastAsia" w:hAnsiTheme="minorHAnsi" w:cstheme="minorBidi"/>
          <w:sz w:val="22"/>
          <w:szCs w:val="22"/>
          <w:lang w:val="fr-FR"/>
        </w:rPr>
        <w:tab/>
      </w:r>
      <w:r w:rsidRPr="002A735D">
        <w:rPr>
          <w:rFonts w:eastAsia="Malgun Gothic"/>
          <w:lang w:val="fr-FR"/>
        </w:rPr>
        <w:t>Z-AoA</w:t>
      </w:r>
      <w:r w:rsidRPr="002A735D">
        <w:rPr>
          <w:lang w:val="fr-FR"/>
        </w:rPr>
        <w:tab/>
      </w:r>
      <w:r>
        <w:fldChar w:fldCharType="begin" w:fldLock="1"/>
      </w:r>
      <w:r w:rsidRPr="002A735D">
        <w:rPr>
          <w:lang w:val="fr-FR"/>
        </w:rPr>
        <w:instrText xml:space="preserve"> PAGEREF _Toc120534927 \h </w:instrText>
      </w:r>
      <w:r>
        <w:fldChar w:fldCharType="separate"/>
      </w:r>
      <w:r w:rsidRPr="002A735D">
        <w:rPr>
          <w:lang w:val="fr-FR"/>
        </w:rPr>
        <w:t>95</w:t>
      </w:r>
      <w:r>
        <w:fldChar w:fldCharType="end"/>
      </w:r>
    </w:p>
    <w:p w14:paraId="5366A7B6" w14:textId="350908EE" w:rsidR="00235119" w:rsidRDefault="00235119">
      <w:pPr>
        <w:pStyle w:val="TOC3"/>
        <w:rPr>
          <w:rFonts w:asciiTheme="minorHAnsi" w:eastAsiaTheme="minorEastAsia" w:hAnsiTheme="minorHAnsi" w:cstheme="minorBidi"/>
          <w:sz w:val="22"/>
          <w:szCs w:val="22"/>
        </w:rPr>
      </w:pPr>
      <w:r>
        <w:t>9.2.68</w:t>
      </w:r>
      <w:r>
        <w:rPr>
          <w:rFonts w:asciiTheme="minorHAnsi" w:eastAsiaTheme="minorEastAsia" w:hAnsiTheme="minorHAnsi" w:cstheme="minorBidi"/>
          <w:sz w:val="22"/>
          <w:szCs w:val="22"/>
        </w:rPr>
        <w:tab/>
      </w:r>
      <w:r>
        <w:t>Response Time</w:t>
      </w:r>
      <w:r>
        <w:tab/>
      </w:r>
      <w:r>
        <w:fldChar w:fldCharType="begin" w:fldLock="1"/>
      </w:r>
      <w:r>
        <w:instrText xml:space="preserve"> PAGEREF _Toc120534928 \h </w:instrText>
      </w:r>
      <w:r>
        <w:fldChar w:fldCharType="separate"/>
      </w:r>
      <w:r>
        <w:t>95</w:t>
      </w:r>
      <w:r>
        <w:fldChar w:fldCharType="end"/>
      </w:r>
    </w:p>
    <w:p w14:paraId="243CD9A5" w14:textId="701AFFC1" w:rsidR="00235119" w:rsidRDefault="00235119">
      <w:pPr>
        <w:pStyle w:val="TOC3"/>
        <w:rPr>
          <w:rFonts w:asciiTheme="minorHAnsi" w:eastAsiaTheme="minorEastAsia" w:hAnsiTheme="minorHAnsi" w:cstheme="minorBidi"/>
          <w:sz w:val="22"/>
          <w:szCs w:val="22"/>
        </w:rPr>
      </w:pPr>
      <w:r>
        <w:t>9.2.69</w:t>
      </w:r>
      <w:r>
        <w:rPr>
          <w:rFonts w:asciiTheme="minorHAnsi" w:eastAsiaTheme="minorEastAsia" w:hAnsiTheme="minorHAnsi" w:cstheme="minorBidi"/>
          <w:sz w:val="22"/>
          <w:szCs w:val="22"/>
        </w:rPr>
        <w:tab/>
      </w:r>
      <w:r>
        <w:t>LCS to GCS Translation</w:t>
      </w:r>
      <w:r>
        <w:tab/>
      </w:r>
      <w:r>
        <w:fldChar w:fldCharType="begin" w:fldLock="1"/>
      </w:r>
      <w:r>
        <w:instrText xml:space="preserve"> PAGEREF _Toc120534929 \h </w:instrText>
      </w:r>
      <w:r>
        <w:fldChar w:fldCharType="separate"/>
      </w:r>
      <w:r>
        <w:t>95</w:t>
      </w:r>
      <w:r>
        <w:fldChar w:fldCharType="end"/>
      </w:r>
    </w:p>
    <w:p w14:paraId="4D765154" w14:textId="5619B266" w:rsidR="00235119" w:rsidRDefault="00235119">
      <w:pPr>
        <w:pStyle w:val="TOC3"/>
        <w:rPr>
          <w:rFonts w:asciiTheme="minorHAnsi" w:eastAsiaTheme="minorEastAsia" w:hAnsiTheme="minorHAnsi" w:cstheme="minorBidi"/>
          <w:sz w:val="22"/>
          <w:szCs w:val="22"/>
        </w:rPr>
      </w:pPr>
      <w:r>
        <w:t>9.2.70</w:t>
      </w:r>
      <w:r>
        <w:rPr>
          <w:rFonts w:asciiTheme="minorHAnsi" w:eastAsiaTheme="minorEastAsia" w:hAnsiTheme="minorHAnsi" w:cstheme="minorBidi"/>
          <w:sz w:val="22"/>
          <w:szCs w:val="22"/>
        </w:rPr>
        <w:tab/>
      </w:r>
      <w:r>
        <w:t>UE Reporting Information</w:t>
      </w:r>
      <w:r>
        <w:tab/>
      </w:r>
      <w:r>
        <w:fldChar w:fldCharType="begin" w:fldLock="1"/>
      </w:r>
      <w:r>
        <w:instrText xml:space="preserve"> PAGEREF _Toc120534930 \h </w:instrText>
      </w:r>
      <w:r>
        <w:fldChar w:fldCharType="separate"/>
      </w:r>
      <w:r>
        <w:t>95</w:t>
      </w:r>
      <w:r>
        <w:fldChar w:fldCharType="end"/>
      </w:r>
    </w:p>
    <w:p w14:paraId="4F1ADACE" w14:textId="5B78EAF8" w:rsidR="00235119" w:rsidRDefault="00235119">
      <w:pPr>
        <w:pStyle w:val="TOC3"/>
        <w:rPr>
          <w:rFonts w:asciiTheme="minorHAnsi" w:eastAsiaTheme="minorEastAsia" w:hAnsiTheme="minorHAnsi" w:cstheme="minorBidi"/>
          <w:sz w:val="22"/>
          <w:szCs w:val="22"/>
        </w:rPr>
      </w:pPr>
      <w:r>
        <w:t>9.2.71</w:t>
      </w:r>
      <w:r>
        <w:rPr>
          <w:rFonts w:asciiTheme="minorHAnsi" w:eastAsiaTheme="minorEastAsia" w:hAnsiTheme="minorHAnsi" w:cstheme="minorBidi"/>
          <w:sz w:val="22"/>
          <w:szCs w:val="22"/>
        </w:rPr>
        <w:tab/>
      </w:r>
      <w:r>
        <w:t>Multiple UL-AoA</w:t>
      </w:r>
      <w:r>
        <w:tab/>
      </w:r>
      <w:r>
        <w:fldChar w:fldCharType="begin" w:fldLock="1"/>
      </w:r>
      <w:r>
        <w:instrText xml:space="preserve"> PAGEREF _Toc120534931 \h </w:instrText>
      </w:r>
      <w:r>
        <w:fldChar w:fldCharType="separate"/>
      </w:r>
      <w:r>
        <w:t>95</w:t>
      </w:r>
      <w:r>
        <w:fldChar w:fldCharType="end"/>
      </w:r>
    </w:p>
    <w:p w14:paraId="54490220" w14:textId="5D3955E3" w:rsidR="00235119" w:rsidRDefault="00235119">
      <w:pPr>
        <w:pStyle w:val="TOC3"/>
        <w:rPr>
          <w:rFonts w:asciiTheme="minorHAnsi" w:eastAsiaTheme="minorEastAsia" w:hAnsiTheme="minorHAnsi" w:cstheme="minorBidi"/>
          <w:sz w:val="22"/>
          <w:szCs w:val="22"/>
        </w:rPr>
      </w:pPr>
      <w:r>
        <w:lastRenderedPageBreak/>
        <w:t>9.2.72</w:t>
      </w:r>
      <w:r>
        <w:rPr>
          <w:rFonts w:asciiTheme="minorHAnsi" w:eastAsiaTheme="minorEastAsia" w:hAnsiTheme="minorHAnsi" w:cstheme="minorBidi"/>
          <w:sz w:val="22"/>
          <w:szCs w:val="22"/>
        </w:rPr>
        <w:tab/>
      </w:r>
      <w:r>
        <w:t>UL SRS-RSRPP</w:t>
      </w:r>
      <w:r>
        <w:tab/>
      </w:r>
      <w:r>
        <w:fldChar w:fldCharType="begin" w:fldLock="1"/>
      </w:r>
      <w:r>
        <w:instrText xml:space="preserve"> PAGEREF _Toc120534932 \h </w:instrText>
      </w:r>
      <w:r>
        <w:fldChar w:fldCharType="separate"/>
      </w:r>
      <w:r>
        <w:t>96</w:t>
      </w:r>
      <w:r>
        <w:fldChar w:fldCharType="end"/>
      </w:r>
    </w:p>
    <w:p w14:paraId="0FE3780B" w14:textId="377C9D07" w:rsidR="00235119" w:rsidRDefault="00235119">
      <w:pPr>
        <w:pStyle w:val="TOC3"/>
        <w:rPr>
          <w:rFonts w:asciiTheme="minorHAnsi" w:eastAsiaTheme="minorEastAsia" w:hAnsiTheme="minorHAnsi" w:cstheme="minorBidi"/>
          <w:sz w:val="22"/>
          <w:szCs w:val="22"/>
        </w:rPr>
      </w:pPr>
      <w:r w:rsidRPr="00C41C12">
        <w:rPr>
          <w:rFonts w:eastAsia="Yu Mincho"/>
        </w:rPr>
        <w:t>9.2.73</w:t>
      </w:r>
      <w:r>
        <w:rPr>
          <w:rFonts w:asciiTheme="minorHAnsi" w:eastAsiaTheme="minorEastAsia" w:hAnsiTheme="minorHAnsi" w:cstheme="minorBidi"/>
          <w:sz w:val="22"/>
          <w:szCs w:val="22"/>
        </w:rPr>
        <w:tab/>
      </w:r>
      <w:r w:rsidRPr="00C41C12">
        <w:rPr>
          <w:rFonts w:eastAsia="Yu Mincho"/>
        </w:rPr>
        <w:t>SRS Resource type</w:t>
      </w:r>
      <w:r>
        <w:tab/>
      </w:r>
      <w:r>
        <w:fldChar w:fldCharType="begin" w:fldLock="1"/>
      </w:r>
      <w:r>
        <w:instrText xml:space="preserve"> PAGEREF _Toc120534933 \h </w:instrText>
      </w:r>
      <w:r>
        <w:fldChar w:fldCharType="separate"/>
      </w:r>
      <w:r>
        <w:t>96</w:t>
      </w:r>
      <w:r>
        <w:fldChar w:fldCharType="end"/>
      </w:r>
    </w:p>
    <w:p w14:paraId="2480FF7C" w14:textId="1925B22B" w:rsidR="00235119" w:rsidRDefault="00235119">
      <w:pPr>
        <w:pStyle w:val="TOC3"/>
        <w:rPr>
          <w:rFonts w:asciiTheme="minorHAnsi" w:eastAsiaTheme="minorEastAsia" w:hAnsiTheme="minorHAnsi" w:cstheme="minorBidi"/>
          <w:sz w:val="22"/>
          <w:szCs w:val="22"/>
        </w:rPr>
      </w:pPr>
      <w:r w:rsidRPr="00C41C12">
        <w:rPr>
          <w:rFonts w:eastAsia="Yu Mincho"/>
        </w:rPr>
        <w:t>9.2.74</w:t>
      </w:r>
      <w:r>
        <w:rPr>
          <w:rFonts w:asciiTheme="minorHAnsi" w:eastAsiaTheme="minorEastAsia" w:hAnsiTheme="minorHAnsi" w:cstheme="minorBidi"/>
          <w:sz w:val="22"/>
          <w:szCs w:val="22"/>
        </w:rPr>
        <w:tab/>
      </w:r>
      <w:r w:rsidRPr="00C41C12">
        <w:rPr>
          <w:rFonts w:eastAsia="Yu Mincho"/>
        </w:rPr>
        <w:t>Extended Additional Path List</w:t>
      </w:r>
      <w:r>
        <w:tab/>
      </w:r>
      <w:r>
        <w:fldChar w:fldCharType="begin" w:fldLock="1"/>
      </w:r>
      <w:r>
        <w:instrText xml:space="preserve"> PAGEREF _Toc120534934 \h </w:instrText>
      </w:r>
      <w:r>
        <w:fldChar w:fldCharType="separate"/>
      </w:r>
      <w:r>
        <w:t>96</w:t>
      </w:r>
      <w:r>
        <w:fldChar w:fldCharType="end"/>
      </w:r>
    </w:p>
    <w:p w14:paraId="03D60873" w14:textId="10EBD445" w:rsidR="00235119" w:rsidRDefault="00235119">
      <w:pPr>
        <w:pStyle w:val="TOC3"/>
        <w:rPr>
          <w:rFonts w:asciiTheme="minorHAnsi" w:eastAsiaTheme="minorEastAsia" w:hAnsiTheme="minorHAnsi" w:cstheme="minorBidi"/>
          <w:sz w:val="22"/>
          <w:szCs w:val="22"/>
        </w:rPr>
      </w:pPr>
      <w:r w:rsidRPr="00C41C12">
        <w:rPr>
          <w:rFonts w:eastAsia="Yu Mincho"/>
        </w:rPr>
        <w:t>9.2.75</w:t>
      </w:r>
      <w:r>
        <w:rPr>
          <w:rFonts w:asciiTheme="minorHAnsi" w:eastAsiaTheme="minorEastAsia" w:hAnsiTheme="minorHAnsi" w:cstheme="minorBidi"/>
          <w:sz w:val="22"/>
          <w:szCs w:val="22"/>
        </w:rPr>
        <w:tab/>
      </w:r>
      <w:r w:rsidRPr="00C41C12">
        <w:rPr>
          <w:rFonts w:eastAsia="Yu Mincho"/>
        </w:rPr>
        <w:t>ARP ID</w:t>
      </w:r>
      <w:r>
        <w:tab/>
      </w:r>
      <w:r>
        <w:fldChar w:fldCharType="begin" w:fldLock="1"/>
      </w:r>
      <w:r>
        <w:instrText xml:space="preserve"> PAGEREF _Toc120534935 \h </w:instrText>
      </w:r>
      <w:r>
        <w:fldChar w:fldCharType="separate"/>
      </w:r>
      <w:r>
        <w:t>97</w:t>
      </w:r>
      <w:r>
        <w:fldChar w:fldCharType="end"/>
      </w:r>
    </w:p>
    <w:p w14:paraId="450ED36F" w14:textId="2FA038B8" w:rsidR="00235119" w:rsidRDefault="00235119">
      <w:pPr>
        <w:pStyle w:val="TOC3"/>
        <w:rPr>
          <w:rFonts w:asciiTheme="minorHAnsi" w:eastAsiaTheme="minorEastAsia" w:hAnsiTheme="minorHAnsi" w:cstheme="minorBidi"/>
          <w:sz w:val="22"/>
          <w:szCs w:val="22"/>
        </w:rPr>
      </w:pPr>
      <w:r w:rsidRPr="00C41C12">
        <w:rPr>
          <w:rFonts w:eastAsia="Yu Mincho"/>
        </w:rPr>
        <w:t>9.2.76</w:t>
      </w:r>
      <w:r>
        <w:rPr>
          <w:rFonts w:asciiTheme="minorHAnsi" w:eastAsiaTheme="minorEastAsia" w:hAnsiTheme="minorHAnsi" w:cstheme="minorBidi"/>
          <w:sz w:val="22"/>
          <w:szCs w:val="22"/>
        </w:rPr>
        <w:tab/>
      </w:r>
      <w:r w:rsidRPr="00C41C12">
        <w:rPr>
          <w:rFonts w:eastAsia="Yu Mincho"/>
        </w:rPr>
        <w:t>ARP Location Information</w:t>
      </w:r>
      <w:r>
        <w:tab/>
      </w:r>
      <w:r>
        <w:fldChar w:fldCharType="begin" w:fldLock="1"/>
      </w:r>
      <w:r>
        <w:instrText xml:space="preserve"> PAGEREF _Toc120534936 \h </w:instrText>
      </w:r>
      <w:r>
        <w:fldChar w:fldCharType="separate"/>
      </w:r>
      <w:r>
        <w:t>97</w:t>
      </w:r>
      <w:r>
        <w:fldChar w:fldCharType="end"/>
      </w:r>
    </w:p>
    <w:p w14:paraId="64D210E1" w14:textId="3A424488" w:rsidR="00235119" w:rsidRDefault="00235119">
      <w:pPr>
        <w:pStyle w:val="TOC3"/>
        <w:rPr>
          <w:rFonts w:asciiTheme="minorHAnsi" w:eastAsiaTheme="minorEastAsia" w:hAnsiTheme="minorHAnsi" w:cstheme="minorBidi"/>
          <w:sz w:val="22"/>
          <w:szCs w:val="22"/>
        </w:rPr>
      </w:pPr>
      <w:r w:rsidRPr="00C41C12">
        <w:rPr>
          <w:rFonts w:eastAsia="Yu Mincho"/>
        </w:rPr>
        <w:t>9.2.78</w:t>
      </w:r>
      <w:r>
        <w:rPr>
          <w:rFonts w:asciiTheme="minorHAnsi" w:eastAsiaTheme="minorEastAsia" w:hAnsiTheme="minorHAnsi" w:cstheme="minorBidi"/>
          <w:sz w:val="22"/>
          <w:szCs w:val="22"/>
        </w:rPr>
        <w:tab/>
      </w:r>
      <w:r w:rsidRPr="00C41C12">
        <w:rPr>
          <w:rFonts w:eastAsia="Yu Mincho"/>
        </w:rPr>
        <w:t>UE Tx TEG Association List</w:t>
      </w:r>
      <w:r>
        <w:tab/>
      </w:r>
      <w:r>
        <w:fldChar w:fldCharType="begin" w:fldLock="1"/>
      </w:r>
      <w:r>
        <w:instrText xml:space="preserve"> PAGEREF _Toc120534937 \h </w:instrText>
      </w:r>
      <w:r>
        <w:fldChar w:fldCharType="separate"/>
      </w:r>
      <w:r>
        <w:t>98</w:t>
      </w:r>
      <w:r>
        <w:fldChar w:fldCharType="end"/>
      </w:r>
    </w:p>
    <w:p w14:paraId="69DE737C" w14:textId="79EBE16B" w:rsidR="00235119" w:rsidRDefault="00235119">
      <w:pPr>
        <w:pStyle w:val="TOC3"/>
        <w:rPr>
          <w:rFonts w:asciiTheme="minorHAnsi" w:eastAsiaTheme="minorEastAsia" w:hAnsiTheme="minorHAnsi" w:cstheme="minorBidi"/>
          <w:sz w:val="22"/>
          <w:szCs w:val="22"/>
        </w:rPr>
      </w:pPr>
      <w:r>
        <w:t>9.2.79</w:t>
      </w:r>
      <w:r>
        <w:rPr>
          <w:rFonts w:asciiTheme="minorHAnsi" w:eastAsiaTheme="minorEastAsia" w:hAnsiTheme="minorHAnsi" w:cstheme="minorBidi"/>
          <w:sz w:val="22"/>
          <w:szCs w:val="22"/>
        </w:rPr>
        <w:tab/>
      </w:r>
      <w:r>
        <w:t>TRP Tx TEG Association</w:t>
      </w:r>
      <w:r>
        <w:tab/>
      </w:r>
      <w:r>
        <w:fldChar w:fldCharType="begin" w:fldLock="1"/>
      </w:r>
      <w:r>
        <w:instrText xml:space="preserve"> PAGEREF _Toc120534938 \h </w:instrText>
      </w:r>
      <w:r>
        <w:fldChar w:fldCharType="separate"/>
      </w:r>
      <w:r>
        <w:t>99</w:t>
      </w:r>
      <w:r>
        <w:fldChar w:fldCharType="end"/>
      </w:r>
    </w:p>
    <w:p w14:paraId="16013D88" w14:textId="47F0F0F5" w:rsidR="00235119" w:rsidRDefault="00235119">
      <w:pPr>
        <w:pStyle w:val="TOC3"/>
        <w:rPr>
          <w:rFonts w:asciiTheme="minorHAnsi" w:eastAsiaTheme="minorEastAsia" w:hAnsiTheme="minorHAnsi" w:cstheme="minorBidi"/>
          <w:sz w:val="22"/>
          <w:szCs w:val="22"/>
        </w:rPr>
      </w:pPr>
      <w:r>
        <w:t>9.2.80</w:t>
      </w:r>
      <w:r>
        <w:rPr>
          <w:rFonts w:asciiTheme="minorHAnsi" w:eastAsiaTheme="minorEastAsia" w:hAnsiTheme="minorHAnsi" w:cstheme="minorBidi"/>
          <w:sz w:val="22"/>
          <w:szCs w:val="22"/>
        </w:rPr>
        <w:tab/>
      </w:r>
      <w:r>
        <w:t>TRP TEG Information</w:t>
      </w:r>
      <w:r>
        <w:tab/>
      </w:r>
      <w:r>
        <w:fldChar w:fldCharType="begin" w:fldLock="1"/>
      </w:r>
      <w:r>
        <w:instrText xml:space="preserve"> PAGEREF _Toc120534939 \h </w:instrText>
      </w:r>
      <w:r>
        <w:fldChar w:fldCharType="separate"/>
      </w:r>
      <w:r>
        <w:t>99</w:t>
      </w:r>
      <w:r>
        <w:fldChar w:fldCharType="end"/>
      </w:r>
    </w:p>
    <w:p w14:paraId="48A249F2" w14:textId="38BDC3DC" w:rsidR="00235119" w:rsidRDefault="00235119">
      <w:pPr>
        <w:pStyle w:val="TOC3"/>
        <w:rPr>
          <w:rFonts w:asciiTheme="minorHAnsi" w:eastAsiaTheme="minorEastAsia" w:hAnsiTheme="minorHAnsi" w:cstheme="minorBidi"/>
          <w:sz w:val="22"/>
          <w:szCs w:val="22"/>
        </w:rPr>
      </w:pPr>
      <w:r w:rsidRPr="00C41C12">
        <w:rPr>
          <w:rFonts w:eastAsia="Malgun Gothic"/>
        </w:rPr>
        <w:t>9.2.81</w:t>
      </w:r>
      <w:r>
        <w:rPr>
          <w:rFonts w:asciiTheme="minorHAnsi" w:eastAsiaTheme="minorEastAsia" w:hAnsiTheme="minorHAnsi" w:cstheme="minorBidi"/>
          <w:sz w:val="22"/>
          <w:szCs w:val="22"/>
        </w:rPr>
        <w:tab/>
      </w:r>
      <w:r w:rsidRPr="00C41C12">
        <w:rPr>
          <w:rFonts w:eastAsia="Malgun Gothic"/>
        </w:rPr>
        <w:t>Measurement Characteristics Request Indicator</w:t>
      </w:r>
      <w:r>
        <w:tab/>
      </w:r>
      <w:r>
        <w:fldChar w:fldCharType="begin" w:fldLock="1"/>
      </w:r>
      <w:r>
        <w:instrText xml:space="preserve"> PAGEREF _Toc120534940 \h </w:instrText>
      </w:r>
      <w:r>
        <w:fldChar w:fldCharType="separate"/>
      </w:r>
      <w:r>
        <w:t>99</w:t>
      </w:r>
      <w:r>
        <w:fldChar w:fldCharType="end"/>
      </w:r>
    </w:p>
    <w:p w14:paraId="14FBA3F4" w14:textId="3BEE0F76" w:rsidR="00235119" w:rsidRDefault="00235119">
      <w:pPr>
        <w:pStyle w:val="TOC3"/>
        <w:rPr>
          <w:rFonts w:asciiTheme="minorHAnsi" w:eastAsiaTheme="minorEastAsia" w:hAnsiTheme="minorHAnsi" w:cstheme="minorBidi"/>
          <w:sz w:val="22"/>
          <w:szCs w:val="22"/>
        </w:rPr>
      </w:pPr>
      <w:r>
        <w:t>9.2.82</w:t>
      </w:r>
      <w:r>
        <w:rPr>
          <w:rFonts w:asciiTheme="minorHAnsi" w:eastAsiaTheme="minorEastAsia" w:hAnsiTheme="minorHAnsi" w:cstheme="minorBidi"/>
          <w:sz w:val="22"/>
          <w:szCs w:val="22"/>
        </w:rPr>
        <w:tab/>
      </w:r>
      <w:r>
        <w:t>TRP Beam Antenna Information</w:t>
      </w:r>
      <w:r>
        <w:tab/>
      </w:r>
      <w:r>
        <w:fldChar w:fldCharType="begin" w:fldLock="1"/>
      </w:r>
      <w:r>
        <w:instrText xml:space="preserve"> PAGEREF _Toc120534941 \h </w:instrText>
      </w:r>
      <w:r>
        <w:fldChar w:fldCharType="separate"/>
      </w:r>
      <w:r>
        <w:t>100</w:t>
      </w:r>
      <w:r>
        <w:fldChar w:fldCharType="end"/>
      </w:r>
    </w:p>
    <w:p w14:paraId="14CD95B8" w14:textId="31F3AE5E" w:rsidR="00235119" w:rsidRDefault="00235119">
      <w:pPr>
        <w:pStyle w:val="TOC3"/>
        <w:rPr>
          <w:rFonts w:asciiTheme="minorHAnsi" w:eastAsiaTheme="minorEastAsia" w:hAnsiTheme="minorHAnsi" w:cstheme="minorBidi"/>
          <w:sz w:val="22"/>
          <w:szCs w:val="22"/>
        </w:rPr>
      </w:pPr>
      <w:r>
        <w:t>9.2.83</w:t>
      </w:r>
      <w:r>
        <w:rPr>
          <w:rFonts w:asciiTheme="minorHAnsi" w:eastAsiaTheme="minorEastAsia" w:hAnsiTheme="minorHAnsi" w:cstheme="minorBidi"/>
          <w:sz w:val="22"/>
          <w:szCs w:val="22"/>
        </w:rPr>
        <w:tab/>
      </w:r>
      <w:r>
        <w:t>TRP Beam Antenna Angles</w:t>
      </w:r>
      <w:r>
        <w:tab/>
      </w:r>
      <w:r>
        <w:fldChar w:fldCharType="begin" w:fldLock="1"/>
      </w:r>
      <w:r>
        <w:instrText xml:space="preserve"> PAGEREF _Toc120534942 \h </w:instrText>
      </w:r>
      <w:r>
        <w:fldChar w:fldCharType="separate"/>
      </w:r>
      <w:r>
        <w:t>101</w:t>
      </w:r>
      <w:r>
        <w:fldChar w:fldCharType="end"/>
      </w:r>
    </w:p>
    <w:p w14:paraId="2DF571A9" w14:textId="41790B3E" w:rsidR="00235119" w:rsidRDefault="00235119">
      <w:pPr>
        <w:pStyle w:val="TOC3"/>
        <w:rPr>
          <w:rFonts w:asciiTheme="minorHAnsi" w:eastAsiaTheme="minorEastAsia" w:hAnsiTheme="minorHAnsi" w:cstheme="minorBidi"/>
          <w:sz w:val="22"/>
          <w:szCs w:val="22"/>
        </w:rPr>
      </w:pPr>
      <w:r>
        <w:t>9.2.84</w:t>
      </w:r>
      <w:r>
        <w:rPr>
          <w:rFonts w:asciiTheme="minorHAnsi" w:eastAsiaTheme="minorEastAsia" w:hAnsiTheme="minorHAnsi" w:cstheme="minorBidi"/>
          <w:sz w:val="22"/>
          <w:szCs w:val="22"/>
        </w:rPr>
        <w:tab/>
      </w:r>
      <w:r>
        <w:t>Timing Error Margin</w:t>
      </w:r>
      <w:r>
        <w:tab/>
      </w:r>
      <w:r>
        <w:fldChar w:fldCharType="begin" w:fldLock="1"/>
      </w:r>
      <w:r>
        <w:instrText xml:space="preserve"> PAGEREF _Toc120534943 \h </w:instrText>
      </w:r>
      <w:r>
        <w:fldChar w:fldCharType="separate"/>
      </w:r>
      <w:r>
        <w:t>103</w:t>
      </w:r>
      <w:r>
        <w:fldChar w:fldCharType="end"/>
      </w:r>
    </w:p>
    <w:p w14:paraId="3C16349D" w14:textId="72387D6E" w:rsidR="00235119" w:rsidRDefault="00235119">
      <w:pPr>
        <w:pStyle w:val="TOC3"/>
        <w:rPr>
          <w:rFonts w:asciiTheme="minorHAnsi" w:eastAsiaTheme="minorEastAsia" w:hAnsiTheme="minorHAnsi" w:cstheme="minorBidi"/>
          <w:sz w:val="22"/>
          <w:szCs w:val="22"/>
        </w:rPr>
      </w:pPr>
      <w:r>
        <w:t>9.2.85</w:t>
      </w:r>
      <w:r>
        <w:rPr>
          <w:rFonts w:asciiTheme="minorHAnsi" w:eastAsiaTheme="minorEastAsia" w:hAnsiTheme="minorHAnsi" w:cstheme="minorBidi"/>
          <w:sz w:val="22"/>
          <w:szCs w:val="22"/>
        </w:rPr>
        <w:tab/>
      </w:r>
      <w:r>
        <w:t>TRP Rx TEG Information</w:t>
      </w:r>
      <w:r>
        <w:tab/>
      </w:r>
      <w:r>
        <w:fldChar w:fldCharType="begin" w:fldLock="1"/>
      </w:r>
      <w:r>
        <w:instrText xml:space="preserve"> PAGEREF _Toc120534944 \h </w:instrText>
      </w:r>
      <w:r>
        <w:fldChar w:fldCharType="separate"/>
      </w:r>
      <w:r>
        <w:t>103</w:t>
      </w:r>
      <w:r>
        <w:fldChar w:fldCharType="end"/>
      </w:r>
    </w:p>
    <w:p w14:paraId="3AED4B2B" w14:textId="45D9617B" w:rsidR="00235119" w:rsidRDefault="00235119">
      <w:pPr>
        <w:pStyle w:val="TOC3"/>
        <w:rPr>
          <w:rFonts w:asciiTheme="minorHAnsi" w:eastAsiaTheme="minorEastAsia" w:hAnsiTheme="minorHAnsi" w:cstheme="minorBidi"/>
          <w:sz w:val="22"/>
          <w:szCs w:val="22"/>
        </w:rPr>
      </w:pPr>
      <w:r>
        <w:t>9.2.86</w:t>
      </w:r>
      <w:r>
        <w:rPr>
          <w:rFonts w:asciiTheme="minorHAnsi" w:eastAsiaTheme="minorEastAsia" w:hAnsiTheme="minorHAnsi" w:cstheme="minorBidi"/>
          <w:sz w:val="22"/>
          <w:szCs w:val="22"/>
        </w:rPr>
        <w:tab/>
      </w:r>
      <w:r>
        <w:t>TRP Tx TEG Information</w:t>
      </w:r>
      <w:r>
        <w:tab/>
      </w:r>
      <w:r>
        <w:fldChar w:fldCharType="begin" w:fldLock="1"/>
      </w:r>
      <w:r>
        <w:instrText xml:space="preserve"> PAGEREF _Toc120534945 \h </w:instrText>
      </w:r>
      <w:r>
        <w:fldChar w:fldCharType="separate"/>
      </w:r>
      <w:r>
        <w:t>103</w:t>
      </w:r>
      <w:r>
        <w:fldChar w:fldCharType="end"/>
      </w:r>
    </w:p>
    <w:p w14:paraId="3C698C2F" w14:textId="55543534" w:rsidR="00235119" w:rsidRDefault="00235119">
      <w:pPr>
        <w:pStyle w:val="TOC3"/>
        <w:rPr>
          <w:rFonts w:asciiTheme="minorHAnsi" w:eastAsiaTheme="minorEastAsia" w:hAnsiTheme="minorHAnsi" w:cstheme="minorBidi"/>
          <w:sz w:val="22"/>
          <w:szCs w:val="22"/>
        </w:rPr>
      </w:pPr>
      <w:r>
        <w:t>9.2.87</w:t>
      </w:r>
      <w:r>
        <w:rPr>
          <w:rFonts w:asciiTheme="minorHAnsi" w:eastAsiaTheme="minorEastAsia" w:hAnsiTheme="minorHAnsi" w:cstheme="minorBidi"/>
          <w:sz w:val="22"/>
          <w:szCs w:val="22"/>
        </w:rPr>
        <w:tab/>
      </w:r>
      <w:r>
        <w:t>TRP RxTx TEG Information</w:t>
      </w:r>
      <w:r>
        <w:tab/>
      </w:r>
      <w:r>
        <w:fldChar w:fldCharType="begin" w:fldLock="1"/>
      </w:r>
      <w:r>
        <w:instrText xml:space="preserve"> PAGEREF _Toc120534946 \h </w:instrText>
      </w:r>
      <w:r>
        <w:fldChar w:fldCharType="separate"/>
      </w:r>
      <w:r>
        <w:t>103</w:t>
      </w:r>
      <w:r>
        <w:fldChar w:fldCharType="end"/>
      </w:r>
    </w:p>
    <w:p w14:paraId="3833BF91" w14:textId="1032E347" w:rsidR="00235119" w:rsidRDefault="00235119">
      <w:pPr>
        <w:pStyle w:val="TOC2"/>
        <w:rPr>
          <w:rFonts w:asciiTheme="minorHAnsi" w:eastAsiaTheme="minorEastAsia" w:hAnsiTheme="minorHAnsi" w:cstheme="minorBidi"/>
          <w:sz w:val="22"/>
          <w:szCs w:val="22"/>
        </w:rPr>
      </w:pPr>
      <w:r>
        <w:t>9.3</w:t>
      </w:r>
      <w:r>
        <w:rPr>
          <w:rFonts w:asciiTheme="minorHAnsi" w:eastAsiaTheme="minorEastAsia" w:hAnsiTheme="minorHAnsi" w:cstheme="minorBidi"/>
          <w:sz w:val="22"/>
          <w:szCs w:val="22"/>
        </w:rPr>
        <w:tab/>
      </w:r>
      <w:r>
        <w:t>Message and Information Element Abstract Syntax (with ASN.1)</w:t>
      </w:r>
      <w:r>
        <w:tab/>
      </w:r>
      <w:r>
        <w:fldChar w:fldCharType="begin" w:fldLock="1"/>
      </w:r>
      <w:r>
        <w:instrText xml:space="preserve"> PAGEREF _Toc120534947 \h </w:instrText>
      </w:r>
      <w:r>
        <w:fldChar w:fldCharType="separate"/>
      </w:r>
      <w:r>
        <w:t>104</w:t>
      </w:r>
      <w:r>
        <w:fldChar w:fldCharType="end"/>
      </w:r>
    </w:p>
    <w:p w14:paraId="3448E502" w14:textId="6775A2E5" w:rsidR="00235119" w:rsidRDefault="00235119">
      <w:pPr>
        <w:pStyle w:val="TOC3"/>
        <w:rPr>
          <w:rFonts w:asciiTheme="minorHAnsi" w:eastAsiaTheme="minorEastAsia" w:hAnsiTheme="minorHAnsi" w:cstheme="minorBidi"/>
          <w:sz w:val="22"/>
          <w:szCs w:val="22"/>
        </w:rPr>
      </w:pPr>
      <w:r>
        <w:t>9.3.1</w:t>
      </w:r>
      <w:r>
        <w:rPr>
          <w:rFonts w:asciiTheme="minorHAnsi" w:eastAsiaTheme="minorEastAsia" w:hAnsiTheme="minorHAnsi" w:cstheme="minorBidi"/>
          <w:sz w:val="22"/>
          <w:szCs w:val="22"/>
        </w:rPr>
        <w:tab/>
      </w:r>
      <w:r>
        <w:t>General</w:t>
      </w:r>
      <w:r>
        <w:tab/>
      </w:r>
      <w:r>
        <w:fldChar w:fldCharType="begin" w:fldLock="1"/>
      </w:r>
      <w:r>
        <w:instrText xml:space="preserve"> PAGEREF _Toc120534948 \h </w:instrText>
      </w:r>
      <w:r>
        <w:fldChar w:fldCharType="separate"/>
      </w:r>
      <w:r>
        <w:t>104</w:t>
      </w:r>
      <w:r>
        <w:fldChar w:fldCharType="end"/>
      </w:r>
    </w:p>
    <w:p w14:paraId="6B865491" w14:textId="211B3F58" w:rsidR="00235119" w:rsidRDefault="00235119">
      <w:pPr>
        <w:pStyle w:val="TOC3"/>
        <w:rPr>
          <w:rFonts w:asciiTheme="minorHAnsi" w:eastAsiaTheme="minorEastAsia" w:hAnsiTheme="minorHAnsi" w:cstheme="minorBidi"/>
          <w:sz w:val="22"/>
          <w:szCs w:val="22"/>
        </w:rPr>
      </w:pPr>
      <w:r>
        <w:t>9.3.2</w:t>
      </w:r>
      <w:r>
        <w:rPr>
          <w:rFonts w:asciiTheme="minorHAnsi" w:eastAsiaTheme="minorEastAsia" w:hAnsiTheme="minorHAnsi" w:cstheme="minorBidi"/>
          <w:sz w:val="22"/>
          <w:szCs w:val="22"/>
        </w:rPr>
        <w:tab/>
      </w:r>
      <w:r>
        <w:t>Usage of Private Message Mechanism for Non-standard Use</w:t>
      </w:r>
      <w:r>
        <w:tab/>
      </w:r>
      <w:r>
        <w:fldChar w:fldCharType="begin" w:fldLock="1"/>
      </w:r>
      <w:r>
        <w:instrText xml:space="preserve"> PAGEREF _Toc120534949 \h </w:instrText>
      </w:r>
      <w:r>
        <w:fldChar w:fldCharType="separate"/>
      </w:r>
      <w:r>
        <w:t>104</w:t>
      </w:r>
      <w:r>
        <w:fldChar w:fldCharType="end"/>
      </w:r>
    </w:p>
    <w:p w14:paraId="1B672C86" w14:textId="30FC4533" w:rsidR="00235119" w:rsidRDefault="00235119">
      <w:pPr>
        <w:pStyle w:val="TOC3"/>
        <w:rPr>
          <w:rFonts w:asciiTheme="minorHAnsi" w:eastAsiaTheme="minorEastAsia" w:hAnsiTheme="minorHAnsi" w:cstheme="minorBidi"/>
          <w:sz w:val="22"/>
          <w:szCs w:val="22"/>
        </w:rPr>
      </w:pPr>
      <w:r>
        <w:t>9.3.3</w:t>
      </w:r>
      <w:r>
        <w:rPr>
          <w:rFonts w:asciiTheme="minorHAnsi" w:eastAsiaTheme="minorEastAsia" w:hAnsiTheme="minorHAnsi" w:cstheme="minorBidi"/>
          <w:sz w:val="22"/>
          <w:szCs w:val="22"/>
        </w:rPr>
        <w:tab/>
      </w:r>
      <w:r>
        <w:t>Elementary Procedure Definitions</w:t>
      </w:r>
      <w:r>
        <w:tab/>
      </w:r>
      <w:r>
        <w:fldChar w:fldCharType="begin" w:fldLock="1"/>
      </w:r>
      <w:r>
        <w:instrText xml:space="preserve"> PAGEREF _Toc120534950 \h </w:instrText>
      </w:r>
      <w:r>
        <w:fldChar w:fldCharType="separate"/>
      </w:r>
      <w:r>
        <w:t>104</w:t>
      </w:r>
      <w:r>
        <w:fldChar w:fldCharType="end"/>
      </w:r>
    </w:p>
    <w:p w14:paraId="6023CF3E" w14:textId="5C3E58AF" w:rsidR="00235119" w:rsidRDefault="00235119">
      <w:pPr>
        <w:pStyle w:val="TOC3"/>
        <w:rPr>
          <w:rFonts w:asciiTheme="minorHAnsi" w:eastAsiaTheme="minorEastAsia" w:hAnsiTheme="minorHAnsi" w:cstheme="minorBidi"/>
          <w:sz w:val="22"/>
          <w:szCs w:val="22"/>
        </w:rPr>
      </w:pPr>
      <w:r>
        <w:t>9.3.4</w:t>
      </w:r>
      <w:r>
        <w:rPr>
          <w:rFonts w:asciiTheme="minorHAnsi" w:eastAsiaTheme="minorEastAsia" w:hAnsiTheme="minorHAnsi" w:cstheme="minorBidi"/>
          <w:sz w:val="22"/>
          <w:szCs w:val="22"/>
        </w:rPr>
        <w:tab/>
      </w:r>
      <w:r>
        <w:t>PDU Definitions</w:t>
      </w:r>
      <w:r>
        <w:tab/>
      </w:r>
      <w:r>
        <w:fldChar w:fldCharType="begin" w:fldLock="1"/>
      </w:r>
      <w:r>
        <w:instrText xml:space="preserve"> PAGEREF _Toc120534951 \h </w:instrText>
      </w:r>
      <w:r>
        <w:fldChar w:fldCharType="separate"/>
      </w:r>
      <w:r>
        <w:t>111</w:t>
      </w:r>
      <w:r>
        <w:fldChar w:fldCharType="end"/>
      </w:r>
    </w:p>
    <w:p w14:paraId="58D27110" w14:textId="7D0E2922" w:rsidR="00235119" w:rsidRDefault="00235119">
      <w:pPr>
        <w:pStyle w:val="TOC3"/>
        <w:rPr>
          <w:rFonts w:asciiTheme="minorHAnsi" w:eastAsiaTheme="minorEastAsia" w:hAnsiTheme="minorHAnsi" w:cstheme="minorBidi"/>
          <w:sz w:val="22"/>
          <w:szCs w:val="22"/>
        </w:rPr>
      </w:pPr>
      <w:r>
        <w:t>9.3.5</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_Toc120534952 \h </w:instrText>
      </w:r>
      <w:r>
        <w:fldChar w:fldCharType="separate"/>
      </w:r>
      <w:r>
        <w:t>129</w:t>
      </w:r>
      <w:r>
        <w:fldChar w:fldCharType="end"/>
      </w:r>
    </w:p>
    <w:p w14:paraId="1C48501A" w14:textId="7AC54637" w:rsidR="00235119" w:rsidRDefault="00235119">
      <w:pPr>
        <w:pStyle w:val="TOC3"/>
        <w:rPr>
          <w:rFonts w:asciiTheme="minorHAnsi" w:eastAsiaTheme="minorEastAsia" w:hAnsiTheme="minorHAnsi" w:cstheme="minorBidi"/>
          <w:sz w:val="22"/>
          <w:szCs w:val="22"/>
        </w:rPr>
      </w:pPr>
      <w:r>
        <w:t>9.3.6</w:t>
      </w:r>
      <w:r>
        <w:rPr>
          <w:rFonts w:asciiTheme="minorHAnsi" w:eastAsiaTheme="minorEastAsia" w:hAnsiTheme="minorHAnsi" w:cstheme="minorBidi"/>
          <w:sz w:val="22"/>
          <w:szCs w:val="22"/>
        </w:rPr>
        <w:tab/>
      </w:r>
      <w:r>
        <w:t>Common definitions</w:t>
      </w:r>
      <w:r>
        <w:tab/>
      </w:r>
      <w:r>
        <w:fldChar w:fldCharType="begin" w:fldLock="1"/>
      </w:r>
      <w:r>
        <w:instrText xml:space="preserve"> PAGEREF _Toc120534953 \h </w:instrText>
      </w:r>
      <w:r>
        <w:fldChar w:fldCharType="separate"/>
      </w:r>
      <w:r>
        <w:t>190</w:t>
      </w:r>
      <w:r>
        <w:fldChar w:fldCharType="end"/>
      </w:r>
    </w:p>
    <w:p w14:paraId="1D35AE65" w14:textId="58C9FF41" w:rsidR="00235119" w:rsidRDefault="00235119">
      <w:pPr>
        <w:pStyle w:val="TOC3"/>
        <w:rPr>
          <w:rFonts w:asciiTheme="minorHAnsi" w:eastAsiaTheme="minorEastAsia" w:hAnsiTheme="minorHAnsi" w:cstheme="minorBidi"/>
          <w:sz w:val="22"/>
          <w:szCs w:val="22"/>
        </w:rPr>
      </w:pPr>
      <w:r>
        <w:t>9.3.7</w:t>
      </w:r>
      <w:r>
        <w:rPr>
          <w:rFonts w:asciiTheme="minorHAnsi" w:eastAsiaTheme="minorEastAsia" w:hAnsiTheme="minorHAnsi" w:cstheme="minorBidi"/>
          <w:sz w:val="22"/>
          <w:szCs w:val="22"/>
        </w:rPr>
        <w:tab/>
      </w:r>
      <w:r>
        <w:t>Constant definitions</w:t>
      </w:r>
      <w:r>
        <w:tab/>
      </w:r>
      <w:r>
        <w:fldChar w:fldCharType="begin" w:fldLock="1"/>
      </w:r>
      <w:r>
        <w:instrText xml:space="preserve"> PAGEREF _Toc120534954 \h </w:instrText>
      </w:r>
      <w:r>
        <w:fldChar w:fldCharType="separate"/>
      </w:r>
      <w:r>
        <w:t>191</w:t>
      </w:r>
      <w:r>
        <w:fldChar w:fldCharType="end"/>
      </w:r>
    </w:p>
    <w:p w14:paraId="2F700DF7" w14:textId="0EAD196A" w:rsidR="00235119" w:rsidRDefault="00235119">
      <w:pPr>
        <w:pStyle w:val="TOC3"/>
        <w:rPr>
          <w:rFonts w:asciiTheme="minorHAnsi" w:eastAsiaTheme="minorEastAsia" w:hAnsiTheme="minorHAnsi" w:cstheme="minorBidi"/>
          <w:sz w:val="22"/>
          <w:szCs w:val="22"/>
        </w:rPr>
      </w:pPr>
      <w:r>
        <w:t>9.3.8</w:t>
      </w:r>
      <w:r>
        <w:rPr>
          <w:rFonts w:asciiTheme="minorHAnsi" w:eastAsiaTheme="minorEastAsia" w:hAnsiTheme="minorHAnsi" w:cstheme="minorBidi"/>
          <w:sz w:val="22"/>
          <w:szCs w:val="22"/>
        </w:rPr>
        <w:tab/>
      </w:r>
      <w:r>
        <w:t>Container definitions</w:t>
      </w:r>
      <w:r>
        <w:tab/>
      </w:r>
      <w:r>
        <w:fldChar w:fldCharType="begin" w:fldLock="1"/>
      </w:r>
      <w:r>
        <w:instrText xml:space="preserve"> PAGEREF _Toc120534955 \h </w:instrText>
      </w:r>
      <w:r>
        <w:fldChar w:fldCharType="separate"/>
      </w:r>
      <w:r>
        <w:t>195</w:t>
      </w:r>
      <w:r>
        <w:fldChar w:fldCharType="end"/>
      </w:r>
    </w:p>
    <w:p w14:paraId="78D49C30" w14:textId="506204F4" w:rsidR="00235119" w:rsidRDefault="00235119">
      <w:pPr>
        <w:pStyle w:val="TOC2"/>
        <w:rPr>
          <w:rFonts w:asciiTheme="minorHAnsi" w:eastAsiaTheme="minorEastAsia" w:hAnsiTheme="minorHAnsi" w:cstheme="minorBidi"/>
          <w:sz w:val="22"/>
          <w:szCs w:val="22"/>
        </w:rPr>
      </w:pPr>
      <w:r>
        <w:t>9.4</w:t>
      </w:r>
      <w:r>
        <w:rPr>
          <w:rFonts w:asciiTheme="minorHAnsi" w:eastAsiaTheme="minorEastAsia" w:hAnsiTheme="minorHAnsi" w:cstheme="minorBidi"/>
          <w:sz w:val="22"/>
          <w:szCs w:val="22"/>
        </w:rPr>
        <w:tab/>
      </w:r>
      <w:r>
        <w:t>Message transfer syntax</w:t>
      </w:r>
      <w:r>
        <w:tab/>
      </w:r>
      <w:r>
        <w:fldChar w:fldCharType="begin" w:fldLock="1"/>
      </w:r>
      <w:r>
        <w:instrText xml:space="preserve"> PAGEREF _Toc120534956 \h </w:instrText>
      </w:r>
      <w:r>
        <w:fldChar w:fldCharType="separate"/>
      </w:r>
      <w:r>
        <w:t>199</w:t>
      </w:r>
      <w:r>
        <w:fldChar w:fldCharType="end"/>
      </w:r>
    </w:p>
    <w:p w14:paraId="0F78C704" w14:textId="61AACA7D" w:rsidR="00235119" w:rsidRDefault="00235119">
      <w:pPr>
        <w:pStyle w:val="TOC2"/>
        <w:rPr>
          <w:rFonts w:asciiTheme="minorHAnsi" w:eastAsiaTheme="minorEastAsia" w:hAnsiTheme="minorHAnsi" w:cstheme="minorBidi"/>
          <w:sz w:val="22"/>
          <w:szCs w:val="22"/>
        </w:rPr>
      </w:pPr>
      <w:r>
        <w:t>9.5</w:t>
      </w:r>
      <w:r>
        <w:rPr>
          <w:rFonts w:asciiTheme="minorHAnsi" w:eastAsiaTheme="minorEastAsia" w:hAnsiTheme="minorHAnsi" w:cstheme="minorBidi"/>
          <w:sz w:val="22"/>
          <w:szCs w:val="22"/>
        </w:rPr>
        <w:tab/>
      </w:r>
      <w:r>
        <w:t>Timers</w:t>
      </w:r>
      <w:r>
        <w:tab/>
      </w:r>
      <w:r>
        <w:fldChar w:fldCharType="begin" w:fldLock="1"/>
      </w:r>
      <w:r>
        <w:instrText xml:space="preserve"> PAGEREF _Toc120534957 \h </w:instrText>
      </w:r>
      <w:r>
        <w:fldChar w:fldCharType="separate"/>
      </w:r>
      <w:r>
        <w:t>199</w:t>
      </w:r>
      <w:r>
        <w:fldChar w:fldCharType="end"/>
      </w:r>
    </w:p>
    <w:p w14:paraId="27779562" w14:textId="55D12176" w:rsidR="00235119" w:rsidRDefault="00235119">
      <w:pPr>
        <w:pStyle w:val="TOC1"/>
        <w:rPr>
          <w:rFonts w:asciiTheme="minorHAnsi" w:eastAsiaTheme="minorEastAsia" w:hAnsiTheme="minorHAnsi" w:cstheme="minorBidi"/>
          <w:szCs w:val="22"/>
        </w:rPr>
      </w:pPr>
      <w:r>
        <w:t>10</w:t>
      </w:r>
      <w:r>
        <w:rPr>
          <w:rFonts w:asciiTheme="minorHAnsi" w:eastAsiaTheme="minorEastAsia" w:hAnsiTheme="minorHAnsi" w:cstheme="minorBidi"/>
          <w:szCs w:val="22"/>
        </w:rPr>
        <w:tab/>
      </w:r>
      <w:r>
        <w:t>Handling of unknown, unforeseen and erroneous protocol data</w:t>
      </w:r>
      <w:r>
        <w:tab/>
      </w:r>
      <w:r>
        <w:fldChar w:fldCharType="begin" w:fldLock="1"/>
      </w:r>
      <w:r>
        <w:instrText xml:space="preserve"> PAGEREF _Toc120534958 \h </w:instrText>
      </w:r>
      <w:r>
        <w:fldChar w:fldCharType="separate"/>
      </w:r>
      <w:r>
        <w:t>199</w:t>
      </w:r>
      <w:r>
        <w:fldChar w:fldCharType="end"/>
      </w:r>
    </w:p>
    <w:p w14:paraId="31AA9B88" w14:textId="14ADFB8C" w:rsidR="00235119" w:rsidRDefault="00235119">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_Toc120534959 \h </w:instrText>
      </w:r>
      <w:r>
        <w:fldChar w:fldCharType="separate"/>
      </w:r>
      <w:r>
        <w:t>200</w:t>
      </w:r>
      <w:r>
        <w:fldChar w:fldCharType="end"/>
      </w:r>
    </w:p>
    <w:p w14:paraId="5C15C1B0" w14:textId="791D7C75"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r w:rsidRPr="00707B3F">
        <w:rPr>
          <w:noProof/>
        </w:rPr>
        <w:br w:type="page"/>
      </w:r>
      <w:bookmarkStart w:id="7" w:name="_Toc534903020"/>
      <w:bookmarkStart w:id="8" w:name="_Toc51775882"/>
      <w:bookmarkStart w:id="9" w:name="_Toc56772904"/>
      <w:bookmarkStart w:id="10" w:name="_Toc64447533"/>
      <w:bookmarkStart w:id="11" w:name="_Toc74152189"/>
      <w:bookmarkStart w:id="12" w:name="_Toc88654042"/>
      <w:bookmarkStart w:id="13" w:name="_Toc99056091"/>
      <w:bookmarkStart w:id="14" w:name="_Toc99959024"/>
      <w:bookmarkStart w:id="15" w:name="_Toc105612200"/>
      <w:bookmarkStart w:id="16" w:name="_Toc106109416"/>
      <w:bookmarkStart w:id="17" w:name="_Toc112766308"/>
      <w:bookmarkStart w:id="18" w:name="_Toc113379224"/>
      <w:bookmarkStart w:id="19" w:name="_Toc120091777"/>
      <w:bookmarkStart w:id="20" w:name="_Toc120534694"/>
      <w:r w:rsidRPr="00707B3F">
        <w:rPr>
          <w:noProof/>
        </w:rPr>
        <w:lastRenderedPageBreak/>
        <w:t>Foreword</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r w:rsidRPr="00707B3F">
        <w:rPr>
          <w:noProof/>
        </w:rPr>
        <w:br w:type="page"/>
      </w:r>
      <w:bookmarkStart w:id="21" w:name="_Toc534903021"/>
      <w:bookmarkStart w:id="22" w:name="_Toc51775883"/>
      <w:bookmarkStart w:id="23" w:name="_Toc56772905"/>
      <w:bookmarkStart w:id="24" w:name="_Toc64447534"/>
      <w:bookmarkStart w:id="25" w:name="_Toc74152190"/>
      <w:bookmarkStart w:id="26" w:name="_Toc88654043"/>
      <w:bookmarkStart w:id="27" w:name="_Toc99056092"/>
      <w:bookmarkStart w:id="28" w:name="_Toc99959025"/>
      <w:bookmarkStart w:id="29" w:name="_Toc105612201"/>
      <w:bookmarkStart w:id="30" w:name="_Toc106109417"/>
      <w:bookmarkStart w:id="31" w:name="_Toc112766309"/>
      <w:bookmarkStart w:id="32" w:name="_Toc113379225"/>
      <w:bookmarkStart w:id="33" w:name="_Toc120091778"/>
      <w:bookmarkStart w:id="34" w:name="_Toc120534695"/>
      <w:r w:rsidRPr="00707B3F">
        <w:rPr>
          <w:noProof/>
        </w:rPr>
        <w:lastRenderedPageBreak/>
        <w:t>1</w:t>
      </w:r>
      <w:r w:rsidRPr="00707B3F">
        <w:rPr>
          <w:noProof/>
        </w:rPr>
        <w:tab/>
        <w:t>Scope</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5" w:name="_Toc534903022"/>
      <w:bookmarkStart w:id="36" w:name="_Toc51775884"/>
      <w:bookmarkStart w:id="37" w:name="_Toc56772906"/>
      <w:bookmarkStart w:id="38" w:name="_Toc64447535"/>
      <w:bookmarkStart w:id="39" w:name="_Toc74152191"/>
      <w:bookmarkStart w:id="40" w:name="_Toc88654044"/>
      <w:bookmarkStart w:id="41" w:name="_Toc99056093"/>
      <w:bookmarkStart w:id="42" w:name="_Toc99959026"/>
      <w:bookmarkStart w:id="43" w:name="_Toc105612202"/>
      <w:bookmarkStart w:id="44" w:name="_Toc106109418"/>
      <w:bookmarkStart w:id="45" w:name="_Toc112766310"/>
      <w:bookmarkStart w:id="46" w:name="_Toc113379226"/>
      <w:bookmarkStart w:id="47" w:name="_Toc120091779"/>
      <w:bookmarkStart w:id="48" w:name="_Toc120534696"/>
      <w:r w:rsidRPr="00707B3F">
        <w:rPr>
          <w:noProof/>
        </w:rPr>
        <w:t>2</w:t>
      </w:r>
      <w:r w:rsidRPr="00707B3F">
        <w:rPr>
          <w:noProof/>
        </w:rPr>
        <w:tab/>
        <w:t>References</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49" w:name="OLE_LINK1"/>
      <w:bookmarkStart w:id="50" w:name="OLE_LINK2"/>
      <w:bookmarkStart w:id="51" w:name="OLE_LINK3"/>
      <w:bookmarkStart w:id="52"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49"/>
    <w:bookmarkEnd w:id="50"/>
    <w:bookmarkEnd w:id="51"/>
    <w:bookmarkEnd w:id="52"/>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3" w:name="_Hlk515363528"/>
      <w:r w:rsidRPr="00707B3F">
        <w:rPr>
          <w:noProof/>
        </w:rPr>
        <w:t>3GPP TS 36.211</w:t>
      </w:r>
      <w:bookmarkEnd w:id="53"/>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4" w:name="_Hlk515363508"/>
      <w:r w:rsidRPr="00707B3F">
        <w:rPr>
          <w:noProof/>
        </w:rPr>
        <w:t>IEEE Std 802.11™-2012</w:t>
      </w:r>
      <w:bookmarkEnd w:id="54"/>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Pr="00B045D7" w:rsidRDefault="00DC65A6" w:rsidP="00AC4B5B">
      <w:pPr>
        <w:pStyle w:val="EX"/>
        <w:rPr>
          <w:noProof/>
          <w:lang w:eastAsia="en-GB"/>
        </w:rPr>
      </w:pPr>
      <w:bookmarkStart w:id="55" w:name="_Toc534903023"/>
      <w:bookmarkStart w:id="56" w:name="_Toc51775885"/>
      <w:bookmarkStart w:id="57" w:name="_Toc56772907"/>
      <w:bookmarkStart w:id="58" w:name="_Toc64447536"/>
      <w:bookmarkStart w:id="59" w:name="_Toc74152192"/>
      <w:bookmarkStart w:id="60" w:name="_Toc88654045"/>
      <w:r>
        <w:rPr>
          <w:lang w:val="en-US" w:eastAsia="en-GB"/>
        </w:rPr>
        <w:t>[19]</w:t>
      </w:r>
      <w:r>
        <w:rPr>
          <w:lang w:val="en-US" w:eastAsia="en-GB"/>
        </w:rPr>
        <w:tab/>
      </w:r>
      <w:r w:rsidRPr="00AA45C4">
        <w:rPr>
          <w:lang w:val="en-US" w:eastAsia="en-GB"/>
        </w:rPr>
        <w:t>3GPP TS 38.215: "NR; Physical layer (PHY); Measurements".</w:t>
      </w:r>
    </w:p>
    <w:p w14:paraId="31B1BB59" w14:textId="77777777" w:rsidR="00080512" w:rsidRPr="00707B3F" w:rsidRDefault="00080512">
      <w:pPr>
        <w:pStyle w:val="Heading1"/>
        <w:rPr>
          <w:noProof/>
        </w:rPr>
      </w:pPr>
      <w:bookmarkStart w:id="61" w:name="_Toc99056094"/>
      <w:bookmarkStart w:id="62" w:name="_Toc99959027"/>
      <w:bookmarkStart w:id="63" w:name="_Toc105612203"/>
      <w:bookmarkStart w:id="64" w:name="_Toc106109419"/>
      <w:bookmarkStart w:id="65" w:name="_Toc112766311"/>
      <w:bookmarkStart w:id="66" w:name="_Toc113379227"/>
      <w:bookmarkStart w:id="67" w:name="_Toc120091780"/>
      <w:bookmarkStart w:id="68" w:name="_Toc120534697"/>
      <w:r w:rsidRPr="00707B3F">
        <w:rPr>
          <w:noProof/>
        </w:rPr>
        <w:t>3</w:t>
      </w:r>
      <w:r w:rsidRPr="00707B3F">
        <w:rPr>
          <w:noProof/>
        </w:rPr>
        <w:tab/>
        <w:t xml:space="preserve">Definitions, </w:t>
      </w:r>
      <w:r w:rsidR="008028A4" w:rsidRPr="00707B3F">
        <w:rPr>
          <w:noProof/>
        </w:rPr>
        <w:t>symbols and abbreviations</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A6D1609" w14:textId="77777777" w:rsidR="00080512" w:rsidRPr="00707B3F" w:rsidRDefault="00080512">
      <w:pPr>
        <w:pStyle w:val="Heading2"/>
        <w:rPr>
          <w:noProof/>
        </w:rPr>
      </w:pPr>
      <w:bookmarkStart w:id="69" w:name="_Toc534903024"/>
      <w:bookmarkStart w:id="70" w:name="_Toc51775886"/>
      <w:bookmarkStart w:id="71" w:name="_Toc56772908"/>
      <w:bookmarkStart w:id="72" w:name="_Toc64447537"/>
      <w:bookmarkStart w:id="73" w:name="_Toc74152193"/>
      <w:bookmarkStart w:id="74" w:name="_Toc88654046"/>
      <w:bookmarkStart w:id="75" w:name="_Toc99056095"/>
      <w:bookmarkStart w:id="76" w:name="_Toc99959028"/>
      <w:bookmarkStart w:id="77" w:name="_Toc105612204"/>
      <w:bookmarkStart w:id="78" w:name="_Toc106109420"/>
      <w:bookmarkStart w:id="79" w:name="_Toc112766312"/>
      <w:bookmarkStart w:id="80" w:name="_Toc113379228"/>
      <w:bookmarkStart w:id="81" w:name="_Toc120091781"/>
      <w:bookmarkStart w:id="82" w:name="_Toc120534698"/>
      <w:r w:rsidRPr="00707B3F">
        <w:rPr>
          <w:noProof/>
        </w:rPr>
        <w:t>3.1</w:t>
      </w:r>
      <w:r w:rsidRPr="00707B3F">
        <w:rPr>
          <w:noProof/>
        </w:rPr>
        <w:tab/>
        <w:t>Definitions</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3" w:name="OLE_LINK6"/>
      <w:bookmarkStart w:id="84" w:name="OLE_LINK7"/>
      <w:bookmarkStart w:id="85" w:name="OLE_LINK8"/>
      <w:r w:rsidR="00DF62CD" w:rsidRPr="00707B3F">
        <w:rPr>
          <w:noProof/>
        </w:rPr>
        <w:t xml:space="preserve">3GPP </w:t>
      </w:r>
      <w:bookmarkEnd w:id="83"/>
      <w:bookmarkEnd w:id="84"/>
      <w:bookmarkEnd w:id="85"/>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Pr="00707B3F" w:rsidRDefault="00D601C3" w:rsidP="00D601C3">
      <w:pPr>
        <w:rPr>
          <w:noProof/>
        </w:rPr>
      </w:pPr>
      <w:r w:rsidRPr="00707B3F">
        <w:rPr>
          <w:b/>
          <w:noProof/>
        </w:rPr>
        <w:t xml:space="preserve">ng-eNB: </w:t>
      </w:r>
      <w:r w:rsidRPr="00707B3F">
        <w:rPr>
          <w:noProof/>
        </w:rPr>
        <w:t>as defined in TS 38.300 [3].</w:t>
      </w:r>
    </w:p>
    <w:p w14:paraId="02723E3B" w14:textId="77777777" w:rsidR="00080512" w:rsidRPr="00707B3F" w:rsidRDefault="00080512">
      <w:pPr>
        <w:pStyle w:val="Heading2"/>
        <w:rPr>
          <w:noProof/>
        </w:rPr>
      </w:pPr>
      <w:bookmarkStart w:id="86" w:name="_Toc534903025"/>
      <w:bookmarkStart w:id="87" w:name="_Toc51775887"/>
      <w:bookmarkStart w:id="88" w:name="_Toc56772909"/>
      <w:bookmarkStart w:id="89" w:name="_Toc64447538"/>
      <w:bookmarkStart w:id="90" w:name="_Toc74152194"/>
      <w:bookmarkStart w:id="91" w:name="_Toc88654047"/>
      <w:bookmarkStart w:id="92" w:name="_Toc99056096"/>
      <w:bookmarkStart w:id="93" w:name="_Toc99959029"/>
      <w:bookmarkStart w:id="94" w:name="_Toc105612205"/>
      <w:bookmarkStart w:id="95" w:name="_Toc106109421"/>
      <w:bookmarkStart w:id="96" w:name="_Toc112766313"/>
      <w:bookmarkStart w:id="97" w:name="_Toc113379229"/>
      <w:bookmarkStart w:id="98" w:name="_Toc120091782"/>
      <w:bookmarkStart w:id="99" w:name="_Toc120534699"/>
      <w:r w:rsidRPr="00707B3F">
        <w:rPr>
          <w:noProof/>
        </w:rPr>
        <w:t>3.2</w:t>
      </w:r>
      <w:r w:rsidRPr="00707B3F">
        <w:rPr>
          <w:noProof/>
        </w:rPr>
        <w:tab/>
        <w:t>Symbols</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0" w:name="_Toc534903026"/>
      <w:bookmarkStart w:id="101" w:name="_Toc51775888"/>
      <w:bookmarkStart w:id="102" w:name="_Toc56772910"/>
      <w:bookmarkStart w:id="103" w:name="_Toc64447539"/>
      <w:bookmarkStart w:id="104" w:name="_Toc74152195"/>
      <w:bookmarkStart w:id="105" w:name="_Toc88654048"/>
      <w:bookmarkStart w:id="106" w:name="_Toc99056097"/>
      <w:bookmarkStart w:id="107" w:name="_Toc99959030"/>
      <w:bookmarkStart w:id="108" w:name="_Toc105612206"/>
      <w:bookmarkStart w:id="109" w:name="_Toc106109422"/>
      <w:bookmarkStart w:id="110" w:name="_Toc112766314"/>
      <w:bookmarkStart w:id="111" w:name="_Toc113379230"/>
      <w:bookmarkStart w:id="112" w:name="_Toc120091783"/>
      <w:bookmarkStart w:id="113" w:name="_Toc120534700"/>
      <w:r w:rsidRPr="00707B3F">
        <w:rPr>
          <w:noProof/>
        </w:rPr>
        <w:t>3.3</w:t>
      </w:r>
      <w:r w:rsidRPr="00707B3F">
        <w:rPr>
          <w:noProof/>
        </w:rPr>
        <w:tab/>
        <w:t>Abbreviations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lastRenderedPageBreak/>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14" w:name="_Toc534903027"/>
      <w:bookmarkStart w:id="115" w:name="_Toc51775889"/>
      <w:bookmarkStart w:id="116" w:name="_Toc56772911"/>
      <w:bookmarkStart w:id="117" w:name="_Toc64447540"/>
      <w:bookmarkStart w:id="118" w:name="_Toc74152196"/>
      <w:bookmarkStart w:id="119" w:name="_Toc88654049"/>
      <w:bookmarkStart w:id="120" w:name="_Toc99056098"/>
      <w:bookmarkStart w:id="121" w:name="_Toc99959031"/>
      <w:bookmarkStart w:id="122" w:name="_Toc105612207"/>
      <w:bookmarkStart w:id="123" w:name="_Toc106109423"/>
      <w:bookmarkStart w:id="124" w:name="_Toc112766315"/>
      <w:bookmarkStart w:id="125" w:name="_Toc113379231"/>
      <w:bookmarkStart w:id="126" w:name="_Toc120091784"/>
      <w:bookmarkStart w:id="127" w:name="_Toc120534701"/>
      <w:r w:rsidRPr="00707B3F">
        <w:rPr>
          <w:noProof/>
        </w:rPr>
        <w:t>4</w:t>
      </w:r>
      <w:r w:rsidRPr="00707B3F">
        <w:rPr>
          <w:noProof/>
        </w:rPr>
        <w:tab/>
      </w:r>
      <w:r w:rsidR="008B0DC7" w:rsidRPr="00707B3F">
        <w:rPr>
          <w:noProof/>
        </w:rPr>
        <w:t>General</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5852809" w14:textId="77777777" w:rsidR="00080512" w:rsidRPr="00707B3F" w:rsidRDefault="00080512">
      <w:pPr>
        <w:pStyle w:val="Heading2"/>
        <w:rPr>
          <w:noProof/>
        </w:rPr>
      </w:pPr>
      <w:bookmarkStart w:id="128" w:name="_Toc534903028"/>
      <w:bookmarkStart w:id="129" w:name="_Toc51775890"/>
      <w:bookmarkStart w:id="130" w:name="_Toc56772912"/>
      <w:bookmarkStart w:id="131" w:name="_Toc64447541"/>
      <w:bookmarkStart w:id="132" w:name="_Toc74152197"/>
      <w:bookmarkStart w:id="133" w:name="_Toc88654050"/>
      <w:bookmarkStart w:id="134" w:name="_Toc99056099"/>
      <w:bookmarkStart w:id="135" w:name="_Toc99959032"/>
      <w:bookmarkStart w:id="136" w:name="_Toc105612208"/>
      <w:bookmarkStart w:id="137" w:name="_Toc106109424"/>
      <w:bookmarkStart w:id="138" w:name="_Toc112766316"/>
      <w:bookmarkStart w:id="139" w:name="_Toc113379232"/>
      <w:bookmarkStart w:id="140" w:name="_Toc120091785"/>
      <w:bookmarkStart w:id="141" w:name="_Toc120534702"/>
      <w:r w:rsidRPr="00707B3F">
        <w:rPr>
          <w:noProof/>
        </w:rPr>
        <w:t>4.1</w:t>
      </w:r>
      <w:r w:rsidRPr="00707B3F">
        <w:rPr>
          <w:noProof/>
        </w:rPr>
        <w:tab/>
      </w:r>
      <w:r w:rsidR="008B0DC7" w:rsidRPr="00707B3F">
        <w:rPr>
          <w:noProof/>
        </w:rPr>
        <w:t>Procedure specification principles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42" w:name="_Toc534903029"/>
      <w:bookmarkStart w:id="143" w:name="_Toc51775891"/>
      <w:bookmarkStart w:id="144" w:name="_Toc56772913"/>
      <w:bookmarkStart w:id="145" w:name="_Toc64447542"/>
      <w:bookmarkStart w:id="146" w:name="_Toc74152198"/>
      <w:bookmarkStart w:id="147" w:name="_Toc88654051"/>
      <w:bookmarkStart w:id="148" w:name="_Toc99056100"/>
      <w:bookmarkStart w:id="149" w:name="_Toc99959033"/>
      <w:bookmarkStart w:id="150" w:name="_Toc105612209"/>
      <w:bookmarkStart w:id="151" w:name="_Toc106109425"/>
      <w:bookmarkStart w:id="152" w:name="_Toc112766317"/>
      <w:bookmarkStart w:id="153" w:name="_Toc113379233"/>
      <w:bookmarkStart w:id="154" w:name="_Toc120091786"/>
      <w:bookmarkStart w:id="155" w:name="_Toc120534703"/>
      <w:r w:rsidRPr="00707B3F">
        <w:rPr>
          <w:noProof/>
        </w:rPr>
        <w:t>4.2</w:t>
      </w:r>
      <w:r w:rsidRPr="00707B3F">
        <w:rPr>
          <w:noProof/>
        </w:rPr>
        <w:tab/>
      </w:r>
      <w:r w:rsidR="008B0DC7" w:rsidRPr="00707B3F">
        <w:rPr>
          <w:noProof/>
        </w:rPr>
        <w:t>Forwards and backwards compatibility</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56" w:name="_Toc534903030"/>
      <w:bookmarkStart w:id="157" w:name="_Toc51775892"/>
      <w:bookmarkStart w:id="158" w:name="_Toc56772914"/>
      <w:bookmarkStart w:id="159" w:name="_Toc64447543"/>
      <w:bookmarkStart w:id="160" w:name="_Toc74152199"/>
      <w:bookmarkStart w:id="161" w:name="_Toc88654052"/>
      <w:bookmarkStart w:id="162" w:name="_Toc99056101"/>
      <w:bookmarkStart w:id="163" w:name="_Toc99959034"/>
      <w:bookmarkStart w:id="164" w:name="_Toc105612210"/>
      <w:bookmarkStart w:id="165" w:name="_Toc106109426"/>
      <w:bookmarkStart w:id="166" w:name="_Toc112766318"/>
      <w:bookmarkStart w:id="167" w:name="_Toc113379234"/>
      <w:bookmarkStart w:id="168" w:name="_Toc120091787"/>
      <w:bookmarkStart w:id="169" w:name="_Toc120534704"/>
      <w:r w:rsidRPr="00707B3F">
        <w:rPr>
          <w:noProof/>
        </w:rPr>
        <w:t>4.3</w:t>
      </w:r>
      <w:r w:rsidRPr="00707B3F">
        <w:rPr>
          <w:noProof/>
        </w:rPr>
        <w:tab/>
        <w:t>Specification notations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lastRenderedPageBreak/>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70" w:name="_Toc534903031"/>
      <w:bookmarkStart w:id="171" w:name="_Toc51775893"/>
      <w:bookmarkStart w:id="172" w:name="_Toc56772915"/>
      <w:bookmarkStart w:id="173" w:name="_Toc64447544"/>
      <w:bookmarkStart w:id="174" w:name="_Toc74152200"/>
      <w:bookmarkStart w:id="175" w:name="_Toc88654053"/>
      <w:bookmarkStart w:id="176" w:name="_Toc99056102"/>
      <w:bookmarkStart w:id="177" w:name="_Toc99959035"/>
      <w:bookmarkStart w:id="178" w:name="_Toc105612211"/>
      <w:bookmarkStart w:id="179" w:name="_Toc106109427"/>
      <w:bookmarkStart w:id="180" w:name="_Toc112766319"/>
      <w:bookmarkStart w:id="181" w:name="_Toc113379235"/>
      <w:bookmarkStart w:id="182" w:name="_Toc120091788"/>
      <w:bookmarkStart w:id="183" w:name="_Toc120534705"/>
      <w:r w:rsidRPr="00707B3F">
        <w:rPr>
          <w:noProof/>
        </w:rPr>
        <w:t>5</w:t>
      </w:r>
      <w:r w:rsidRPr="00707B3F">
        <w:rPr>
          <w:noProof/>
        </w:rPr>
        <w:tab/>
        <w:t>NRPPa services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707B3F" w:rsidRDefault="002A0D95" w:rsidP="002A0D95">
      <w:pPr>
        <w:pStyle w:val="Heading2"/>
        <w:spacing w:line="0" w:lineRule="atLeast"/>
        <w:ind w:left="0" w:firstLine="0"/>
        <w:rPr>
          <w:noProof/>
        </w:rPr>
      </w:pPr>
      <w:bookmarkStart w:id="184" w:name="_Toc534903032"/>
      <w:bookmarkStart w:id="185" w:name="_Toc51775894"/>
      <w:bookmarkStart w:id="186" w:name="_Toc56772916"/>
      <w:bookmarkStart w:id="187" w:name="_Toc64447545"/>
      <w:bookmarkStart w:id="188" w:name="_Toc74152201"/>
      <w:bookmarkStart w:id="189" w:name="_Toc88654054"/>
      <w:bookmarkStart w:id="190" w:name="_Toc99056103"/>
      <w:bookmarkStart w:id="191" w:name="_Toc99959036"/>
      <w:bookmarkStart w:id="192" w:name="_Toc105612212"/>
      <w:bookmarkStart w:id="193" w:name="_Toc106109428"/>
      <w:bookmarkStart w:id="194" w:name="_Toc112766320"/>
      <w:bookmarkStart w:id="195" w:name="_Toc113379236"/>
      <w:bookmarkStart w:id="196" w:name="_Toc120091789"/>
      <w:bookmarkStart w:id="197" w:name="_Toc120534706"/>
      <w:r w:rsidRPr="00707B3F">
        <w:rPr>
          <w:noProof/>
        </w:rPr>
        <w:t>5.1</w:t>
      </w:r>
      <w:r w:rsidRPr="00707B3F">
        <w:rPr>
          <w:noProof/>
        </w:rPr>
        <w:tab/>
        <w:t>NRPPa procedure modules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888B063" w14:textId="77777777" w:rsidR="002A0D95" w:rsidRPr="00707B3F" w:rsidRDefault="002A0D95" w:rsidP="002A0D95">
      <w:pPr>
        <w:spacing w:line="0" w:lineRule="atLeast"/>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707B3F" w:rsidRDefault="002A0D95" w:rsidP="002A0D95">
      <w:pPr>
        <w:pStyle w:val="Heading2"/>
        <w:spacing w:line="0" w:lineRule="atLeast"/>
        <w:ind w:left="0" w:firstLine="0"/>
        <w:rPr>
          <w:noProof/>
        </w:rPr>
      </w:pPr>
      <w:bookmarkStart w:id="198" w:name="_Toc534903033"/>
      <w:bookmarkStart w:id="199" w:name="_Toc51775895"/>
      <w:bookmarkStart w:id="200" w:name="_Toc56772917"/>
      <w:bookmarkStart w:id="201" w:name="_Toc64447546"/>
      <w:bookmarkStart w:id="202" w:name="_Toc74152202"/>
      <w:bookmarkStart w:id="203" w:name="_Toc88654055"/>
      <w:bookmarkStart w:id="204" w:name="_Toc99056104"/>
      <w:bookmarkStart w:id="205" w:name="_Toc99959037"/>
      <w:bookmarkStart w:id="206" w:name="_Toc105612213"/>
      <w:bookmarkStart w:id="207" w:name="_Toc106109429"/>
      <w:bookmarkStart w:id="208" w:name="_Toc112766321"/>
      <w:bookmarkStart w:id="209" w:name="_Toc113379237"/>
      <w:bookmarkStart w:id="210" w:name="_Toc120091790"/>
      <w:bookmarkStart w:id="211" w:name="_Toc120534707"/>
      <w:r w:rsidRPr="00707B3F">
        <w:rPr>
          <w:noProof/>
        </w:rPr>
        <w:t>5.2</w:t>
      </w:r>
      <w:r w:rsidRPr="00707B3F">
        <w:rPr>
          <w:noProof/>
        </w:rPr>
        <w:tab/>
        <w:t>Parallel transactions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12" w:name="_Toc534903034"/>
      <w:bookmarkStart w:id="213" w:name="_Toc51775896"/>
      <w:bookmarkStart w:id="214" w:name="_Toc56772918"/>
      <w:bookmarkStart w:id="215" w:name="_Toc64447547"/>
      <w:bookmarkStart w:id="216" w:name="_Toc74152203"/>
      <w:bookmarkStart w:id="217" w:name="_Toc88654056"/>
      <w:bookmarkStart w:id="218" w:name="_Toc99056105"/>
      <w:bookmarkStart w:id="219" w:name="_Toc99959038"/>
      <w:bookmarkStart w:id="220" w:name="_Toc105612214"/>
      <w:bookmarkStart w:id="221" w:name="_Toc106109430"/>
      <w:bookmarkStart w:id="222" w:name="_Toc112766322"/>
      <w:bookmarkStart w:id="223" w:name="_Toc113379238"/>
      <w:bookmarkStart w:id="224" w:name="_Toc120091791"/>
      <w:bookmarkStart w:id="225" w:name="_Toc120534708"/>
      <w:r w:rsidRPr="00707B3F">
        <w:rPr>
          <w:noProof/>
        </w:rPr>
        <w:t>6</w:t>
      </w:r>
      <w:r w:rsidRPr="00707B3F">
        <w:rPr>
          <w:noProof/>
        </w:rPr>
        <w:tab/>
        <w:t>Services expected from lower layer</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26" w:name="_Toc534903035"/>
      <w:bookmarkStart w:id="227" w:name="_Toc51775897"/>
      <w:bookmarkStart w:id="228" w:name="_Toc56772919"/>
      <w:bookmarkStart w:id="229" w:name="_Toc64447548"/>
      <w:bookmarkStart w:id="230" w:name="_Toc74152204"/>
      <w:bookmarkStart w:id="231" w:name="_Toc88654057"/>
      <w:bookmarkStart w:id="232" w:name="_Toc99056106"/>
      <w:bookmarkStart w:id="233" w:name="_Toc99959039"/>
      <w:bookmarkStart w:id="234" w:name="_Toc105612215"/>
      <w:bookmarkStart w:id="235" w:name="_Toc106109431"/>
      <w:bookmarkStart w:id="236" w:name="_Toc112766323"/>
      <w:bookmarkStart w:id="237" w:name="_Toc113379239"/>
      <w:bookmarkStart w:id="238" w:name="_Toc120091792"/>
      <w:bookmarkStart w:id="239" w:name="_Toc120534709"/>
      <w:r w:rsidRPr="00707B3F">
        <w:rPr>
          <w:noProof/>
        </w:rPr>
        <w:t>7</w:t>
      </w:r>
      <w:r w:rsidRPr="00707B3F">
        <w:rPr>
          <w:noProof/>
        </w:rPr>
        <w:tab/>
        <w:t>Functions of NRPPa</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lastRenderedPageBreak/>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BD32AD">
            <w:pPr>
              <w:keepNext/>
              <w:keepLines/>
              <w:spacing w:after="0"/>
              <w:rPr>
                <w:rFonts w:ascii="Arial" w:hAnsi="Arial"/>
                <w:sz w:val="18"/>
              </w:rPr>
            </w:pPr>
            <w:r w:rsidRPr="00396954">
              <w:rPr>
                <w:rFonts w:ascii="Arial" w:hAnsi="Arial"/>
                <w:sz w:val="18"/>
              </w:rPr>
              <w:t>Measurement Preconfiguration</w:t>
            </w:r>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40" w:name="_Toc534903036"/>
      <w:bookmarkStart w:id="241" w:name="_Toc51775898"/>
      <w:bookmarkStart w:id="242" w:name="_Toc56772920"/>
      <w:bookmarkStart w:id="243" w:name="_Toc64447549"/>
      <w:bookmarkStart w:id="244" w:name="_Toc74152205"/>
      <w:bookmarkStart w:id="245" w:name="_Toc88654058"/>
      <w:bookmarkStart w:id="246" w:name="_Toc99056107"/>
      <w:bookmarkStart w:id="247" w:name="_Toc99959040"/>
      <w:bookmarkStart w:id="248" w:name="_Toc105612216"/>
      <w:bookmarkStart w:id="249" w:name="_Toc106109432"/>
      <w:bookmarkStart w:id="250" w:name="_Toc112766324"/>
      <w:bookmarkStart w:id="251" w:name="_Toc113379240"/>
      <w:bookmarkStart w:id="252" w:name="_Toc120091793"/>
      <w:bookmarkStart w:id="253" w:name="_Toc120534710"/>
      <w:r w:rsidRPr="00707B3F">
        <w:rPr>
          <w:noProof/>
        </w:rPr>
        <w:t>8</w:t>
      </w:r>
      <w:r w:rsidRPr="00707B3F">
        <w:rPr>
          <w:noProof/>
        </w:rPr>
        <w:tab/>
        <w:t>NRPPa procedures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544EAA6" w14:textId="77777777" w:rsidR="0012221A" w:rsidRPr="00707B3F" w:rsidRDefault="0012221A" w:rsidP="0012221A">
      <w:pPr>
        <w:pStyle w:val="Heading2"/>
        <w:rPr>
          <w:noProof/>
        </w:rPr>
      </w:pPr>
      <w:bookmarkStart w:id="254" w:name="_Toc534903037"/>
      <w:bookmarkStart w:id="255" w:name="_Toc51775899"/>
      <w:bookmarkStart w:id="256" w:name="_Toc56772921"/>
      <w:bookmarkStart w:id="257" w:name="_Toc64447550"/>
      <w:bookmarkStart w:id="258" w:name="_Toc74152206"/>
      <w:bookmarkStart w:id="259" w:name="_Toc88654059"/>
      <w:bookmarkStart w:id="260" w:name="_Toc99056108"/>
      <w:bookmarkStart w:id="261" w:name="_Toc99959041"/>
      <w:bookmarkStart w:id="262" w:name="_Toc105612217"/>
      <w:bookmarkStart w:id="263" w:name="_Toc106109433"/>
      <w:bookmarkStart w:id="264" w:name="_Toc112766325"/>
      <w:bookmarkStart w:id="265" w:name="_Toc113379241"/>
      <w:bookmarkStart w:id="266" w:name="_Toc120091794"/>
      <w:bookmarkStart w:id="267" w:name="_Toc120534711"/>
      <w:r w:rsidRPr="00707B3F">
        <w:rPr>
          <w:noProof/>
        </w:rPr>
        <w:t>8.1</w:t>
      </w:r>
      <w:r w:rsidRPr="00707B3F">
        <w:rPr>
          <w:noProof/>
        </w:rPr>
        <w:tab/>
        <w:t>Elementary procedures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12221A" w:rsidRPr="00707B3F" w14:paraId="4B92D13F" w14:textId="77777777" w:rsidTr="00CC6F18">
        <w:trPr>
          <w:cantSplit/>
          <w:tblHeader/>
          <w:jc w:val="center"/>
        </w:trPr>
        <w:tc>
          <w:tcPr>
            <w:tcW w:w="1668" w:type="dxa"/>
            <w:vMerge w:val="restart"/>
          </w:tcPr>
          <w:p w14:paraId="59E12E42"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2EB87DA2"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6B879A7" w14:textId="77777777" w:rsidR="0012221A" w:rsidRPr="00707B3F" w:rsidRDefault="0012221A" w:rsidP="00CC6F18">
            <w:pPr>
              <w:pStyle w:val="TAH"/>
              <w:spacing w:line="0" w:lineRule="atLeast"/>
              <w:rPr>
                <w:noProof/>
              </w:rPr>
            </w:pPr>
            <w:r w:rsidRPr="00707B3F">
              <w:rPr>
                <w:noProof/>
              </w:rPr>
              <w:t>Successful Outcome</w:t>
            </w:r>
          </w:p>
        </w:tc>
        <w:tc>
          <w:tcPr>
            <w:tcW w:w="2502" w:type="dxa"/>
            <w:gridSpan w:val="2"/>
          </w:tcPr>
          <w:p w14:paraId="1E1FF8A7"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707B3F" w:rsidRDefault="0012221A" w:rsidP="00CC6F18">
            <w:pPr>
              <w:pStyle w:val="TAH"/>
              <w:spacing w:line="0" w:lineRule="atLeast"/>
              <w:rPr>
                <w:noProof/>
              </w:rPr>
            </w:pPr>
          </w:p>
        </w:tc>
        <w:tc>
          <w:tcPr>
            <w:tcW w:w="2087" w:type="dxa"/>
            <w:vMerge/>
          </w:tcPr>
          <w:p w14:paraId="688EE63C" w14:textId="77777777" w:rsidR="0012221A" w:rsidRPr="00707B3F" w:rsidRDefault="0012221A" w:rsidP="00CC6F18">
            <w:pPr>
              <w:pStyle w:val="TAH"/>
              <w:spacing w:line="0" w:lineRule="atLeast"/>
              <w:rPr>
                <w:noProof/>
              </w:rPr>
            </w:pPr>
          </w:p>
        </w:tc>
        <w:tc>
          <w:tcPr>
            <w:tcW w:w="2104" w:type="dxa"/>
          </w:tcPr>
          <w:p w14:paraId="4D237BE4" w14:textId="77777777" w:rsidR="0012221A" w:rsidRPr="00707B3F" w:rsidRDefault="0012221A" w:rsidP="00CC6F18">
            <w:pPr>
              <w:pStyle w:val="TAH"/>
              <w:spacing w:line="0" w:lineRule="atLeast"/>
              <w:rPr>
                <w:noProof/>
              </w:rPr>
            </w:pPr>
            <w:r w:rsidRPr="00707B3F">
              <w:rPr>
                <w:noProof/>
              </w:rPr>
              <w:t>Response message</w:t>
            </w:r>
          </w:p>
        </w:tc>
        <w:tc>
          <w:tcPr>
            <w:tcW w:w="2502" w:type="dxa"/>
            <w:gridSpan w:val="2"/>
          </w:tcPr>
          <w:p w14:paraId="6554A97A"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1F30BF25" w14:textId="77777777" w:rsidTr="00CC6F18">
        <w:trPr>
          <w:gridAfter w:val="1"/>
          <w:wAfter w:w="8" w:type="dxa"/>
          <w:cantSplit/>
          <w:jc w:val="center"/>
        </w:trPr>
        <w:tc>
          <w:tcPr>
            <w:tcW w:w="1668" w:type="dxa"/>
          </w:tcPr>
          <w:p w14:paraId="3C279C02"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698BA70"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3C353FFE"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61E4BCED"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74617ED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3C90593B"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192252C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707B3F" w:rsidRDefault="00E47BA5" w:rsidP="00E47BA5">
            <w:pPr>
              <w:pStyle w:val="TAL"/>
              <w:spacing w:line="0" w:lineRule="atLeast"/>
              <w:rPr>
                <w:noProof/>
              </w:rPr>
            </w:pPr>
            <w:r>
              <w:rPr>
                <w:noProof/>
              </w:rPr>
              <w:t>TRP INFORMATION FAILURE</w:t>
            </w:r>
          </w:p>
        </w:tc>
      </w:tr>
      <w:tr w:rsidR="00E47BA5" w:rsidRPr="00707B3F" w14:paraId="4769BEDA"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707B3F" w:rsidRDefault="00E47BA5" w:rsidP="00E47BA5">
            <w:pPr>
              <w:pStyle w:val="TAL"/>
              <w:spacing w:line="0" w:lineRule="atLeast"/>
              <w:rPr>
                <w:noProof/>
              </w:rPr>
            </w:pPr>
            <w:r>
              <w:rPr>
                <w:noProof/>
              </w:rPr>
              <w:t>MEASUREMENT FAILURE</w:t>
            </w:r>
          </w:p>
        </w:tc>
      </w:tr>
      <w:tr w:rsidR="00E47BA5" w:rsidRPr="00707B3F" w14:paraId="63B51370"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Default="00E47BA5" w:rsidP="00E47BA5">
            <w:pPr>
              <w:pStyle w:val="TAL"/>
              <w:spacing w:line="0" w:lineRule="atLeast"/>
              <w:rPr>
                <w:noProof/>
              </w:rPr>
            </w:pPr>
            <w:r>
              <w:rPr>
                <w:noProof/>
              </w:rPr>
              <w:t xml:space="preserve">POSITIONING ACTIVATION </w:t>
            </w:r>
          </w:p>
          <w:p w14:paraId="41FB6095" w14:textId="77777777" w:rsidR="00E47BA5" w:rsidRPr="00707B3F" w:rsidRDefault="00E47BA5" w:rsidP="00E47BA5">
            <w:pPr>
              <w:pStyle w:val="TAL"/>
              <w:spacing w:line="0" w:lineRule="atLeast"/>
              <w:rPr>
                <w:noProof/>
              </w:rPr>
            </w:pPr>
            <w:r>
              <w:rPr>
                <w:noProof/>
              </w:rPr>
              <w:t>FAILURE</w:t>
            </w:r>
          </w:p>
        </w:tc>
      </w:tr>
      <w:tr w:rsidR="00BD32AD" w:rsidRPr="00707B3F" w14:paraId="3DF52628"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Default="00BD32AD" w:rsidP="00BD32AD">
            <w:pPr>
              <w:pStyle w:val="TAL"/>
              <w:spacing w:line="0" w:lineRule="atLeast"/>
              <w:rPr>
                <w:noProof/>
              </w:rPr>
            </w:pPr>
            <w:r w:rsidRPr="00A05F82">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Default="00BD32AD" w:rsidP="00BD32AD">
            <w:pPr>
              <w:pStyle w:val="TAL"/>
              <w:spacing w:line="0" w:lineRule="atLeast"/>
              <w:rPr>
                <w:noProof/>
              </w:rPr>
            </w:pPr>
            <w:r w:rsidRPr="00A05F82">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Default="00BD32AD" w:rsidP="00BD32AD">
            <w:pPr>
              <w:pStyle w:val="TAL"/>
              <w:spacing w:line="0" w:lineRule="atLeast"/>
              <w:rPr>
                <w:noProof/>
              </w:rPr>
            </w:pPr>
            <w:r w:rsidRPr="00A05F82">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Default="00BD32AD" w:rsidP="00BD32AD">
            <w:pPr>
              <w:pStyle w:val="TAL"/>
              <w:spacing w:line="0" w:lineRule="atLeast"/>
              <w:rPr>
                <w:noProof/>
              </w:rPr>
            </w:pPr>
            <w:r w:rsidRPr="00A05F82">
              <w:t>PRS CONFIGURATION FAILURE</w:t>
            </w:r>
          </w:p>
        </w:tc>
      </w:tr>
      <w:tr w:rsidR="00BD32AD" w:rsidRPr="00707B3F" w14:paraId="2D76C941"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Default="00BD32AD" w:rsidP="00BD32AD">
            <w:pPr>
              <w:pStyle w:val="TAL"/>
              <w:spacing w:line="0" w:lineRule="atLeast"/>
              <w:rPr>
                <w:noProof/>
              </w:rPr>
            </w:pPr>
            <w:r w:rsidRPr="00242E87">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Default="00BD32AD" w:rsidP="00BD32AD">
            <w:pPr>
              <w:pStyle w:val="TAL"/>
              <w:spacing w:line="0" w:lineRule="atLeast"/>
              <w:rPr>
                <w:noProof/>
              </w:rPr>
            </w:pPr>
            <w:r w:rsidRPr="00242E87">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Default="00BD32AD" w:rsidP="00BD32AD">
            <w:pPr>
              <w:pStyle w:val="TAL"/>
              <w:spacing w:line="0" w:lineRule="atLeast"/>
              <w:rPr>
                <w:noProof/>
              </w:rPr>
            </w:pPr>
            <w:r w:rsidRPr="00242E87">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Default="00BD32AD" w:rsidP="00BD32AD">
            <w:pPr>
              <w:pStyle w:val="TAL"/>
              <w:spacing w:line="0" w:lineRule="atLeast"/>
              <w:rPr>
                <w:noProof/>
              </w:rPr>
            </w:pPr>
            <w:r w:rsidRPr="00242E87">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6DD44BDF"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2D270703" w14:textId="77777777" w:rsidTr="00CC6F18">
        <w:trPr>
          <w:cantSplit/>
          <w:jc w:val="center"/>
        </w:trPr>
        <w:tc>
          <w:tcPr>
            <w:tcW w:w="3085" w:type="dxa"/>
          </w:tcPr>
          <w:p w14:paraId="4AB0F400"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018D84A9"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609636C0"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688D7C28" w14:textId="77777777" w:rsidTr="00CC6F18">
        <w:trPr>
          <w:cantSplit/>
          <w:jc w:val="center"/>
        </w:trPr>
        <w:tc>
          <w:tcPr>
            <w:tcW w:w="3085" w:type="dxa"/>
          </w:tcPr>
          <w:p w14:paraId="30790FB0"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2F5B9C72"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68" w:name="_Toc534903038"/>
      <w:bookmarkStart w:id="269" w:name="_Toc51775900"/>
      <w:bookmarkStart w:id="270" w:name="_Toc56772922"/>
      <w:bookmarkStart w:id="271" w:name="_Toc64447551"/>
      <w:bookmarkStart w:id="272" w:name="_Toc74152207"/>
      <w:bookmarkStart w:id="273" w:name="_Toc88654060"/>
      <w:bookmarkStart w:id="274" w:name="_Toc99056109"/>
      <w:bookmarkStart w:id="275" w:name="_Toc99959042"/>
      <w:bookmarkStart w:id="276" w:name="_Toc105612218"/>
      <w:bookmarkStart w:id="277" w:name="_Toc106109434"/>
      <w:bookmarkStart w:id="278" w:name="_Toc112766326"/>
      <w:bookmarkStart w:id="279" w:name="_Toc113379242"/>
      <w:bookmarkStart w:id="280" w:name="_Toc120091795"/>
      <w:bookmarkStart w:id="281" w:name="_Toc120534712"/>
      <w:r w:rsidRPr="00707B3F">
        <w:rPr>
          <w:noProof/>
        </w:rPr>
        <w:t>8.2</w:t>
      </w:r>
      <w:r w:rsidRPr="00707B3F">
        <w:rPr>
          <w:noProof/>
        </w:rPr>
        <w:tab/>
        <w:t>Location Information Transfer Procedures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DD66EA6" w14:textId="77777777" w:rsidR="0012221A" w:rsidRPr="00707B3F" w:rsidRDefault="0012221A" w:rsidP="0012221A">
      <w:pPr>
        <w:pStyle w:val="Heading3"/>
        <w:rPr>
          <w:noProof/>
        </w:rPr>
      </w:pPr>
      <w:bookmarkStart w:id="282" w:name="_Toc534903039"/>
      <w:bookmarkStart w:id="283" w:name="_Toc51775901"/>
      <w:bookmarkStart w:id="284" w:name="_Toc56772923"/>
      <w:bookmarkStart w:id="285" w:name="_Toc64447552"/>
      <w:bookmarkStart w:id="286" w:name="_Toc74152208"/>
      <w:bookmarkStart w:id="287" w:name="_Toc88654061"/>
      <w:bookmarkStart w:id="288" w:name="_Toc99056110"/>
      <w:bookmarkStart w:id="289" w:name="_Toc99959043"/>
      <w:bookmarkStart w:id="290" w:name="_Toc105612219"/>
      <w:bookmarkStart w:id="291" w:name="_Toc106109435"/>
      <w:bookmarkStart w:id="292" w:name="_Toc112766327"/>
      <w:bookmarkStart w:id="293" w:name="_Toc113379243"/>
      <w:bookmarkStart w:id="294" w:name="_Toc120091796"/>
      <w:bookmarkStart w:id="295" w:name="_Toc120534713"/>
      <w:r w:rsidRPr="00707B3F">
        <w:rPr>
          <w:noProof/>
        </w:rPr>
        <w:t>8.2.1</w:t>
      </w:r>
      <w:r w:rsidRPr="00707B3F">
        <w:rPr>
          <w:noProof/>
        </w:rPr>
        <w:tab/>
        <w:t>E-CID Measurement Initiation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65FC14E" w14:textId="77777777" w:rsidR="000B2037" w:rsidRPr="00707B3F" w:rsidRDefault="000B2037" w:rsidP="000B2037">
      <w:pPr>
        <w:pStyle w:val="Heading4"/>
        <w:rPr>
          <w:noProof/>
        </w:rPr>
      </w:pPr>
      <w:bookmarkStart w:id="296" w:name="_Toc534903040"/>
      <w:bookmarkStart w:id="297" w:name="_Toc51775902"/>
      <w:bookmarkStart w:id="298" w:name="_Toc56772924"/>
      <w:bookmarkStart w:id="299" w:name="_Toc64447553"/>
      <w:bookmarkStart w:id="300" w:name="_Toc74152209"/>
      <w:bookmarkStart w:id="301" w:name="_Toc88654062"/>
      <w:bookmarkStart w:id="302" w:name="_Toc99056111"/>
      <w:bookmarkStart w:id="303" w:name="_Toc99959044"/>
      <w:bookmarkStart w:id="304" w:name="_Toc105612220"/>
      <w:bookmarkStart w:id="305" w:name="_Toc106109436"/>
      <w:bookmarkStart w:id="306" w:name="_Toc112766328"/>
      <w:bookmarkStart w:id="307" w:name="_Toc113379244"/>
      <w:bookmarkStart w:id="308" w:name="_Toc120091797"/>
      <w:bookmarkStart w:id="309" w:name="_Toc120534714"/>
      <w:r w:rsidRPr="00707B3F">
        <w:rPr>
          <w:noProof/>
        </w:rPr>
        <w:t>8.2.1.1</w:t>
      </w:r>
      <w:r w:rsidRPr="00707B3F">
        <w:rPr>
          <w:noProof/>
        </w:rPr>
        <w:tab/>
        <w:t>General</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10" w:name="_Toc534903041"/>
      <w:bookmarkStart w:id="311" w:name="_Toc51775903"/>
      <w:bookmarkStart w:id="312" w:name="_Toc56772925"/>
      <w:bookmarkStart w:id="313" w:name="_Toc64447554"/>
      <w:bookmarkStart w:id="314" w:name="_Toc74152210"/>
      <w:bookmarkStart w:id="315" w:name="_Toc88654063"/>
      <w:bookmarkStart w:id="316" w:name="_Toc99056112"/>
      <w:bookmarkStart w:id="317" w:name="_Toc99959045"/>
      <w:bookmarkStart w:id="318" w:name="_Toc105612221"/>
      <w:bookmarkStart w:id="319" w:name="_Toc106109437"/>
      <w:bookmarkStart w:id="320" w:name="_Toc112766329"/>
      <w:bookmarkStart w:id="321" w:name="_Toc113379245"/>
      <w:bookmarkStart w:id="322" w:name="_Toc120091798"/>
      <w:bookmarkStart w:id="323" w:name="_Toc120534715"/>
      <w:r w:rsidRPr="00707B3F">
        <w:rPr>
          <w:noProof/>
        </w:rPr>
        <w:lastRenderedPageBreak/>
        <w:t>8.2.1.2</w:t>
      </w:r>
      <w:r w:rsidRPr="00707B3F">
        <w:rPr>
          <w:noProof/>
        </w:rPr>
        <w:tab/>
        <w:t>Successful Operation</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bookmarkStart w:id="324" w:name="_MON_1318314392"/>
    <w:bookmarkStart w:id="325" w:name="_MON_1318314530"/>
    <w:bookmarkEnd w:id="324"/>
    <w:bookmarkEnd w:id="325"/>
    <w:bookmarkStart w:id="326" w:name="_MON_1318320815"/>
    <w:bookmarkEnd w:id="326"/>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27.5pt" o:ole="">
            <v:imagedata r:id="rId11" o:title=""/>
          </v:shape>
          <o:OLEObject Type="Embed" ProgID="Word.Picture.8" ShapeID="_x0000_i1025" DrawAspect="Content" ObjectID="_1749219584" r:id="rId12"/>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77777777"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27" w:name="_Toc534903042"/>
      <w:bookmarkStart w:id="328" w:name="_Toc51775904"/>
      <w:bookmarkStart w:id="329" w:name="_Toc56772926"/>
      <w:bookmarkStart w:id="330" w:name="_Toc64447555"/>
      <w:bookmarkStart w:id="331" w:name="_Toc74152211"/>
      <w:bookmarkStart w:id="332" w:name="_Toc88654064"/>
      <w:bookmarkStart w:id="333" w:name="_Toc99056113"/>
      <w:bookmarkStart w:id="334" w:name="_Toc99959046"/>
      <w:bookmarkStart w:id="335" w:name="_Toc105612222"/>
      <w:bookmarkStart w:id="336" w:name="_Toc106109438"/>
      <w:bookmarkStart w:id="337" w:name="_Toc112766330"/>
      <w:bookmarkStart w:id="338" w:name="_Toc113379246"/>
      <w:bookmarkStart w:id="339" w:name="_Toc120091799"/>
      <w:bookmarkStart w:id="340" w:name="_Toc120534716"/>
      <w:r w:rsidRPr="00707B3F">
        <w:rPr>
          <w:noProof/>
        </w:rPr>
        <w:t>8.2.1.3</w:t>
      </w:r>
      <w:r w:rsidRPr="00707B3F">
        <w:rPr>
          <w:noProof/>
        </w:rPr>
        <w:tab/>
        <w:t>Unsuccessful Operation</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Start w:id="341" w:name="_MON_1318314549"/>
    <w:bookmarkEnd w:id="341"/>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5pt;height:127.5pt" o:ole="">
            <v:imagedata r:id="rId13" o:title=""/>
          </v:shape>
          <o:OLEObject Type="Embed" ProgID="Word.Picture.8" ShapeID="_x0000_i1026" DrawAspect="Content" ObjectID="_1749219585" r:id="rId14"/>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42" w:name="_Toc105612223"/>
      <w:bookmarkStart w:id="343" w:name="_Toc106109439"/>
      <w:bookmarkStart w:id="344" w:name="_Toc112766331"/>
      <w:bookmarkStart w:id="345" w:name="_Toc113379247"/>
      <w:bookmarkStart w:id="346" w:name="_Toc120091800"/>
      <w:bookmarkStart w:id="347" w:name="_Toc120534717"/>
      <w:bookmarkStart w:id="348" w:name="_Toc534903043"/>
      <w:bookmarkStart w:id="349" w:name="_Toc51775905"/>
      <w:bookmarkStart w:id="350" w:name="_Toc56772927"/>
      <w:bookmarkStart w:id="351" w:name="_Toc64447556"/>
      <w:bookmarkStart w:id="352" w:name="_Toc74152212"/>
      <w:bookmarkStart w:id="353" w:name="_Toc88654065"/>
      <w:bookmarkStart w:id="354" w:name="_Toc99056114"/>
      <w:bookmarkStart w:id="355" w:name="_Toc99959047"/>
      <w:r w:rsidRPr="00870814">
        <w:lastRenderedPageBreak/>
        <w:t>8.2.</w:t>
      </w:r>
      <w:r>
        <w:t>1</w:t>
      </w:r>
      <w:r w:rsidRPr="00870814">
        <w:t>.4</w:t>
      </w:r>
      <w:r w:rsidRPr="00870814">
        <w:tab/>
        <w:t>Abnormal Conditions</w:t>
      </w:r>
      <w:bookmarkEnd w:id="342"/>
      <w:bookmarkEnd w:id="343"/>
      <w:bookmarkEnd w:id="344"/>
      <w:bookmarkEnd w:id="345"/>
      <w:bookmarkEnd w:id="346"/>
      <w:bookmarkEnd w:id="347"/>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56" w:name="_Toc105612224"/>
      <w:bookmarkStart w:id="357" w:name="_Toc106109440"/>
      <w:bookmarkStart w:id="358" w:name="_Toc112766332"/>
      <w:bookmarkStart w:id="359" w:name="_Toc113379248"/>
      <w:bookmarkStart w:id="360" w:name="_Toc120091801"/>
      <w:bookmarkStart w:id="361" w:name="_Toc120534718"/>
      <w:r w:rsidRPr="00707B3F">
        <w:rPr>
          <w:noProof/>
        </w:rPr>
        <w:t>8.2.2</w:t>
      </w:r>
      <w:r w:rsidRPr="00707B3F">
        <w:rPr>
          <w:noProof/>
        </w:rPr>
        <w:tab/>
        <w:t>E-CID Measurement Failure Indication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1F906FF6" w14:textId="77777777" w:rsidR="000B2037" w:rsidRPr="00707B3F" w:rsidRDefault="000B2037" w:rsidP="000B2037">
      <w:pPr>
        <w:pStyle w:val="Heading4"/>
        <w:rPr>
          <w:noProof/>
        </w:rPr>
      </w:pPr>
      <w:bookmarkStart w:id="362" w:name="_Toc534903044"/>
      <w:bookmarkStart w:id="363" w:name="_Toc51775906"/>
      <w:bookmarkStart w:id="364" w:name="_Toc56772928"/>
      <w:bookmarkStart w:id="365" w:name="_Toc64447557"/>
      <w:bookmarkStart w:id="366" w:name="_Toc74152213"/>
      <w:bookmarkStart w:id="367" w:name="_Toc88654066"/>
      <w:bookmarkStart w:id="368" w:name="_Toc99056115"/>
      <w:bookmarkStart w:id="369" w:name="_Toc99959048"/>
      <w:bookmarkStart w:id="370" w:name="_Toc105612225"/>
      <w:bookmarkStart w:id="371" w:name="_Toc106109441"/>
      <w:bookmarkStart w:id="372" w:name="_Toc112766333"/>
      <w:bookmarkStart w:id="373" w:name="_Toc113379249"/>
      <w:bookmarkStart w:id="374" w:name="_Toc120091802"/>
      <w:bookmarkStart w:id="375" w:name="_Toc120534719"/>
      <w:r w:rsidRPr="00707B3F">
        <w:rPr>
          <w:noProof/>
        </w:rPr>
        <w:t>8.2.2.1</w:t>
      </w:r>
      <w:r w:rsidRPr="00707B3F">
        <w:rPr>
          <w:noProof/>
        </w:rPr>
        <w:tab/>
        <w:t>General</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376" w:name="_Toc534903045"/>
      <w:bookmarkStart w:id="377" w:name="_Toc51775907"/>
      <w:bookmarkStart w:id="378" w:name="_Toc56772929"/>
      <w:bookmarkStart w:id="379" w:name="_Toc64447558"/>
      <w:bookmarkStart w:id="380" w:name="_Toc74152214"/>
      <w:bookmarkStart w:id="381" w:name="_Toc88654067"/>
      <w:bookmarkStart w:id="382" w:name="_Toc99056116"/>
      <w:bookmarkStart w:id="383" w:name="_Toc99959049"/>
      <w:bookmarkStart w:id="384" w:name="_Toc105612226"/>
      <w:bookmarkStart w:id="385" w:name="_Toc106109442"/>
      <w:bookmarkStart w:id="386" w:name="_Toc112766334"/>
      <w:bookmarkStart w:id="387" w:name="_Toc113379250"/>
      <w:bookmarkStart w:id="388" w:name="_Toc120091803"/>
      <w:bookmarkStart w:id="389" w:name="_Toc120534720"/>
      <w:r w:rsidRPr="00707B3F">
        <w:rPr>
          <w:noProof/>
        </w:rPr>
        <w:t>8.2.2.2</w:t>
      </w:r>
      <w:r w:rsidRPr="00707B3F">
        <w:rPr>
          <w:noProof/>
        </w:rPr>
        <w:tab/>
        <w:t>Successful Operation</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bookmarkStart w:id="390" w:name="_MON_1318271543"/>
    <w:bookmarkEnd w:id="390"/>
    <w:bookmarkStart w:id="391" w:name="_MON_1318272044"/>
    <w:bookmarkEnd w:id="391"/>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pt;height:102pt" o:ole="">
            <v:imagedata r:id="rId15" o:title=""/>
          </v:shape>
          <o:OLEObject Type="Embed" ProgID="Word.Picture.8" ShapeID="_x0000_i1027" DrawAspect="Content" ObjectID="_1749219586" r:id="rId16"/>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392" w:name="_Toc534903046"/>
      <w:bookmarkStart w:id="393" w:name="_Toc51775908"/>
      <w:bookmarkStart w:id="394" w:name="_Toc56772930"/>
      <w:bookmarkStart w:id="395" w:name="_Toc64447559"/>
      <w:bookmarkStart w:id="396" w:name="_Toc74152215"/>
      <w:bookmarkStart w:id="397" w:name="_Toc88654068"/>
      <w:bookmarkStart w:id="398" w:name="_Toc99056117"/>
      <w:bookmarkStart w:id="399" w:name="_Toc99959050"/>
      <w:bookmarkStart w:id="400" w:name="_Toc105612227"/>
      <w:bookmarkStart w:id="401" w:name="_Toc106109443"/>
      <w:bookmarkStart w:id="402" w:name="_Toc112766335"/>
      <w:bookmarkStart w:id="403" w:name="_Toc113379251"/>
      <w:bookmarkStart w:id="404" w:name="_Toc120091804"/>
      <w:bookmarkStart w:id="405" w:name="_Toc120534721"/>
      <w:r w:rsidRPr="00707B3F">
        <w:rPr>
          <w:noProof/>
        </w:rPr>
        <w:t>8.2.2.3</w:t>
      </w:r>
      <w:r w:rsidRPr="00707B3F">
        <w:rPr>
          <w:noProof/>
        </w:rPr>
        <w:tab/>
        <w:t>Unsuccessful Operation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06" w:name="_Toc105612228"/>
      <w:bookmarkStart w:id="407" w:name="_Toc106109444"/>
      <w:bookmarkStart w:id="408" w:name="_Toc112766336"/>
      <w:bookmarkStart w:id="409" w:name="_Toc113379252"/>
      <w:bookmarkStart w:id="410" w:name="_Toc120091805"/>
      <w:bookmarkStart w:id="411" w:name="_Toc120534722"/>
      <w:bookmarkStart w:id="412" w:name="_Toc534903047"/>
      <w:bookmarkStart w:id="413" w:name="_Toc51775909"/>
      <w:bookmarkStart w:id="414" w:name="_Toc56772931"/>
      <w:bookmarkStart w:id="415" w:name="_Toc64447560"/>
      <w:bookmarkStart w:id="416" w:name="_Toc74152216"/>
      <w:bookmarkStart w:id="417" w:name="_Toc88654069"/>
      <w:bookmarkStart w:id="418" w:name="_Toc99056118"/>
      <w:bookmarkStart w:id="419" w:name="_Toc99959051"/>
      <w:r w:rsidRPr="00870814">
        <w:t>8.2.</w:t>
      </w:r>
      <w:r>
        <w:t>2</w:t>
      </w:r>
      <w:r w:rsidRPr="00870814">
        <w:t>.4</w:t>
      </w:r>
      <w:r w:rsidRPr="00870814">
        <w:tab/>
        <w:t>Abnormal Conditions</w:t>
      </w:r>
      <w:bookmarkEnd w:id="406"/>
      <w:bookmarkEnd w:id="407"/>
      <w:bookmarkEnd w:id="408"/>
      <w:bookmarkEnd w:id="409"/>
      <w:bookmarkEnd w:id="410"/>
      <w:bookmarkEnd w:id="411"/>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20" w:name="_Toc105612229"/>
      <w:bookmarkStart w:id="421" w:name="_Toc106109445"/>
      <w:bookmarkStart w:id="422" w:name="_Toc112766337"/>
      <w:bookmarkStart w:id="423" w:name="_Toc113379253"/>
      <w:bookmarkStart w:id="424" w:name="_Toc120091806"/>
      <w:bookmarkStart w:id="425" w:name="_Toc120534723"/>
      <w:r w:rsidRPr="00707B3F">
        <w:rPr>
          <w:noProof/>
        </w:rPr>
        <w:t>8.2.3</w:t>
      </w:r>
      <w:r w:rsidRPr="00707B3F">
        <w:rPr>
          <w:noProof/>
        </w:rPr>
        <w:tab/>
        <w:t>E-CID Measurement Report</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64C3924" w14:textId="77777777" w:rsidR="000B2037" w:rsidRPr="00707B3F" w:rsidRDefault="000B2037" w:rsidP="000B2037">
      <w:pPr>
        <w:pStyle w:val="Heading4"/>
        <w:rPr>
          <w:noProof/>
        </w:rPr>
      </w:pPr>
      <w:bookmarkStart w:id="426" w:name="_Toc534903048"/>
      <w:bookmarkStart w:id="427" w:name="_Toc51775910"/>
      <w:bookmarkStart w:id="428" w:name="_Toc56772932"/>
      <w:bookmarkStart w:id="429" w:name="_Toc64447561"/>
      <w:bookmarkStart w:id="430" w:name="_Toc74152217"/>
      <w:bookmarkStart w:id="431" w:name="_Toc88654070"/>
      <w:bookmarkStart w:id="432" w:name="_Toc99056119"/>
      <w:bookmarkStart w:id="433" w:name="_Toc99959052"/>
      <w:bookmarkStart w:id="434" w:name="_Toc105612230"/>
      <w:bookmarkStart w:id="435" w:name="_Toc106109446"/>
      <w:bookmarkStart w:id="436" w:name="_Toc112766338"/>
      <w:bookmarkStart w:id="437" w:name="_Toc113379254"/>
      <w:bookmarkStart w:id="438" w:name="_Toc120091807"/>
      <w:bookmarkStart w:id="439" w:name="_Toc120534724"/>
      <w:r w:rsidRPr="00707B3F">
        <w:rPr>
          <w:noProof/>
        </w:rPr>
        <w:t>8.2.3.1</w:t>
      </w:r>
      <w:r w:rsidRPr="00707B3F">
        <w:rPr>
          <w:noProof/>
        </w:rPr>
        <w:tab/>
        <w:t>General</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40" w:name="_Toc534903049"/>
      <w:bookmarkStart w:id="441" w:name="_Toc51775911"/>
      <w:bookmarkStart w:id="442" w:name="_Toc56772933"/>
      <w:bookmarkStart w:id="443" w:name="_Toc64447562"/>
      <w:bookmarkStart w:id="444" w:name="_Toc74152218"/>
      <w:bookmarkStart w:id="445" w:name="_Toc88654071"/>
      <w:bookmarkStart w:id="446" w:name="_Toc99056120"/>
      <w:bookmarkStart w:id="447" w:name="_Toc99959053"/>
      <w:bookmarkStart w:id="448" w:name="_Toc105612231"/>
      <w:bookmarkStart w:id="449" w:name="_Toc106109447"/>
      <w:bookmarkStart w:id="450" w:name="_Toc112766339"/>
      <w:bookmarkStart w:id="451" w:name="_Toc113379255"/>
      <w:bookmarkStart w:id="452" w:name="_Toc120091808"/>
      <w:bookmarkStart w:id="453" w:name="_Toc120534725"/>
      <w:r w:rsidRPr="00707B3F">
        <w:rPr>
          <w:noProof/>
        </w:rPr>
        <w:t>8.2.3.2</w:t>
      </w:r>
      <w:r w:rsidRPr="00707B3F">
        <w:rPr>
          <w:noProof/>
        </w:rPr>
        <w:tab/>
        <w:t>Successful Operation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bookmarkStart w:id="454" w:name="_MON_1318272011"/>
    <w:bookmarkEnd w:id="454"/>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pt;height:102pt" o:ole="">
            <v:imagedata r:id="rId17" o:title=""/>
          </v:shape>
          <o:OLEObject Type="Embed" ProgID="Word.Picture.8" ShapeID="_x0000_i1028" DrawAspect="Content" ObjectID="_1749219587" r:id="rId18"/>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lastRenderedPageBreak/>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595C955" w14:textId="77777777" w:rsidR="000B2037" w:rsidRPr="00707B3F" w:rsidRDefault="000B2037" w:rsidP="000B2037">
      <w:pPr>
        <w:pStyle w:val="Heading4"/>
        <w:rPr>
          <w:noProof/>
        </w:rPr>
      </w:pPr>
      <w:bookmarkStart w:id="455" w:name="_Toc534903050"/>
      <w:bookmarkStart w:id="456" w:name="_Toc51775912"/>
      <w:bookmarkStart w:id="457" w:name="_Toc56772934"/>
      <w:bookmarkStart w:id="458" w:name="_Toc64447563"/>
      <w:bookmarkStart w:id="459" w:name="_Toc74152219"/>
      <w:bookmarkStart w:id="460" w:name="_Toc88654072"/>
      <w:bookmarkStart w:id="461" w:name="_Toc99056121"/>
      <w:bookmarkStart w:id="462" w:name="_Toc99959054"/>
      <w:bookmarkStart w:id="463" w:name="_Toc105612232"/>
      <w:bookmarkStart w:id="464" w:name="_Toc106109448"/>
      <w:bookmarkStart w:id="465" w:name="_Toc112766340"/>
      <w:bookmarkStart w:id="466" w:name="_Toc113379256"/>
      <w:bookmarkStart w:id="467" w:name="_Toc120091809"/>
      <w:bookmarkStart w:id="468" w:name="_Toc120534726"/>
      <w:r w:rsidRPr="00707B3F">
        <w:rPr>
          <w:noProof/>
        </w:rPr>
        <w:t>8.2.3.3</w:t>
      </w:r>
      <w:r w:rsidRPr="00707B3F">
        <w:rPr>
          <w:noProof/>
        </w:rPr>
        <w:tab/>
        <w:t>Unsuccessful Operation</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469" w:name="_Toc105612233"/>
      <w:bookmarkStart w:id="470" w:name="_Toc106109449"/>
      <w:bookmarkStart w:id="471" w:name="_Toc112766341"/>
      <w:bookmarkStart w:id="472" w:name="_Toc113379257"/>
      <w:bookmarkStart w:id="473" w:name="_Toc120091810"/>
      <w:bookmarkStart w:id="474" w:name="_Toc120534727"/>
      <w:bookmarkStart w:id="475" w:name="_Toc534903051"/>
      <w:bookmarkStart w:id="476" w:name="_Toc51775913"/>
      <w:bookmarkStart w:id="477" w:name="_Toc56772935"/>
      <w:bookmarkStart w:id="478" w:name="_Toc64447564"/>
      <w:bookmarkStart w:id="479" w:name="_Toc74152220"/>
      <w:bookmarkStart w:id="480" w:name="_Toc88654073"/>
      <w:bookmarkStart w:id="481" w:name="_Toc99056122"/>
      <w:bookmarkStart w:id="482" w:name="_Toc99959055"/>
      <w:r w:rsidRPr="00870814">
        <w:t>8.2.</w:t>
      </w:r>
      <w:r>
        <w:t>3</w:t>
      </w:r>
      <w:r w:rsidRPr="00870814">
        <w:t>.4</w:t>
      </w:r>
      <w:r w:rsidRPr="00870814">
        <w:tab/>
        <w:t>Abnormal Conditions</w:t>
      </w:r>
      <w:bookmarkEnd w:id="469"/>
      <w:bookmarkEnd w:id="470"/>
      <w:bookmarkEnd w:id="471"/>
      <w:bookmarkEnd w:id="472"/>
      <w:bookmarkEnd w:id="473"/>
      <w:bookmarkEnd w:id="474"/>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483" w:name="_Toc105612234"/>
      <w:bookmarkStart w:id="484" w:name="_Toc106109450"/>
      <w:bookmarkStart w:id="485" w:name="_Toc112766342"/>
      <w:bookmarkStart w:id="486" w:name="_Toc113379258"/>
      <w:bookmarkStart w:id="487" w:name="_Toc120091811"/>
      <w:bookmarkStart w:id="488" w:name="_Toc120534728"/>
      <w:r w:rsidRPr="00707B3F">
        <w:rPr>
          <w:noProof/>
        </w:rPr>
        <w:t>8.2.4</w:t>
      </w:r>
      <w:r w:rsidRPr="00707B3F">
        <w:rPr>
          <w:noProof/>
        </w:rPr>
        <w:tab/>
        <w:t>E-CID Measurement Termination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4319D4C" w14:textId="77777777" w:rsidR="000B2037" w:rsidRPr="00707B3F" w:rsidRDefault="000B2037" w:rsidP="000B2037">
      <w:pPr>
        <w:pStyle w:val="Heading4"/>
        <w:rPr>
          <w:noProof/>
        </w:rPr>
      </w:pPr>
      <w:bookmarkStart w:id="489" w:name="_Toc534903052"/>
      <w:bookmarkStart w:id="490" w:name="_Toc51775914"/>
      <w:bookmarkStart w:id="491" w:name="_Toc56772936"/>
      <w:bookmarkStart w:id="492" w:name="_Toc64447565"/>
      <w:bookmarkStart w:id="493" w:name="_Toc74152221"/>
      <w:bookmarkStart w:id="494" w:name="_Toc88654074"/>
      <w:bookmarkStart w:id="495" w:name="_Toc99056123"/>
      <w:bookmarkStart w:id="496" w:name="_Toc99959056"/>
      <w:bookmarkStart w:id="497" w:name="_Toc105612235"/>
      <w:bookmarkStart w:id="498" w:name="_Toc106109451"/>
      <w:bookmarkStart w:id="499" w:name="_Toc112766343"/>
      <w:bookmarkStart w:id="500" w:name="_Toc113379259"/>
      <w:bookmarkStart w:id="501" w:name="_Toc120091812"/>
      <w:bookmarkStart w:id="502" w:name="_Toc120534729"/>
      <w:r w:rsidRPr="00707B3F">
        <w:rPr>
          <w:noProof/>
        </w:rPr>
        <w:t>8.2.4.1</w:t>
      </w:r>
      <w:r w:rsidRPr="00707B3F">
        <w:rPr>
          <w:noProof/>
        </w:rPr>
        <w:tab/>
        <w:t>General</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03" w:name="_Toc534903053"/>
      <w:bookmarkStart w:id="504" w:name="_Toc51775915"/>
      <w:bookmarkStart w:id="505" w:name="_Toc56772937"/>
      <w:bookmarkStart w:id="506" w:name="_Toc64447566"/>
      <w:bookmarkStart w:id="507" w:name="_Toc74152222"/>
      <w:bookmarkStart w:id="508" w:name="_Toc88654075"/>
      <w:bookmarkStart w:id="509" w:name="_Toc99056124"/>
      <w:bookmarkStart w:id="510" w:name="_Toc99959057"/>
      <w:bookmarkStart w:id="511" w:name="_Toc105612236"/>
      <w:bookmarkStart w:id="512" w:name="_Toc106109452"/>
      <w:bookmarkStart w:id="513" w:name="_Toc112766344"/>
      <w:bookmarkStart w:id="514" w:name="_Toc113379260"/>
      <w:bookmarkStart w:id="515" w:name="_Toc120091813"/>
      <w:bookmarkStart w:id="516" w:name="_Toc120534730"/>
      <w:r w:rsidRPr="00707B3F">
        <w:rPr>
          <w:noProof/>
        </w:rPr>
        <w:t>8.2.4.2</w:t>
      </w:r>
      <w:r w:rsidRPr="00707B3F">
        <w:rPr>
          <w:noProof/>
        </w:rPr>
        <w:tab/>
        <w:t>Successful Operation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bookmarkStart w:id="517" w:name="_MON_1318314775"/>
    <w:bookmarkEnd w:id="517"/>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pt;height:102pt" o:ole="">
            <v:imagedata r:id="rId19" o:title=""/>
          </v:shape>
          <o:OLEObject Type="Embed" ProgID="Word.Picture.8" ShapeID="_x0000_i1029" DrawAspect="Content" ObjectID="_1749219588" r:id="rId20"/>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18" w:name="_Toc534903054"/>
      <w:bookmarkStart w:id="519" w:name="_Toc51775916"/>
      <w:bookmarkStart w:id="520" w:name="_Toc56772938"/>
      <w:bookmarkStart w:id="521" w:name="_Toc64447567"/>
      <w:bookmarkStart w:id="522" w:name="_Toc74152223"/>
      <w:bookmarkStart w:id="523" w:name="_Toc88654076"/>
      <w:bookmarkStart w:id="524" w:name="_Toc99056125"/>
      <w:bookmarkStart w:id="525" w:name="_Toc99959058"/>
      <w:bookmarkStart w:id="526" w:name="_Toc105612237"/>
      <w:bookmarkStart w:id="527" w:name="_Toc106109453"/>
      <w:bookmarkStart w:id="528" w:name="_Toc112766345"/>
      <w:bookmarkStart w:id="529" w:name="_Toc113379261"/>
      <w:bookmarkStart w:id="530" w:name="_Toc120091814"/>
      <w:bookmarkStart w:id="531" w:name="_Toc120534731"/>
      <w:r w:rsidRPr="00707B3F">
        <w:rPr>
          <w:noProof/>
        </w:rPr>
        <w:t>8.2.4.3</w:t>
      </w:r>
      <w:r w:rsidRPr="00707B3F">
        <w:rPr>
          <w:noProof/>
        </w:rPr>
        <w:tab/>
        <w:t>Unsuccessful Operation</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32" w:name="_Toc105612238"/>
      <w:bookmarkStart w:id="533" w:name="_Toc106109454"/>
      <w:bookmarkStart w:id="534" w:name="_Toc112766346"/>
      <w:bookmarkStart w:id="535" w:name="_Toc113379262"/>
      <w:bookmarkStart w:id="536" w:name="_Toc120091815"/>
      <w:bookmarkStart w:id="537" w:name="_Toc120534732"/>
      <w:bookmarkStart w:id="538" w:name="_Toc534903055"/>
      <w:bookmarkStart w:id="539" w:name="_Toc51775917"/>
      <w:bookmarkStart w:id="540" w:name="_Toc56772939"/>
      <w:bookmarkStart w:id="541" w:name="_Toc64447568"/>
      <w:bookmarkStart w:id="542" w:name="_Toc74152224"/>
      <w:bookmarkStart w:id="543" w:name="_Toc88654077"/>
      <w:bookmarkStart w:id="544" w:name="_Toc99056126"/>
      <w:bookmarkStart w:id="545" w:name="_Toc99959059"/>
      <w:r w:rsidRPr="00870814">
        <w:t>8.2.</w:t>
      </w:r>
      <w:r>
        <w:t>4</w:t>
      </w:r>
      <w:r w:rsidRPr="00870814">
        <w:t>.4</w:t>
      </w:r>
      <w:r w:rsidRPr="00870814">
        <w:tab/>
        <w:t>Abnormal Conditions</w:t>
      </w:r>
      <w:bookmarkEnd w:id="532"/>
      <w:bookmarkEnd w:id="533"/>
      <w:bookmarkEnd w:id="534"/>
      <w:bookmarkEnd w:id="535"/>
      <w:bookmarkEnd w:id="536"/>
      <w:bookmarkEnd w:id="537"/>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46" w:name="_Toc105612239"/>
      <w:bookmarkStart w:id="547" w:name="_Toc106109455"/>
      <w:bookmarkStart w:id="548" w:name="_Toc112766347"/>
      <w:bookmarkStart w:id="549" w:name="_Toc113379263"/>
      <w:bookmarkStart w:id="550" w:name="_Toc120091816"/>
      <w:bookmarkStart w:id="551" w:name="_Toc120534733"/>
      <w:r w:rsidRPr="00707B3F">
        <w:rPr>
          <w:noProof/>
        </w:rPr>
        <w:lastRenderedPageBreak/>
        <w:t>8.2.5</w:t>
      </w:r>
      <w:r w:rsidRPr="00707B3F">
        <w:rPr>
          <w:noProof/>
        </w:rPr>
        <w:tab/>
        <w:t>OTDOA Information Exchange</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0732615E" w14:textId="77777777" w:rsidR="0053349C" w:rsidRPr="00707B3F" w:rsidRDefault="0053349C" w:rsidP="0053349C">
      <w:pPr>
        <w:pStyle w:val="Heading4"/>
        <w:rPr>
          <w:noProof/>
        </w:rPr>
      </w:pPr>
      <w:bookmarkStart w:id="552" w:name="_Toc534903056"/>
      <w:bookmarkStart w:id="553" w:name="_Toc51775918"/>
      <w:bookmarkStart w:id="554" w:name="_Toc56772940"/>
      <w:bookmarkStart w:id="555" w:name="_Toc64447569"/>
      <w:bookmarkStart w:id="556" w:name="_Toc74152225"/>
      <w:bookmarkStart w:id="557" w:name="_Toc88654078"/>
      <w:bookmarkStart w:id="558" w:name="_Toc99056127"/>
      <w:bookmarkStart w:id="559" w:name="_Toc99959060"/>
      <w:bookmarkStart w:id="560" w:name="_Toc105612240"/>
      <w:bookmarkStart w:id="561" w:name="_Toc106109456"/>
      <w:bookmarkStart w:id="562" w:name="_Toc112766348"/>
      <w:bookmarkStart w:id="563" w:name="_Toc113379264"/>
      <w:bookmarkStart w:id="564" w:name="_Toc120091817"/>
      <w:bookmarkStart w:id="565" w:name="_Toc120534734"/>
      <w:r w:rsidRPr="00707B3F">
        <w:rPr>
          <w:noProof/>
        </w:rPr>
        <w:t>8.2.5.1</w:t>
      </w:r>
      <w:r w:rsidRPr="00707B3F">
        <w:rPr>
          <w:noProof/>
        </w:rPr>
        <w:tab/>
        <w:t>General</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566" w:name="_Toc534903057"/>
      <w:bookmarkStart w:id="567" w:name="_Toc51775919"/>
      <w:bookmarkStart w:id="568" w:name="_Toc56772941"/>
      <w:bookmarkStart w:id="569" w:name="_Toc64447570"/>
      <w:bookmarkStart w:id="570" w:name="_Toc74152226"/>
      <w:bookmarkStart w:id="571" w:name="_Toc88654079"/>
      <w:bookmarkStart w:id="572" w:name="_Toc99056128"/>
      <w:bookmarkStart w:id="573" w:name="_Toc99959061"/>
      <w:bookmarkStart w:id="574" w:name="_Toc105612241"/>
      <w:bookmarkStart w:id="575" w:name="_Toc106109457"/>
      <w:bookmarkStart w:id="576" w:name="_Toc112766349"/>
      <w:bookmarkStart w:id="577" w:name="_Toc113379265"/>
      <w:bookmarkStart w:id="578" w:name="_Toc120091818"/>
      <w:bookmarkStart w:id="579" w:name="_Toc120534735"/>
      <w:r w:rsidRPr="00707B3F">
        <w:rPr>
          <w:noProof/>
        </w:rPr>
        <w:t>8.2.5.2</w:t>
      </w:r>
      <w:r w:rsidRPr="00707B3F">
        <w:rPr>
          <w:noProof/>
        </w:rPr>
        <w:tab/>
        <w:t>Successful Operation</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bookmarkStart w:id="580" w:name="_MON_1589033594"/>
    <w:bookmarkEnd w:id="580"/>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5pt;height:127.5pt" o:ole="">
            <v:imagedata r:id="rId21" o:title=""/>
          </v:shape>
          <o:OLEObject Type="Embed" ProgID="Word.Picture.8" ShapeID="_x0000_i1030" DrawAspect="Content" ObjectID="_1749219589" r:id="rId22"/>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581" w:name="_Toc534903058"/>
      <w:bookmarkStart w:id="582" w:name="_Toc51775920"/>
      <w:bookmarkStart w:id="583" w:name="_Toc56772942"/>
      <w:bookmarkStart w:id="584" w:name="_Toc64447571"/>
      <w:bookmarkStart w:id="585" w:name="_Toc74152227"/>
      <w:bookmarkStart w:id="586" w:name="_Toc88654080"/>
      <w:bookmarkStart w:id="587" w:name="_Toc99056129"/>
      <w:bookmarkStart w:id="588" w:name="_Toc99959062"/>
      <w:bookmarkStart w:id="589" w:name="_Toc105612242"/>
      <w:bookmarkStart w:id="590" w:name="_Toc106109458"/>
      <w:bookmarkStart w:id="591" w:name="_Toc112766350"/>
      <w:bookmarkStart w:id="592" w:name="_Toc113379266"/>
      <w:bookmarkStart w:id="593" w:name="_Toc120091819"/>
      <w:bookmarkStart w:id="594" w:name="_Toc120534736"/>
      <w:r w:rsidRPr="00707B3F">
        <w:rPr>
          <w:noProof/>
        </w:rPr>
        <w:t>8.2.5.3</w:t>
      </w:r>
      <w:r w:rsidRPr="00707B3F">
        <w:rPr>
          <w:noProof/>
        </w:rPr>
        <w:tab/>
        <w:t>Unsuccessful Operation</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bookmarkStart w:id="595" w:name="_MON_1589033650"/>
    <w:bookmarkEnd w:id="595"/>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5pt;height:127.5pt" o:ole="">
            <v:imagedata r:id="rId23" o:title=""/>
          </v:shape>
          <o:OLEObject Type="Embed" ProgID="Word.Picture.8" ShapeID="_x0000_i1031" DrawAspect="Content" ObjectID="_1749219590" r:id="rId24"/>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596" w:name="_Toc105612243"/>
      <w:bookmarkStart w:id="597" w:name="_Toc106109459"/>
      <w:bookmarkStart w:id="598" w:name="_Toc112766351"/>
      <w:bookmarkStart w:id="599" w:name="_Toc113379267"/>
      <w:bookmarkStart w:id="600" w:name="_Toc120091820"/>
      <w:bookmarkStart w:id="601" w:name="_Toc120534737"/>
      <w:bookmarkStart w:id="602" w:name="_Toc51775921"/>
      <w:bookmarkStart w:id="603" w:name="_Toc56772943"/>
      <w:bookmarkStart w:id="604" w:name="_Toc64447572"/>
      <w:bookmarkStart w:id="605" w:name="_Toc74152228"/>
      <w:bookmarkStart w:id="606" w:name="_Toc88654081"/>
      <w:bookmarkStart w:id="607" w:name="_Toc99056130"/>
      <w:bookmarkStart w:id="608" w:name="_Toc99959063"/>
      <w:bookmarkStart w:id="609" w:name="_Toc534903059"/>
      <w:r w:rsidRPr="00870814">
        <w:t>8.2.</w:t>
      </w:r>
      <w:r>
        <w:t>5</w:t>
      </w:r>
      <w:r w:rsidRPr="00870814">
        <w:t>.4</w:t>
      </w:r>
      <w:r w:rsidRPr="00870814">
        <w:tab/>
        <w:t>Abnormal Conditions</w:t>
      </w:r>
      <w:bookmarkEnd w:id="596"/>
      <w:bookmarkEnd w:id="597"/>
      <w:bookmarkEnd w:id="598"/>
      <w:bookmarkEnd w:id="599"/>
      <w:bookmarkEnd w:id="600"/>
      <w:bookmarkEnd w:id="601"/>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10" w:name="_Toc105612244"/>
      <w:bookmarkStart w:id="611" w:name="_Toc106109460"/>
      <w:bookmarkStart w:id="612" w:name="_Toc112766352"/>
      <w:bookmarkStart w:id="613" w:name="_Toc113379268"/>
      <w:bookmarkStart w:id="614" w:name="_Toc120091821"/>
      <w:bookmarkStart w:id="615" w:name="_Toc120534738"/>
      <w:r w:rsidRPr="0054226D">
        <w:rPr>
          <w:noProof/>
        </w:rPr>
        <w:t>8.</w:t>
      </w:r>
      <w:r>
        <w:rPr>
          <w:noProof/>
        </w:rPr>
        <w:t>2.6</w:t>
      </w:r>
      <w:r w:rsidRPr="0054226D">
        <w:rPr>
          <w:noProof/>
        </w:rPr>
        <w:tab/>
      </w:r>
      <w:r>
        <w:rPr>
          <w:noProof/>
        </w:rPr>
        <w:t>Positioning</w:t>
      </w:r>
      <w:r w:rsidRPr="0054226D">
        <w:rPr>
          <w:noProof/>
        </w:rPr>
        <w:t xml:space="preserve"> Information Exchange</w:t>
      </w:r>
      <w:bookmarkEnd w:id="602"/>
      <w:bookmarkEnd w:id="603"/>
      <w:bookmarkEnd w:id="604"/>
      <w:bookmarkEnd w:id="605"/>
      <w:bookmarkEnd w:id="606"/>
      <w:bookmarkEnd w:id="607"/>
      <w:bookmarkEnd w:id="608"/>
      <w:bookmarkEnd w:id="610"/>
      <w:bookmarkEnd w:id="611"/>
      <w:bookmarkEnd w:id="612"/>
      <w:bookmarkEnd w:id="613"/>
      <w:bookmarkEnd w:id="614"/>
      <w:bookmarkEnd w:id="615"/>
    </w:p>
    <w:p w14:paraId="404FCCDD" w14:textId="77777777" w:rsidR="00125019" w:rsidRPr="0054226D" w:rsidRDefault="00125019" w:rsidP="00125019">
      <w:pPr>
        <w:pStyle w:val="Heading4"/>
        <w:rPr>
          <w:noProof/>
        </w:rPr>
      </w:pPr>
      <w:bookmarkStart w:id="616" w:name="_Toc534730099"/>
      <w:bookmarkStart w:id="617" w:name="_Toc51775922"/>
      <w:bookmarkStart w:id="618" w:name="_Toc56772944"/>
      <w:bookmarkStart w:id="619" w:name="_Toc64447573"/>
      <w:bookmarkStart w:id="620" w:name="_Toc74152229"/>
      <w:bookmarkStart w:id="621" w:name="_Toc88654082"/>
      <w:bookmarkStart w:id="622" w:name="_Toc99056131"/>
      <w:bookmarkStart w:id="623" w:name="_Toc99959064"/>
      <w:bookmarkStart w:id="624" w:name="_Toc105612245"/>
      <w:bookmarkStart w:id="625" w:name="_Toc106109461"/>
      <w:bookmarkStart w:id="626" w:name="_Toc112766353"/>
      <w:bookmarkStart w:id="627" w:name="_Toc113379269"/>
      <w:bookmarkStart w:id="628" w:name="_Toc120091822"/>
      <w:bookmarkStart w:id="629" w:name="_Toc120534739"/>
      <w:r w:rsidRPr="0054226D">
        <w:rPr>
          <w:noProof/>
        </w:rPr>
        <w:t>8.</w:t>
      </w:r>
      <w:r>
        <w:rPr>
          <w:noProof/>
        </w:rPr>
        <w:t>2.6</w:t>
      </w:r>
      <w:r w:rsidRPr="0054226D">
        <w:rPr>
          <w:noProof/>
        </w:rPr>
        <w:t>.1</w:t>
      </w:r>
      <w:r w:rsidRPr="0054226D">
        <w:rPr>
          <w:noProof/>
        </w:rPr>
        <w:tab/>
        <w:t>General</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30" w:name="_Toc534730100"/>
      <w:bookmarkStart w:id="631" w:name="_Toc51775923"/>
      <w:bookmarkStart w:id="632" w:name="_Toc56772945"/>
      <w:bookmarkStart w:id="633" w:name="_Toc64447574"/>
      <w:bookmarkStart w:id="634" w:name="_Toc74152230"/>
      <w:bookmarkStart w:id="635" w:name="_Toc88654083"/>
      <w:bookmarkStart w:id="636" w:name="_Toc99056132"/>
      <w:bookmarkStart w:id="637" w:name="_Toc99959065"/>
      <w:bookmarkStart w:id="638" w:name="_Toc105612246"/>
      <w:bookmarkStart w:id="639" w:name="_Toc106109462"/>
      <w:bookmarkStart w:id="640" w:name="_Toc112766354"/>
      <w:bookmarkStart w:id="641" w:name="_Toc113379270"/>
      <w:bookmarkStart w:id="642" w:name="_Toc120091823"/>
      <w:bookmarkStart w:id="643" w:name="_Toc120534740"/>
      <w:r w:rsidRPr="0054226D">
        <w:rPr>
          <w:noProof/>
        </w:rPr>
        <w:lastRenderedPageBreak/>
        <w:t>8.</w:t>
      </w:r>
      <w:r>
        <w:rPr>
          <w:noProof/>
        </w:rPr>
        <w:t>2.6</w:t>
      </w:r>
      <w:r w:rsidRPr="0054226D">
        <w:rPr>
          <w:noProof/>
        </w:rPr>
        <w:t>.2</w:t>
      </w:r>
      <w:r w:rsidRPr="0054226D">
        <w:rPr>
          <w:noProof/>
        </w:rPr>
        <w:tab/>
        <w:t>Successful Operation</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bookmarkStart w:id="644" w:name="_MON_1634472777"/>
    <w:bookmarkEnd w:id="644"/>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4pt;height:123pt" o:ole="">
            <v:imagedata r:id="rId25" o:title=""/>
          </v:shape>
          <o:OLEObject Type="Embed" ProgID="Word.Picture.8" ShapeID="_x0000_i1032" DrawAspect="Content" ObjectID="_1749219591" r:id="rId26"/>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45" w:name="_Toc534730101"/>
      <w:bookmarkStart w:id="646" w:name="_Toc51775924"/>
      <w:bookmarkStart w:id="647" w:name="_Toc56772946"/>
      <w:bookmarkStart w:id="648" w:name="_Toc64447575"/>
      <w:bookmarkStart w:id="649"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50"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6C9247B1" w14:textId="6ADC8ECF" w:rsidR="00BD2AA9" w:rsidRPr="00707B3F" w:rsidRDefault="00BD2AA9" w:rsidP="00BD2AA9">
      <w:pPr>
        <w:rPr>
          <w:noProof/>
          <w:lang w:eastAsia="ja-JP"/>
        </w:rPr>
      </w:pPr>
      <w:bookmarkStart w:id="651" w:name="_Toc99056133"/>
      <w:bookmarkStart w:id="652" w:name="_Toc99959066"/>
      <w:bookmarkStart w:id="653" w:name="_Toc105612247"/>
      <w:bookmarkStart w:id="654"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19304694" w14:textId="77777777" w:rsidR="00125019" w:rsidRPr="0054226D" w:rsidRDefault="00125019" w:rsidP="00125019">
      <w:pPr>
        <w:pStyle w:val="Heading4"/>
        <w:rPr>
          <w:noProof/>
        </w:rPr>
      </w:pPr>
      <w:bookmarkStart w:id="655" w:name="_Toc112766355"/>
      <w:bookmarkStart w:id="656" w:name="_Toc113379271"/>
      <w:bookmarkStart w:id="657" w:name="_Toc120091824"/>
      <w:bookmarkStart w:id="658" w:name="_Toc120534741"/>
      <w:r w:rsidRPr="0054226D">
        <w:rPr>
          <w:noProof/>
        </w:rPr>
        <w:t>8.2.</w:t>
      </w:r>
      <w:r>
        <w:rPr>
          <w:noProof/>
        </w:rPr>
        <w:t>6</w:t>
      </w:r>
      <w:r w:rsidRPr="0054226D">
        <w:rPr>
          <w:noProof/>
        </w:rPr>
        <w:t>.3</w:t>
      </w:r>
      <w:r w:rsidRPr="0054226D">
        <w:rPr>
          <w:noProof/>
        </w:rPr>
        <w:tab/>
        <w:t>Unsuccessful Operation</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bookmarkStart w:id="659" w:name="_MON_1488409918"/>
    <w:bookmarkEnd w:id="659"/>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4pt;height:123pt" o:ole="">
            <v:imagedata r:id="rId27" o:title=""/>
          </v:shape>
          <o:OLEObject Type="Embed" ProgID="Word.Picture.8" ShapeID="_x0000_i1033" DrawAspect="Content" ObjectID="_1749219592" r:id="rId28"/>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660" w:name="_Toc534730102"/>
      <w:bookmarkStart w:id="661" w:name="_Toc51775925"/>
      <w:bookmarkStart w:id="662" w:name="_Toc56772947"/>
      <w:bookmarkStart w:id="663" w:name="_Toc64447576"/>
      <w:bookmarkStart w:id="664" w:name="_Toc74152232"/>
      <w:bookmarkStart w:id="665" w:name="_Toc88654085"/>
      <w:bookmarkStart w:id="666" w:name="_Toc99056134"/>
      <w:bookmarkStart w:id="667" w:name="_Toc99959067"/>
      <w:r w:rsidRPr="00226DE0">
        <w:lastRenderedPageBreak/>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668" w:name="_Toc105612248"/>
      <w:bookmarkStart w:id="669" w:name="_Toc106109464"/>
      <w:bookmarkStart w:id="670" w:name="_Toc112766356"/>
      <w:bookmarkStart w:id="671" w:name="_Toc113379272"/>
      <w:bookmarkStart w:id="672" w:name="_Toc120091825"/>
      <w:bookmarkStart w:id="673" w:name="_Toc120534742"/>
      <w:r w:rsidRPr="0054226D">
        <w:rPr>
          <w:noProof/>
        </w:rPr>
        <w:t>8.2.</w:t>
      </w:r>
      <w:r>
        <w:rPr>
          <w:noProof/>
        </w:rPr>
        <w:t>6</w:t>
      </w:r>
      <w:r w:rsidRPr="0054226D">
        <w:rPr>
          <w:noProof/>
        </w:rPr>
        <w:t>.4</w:t>
      </w:r>
      <w:r w:rsidRPr="0054226D">
        <w:rPr>
          <w:noProof/>
        </w:rPr>
        <w:tab/>
        <w:t>Abnormal Conditions</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674" w:name="_Toc534730103"/>
      <w:bookmarkStart w:id="675" w:name="_Toc51775926"/>
      <w:bookmarkStart w:id="676" w:name="_Toc56772948"/>
      <w:bookmarkStart w:id="677" w:name="_Toc64447577"/>
      <w:bookmarkStart w:id="678" w:name="_Toc74152233"/>
      <w:bookmarkStart w:id="679" w:name="_Toc88654086"/>
      <w:bookmarkStart w:id="680" w:name="_Toc99056135"/>
      <w:bookmarkStart w:id="681" w:name="_Toc99959068"/>
      <w:bookmarkStart w:id="682" w:name="_Toc105612249"/>
      <w:bookmarkStart w:id="683" w:name="_Toc106109465"/>
      <w:bookmarkStart w:id="684" w:name="_Toc112766357"/>
      <w:bookmarkStart w:id="685" w:name="_Toc113379273"/>
      <w:bookmarkStart w:id="686" w:name="_Toc120091826"/>
      <w:bookmarkStart w:id="687" w:name="_Toc120534743"/>
      <w:r w:rsidRPr="0054226D">
        <w:rPr>
          <w:noProof/>
        </w:rPr>
        <w:t>8.2.</w:t>
      </w:r>
      <w:r>
        <w:rPr>
          <w:noProof/>
        </w:rPr>
        <w:t>7</w:t>
      </w:r>
      <w:r w:rsidRPr="0054226D">
        <w:rPr>
          <w:noProof/>
        </w:rPr>
        <w:tab/>
      </w:r>
      <w:r>
        <w:rPr>
          <w:noProof/>
        </w:rPr>
        <w:t>Positioning</w:t>
      </w:r>
      <w:r w:rsidRPr="0054226D">
        <w:rPr>
          <w:noProof/>
        </w:rPr>
        <w:t xml:space="preserve"> Information Update</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58225188" w14:textId="77777777" w:rsidR="00125019" w:rsidRPr="0054226D" w:rsidRDefault="00125019" w:rsidP="00125019">
      <w:pPr>
        <w:pStyle w:val="Heading4"/>
        <w:rPr>
          <w:noProof/>
        </w:rPr>
      </w:pPr>
      <w:bookmarkStart w:id="688" w:name="_Toc534730104"/>
      <w:bookmarkStart w:id="689" w:name="_Toc51775927"/>
      <w:bookmarkStart w:id="690" w:name="_Toc56772949"/>
      <w:bookmarkStart w:id="691" w:name="_Toc64447578"/>
      <w:bookmarkStart w:id="692" w:name="_Toc74152234"/>
      <w:bookmarkStart w:id="693" w:name="_Toc88654087"/>
      <w:bookmarkStart w:id="694" w:name="_Toc99056136"/>
      <w:bookmarkStart w:id="695" w:name="_Toc99959069"/>
      <w:bookmarkStart w:id="696" w:name="_Toc105612250"/>
      <w:bookmarkStart w:id="697" w:name="_Toc106109466"/>
      <w:bookmarkStart w:id="698" w:name="_Toc112766358"/>
      <w:bookmarkStart w:id="699" w:name="_Toc113379274"/>
      <w:bookmarkStart w:id="700" w:name="_Toc120091827"/>
      <w:bookmarkStart w:id="701" w:name="_Toc120534744"/>
      <w:r w:rsidRPr="0054226D">
        <w:rPr>
          <w:noProof/>
        </w:rPr>
        <w:t>8.2.</w:t>
      </w:r>
      <w:r>
        <w:rPr>
          <w:noProof/>
        </w:rPr>
        <w:t>7</w:t>
      </w:r>
      <w:r w:rsidRPr="0054226D">
        <w:rPr>
          <w:noProof/>
        </w:rPr>
        <w:t>.1</w:t>
      </w:r>
      <w:r w:rsidRPr="0054226D">
        <w:rPr>
          <w:noProof/>
        </w:rPr>
        <w:tab/>
        <w:t>General</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02" w:name="_Toc534730105"/>
      <w:bookmarkStart w:id="703" w:name="_Toc51775928"/>
      <w:bookmarkStart w:id="704" w:name="_Toc56772950"/>
      <w:bookmarkStart w:id="705" w:name="_Toc64447579"/>
      <w:bookmarkStart w:id="706" w:name="_Toc74152235"/>
      <w:bookmarkStart w:id="707" w:name="_Toc88654088"/>
      <w:bookmarkStart w:id="708" w:name="_Toc99056137"/>
      <w:bookmarkStart w:id="709" w:name="_Toc99959070"/>
      <w:bookmarkStart w:id="710" w:name="_Toc105612251"/>
      <w:bookmarkStart w:id="711" w:name="_Toc106109467"/>
      <w:bookmarkStart w:id="712" w:name="_Toc112766359"/>
      <w:bookmarkStart w:id="713" w:name="_Toc113379275"/>
      <w:bookmarkStart w:id="714" w:name="_Toc120091828"/>
      <w:bookmarkStart w:id="715" w:name="_Toc120534745"/>
      <w:r w:rsidRPr="0054226D">
        <w:rPr>
          <w:noProof/>
        </w:rPr>
        <w:t>8.2.</w:t>
      </w:r>
      <w:r>
        <w:rPr>
          <w:noProof/>
        </w:rPr>
        <w:t>7</w:t>
      </w:r>
      <w:r w:rsidRPr="0054226D">
        <w:rPr>
          <w:noProof/>
        </w:rPr>
        <w:t>.2</w:t>
      </w:r>
      <w:r w:rsidRPr="0054226D">
        <w:rPr>
          <w:noProof/>
        </w:rPr>
        <w:tab/>
        <w:t>Successful Operation</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bookmarkStart w:id="716" w:name="_MON_1634472865"/>
    <w:bookmarkEnd w:id="716"/>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4pt;height:123pt" o:ole="">
            <v:imagedata r:id="rId29" o:title=""/>
          </v:shape>
          <o:OLEObject Type="Embed" ProgID="Word.Picture.8" ShapeID="_x0000_i1034" DrawAspect="Content" ObjectID="_1749219593" r:id="rId30"/>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17" w:name="_Toc534730106"/>
      <w:bookmarkStart w:id="718" w:name="_Toc51775929"/>
      <w:bookmarkStart w:id="719" w:name="_Toc56772951"/>
      <w:bookmarkStart w:id="720" w:name="_Toc64447580"/>
      <w:bookmarkStart w:id="721" w:name="_Toc74152236"/>
      <w:bookmarkStart w:id="722" w:name="_Toc88654089"/>
      <w:bookmarkStart w:id="723" w:name="_Toc99056138"/>
      <w:bookmarkStart w:id="724" w:name="_Toc99959071"/>
      <w:bookmarkStart w:id="725" w:name="_Toc105612252"/>
      <w:bookmarkStart w:id="726" w:name="_Toc106109468"/>
      <w:bookmarkStart w:id="727" w:name="_Toc112766360"/>
      <w:bookmarkStart w:id="728" w:name="_Toc113379276"/>
      <w:bookmarkStart w:id="729" w:name="_Toc120091829"/>
      <w:bookmarkStart w:id="730" w:name="_Toc120534746"/>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r w:rsidRPr="0054226D">
        <w:rPr>
          <w:noProof/>
        </w:rPr>
        <w:t>8.2.</w:t>
      </w:r>
      <w:r>
        <w:rPr>
          <w:noProof/>
        </w:rPr>
        <w:t>7</w:t>
      </w:r>
      <w:r w:rsidRPr="0054226D">
        <w:rPr>
          <w:noProof/>
        </w:rPr>
        <w:t>.3</w:t>
      </w:r>
      <w:r w:rsidRPr="0054226D">
        <w:rPr>
          <w:noProof/>
        </w:rPr>
        <w:tab/>
        <w:t>Unsuccessful Operation</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31" w:name="_Toc534730107"/>
      <w:bookmarkStart w:id="732" w:name="_Toc51775930"/>
      <w:bookmarkStart w:id="733" w:name="_Toc56772952"/>
      <w:bookmarkStart w:id="734" w:name="_Toc64447581"/>
      <w:bookmarkStart w:id="735" w:name="_Toc74152237"/>
      <w:bookmarkStart w:id="736" w:name="_Toc88654090"/>
      <w:bookmarkStart w:id="737" w:name="_Toc99056139"/>
      <w:bookmarkStart w:id="738" w:name="_Toc99959072"/>
      <w:bookmarkStart w:id="739" w:name="_Toc105612253"/>
      <w:bookmarkStart w:id="740" w:name="_Toc106109469"/>
      <w:bookmarkStart w:id="741" w:name="_Toc112766361"/>
      <w:bookmarkStart w:id="742" w:name="_Toc113379277"/>
      <w:bookmarkStart w:id="743" w:name="_Toc120091830"/>
      <w:bookmarkStart w:id="744" w:name="_Toc120534747"/>
      <w:r w:rsidRPr="0054226D">
        <w:rPr>
          <w:noProof/>
        </w:rPr>
        <w:t>8.2.</w:t>
      </w:r>
      <w:r>
        <w:rPr>
          <w:noProof/>
        </w:rPr>
        <w:t>7</w:t>
      </w:r>
      <w:r w:rsidRPr="0054226D">
        <w:rPr>
          <w:noProof/>
        </w:rPr>
        <w:t>.4</w:t>
      </w:r>
      <w:r w:rsidRPr="0054226D">
        <w:rPr>
          <w:noProof/>
        </w:rPr>
        <w:tab/>
        <w:t>Abnormal Conditions</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45" w:name="_Toc51775931"/>
      <w:bookmarkStart w:id="746" w:name="_Toc56772953"/>
      <w:bookmarkStart w:id="747" w:name="_Toc64447582"/>
      <w:bookmarkStart w:id="748" w:name="_Toc74152238"/>
      <w:bookmarkStart w:id="749" w:name="_Toc88654091"/>
      <w:bookmarkStart w:id="750" w:name="_Toc99056140"/>
      <w:bookmarkStart w:id="751" w:name="_Toc99959073"/>
      <w:bookmarkStart w:id="752" w:name="_Toc105612254"/>
      <w:bookmarkStart w:id="753" w:name="_Toc106109470"/>
      <w:bookmarkStart w:id="754" w:name="_Toc112766362"/>
      <w:bookmarkStart w:id="755" w:name="_Toc113379278"/>
      <w:bookmarkStart w:id="756" w:name="_Toc120091831"/>
      <w:bookmarkStart w:id="757" w:name="_Toc120534748"/>
      <w:r w:rsidRPr="00707B3F">
        <w:rPr>
          <w:noProof/>
        </w:rPr>
        <w:t>8.2.</w:t>
      </w:r>
      <w:r>
        <w:rPr>
          <w:noProof/>
        </w:rPr>
        <w:t>8</w:t>
      </w:r>
      <w:r w:rsidRPr="00707B3F">
        <w:rPr>
          <w:noProof/>
        </w:rPr>
        <w:tab/>
      </w:r>
      <w:r w:rsidRPr="007E39C2">
        <w:rPr>
          <w:noProof/>
        </w:rPr>
        <w:t>TRP Information Exchange</w:t>
      </w:r>
      <w:bookmarkEnd w:id="745"/>
      <w:bookmarkEnd w:id="746"/>
      <w:bookmarkEnd w:id="747"/>
      <w:bookmarkEnd w:id="748"/>
      <w:bookmarkEnd w:id="749"/>
      <w:bookmarkEnd w:id="750"/>
      <w:bookmarkEnd w:id="751"/>
      <w:bookmarkEnd w:id="752"/>
      <w:bookmarkEnd w:id="753"/>
      <w:bookmarkEnd w:id="754"/>
      <w:bookmarkEnd w:id="755"/>
      <w:bookmarkEnd w:id="756"/>
      <w:bookmarkEnd w:id="757"/>
    </w:p>
    <w:p w14:paraId="62F41F27" w14:textId="77777777" w:rsidR="00125019" w:rsidRPr="00707B3F" w:rsidRDefault="00125019" w:rsidP="00125019">
      <w:pPr>
        <w:pStyle w:val="Heading4"/>
        <w:rPr>
          <w:noProof/>
        </w:rPr>
      </w:pPr>
      <w:bookmarkStart w:id="758" w:name="_Toc51775932"/>
      <w:bookmarkStart w:id="759" w:name="_Toc56772954"/>
      <w:bookmarkStart w:id="760" w:name="_Toc64447583"/>
      <w:bookmarkStart w:id="761" w:name="_Toc74152239"/>
      <w:bookmarkStart w:id="762" w:name="_Toc88654092"/>
      <w:bookmarkStart w:id="763" w:name="_Toc99056141"/>
      <w:bookmarkStart w:id="764" w:name="_Toc99959074"/>
      <w:bookmarkStart w:id="765" w:name="_Toc105612255"/>
      <w:bookmarkStart w:id="766" w:name="_Toc106109471"/>
      <w:bookmarkStart w:id="767" w:name="_Toc112766363"/>
      <w:bookmarkStart w:id="768" w:name="_Toc113379279"/>
      <w:bookmarkStart w:id="769" w:name="_Toc120091832"/>
      <w:bookmarkStart w:id="770" w:name="_Toc120534749"/>
      <w:r w:rsidRPr="00707B3F">
        <w:rPr>
          <w:noProof/>
        </w:rPr>
        <w:t>8.2.</w:t>
      </w:r>
      <w:r>
        <w:rPr>
          <w:noProof/>
        </w:rPr>
        <w:t>8</w:t>
      </w:r>
      <w:r w:rsidRPr="00707B3F">
        <w:rPr>
          <w:noProof/>
        </w:rPr>
        <w:t>.1</w:t>
      </w:r>
      <w:r w:rsidRPr="00707B3F">
        <w:rPr>
          <w:noProof/>
        </w:rPr>
        <w:tab/>
        <w:t>General</w:t>
      </w:r>
      <w:bookmarkEnd w:id="758"/>
      <w:bookmarkEnd w:id="759"/>
      <w:bookmarkEnd w:id="760"/>
      <w:bookmarkEnd w:id="761"/>
      <w:bookmarkEnd w:id="762"/>
      <w:bookmarkEnd w:id="763"/>
      <w:bookmarkEnd w:id="764"/>
      <w:bookmarkEnd w:id="765"/>
      <w:bookmarkEnd w:id="766"/>
      <w:bookmarkEnd w:id="767"/>
      <w:bookmarkEnd w:id="768"/>
      <w:bookmarkEnd w:id="769"/>
      <w:bookmarkEnd w:id="770"/>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771" w:name="_Toc51775933"/>
      <w:bookmarkStart w:id="772" w:name="_Toc56772955"/>
      <w:bookmarkStart w:id="773" w:name="_Toc64447584"/>
      <w:bookmarkStart w:id="774" w:name="_Toc74152240"/>
      <w:bookmarkStart w:id="775" w:name="_Toc88654093"/>
      <w:bookmarkStart w:id="776" w:name="_Toc99056142"/>
      <w:bookmarkStart w:id="777" w:name="_Toc99959075"/>
      <w:bookmarkStart w:id="778" w:name="_Toc105612256"/>
      <w:bookmarkStart w:id="779" w:name="_Toc106109472"/>
      <w:bookmarkStart w:id="780" w:name="_Toc112766364"/>
      <w:bookmarkStart w:id="781" w:name="_Toc113379280"/>
      <w:bookmarkStart w:id="782" w:name="_Toc120091833"/>
      <w:bookmarkStart w:id="783" w:name="_Toc120534750"/>
      <w:r w:rsidRPr="00707B3F">
        <w:rPr>
          <w:noProof/>
        </w:rPr>
        <w:lastRenderedPageBreak/>
        <w:t>8.2.</w:t>
      </w:r>
      <w:r>
        <w:rPr>
          <w:noProof/>
        </w:rPr>
        <w:t>8</w:t>
      </w:r>
      <w:r w:rsidRPr="00707B3F">
        <w:rPr>
          <w:noProof/>
        </w:rPr>
        <w:t>.2</w:t>
      </w:r>
      <w:r w:rsidRPr="00707B3F">
        <w:rPr>
          <w:noProof/>
        </w:rPr>
        <w:tab/>
        <w:t>Successful Operation</w:t>
      </w:r>
      <w:bookmarkEnd w:id="771"/>
      <w:bookmarkEnd w:id="772"/>
      <w:bookmarkEnd w:id="773"/>
      <w:bookmarkEnd w:id="774"/>
      <w:bookmarkEnd w:id="775"/>
      <w:bookmarkEnd w:id="776"/>
      <w:bookmarkEnd w:id="777"/>
      <w:bookmarkEnd w:id="778"/>
      <w:bookmarkEnd w:id="779"/>
      <w:bookmarkEnd w:id="780"/>
      <w:bookmarkEnd w:id="781"/>
      <w:bookmarkEnd w:id="782"/>
      <w:bookmarkEnd w:id="783"/>
    </w:p>
    <w:bookmarkStart w:id="784" w:name="_MON_1634654171"/>
    <w:bookmarkEnd w:id="784"/>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5pt;height:123pt" o:ole="">
            <v:imagedata r:id="rId31" o:title=""/>
          </v:shape>
          <o:OLEObject Type="Embed" ProgID="Word.Picture.8" ShapeID="_x0000_i1035" DrawAspect="Content" ObjectID="_1749219594" r:id="rId32"/>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785"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C623A77" w14:textId="77777777" w:rsidR="00125019" w:rsidRPr="00707B3F" w:rsidRDefault="00125019" w:rsidP="00125019">
      <w:pPr>
        <w:pStyle w:val="Heading4"/>
        <w:rPr>
          <w:noProof/>
        </w:rPr>
      </w:pPr>
      <w:bookmarkStart w:id="786" w:name="_Toc56772956"/>
      <w:bookmarkStart w:id="787" w:name="_Toc64447585"/>
      <w:bookmarkStart w:id="788" w:name="_Toc74152241"/>
      <w:bookmarkStart w:id="789" w:name="_Toc88654094"/>
      <w:bookmarkStart w:id="790" w:name="_Toc99056143"/>
      <w:bookmarkStart w:id="791" w:name="_Toc99959076"/>
      <w:bookmarkStart w:id="792" w:name="_Toc105612257"/>
      <w:bookmarkStart w:id="793" w:name="_Toc106109473"/>
      <w:bookmarkStart w:id="794" w:name="_Toc112766365"/>
      <w:bookmarkStart w:id="795" w:name="_Toc113379281"/>
      <w:bookmarkStart w:id="796" w:name="_Toc120091834"/>
      <w:bookmarkStart w:id="797" w:name="_Toc120534751"/>
      <w:r w:rsidRPr="00707B3F">
        <w:rPr>
          <w:noProof/>
        </w:rPr>
        <w:t>8.2.</w:t>
      </w:r>
      <w:r>
        <w:rPr>
          <w:noProof/>
        </w:rPr>
        <w:t>8</w:t>
      </w:r>
      <w:r w:rsidRPr="00707B3F">
        <w:rPr>
          <w:noProof/>
        </w:rPr>
        <w:t>.3</w:t>
      </w:r>
      <w:r w:rsidRPr="00707B3F">
        <w:rPr>
          <w:noProof/>
        </w:rPr>
        <w:tab/>
        <w:t>Unsuccessful Operation</w:t>
      </w:r>
      <w:bookmarkEnd w:id="785"/>
      <w:bookmarkEnd w:id="786"/>
      <w:bookmarkEnd w:id="787"/>
      <w:bookmarkEnd w:id="788"/>
      <w:bookmarkEnd w:id="789"/>
      <w:bookmarkEnd w:id="790"/>
      <w:bookmarkEnd w:id="791"/>
      <w:bookmarkEnd w:id="792"/>
      <w:bookmarkEnd w:id="793"/>
      <w:bookmarkEnd w:id="794"/>
      <w:bookmarkEnd w:id="795"/>
      <w:bookmarkEnd w:id="796"/>
      <w:bookmarkEnd w:id="797"/>
    </w:p>
    <w:bookmarkStart w:id="798" w:name="_MON_1634654242"/>
    <w:bookmarkEnd w:id="798"/>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5pt;height:123pt" o:ole="">
            <v:imagedata r:id="rId33" o:title=""/>
          </v:shape>
          <o:OLEObject Type="Embed" ProgID="Word.Picture.8" ShapeID="_x0000_i1036" DrawAspect="Content" ObjectID="_1749219595" r:id="rId34"/>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799" w:name="_Toc105612258"/>
      <w:bookmarkStart w:id="800" w:name="_Toc106109474"/>
      <w:bookmarkStart w:id="801" w:name="_Toc112766366"/>
      <w:bookmarkStart w:id="802" w:name="_Toc113379282"/>
      <w:bookmarkStart w:id="803" w:name="_Toc120091835"/>
      <w:bookmarkStart w:id="804" w:name="_Toc120534752"/>
      <w:bookmarkStart w:id="805" w:name="_Toc51775935"/>
      <w:bookmarkStart w:id="806" w:name="_Toc56772957"/>
      <w:bookmarkStart w:id="807" w:name="_Toc64447586"/>
      <w:bookmarkStart w:id="808" w:name="_Toc74152242"/>
      <w:bookmarkStart w:id="809" w:name="_Toc88654095"/>
      <w:bookmarkStart w:id="810" w:name="_Toc99056144"/>
      <w:bookmarkStart w:id="811" w:name="_Toc99959077"/>
      <w:r w:rsidRPr="00870814">
        <w:t>8.2.</w:t>
      </w:r>
      <w:r>
        <w:t>8</w:t>
      </w:r>
      <w:r w:rsidRPr="00870814">
        <w:t>.4</w:t>
      </w:r>
      <w:r w:rsidRPr="00870814">
        <w:tab/>
        <w:t>Abnormal Conditions</w:t>
      </w:r>
      <w:bookmarkEnd w:id="799"/>
      <w:bookmarkEnd w:id="800"/>
      <w:bookmarkEnd w:id="801"/>
      <w:bookmarkEnd w:id="802"/>
      <w:bookmarkEnd w:id="803"/>
      <w:bookmarkEnd w:id="804"/>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12" w:name="_Toc105612259"/>
      <w:bookmarkStart w:id="813" w:name="_Toc106109475"/>
      <w:bookmarkStart w:id="814" w:name="_Toc112766367"/>
      <w:bookmarkStart w:id="815" w:name="_Toc113379283"/>
      <w:bookmarkStart w:id="816" w:name="_Toc120091836"/>
      <w:bookmarkStart w:id="817" w:name="_Toc120534753"/>
      <w:r w:rsidRPr="004151EA">
        <w:rPr>
          <w:noProof/>
        </w:rPr>
        <w:lastRenderedPageBreak/>
        <w:t>8.2.</w:t>
      </w:r>
      <w:r>
        <w:rPr>
          <w:noProof/>
        </w:rPr>
        <w:t>9</w:t>
      </w:r>
      <w:r w:rsidRPr="004151EA">
        <w:rPr>
          <w:noProof/>
        </w:rPr>
        <w:tab/>
        <w:t>Positioning Activation</w:t>
      </w:r>
      <w:bookmarkEnd w:id="805"/>
      <w:bookmarkEnd w:id="806"/>
      <w:bookmarkEnd w:id="807"/>
      <w:bookmarkEnd w:id="808"/>
      <w:bookmarkEnd w:id="809"/>
      <w:bookmarkEnd w:id="810"/>
      <w:bookmarkEnd w:id="811"/>
      <w:bookmarkEnd w:id="812"/>
      <w:bookmarkEnd w:id="813"/>
      <w:bookmarkEnd w:id="814"/>
      <w:bookmarkEnd w:id="815"/>
      <w:bookmarkEnd w:id="816"/>
      <w:bookmarkEnd w:id="817"/>
    </w:p>
    <w:p w14:paraId="6CFDEBED" w14:textId="77777777" w:rsidR="00125019" w:rsidRPr="004151EA" w:rsidRDefault="00125019" w:rsidP="00125019">
      <w:pPr>
        <w:pStyle w:val="Heading4"/>
      </w:pPr>
      <w:bookmarkStart w:id="818" w:name="_Toc51775936"/>
      <w:bookmarkStart w:id="819" w:name="_Toc56772958"/>
      <w:bookmarkStart w:id="820" w:name="_Toc64447587"/>
      <w:bookmarkStart w:id="821" w:name="_Toc74152243"/>
      <w:bookmarkStart w:id="822" w:name="_Toc88654096"/>
      <w:bookmarkStart w:id="823" w:name="_Toc99056145"/>
      <w:bookmarkStart w:id="824" w:name="_Toc99959078"/>
      <w:bookmarkStart w:id="825" w:name="_Toc105612260"/>
      <w:bookmarkStart w:id="826" w:name="_Toc106109476"/>
      <w:bookmarkStart w:id="827" w:name="_Toc112766368"/>
      <w:bookmarkStart w:id="828" w:name="_Toc113379284"/>
      <w:bookmarkStart w:id="829" w:name="_Toc120091837"/>
      <w:bookmarkStart w:id="830" w:name="_Toc120534754"/>
      <w:r w:rsidRPr="004151EA">
        <w:t>8.2.</w:t>
      </w:r>
      <w:r>
        <w:t>9</w:t>
      </w:r>
      <w:r w:rsidRPr="004151EA">
        <w:t>.1</w:t>
      </w:r>
      <w:r w:rsidRPr="004151EA">
        <w:tab/>
        <w:t>General</w:t>
      </w:r>
      <w:bookmarkEnd w:id="818"/>
      <w:bookmarkEnd w:id="819"/>
      <w:bookmarkEnd w:id="820"/>
      <w:bookmarkEnd w:id="821"/>
      <w:bookmarkEnd w:id="822"/>
      <w:bookmarkEnd w:id="823"/>
      <w:bookmarkEnd w:id="824"/>
      <w:bookmarkEnd w:id="825"/>
      <w:bookmarkEnd w:id="826"/>
      <w:bookmarkEnd w:id="827"/>
      <w:bookmarkEnd w:id="828"/>
      <w:bookmarkEnd w:id="829"/>
      <w:bookmarkEnd w:id="830"/>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31" w:name="_Toc51775937"/>
      <w:bookmarkStart w:id="832" w:name="_Toc56772959"/>
      <w:bookmarkStart w:id="833" w:name="_Toc64447588"/>
      <w:bookmarkStart w:id="834" w:name="_Toc74152244"/>
      <w:bookmarkStart w:id="835" w:name="_Toc88654097"/>
      <w:bookmarkStart w:id="836" w:name="_Toc99056146"/>
      <w:bookmarkStart w:id="837" w:name="_Toc99959079"/>
      <w:bookmarkStart w:id="838" w:name="_Toc105612261"/>
      <w:bookmarkStart w:id="839" w:name="_Toc106109477"/>
      <w:bookmarkStart w:id="840" w:name="_Toc112766369"/>
      <w:bookmarkStart w:id="841" w:name="_Toc113379285"/>
      <w:bookmarkStart w:id="842" w:name="_Toc120091838"/>
      <w:bookmarkStart w:id="843" w:name="_Toc120534755"/>
      <w:r w:rsidRPr="004151EA">
        <w:t>8.2.</w:t>
      </w:r>
      <w:r>
        <w:t>9</w:t>
      </w:r>
      <w:r w:rsidRPr="004151EA">
        <w:t>.2</w:t>
      </w:r>
      <w:r w:rsidRPr="004151EA">
        <w:tab/>
        <w:t>Successful Operation</w:t>
      </w:r>
      <w:bookmarkEnd w:id="831"/>
      <w:bookmarkEnd w:id="832"/>
      <w:bookmarkEnd w:id="833"/>
      <w:bookmarkEnd w:id="834"/>
      <w:bookmarkEnd w:id="835"/>
      <w:bookmarkEnd w:id="836"/>
      <w:bookmarkEnd w:id="837"/>
      <w:bookmarkEnd w:id="838"/>
      <w:bookmarkEnd w:id="839"/>
      <w:bookmarkEnd w:id="840"/>
      <w:bookmarkEnd w:id="841"/>
      <w:bookmarkEnd w:id="842"/>
      <w:bookmarkEnd w:id="843"/>
    </w:p>
    <w:bookmarkStart w:id="844" w:name="_MON_1651512469"/>
    <w:bookmarkEnd w:id="844"/>
    <w:p w14:paraId="7EFDE72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378B51BC">
          <v:shape id="_x0000_i1037" type="#_x0000_t75" style="width:324pt;height:123pt" o:ole="">
            <v:imagedata r:id="rId35" o:title=""/>
          </v:shape>
          <o:OLEObject Type="Embed" ProgID="Word.Picture.8" ShapeID="_x0000_i1037" DrawAspect="Content" ObjectID="_1749219596" r:id="rId36"/>
        </w:object>
      </w:r>
    </w:p>
    <w:p w14:paraId="6D9AF021"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845" w:name="_Toc51775938"/>
      <w:bookmarkStart w:id="846" w:name="_Toc56772960"/>
      <w:bookmarkStart w:id="847" w:name="_Toc64447589"/>
      <w:bookmarkStart w:id="848" w:name="_Toc74152245"/>
      <w:bookmarkStart w:id="849" w:name="_Toc88654098"/>
      <w:bookmarkStart w:id="850" w:name="_Toc99056147"/>
      <w:bookmarkStart w:id="851" w:name="_Toc99959080"/>
      <w:bookmarkStart w:id="852" w:name="_Toc105612262"/>
      <w:bookmarkStart w:id="853" w:name="_Toc106109478"/>
      <w:bookmarkStart w:id="854" w:name="_Toc112766370"/>
      <w:bookmarkStart w:id="855" w:name="_Toc113379286"/>
      <w:bookmarkStart w:id="856" w:name="_Toc120091839"/>
      <w:bookmarkStart w:id="857" w:name="_Toc120534756"/>
      <w:r w:rsidRPr="004151EA">
        <w:t>8.2.</w:t>
      </w:r>
      <w:r>
        <w:t>9</w:t>
      </w:r>
      <w:r w:rsidRPr="004151EA">
        <w:t>.3</w:t>
      </w:r>
      <w:r w:rsidRPr="004151EA">
        <w:tab/>
        <w:t>Unsuccessful Operation</w:t>
      </w:r>
      <w:bookmarkEnd w:id="845"/>
      <w:bookmarkEnd w:id="846"/>
      <w:bookmarkEnd w:id="847"/>
      <w:bookmarkEnd w:id="848"/>
      <w:bookmarkEnd w:id="849"/>
      <w:bookmarkEnd w:id="850"/>
      <w:bookmarkEnd w:id="851"/>
      <w:bookmarkEnd w:id="852"/>
      <w:bookmarkEnd w:id="853"/>
      <w:bookmarkEnd w:id="854"/>
      <w:bookmarkEnd w:id="855"/>
      <w:bookmarkEnd w:id="856"/>
      <w:bookmarkEnd w:id="857"/>
    </w:p>
    <w:bookmarkStart w:id="858" w:name="_MON_1651514036"/>
    <w:bookmarkEnd w:id="858"/>
    <w:p w14:paraId="349FA2FE"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6CB6918">
          <v:shape id="_x0000_i1038" type="#_x0000_t75" style="width:324pt;height:123pt" o:ole="">
            <v:imagedata r:id="rId37" o:title=""/>
          </v:shape>
          <o:OLEObject Type="Embed" ProgID="Word.Picture.8" ShapeID="_x0000_i1038" DrawAspect="Content" ObjectID="_1749219597" r:id="rId38"/>
        </w:object>
      </w:r>
    </w:p>
    <w:p w14:paraId="6B3CC0F7"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859"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860" w:name="_Toc56772961"/>
      <w:bookmarkStart w:id="861" w:name="_Toc64447590"/>
      <w:bookmarkStart w:id="862" w:name="_Toc74152246"/>
      <w:bookmarkStart w:id="863" w:name="_Toc88654099"/>
      <w:bookmarkStart w:id="864" w:name="_Toc99056148"/>
      <w:bookmarkStart w:id="865" w:name="_Toc99959081"/>
      <w:bookmarkStart w:id="866" w:name="_Toc105612263"/>
      <w:bookmarkStart w:id="867" w:name="_Toc106109479"/>
      <w:bookmarkStart w:id="868" w:name="_Toc112766371"/>
      <w:bookmarkStart w:id="869" w:name="_Toc113379287"/>
      <w:bookmarkStart w:id="870" w:name="_Toc120091840"/>
      <w:bookmarkStart w:id="871" w:name="_Toc120534757"/>
      <w:r w:rsidRPr="004151EA">
        <w:lastRenderedPageBreak/>
        <w:t>8.2.</w:t>
      </w:r>
      <w:r>
        <w:t>9</w:t>
      </w:r>
      <w:r w:rsidRPr="004151EA">
        <w:t>.4</w:t>
      </w:r>
      <w:r w:rsidRPr="004151EA">
        <w:tab/>
        <w:t>Abnormal Conditions</w:t>
      </w:r>
      <w:bookmarkEnd w:id="859"/>
      <w:bookmarkEnd w:id="860"/>
      <w:bookmarkEnd w:id="861"/>
      <w:bookmarkEnd w:id="862"/>
      <w:bookmarkEnd w:id="863"/>
      <w:bookmarkEnd w:id="864"/>
      <w:bookmarkEnd w:id="865"/>
      <w:bookmarkEnd w:id="866"/>
      <w:bookmarkEnd w:id="867"/>
      <w:bookmarkEnd w:id="868"/>
      <w:bookmarkEnd w:id="869"/>
      <w:bookmarkEnd w:id="870"/>
      <w:bookmarkEnd w:id="871"/>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872" w:name="_Toc51775940"/>
      <w:bookmarkStart w:id="873" w:name="_Toc56772962"/>
      <w:bookmarkStart w:id="874" w:name="_Toc64447591"/>
      <w:bookmarkStart w:id="875" w:name="_Toc74152247"/>
      <w:bookmarkStart w:id="876" w:name="_Toc88654100"/>
      <w:bookmarkStart w:id="877" w:name="_Toc99056149"/>
      <w:bookmarkStart w:id="878" w:name="_Toc99959082"/>
      <w:bookmarkStart w:id="879" w:name="_Toc105612264"/>
      <w:bookmarkStart w:id="880" w:name="_Toc106109480"/>
      <w:bookmarkStart w:id="881" w:name="_Toc112766372"/>
      <w:bookmarkStart w:id="882" w:name="_Toc113379288"/>
      <w:bookmarkStart w:id="883" w:name="_Toc120091841"/>
      <w:bookmarkStart w:id="884" w:name="_Toc120534758"/>
      <w:r w:rsidRPr="004151EA">
        <w:rPr>
          <w:noProof/>
        </w:rPr>
        <w:t>8.2.</w:t>
      </w:r>
      <w:r>
        <w:rPr>
          <w:noProof/>
        </w:rPr>
        <w:t>10</w:t>
      </w:r>
      <w:r w:rsidRPr="004151EA">
        <w:rPr>
          <w:noProof/>
        </w:rPr>
        <w:tab/>
        <w:t>Positioning Deactivation</w:t>
      </w:r>
      <w:bookmarkEnd w:id="872"/>
      <w:bookmarkEnd w:id="873"/>
      <w:bookmarkEnd w:id="874"/>
      <w:bookmarkEnd w:id="875"/>
      <w:bookmarkEnd w:id="876"/>
      <w:bookmarkEnd w:id="877"/>
      <w:bookmarkEnd w:id="878"/>
      <w:bookmarkEnd w:id="879"/>
      <w:bookmarkEnd w:id="880"/>
      <w:bookmarkEnd w:id="881"/>
      <w:bookmarkEnd w:id="882"/>
      <w:bookmarkEnd w:id="883"/>
      <w:bookmarkEnd w:id="884"/>
    </w:p>
    <w:p w14:paraId="51C33897" w14:textId="77777777" w:rsidR="00125019" w:rsidRPr="004151EA" w:rsidRDefault="00125019" w:rsidP="00125019">
      <w:pPr>
        <w:pStyle w:val="Heading4"/>
      </w:pPr>
      <w:bookmarkStart w:id="885" w:name="_Toc51775941"/>
      <w:bookmarkStart w:id="886" w:name="_Toc56772963"/>
      <w:bookmarkStart w:id="887" w:name="_Toc64447592"/>
      <w:bookmarkStart w:id="888" w:name="_Toc74152248"/>
      <w:bookmarkStart w:id="889" w:name="_Toc88654101"/>
      <w:bookmarkStart w:id="890" w:name="_Toc99056150"/>
      <w:bookmarkStart w:id="891" w:name="_Toc99959083"/>
      <w:bookmarkStart w:id="892" w:name="_Toc105612265"/>
      <w:bookmarkStart w:id="893" w:name="_Toc106109481"/>
      <w:bookmarkStart w:id="894" w:name="_Toc112766373"/>
      <w:bookmarkStart w:id="895" w:name="_Toc113379289"/>
      <w:bookmarkStart w:id="896" w:name="_Toc120091842"/>
      <w:bookmarkStart w:id="897" w:name="_Toc120534759"/>
      <w:r w:rsidRPr="004151EA">
        <w:t>8.2.</w:t>
      </w:r>
      <w:r>
        <w:t>10</w:t>
      </w:r>
      <w:r w:rsidRPr="004151EA">
        <w:t>.1</w:t>
      </w:r>
      <w:r w:rsidRPr="004151EA">
        <w:tab/>
        <w:t>General</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898" w:name="_Toc51775942"/>
      <w:bookmarkStart w:id="899" w:name="_Toc56772964"/>
      <w:bookmarkStart w:id="900" w:name="_Toc64447593"/>
      <w:bookmarkStart w:id="901" w:name="_Toc74152249"/>
      <w:bookmarkStart w:id="902" w:name="_Toc88654102"/>
      <w:bookmarkStart w:id="903" w:name="_Toc99056151"/>
      <w:bookmarkStart w:id="904" w:name="_Toc99959084"/>
      <w:bookmarkStart w:id="905" w:name="_Toc105612266"/>
      <w:bookmarkStart w:id="906" w:name="_Toc106109482"/>
      <w:bookmarkStart w:id="907" w:name="_Toc112766374"/>
      <w:bookmarkStart w:id="908" w:name="_Toc113379290"/>
      <w:bookmarkStart w:id="909" w:name="_Toc120091843"/>
      <w:bookmarkStart w:id="910" w:name="_Toc120534760"/>
      <w:r w:rsidRPr="004151EA">
        <w:t>8.2.</w:t>
      </w:r>
      <w:r>
        <w:t>10</w:t>
      </w:r>
      <w:r w:rsidRPr="004151EA">
        <w:t>.2</w:t>
      </w:r>
      <w:r w:rsidRPr="004151EA">
        <w:tab/>
        <w:t>Successful Operation</w:t>
      </w:r>
      <w:bookmarkEnd w:id="898"/>
      <w:bookmarkEnd w:id="899"/>
      <w:bookmarkEnd w:id="900"/>
      <w:bookmarkEnd w:id="901"/>
      <w:bookmarkEnd w:id="902"/>
      <w:bookmarkEnd w:id="903"/>
      <w:bookmarkEnd w:id="904"/>
      <w:bookmarkEnd w:id="905"/>
      <w:bookmarkEnd w:id="906"/>
      <w:bookmarkEnd w:id="907"/>
      <w:bookmarkEnd w:id="908"/>
      <w:bookmarkEnd w:id="909"/>
      <w:bookmarkEnd w:id="910"/>
    </w:p>
    <w:bookmarkStart w:id="911" w:name="_MON_1651514810"/>
    <w:bookmarkEnd w:id="911"/>
    <w:p w14:paraId="352AC2D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748BA8B7">
          <v:shape id="_x0000_i1039" type="#_x0000_t75" style="width:324pt;height:123pt" o:ole="">
            <v:imagedata r:id="rId39" o:title=""/>
          </v:shape>
          <o:OLEObject Type="Embed" ProgID="Word.Picture.8" ShapeID="_x0000_i1039" DrawAspect="Content" ObjectID="_1749219598" r:id="rId40"/>
        </w:object>
      </w:r>
    </w:p>
    <w:p w14:paraId="4482A779"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635FAB37"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68384A26" w14:textId="77777777" w:rsidR="00125019" w:rsidRPr="004151EA" w:rsidRDefault="00125019" w:rsidP="00125019">
      <w:pPr>
        <w:spacing w:after="0"/>
      </w:pPr>
    </w:p>
    <w:p w14:paraId="52818698" w14:textId="77777777" w:rsidR="00125019" w:rsidRPr="004151EA" w:rsidRDefault="00125019" w:rsidP="00125019">
      <w:pPr>
        <w:pStyle w:val="Heading4"/>
      </w:pPr>
      <w:bookmarkStart w:id="912" w:name="_Toc51775943"/>
      <w:bookmarkStart w:id="913" w:name="_Toc56772965"/>
      <w:bookmarkStart w:id="914" w:name="_Toc64447594"/>
      <w:bookmarkStart w:id="915" w:name="_Toc74152250"/>
      <w:bookmarkStart w:id="916" w:name="_Toc88654103"/>
      <w:bookmarkStart w:id="917" w:name="_Toc99056152"/>
      <w:bookmarkStart w:id="918" w:name="_Toc99959085"/>
      <w:bookmarkStart w:id="919" w:name="_Toc105612267"/>
      <w:bookmarkStart w:id="920" w:name="_Toc106109483"/>
      <w:bookmarkStart w:id="921" w:name="_Toc112766375"/>
      <w:bookmarkStart w:id="922" w:name="_Toc113379291"/>
      <w:bookmarkStart w:id="923" w:name="_Toc120091844"/>
      <w:bookmarkStart w:id="924" w:name="_Toc120534761"/>
      <w:r w:rsidRPr="004151EA">
        <w:t>8.2.</w:t>
      </w:r>
      <w:r>
        <w:t>10</w:t>
      </w:r>
      <w:r w:rsidRPr="004151EA">
        <w:t>.3</w:t>
      </w:r>
      <w:r w:rsidRPr="004151EA">
        <w:tab/>
        <w:t>Unsuccessful Operation</w:t>
      </w:r>
      <w:bookmarkEnd w:id="912"/>
      <w:bookmarkEnd w:id="913"/>
      <w:bookmarkEnd w:id="914"/>
      <w:bookmarkEnd w:id="915"/>
      <w:bookmarkEnd w:id="916"/>
      <w:bookmarkEnd w:id="917"/>
      <w:bookmarkEnd w:id="918"/>
      <w:bookmarkEnd w:id="919"/>
      <w:bookmarkEnd w:id="920"/>
      <w:bookmarkEnd w:id="921"/>
      <w:bookmarkEnd w:id="922"/>
      <w:bookmarkEnd w:id="923"/>
      <w:bookmarkEnd w:id="924"/>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25" w:name="_Toc51775944"/>
      <w:bookmarkStart w:id="926" w:name="_Toc56772966"/>
      <w:bookmarkStart w:id="927" w:name="_Toc64447595"/>
      <w:bookmarkStart w:id="928" w:name="_Toc74152251"/>
      <w:bookmarkStart w:id="929" w:name="_Toc88654104"/>
      <w:bookmarkStart w:id="930" w:name="_Toc99056153"/>
      <w:bookmarkStart w:id="931" w:name="_Toc99959086"/>
      <w:bookmarkStart w:id="932" w:name="_Toc105612268"/>
      <w:bookmarkStart w:id="933" w:name="_Toc106109484"/>
      <w:bookmarkStart w:id="934" w:name="_Toc112766376"/>
      <w:bookmarkStart w:id="935" w:name="_Toc113379292"/>
      <w:bookmarkStart w:id="936" w:name="_Toc120091845"/>
      <w:bookmarkStart w:id="937" w:name="_Toc120534762"/>
      <w:r w:rsidRPr="004151EA">
        <w:t>8.2.</w:t>
      </w:r>
      <w:r>
        <w:t>10</w:t>
      </w:r>
      <w:r w:rsidRPr="004151EA">
        <w:t>.4</w:t>
      </w:r>
      <w:r w:rsidRPr="004151EA">
        <w:tab/>
        <w:t>Abnormal Conditions</w:t>
      </w:r>
      <w:bookmarkEnd w:id="925"/>
      <w:bookmarkEnd w:id="926"/>
      <w:bookmarkEnd w:id="927"/>
      <w:bookmarkEnd w:id="928"/>
      <w:bookmarkEnd w:id="929"/>
      <w:bookmarkEnd w:id="930"/>
      <w:bookmarkEnd w:id="931"/>
      <w:bookmarkEnd w:id="932"/>
      <w:bookmarkEnd w:id="933"/>
      <w:bookmarkEnd w:id="934"/>
      <w:bookmarkEnd w:id="935"/>
      <w:bookmarkEnd w:id="936"/>
      <w:bookmarkEnd w:id="937"/>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938" w:name="_Toc99056154"/>
      <w:bookmarkStart w:id="939" w:name="_Toc99959087"/>
      <w:bookmarkStart w:id="940" w:name="_Toc105612269"/>
      <w:bookmarkStart w:id="941" w:name="_Toc106109485"/>
      <w:bookmarkStart w:id="942" w:name="_Toc112766377"/>
      <w:bookmarkStart w:id="943" w:name="_Toc113379293"/>
      <w:bookmarkStart w:id="944" w:name="_Toc120091846"/>
      <w:bookmarkStart w:id="945" w:name="_Toc120534763"/>
      <w:bookmarkStart w:id="946" w:name="_Toc51775945"/>
      <w:bookmarkStart w:id="947" w:name="_Toc56772967"/>
      <w:bookmarkStart w:id="948" w:name="_Toc64447596"/>
      <w:bookmarkStart w:id="949" w:name="_Toc74152252"/>
      <w:bookmarkStart w:id="950" w:name="_Toc88654105"/>
      <w:r w:rsidRPr="00A05F82">
        <w:t>8.2.</w:t>
      </w:r>
      <w:r>
        <w:t>11</w:t>
      </w:r>
      <w:r w:rsidRPr="00A05F82">
        <w:tab/>
        <w:t>PRS Configuration Exchange</w:t>
      </w:r>
      <w:bookmarkEnd w:id="938"/>
      <w:bookmarkEnd w:id="939"/>
      <w:bookmarkEnd w:id="940"/>
      <w:bookmarkEnd w:id="941"/>
      <w:bookmarkEnd w:id="942"/>
      <w:bookmarkEnd w:id="943"/>
      <w:bookmarkEnd w:id="944"/>
      <w:bookmarkEnd w:id="945"/>
    </w:p>
    <w:p w14:paraId="63DEAA9A" w14:textId="77777777" w:rsidR="00BD32AD" w:rsidRPr="00A05F82" w:rsidRDefault="00BD32AD" w:rsidP="00AC4B5B">
      <w:pPr>
        <w:pStyle w:val="Heading4"/>
      </w:pPr>
      <w:bookmarkStart w:id="951" w:name="_Toc99056155"/>
      <w:bookmarkStart w:id="952" w:name="_Toc99959088"/>
      <w:bookmarkStart w:id="953" w:name="_Toc105612270"/>
      <w:bookmarkStart w:id="954" w:name="_Toc106109486"/>
      <w:bookmarkStart w:id="955" w:name="_Toc112766378"/>
      <w:bookmarkStart w:id="956" w:name="_Toc113379294"/>
      <w:bookmarkStart w:id="957" w:name="_Toc120091847"/>
      <w:bookmarkStart w:id="958" w:name="_Toc120534764"/>
      <w:r w:rsidRPr="00A05F82">
        <w:t>8.2.</w:t>
      </w:r>
      <w:r>
        <w:t>11</w:t>
      </w:r>
      <w:r w:rsidRPr="00A05F82">
        <w:t>.1</w:t>
      </w:r>
      <w:r w:rsidRPr="00A05F82">
        <w:tab/>
        <w:t>General</w:t>
      </w:r>
      <w:bookmarkEnd w:id="951"/>
      <w:bookmarkEnd w:id="952"/>
      <w:bookmarkEnd w:id="953"/>
      <w:bookmarkEnd w:id="954"/>
      <w:bookmarkEnd w:id="955"/>
      <w:bookmarkEnd w:id="956"/>
      <w:bookmarkEnd w:id="957"/>
      <w:bookmarkEnd w:id="958"/>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959" w:name="_Toc99056156"/>
      <w:bookmarkStart w:id="960" w:name="_Toc99959089"/>
      <w:bookmarkStart w:id="961" w:name="_Toc105612271"/>
      <w:bookmarkStart w:id="962" w:name="_Toc106109487"/>
      <w:bookmarkStart w:id="963" w:name="_Toc112766379"/>
      <w:bookmarkStart w:id="964" w:name="_Toc113379295"/>
      <w:bookmarkStart w:id="965" w:name="_Toc120091848"/>
      <w:bookmarkStart w:id="966" w:name="_Toc120534765"/>
      <w:r w:rsidRPr="00A05F82">
        <w:t>8.2.</w:t>
      </w:r>
      <w:r>
        <w:t>11</w:t>
      </w:r>
      <w:r w:rsidRPr="00A05F82">
        <w:t>.2</w:t>
      </w:r>
      <w:r w:rsidRPr="00A05F82">
        <w:tab/>
        <w:t>Successful Operation</w:t>
      </w:r>
      <w:bookmarkEnd w:id="959"/>
      <w:bookmarkEnd w:id="960"/>
      <w:bookmarkEnd w:id="961"/>
      <w:bookmarkEnd w:id="962"/>
      <w:bookmarkEnd w:id="963"/>
      <w:bookmarkEnd w:id="964"/>
      <w:bookmarkEnd w:id="965"/>
      <w:bookmarkEnd w:id="966"/>
    </w:p>
    <w:bookmarkStart w:id="967" w:name="_MON_1669446572"/>
    <w:bookmarkEnd w:id="967"/>
    <w:p w14:paraId="5027DBF2" w14:textId="77777777" w:rsidR="00BD32AD" w:rsidRPr="00A05F82" w:rsidRDefault="00BD32AD" w:rsidP="00AC4B5B">
      <w:pPr>
        <w:pStyle w:val="TH"/>
      </w:pPr>
      <w:r w:rsidRPr="00A05F82">
        <w:rPr>
          <w:noProof/>
        </w:rPr>
        <w:object w:dxaOrig="6597" w:dyaOrig="2130" w14:anchorId="2CD45D02">
          <v:shape id="_x0000_i1040" type="#_x0000_t75" style="width:316.5pt;height:100.5pt" o:ole="">
            <v:imagedata r:id="rId41" o:title=""/>
          </v:shape>
          <o:OLEObject Type="Embed" ProgID="Word.Picture.8" ShapeID="_x0000_i1040" DrawAspect="Content" ObjectID="_1749219599" r:id="rId42"/>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lastRenderedPageBreak/>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968" w:name="_Toc99056157"/>
      <w:bookmarkStart w:id="969" w:name="_Toc99959090"/>
      <w:bookmarkStart w:id="970" w:name="_Toc105612272"/>
      <w:bookmarkStart w:id="971" w:name="_Toc106109488"/>
      <w:bookmarkStart w:id="972" w:name="_Toc112766380"/>
      <w:bookmarkStart w:id="973" w:name="_Toc113379296"/>
      <w:bookmarkStart w:id="974" w:name="_Toc120091849"/>
      <w:bookmarkStart w:id="975" w:name="_Toc120534766"/>
      <w:r w:rsidRPr="00A05F82">
        <w:t>8.2.</w:t>
      </w:r>
      <w:r>
        <w:t>11</w:t>
      </w:r>
      <w:r w:rsidRPr="00A05F82">
        <w:t>.3</w:t>
      </w:r>
      <w:r w:rsidRPr="00A05F82">
        <w:tab/>
        <w:t>Unsuccessful Operation</w:t>
      </w:r>
      <w:bookmarkEnd w:id="968"/>
      <w:bookmarkEnd w:id="969"/>
      <w:bookmarkEnd w:id="970"/>
      <w:bookmarkEnd w:id="971"/>
      <w:bookmarkEnd w:id="972"/>
      <w:bookmarkEnd w:id="973"/>
      <w:bookmarkEnd w:id="974"/>
      <w:bookmarkEnd w:id="975"/>
    </w:p>
    <w:bookmarkStart w:id="976" w:name="_MON_1681575820"/>
    <w:bookmarkEnd w:id="976"/>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6.5pt;height:100.5pt" o:ole="">
            <v:imagedata r:id="rId43" o:title=""/>
          </v:shape>
          <o:OLEObject Type="Embed" ProgID="Word.Picture.8" ShapeID="_x0000_i1041" DrawAspect="Content" ObjectID="_1749219600" r:id="rId44"/>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977" w:name="_Toc99056158"/>
      <w:bookmarkStart w:id="978" w:name="_Toc99959091"/>
      <w:bookmarkStart w:id="979" w:name="_Toc105612273"/>
      <w:bookmarkStart w:id="980" w:name="_Toc106109489"/>
      <w:bookmarkStart w:id="981" w:name="_Toc112766381"/>
      <w:bookmarkStart w:id="982" w:name="_Toc113379297"/>
      <w:bookmarkStart w:id="983" w:name="_Toc120091850"/>
      <w:bookmarkStart w:id="984" w:name="_Toc120534767"/>
      <w:r w:rsidRPr="00A05F82">
        <w:t>8.2.</w:t>
      </w:r>
      <w:r>
        <w:t>11</w:t>
      </w:r>
      <w:r w:rsidRPr="00A05F82">
        <w:t>.4</w:t>
      </w:r>
      <w:r w:rsidRPr="00A05F82">
        <w:tab/>
        <w:t>Abnormal Conditions</w:t>
      </w:r>
      <w:bookmarkEnd w:id="977"/>
      <w:bookmarkEnd w:id="978"/>
      <w:bookmarkEnd w:id="979"/>
      <w:bookmarkEnd w:id="980"/>
      <w:bookmarkEnd w:id="981"/>
      <w:bookmarkEnd w:id="982"/>
      <w:bookmarkEnd w:id="983"/>
      <w:bookmarkEnd w:id="984"/>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985" w:name="_Toc99056159"/>
      <w:bookmarkStart w:id="986" w:name="_Toc99959092"/>
      <w:bookmarkStart w:id="987" w:name="_Toc105612274"/>
      <w:bookmarkStart w:id="988" w:name="_Toc106109490"/>
      <w:bookmarkStart w:id="989" w:name="_Toc112766382"/>
      <w:bookmarkStart w:id="990" w:name="_Toc113379298"/>
      <w:bookmarkStart w:id="991" w:name="_Toc120091851"/>
      <w:bookmarkStart w:id="992" w:name="_Toc120534768"/>
      <w:r w:rsidRPr="002C37CB">
        <w:t>8.2.</w:t>
      </w:r>
      <w:r>
        <w:t>12</w:t>
      </w:r>
      <w:r w:rsidRPr="002C37CB">
        <w:tab/>
      </w:r>
      <w:r w:rsidRPr="00870410">
        <w:t>Measurement Preconfiguration</w:t>
      </w:r>
      <w:bookmarkEnd w:id="985"/>
      <w:bookmarkEnd w:id="986"/>
      <w:bookmarkEnd w:id="987"/>
      <w:bookmarkEnd w:id="988"/>
      <w:bookmarkEnd w:id="989"/>
      <w:bookmarkEnd w:id="990"/>
      <w:bookmarkEnd w:id="991"/>
      <w:bookmarkEnd w:id="992"/>
    </w:p>
    <w:p w14:paraId="09749DBE" w14:textId="77777777" w:rsidR="00BD32AD" w:rsidRPr="002C37CB" w:rsidRDefault="00BD32AD" w:rsidP="00AC4B5B">
      <w:pPr>
        <w:pStyle w:val="Heading4"/>
      </w:pPr>
      <w:bookmarkStart w:id="993" w:name="_Toc99056160"/>
      <w:bookmarkStart w:id="994" w:name="_Toc99959093"/>
      <w:bookmarkStart w:id="995" w:name="_Toc105612275"/>
      <w:bookmarkStart w:id="996" w:name="_Toc106109491"/>
      <w:bookmarkStart w:id="997" w:name="_Toc112766383"/>
      <w:bookmarkStart w:id="998" w:name="_Toc113379299"/>
      <w:bookmarkStart w:id="999" w:name="_Toc120091852"/>
      <w:bookmarkStart w:id="1000" w:name="_Toc120534769"/>
      <w:r w:rsidRPr="002C37CB">
        <w:t>8.2.</w:t>
      </w:r>
      <w:r>
        <w:t>12</w:t>
      </w:r>
      <w:r w:rsidRPr="002C37CB">
        <w:t>.1</w:t>
      </w:r>
      <w:r w:rsidRPr="002C37CB">
        <w:tab/>
        <w:t>General</w:t>
      </w:r>
      <w:bookmarkEnd w:id="993"/>
      <w:bookmarkEnd w:id="994"/>
      <w:bookmarkEnd w:id="995"/>
      <w:bookmarkEnd w:id="996"/>
      <w:bookmarkEnd w:id="997"/>
      <w:bookmarkEnd w:id="998"/>
      <w:bookmarkEnd w:id="999"/>
      <w:bookmarkEnd w:id="1000"/>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01" w:name="_Toc99056161"/>
      <w:bookmarkStart w:id="1002" w:name="_Toc99959094"/>
      <w:bookmarkStart w:id="1003" w:name="_Toc105612276"/>
      <w:bookmarkStart w:id="1004" w:name="_Toc106109492"/>
      <w:bookmarkStart w:id="1005" w:name="_Toc112766384"/>
      <w:bookmarkStart w:id="1006" w:name="_Toc113379300"/>
      <w:bookmarkStart w:id="1007" w:name="_Toc120091853"/>
      <w:bookmarkStart w:id="1008" w:name="_Toc120534770"/>
      <w:r w:rsidRPr="002C37CB">
        <w:t>8.2.</w:t>
      </w:r>
      <w:r>
        <w:t>12</w:t>
      </w:r>
      <w:r w:rsidRPr="002C37CB">
        <w:t>.2</w:t>
      </w:r>
      <w:r w:rsidRPr="002C37CB">
        <w:tab/>
        <w:t>Successful Operation</w:t>
      </w:r>
      <w:bookmarkEnd w:id="1001"/>
      <w:bookmarkEnd w:id="1002"/>
      <w:bookmarkEnd w:id="1003"/>
      <w:bookmarkEnd w:id="1004"/>
      <w:bookmarkEnd w:id="1005"/>
      <w:bookmarkEnd w:id="1006"/>
      <w:bookmarkEnd w:id="1007"/>
      <w:bookmarkEnd w:id="1008"/>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4pt;height:123pt" o:ole="">
            <v:imagedata r:id="rId45" o:title=""/>
          </v:shape>
          <o:OLEObject Type="Embed" ProgID="Word.Picture.8" ShapeID="_x0000_i1042" DrawAspect="Content" ObjectID="_1749219601" r:id="rId46"/>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lastRenderedPageBreak/>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09" w:name="_Toc99056162"/>
      <w:bookmarkStart w:id="1010" w:name="_Toc99959095"/>
      <w:bookmarkStart w:id="1011" w:name="_Toc105612277"/>
      <w:bookmarkStart w:id="1012" w:name="_Toc106109493"/>
      <w:bookmarkStart w:id="1013" w:name="_Toc112766385"/>
      <w:bookmarkStart w:id="1014" w:name="_Toc113379301"/>
      <w:bookmarkStart w:id="1015" w:name="_Toc120091854"/>
      <w:bookmarkStart w:id="1016" w:name="_Toc120534771"/>
      <w:r w:rsidRPr="002C37CB">
        <w:t>8.2.</w:t>
      </w:r>
      <w:r>
        <w:t>12</w:t>
      </w:r>
      <w:r w:rsidRPr="002C37CB">
        <w:t>.3</w:t>
      </w:r>
      <w:r w:rsidRPr="002C37CB">
        <w:tab/>
        <w:t>Unsuccessful Operation</w:t>
      </w:r>
      <w:bookmarkEnd w:id="1009"/>
      <w:bookmarkEnd w:id="1010"/>
      <w:bookmarkEnd w:id="1011"/>
      <w:bookmarkEnd w:id="1012"/>
      <w:bookmarkEnd w:id="1013"/>
      <w:bookmarkEnd w:id="1014"/>
      <w:bookmarkEnd w:id="1015"/>
      <w:bookmarkEnd w:id="1016"/>
    </w:p>
    <w:bookmarkStart w:id="1017" w:name="_MON_1702487809"/>
    <w:bookmarkEnd w:id="1017"/>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4pt;height:123pt" o:ole="">
            <v:imagedata r:id="rId47" o:title=""/>
          </v:shape>
          <o:OLEObject Type="Embed" ProgID="Word.Picture.8" ShapeID="_x0000_i1043" DrawAspect="Content" ObjectID="_1749219602" r:id="rId48"/>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BD32AD">
      <w:pPr>
        <w:spacing w:after="240"/>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18" w:name="_Toc105612278"/>
      <w:bookmarkStart w:id="1019" w:name="_Toc106109494"/>
      <w:bookmarkStart w:id="1020" w:name="_Toc112766386"/>
      <w:bookmarkStart w:id="1021" w:name="_Toc113379302"/>
      <w:bookmarkStart w:id="1022" w:name="_Toc120091855"/>
      <w:bookmarkStart w:id="1023" w:name="_Toc120534772"/>
      <w:bookmarkStart w:id="1024" w:name="_Toc99056163"/>
      <w:bookmarkStart w:id="1025" w:name="_Toc99959096"/>
      <w:r w:rsidRPr="00870814">
        <w:t>8.2.</w:t>
      </w:r>
      <w:r>
        <w:t>12</w:t>
      </w:r>
      <w:r w:rsidRPr="00870814">
        <w:t>.4</w:t>
      </w:r>
      <w:r w:rsidRPr="00870814">
        <w:tab/>
        <w:t>Abnormal Conditions</w:t>
      </w:r>
      <w:bookmarkEnd w:id="1018"/>
      <w:bookmarkEnd w:id="1019"/>
      <w:bookmarkEnd w:id="1020"/>
      <w:bookmarkEnd w:id="1021"/>
      <w:bookmarkEnd w:id="1022"/>
      <w:bookmarkEnd w:id="1023"/>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026" w:name="_Toc105612279"/>
      <w:bookmarkStart w:id="1027" w:name="_Toc106109495"/>
      <w:bookmarkStart w:id="1028" w:name="_Toc112766387"/>
      <w:bookmarkStart w:id="1029" w:name="_Toc113379303"/>
      <w:bookmarkStart w:id="1030" w:name="_Toc120091856"/>
      <w:bookmarkStart w:id="1031" w:name="_Toc120534773"/>
      <w:r w:rsidRPr="002C37CB">
        <w:t>8.2.</w:t>
      </w:r>
      <w:r>
        <w:t>13</w:t>
      </w:r>
      <w:r w:rsidRPr="002C37CB">
        <w:tab/>
        <w:t>Measurement Activation</w:t>
      </w:r>
      <w:bookmarkEnd w:id="1024"/>
      <w:bookmarkEnd w:id="1025"/>
      <w:bookmarkEnd w:id="1026"/>
      <w:bookmarkEnd w:id="1027"/>
      <w:bookmarkEnd w:id="1028"/>
      <w:bookmarkEnd w:id="1029"/>
      <w:bookmarkEnd w:id="1030"/>
      <w:bookmarkEnd w:id="1031"/>
    </w:p>
    <w:p w14:paraId="212F939B" w14:textId="77777777" w:rsidR="00BD32AD" w:rsidRPr="002C37CB" w:rsidRDefault="00BD32AD" w:rsidP="00AC4B5B">
      <w:pPr>
        <w:pStyle w:val="Heading4"/>
      </w:pPr>
      <w:bookmarkStart w:id="1032" w:name="_Toc99056164"/>
      <w:bookmarkStart w:id="1033" w:name="_Toc99959097"/>
      <w:bookmarkStart w:id="1034" w:name="_Toc105612280"/>
      <w:bookmarkStart w:id="1035" w:name="_Toc106109496"/>
      <w:bookmarkStart w:id="1036" w:name="_Toc112766388"/>
      <w:bookmarkStart w:id="1037" w:name="_Toc113379304"/>
      <w:bookmarkStart w:id="1038" w:name="_Toc120091857"/>
      <w:bookmarkStart w:id="1039" w:name="_Toc120534774"/>
      <w:r w:rsidRPr="002C37CB">
        <w:t>8.2.</w:t>
      </w:r>
      <w:r>
        <w:t>13</w:t>
      </w:r>
      <w:r w:rsidRPr="002C37CB">
        <w:t>.1</w:t>
      </w:r>
      <w:r w:rsidRPr="002C37CB">
        <w:tab/>
        <w:t>General</w:t>
      </w:r>
      <w:bookmarkEnd w:id="1032"/>
      <w:bookmarkEnd w:id="1033"/>
      <w:bookmarkEnd w:id="1034"/>
      <w:bookmarkEnd w:id="1035"/>
      <w:bookmarkEnd w:id="1036"/>
      <w:bookmarkEnd w:id="1037"/>
      <w:bookmarkEnd w:id="1038"/>
      <w:bookmarkEnd w:id="1039"/>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040" w:name="_Hlk103412045"/>
      <w:r w:rsidR="00FD67D6">
        <w:t>request</w:t>
      </w:r>
      <w:bookmarkEnd w:id="1040"/>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041" w:name="_Hlk103412054"/>
      <w:r w:rsidR="00FD67D6">
        <w:t>or PRS processing window</w:t>
      </w:r>
      <w:bookmarkEnd w:id="1041"/>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042" w:name="_Toc99056165"/>
      <w:bookmarkStart w:id="1043" w:name="_Toc99959098"/>
      <w:bookmarkStart w:id="1044" w:name="_Toc105612281"/>
      <w:bookmarkStart w:id="1045" w:name="_Toc106109497"/>
      <w:bookmarkStart w:id="1046" w:name="_Toc112766389"/>
      <w:bookmarkStart w:id="1047" w:name="_Toc113379305"/>
      <w:bookmarkStart w:id="1048" w:name="_Toc120091858"/>
      <w:bookmarkStart w:id="1049" w:name="_Toc120534775"/>
      <w:r w:rsidRPr="002C37CB">
        <w:t>8.2.</w:t>
      </w:r>
      <w:r>
        <w:t>13</w:t>
      </w:r>
      <w:r w:rsidRPr="002C37CB">
        <w:t>.2</w:t>
      </w:r>
      <w:r w:rsidRPr="002C37CB">
        <w:tab/>
        <w:t>Successful Operation</w:t>
      </w:r>
      <w:bookmarkEnd w:id="1042"/>
      <w:bookmarkEnd w:id="1043"/>
      <w:bookmarkEnd w:id="1044"/>
      <w:bookmarkEnd w:id="1045"/>
      <w:bookmarkEnd w:id="1046"/>
      <w:bookmarkEnd w:id="1047"/>
      <w:bookmarkEnd w:id="1048"/>
      <w:bookmarkEnd w:id="1049"/>
    </w:p>
    <w:p w14:paraId="653193EB" w14:textId="3263EEEB" w:rsidR="00BD32AD" w:rsidRPr="002C37CB" w:rsidRDefault="000A3064" w:rsidP="00AC4B5B">
      <w:pPr>
        <w:pStyle w:val="TH"/>
        <w:rPr>
          <w:rFonts w:eastAsia="SimSun"/>
          <w:noProof/>
        </w:rPr>
      </w:pPr>
      <w:bookmarkStart w:id="1050" w:name="_MON_1651514810"/>
      <w:bookmarkEnd w:id="1050"/>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051" w:name="_Toc99056166"/>
      <w:bookmarkStart w:id="1052"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053" w:name="_Toc105612282"/>
      <w:bookmarkStart w:id="1054" w:name="_Toc106109498"/>
      <w:bookmarkStart w:id="1055" w:name="_Toc112766390"/>
      <w:bookmarkStart w:id="1056" w:name="_Toc113379306"/>
      <w:bookmarkStart w:id="1057" w:name="_Toc120091859"/>
      <w:bookmarkStart w:id="1058" w:name="_Toc120534776"/>
      <w:r w:rsidRPr="002C37CB">
        <w:t>8.2.</w:t>
      </w:r>
      <w:r>
        <w:t>13</w:t>
      </w:r>
      <w:r w:rsidRPr="002C37CB">
        <w:t>.3</w:t>
      </w:r>
      <w:r w:rsidRPr="002C37CB">
        <w:tab/>
        <w:t>Unsuccessful Operation</w:t>
      </w:r>
      <w:bookmarkEnd w:id="1051"/>
      <w:bookmarkEnd w:id="1052"/>
      <w:bookmarkEnd w:id="1053"/>
      <w:bookmarkEnd w:id="1054"/>
      <w:bookmarkEnd w:id="1055"/>
      <w:bookmarkEnd w:id="1056"/>
      <w:bookmarkEnd w:id="1057"/>
      <w:bookmarkEnd w:id="1058"/>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059" w:name="_Toc105612283"/>
      <w:bookmarkStart w:id="1060" w:name="_Toc106109499"/>
      <w:bookmarkStart w:id="1061" w:name="_Toc112766391"/>
      <w:bookmarkStart w:id="1062" w:name="_Toc113379307"/>
      <w:bookmarkStart w:id="1063" w:name="_Toc120091860"/>
      <w:bookmarkStart w:id="1064" w:name="_Toc120534777"/>
      <w:bookmarkStart w:id="1065" w:name="_Toc99056167"/>
      <w:bookmarkStart w:id="1066" w:name="_Toc99959100"/>
      <w:r w:rsidRPr="00870814">
        <w:lastRenderedPageBreak/>
        <w:t>8.2.</w:t>
      </w:r>
      <w:r>
        <w:t>13</w:t>
      </w:r>
      <w:r w:rsidRPr="00870814">
        <w:t>.4</w:t>
      </w:r>
      <w:r w:rsidRPr="00870814">
        <w:tab/>
        <w:t>Abnormal Conditions</w:t>
      </w:r>
      <w:bookmarkEnd w:id="1059"/>
      <w:bookmarkEnd w:id="1060"/>
      <w:bookmarkEnd w:id="1061"/>
      <w:bookmarkEnd w:id="1062"/>
      <w:bookmarkEnd w:id="1063"/>
      <w:bookmarkEnd w:id="1064"/>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067" w:name="_Toc105612284"/>
      <w:bookmarkStart w:id="1068" w:name="_Toc106109500"/>
      <w:bookmarkStart w:id="1069" w:name="_Toc112766392"/>
      <w:bookmarkStart w:id="1070" w:name="_Toc113379308"/>
      <w:bookmarkStart w:id="1071" w:name="_Toc120091861"/>
      <w:bookmarkStart w:id="1072" w:name="_Toc120534778"/>
      <w:r w:rsidRPr="00707B3F">
        <w:rPr>
          <w:noProof/>
        </w:rPr>
        <w:t>8.3</w:t>
      </w:r>
      <w:r w:rsidRPr="00707B3F">
        <w:rPr>
          <w:noProof/>
        </w:rPr>
        <w:tab/>
        <w:t>Management Procedures</w:t>
      </w:r>
      <w:bookmarkEnd w:id="609"/>
      <w:bookmarkEnd w:id="946"/>
      <w:bookmarkEnd w:id="947"/>
      <w:bookmarkEnd w:id="948"/>
      <w:bookmarkEnd w:id="949"/>
      <w:bookmarkEnd w:id="950"/>
      <w:bookmarkEnd w:id="1065"/>
      <w:bookmarkEnd w:id="1066"/>
      <w:bookmarkEnd w:id="1067"/>
      <w:bookmarkEnd w:id="1068"/>
      <w:bookmarkEnd w:id="1069"/>
      <w:bookmarkEnd w:id="1070"/>
      <w:bookmarkEnd w:id="1071"/>
      <w:bookmarkEnd w:id="1072"/>
    </w:p>
    <w:p w14:paraId="2E13B4FE" w14:textId="77777777" w:rsidR="00DF07DA" w:rsidRPr="00707B3F" w:rsidRDefault="00DF07DA" w:rsidP="00DF07DA">
      <w:pPr>
        <w:pStyle w:val="Heading4"/>
        <w:rPr>
          <w:noProof/>
        </w:rPr>
      </w:pPr>
      <w:bookmarkStart w:id="1073" w:name="_Toc534903060"/>
      <w:bookmarkStart w:id="1074" w:name="_Toc51775946"/>
      <w:bookmarkStart w:id="1075" w:name="_Toc56772968"/>
      <w:bookmarkStart w:id="1076" w:name="_Toc64447597"/>
      <w:bookmarkStart w:id="1077" w:name="_Toc74152253"/>
      <w:bookmarkStart w:id="1078" w:name="_Toc88654106"/>
      <w:bookmarkStart w:id="1079" w:name="_Toc99056168"/>
      <w:bookmarkStart w:id="1080" w:name="_Toc99959101"/>
      <w:bookmarkStart w:id="1081" w:name="_Toc105612285"/>
      <w:bookmarkStart w:id="1082" w:name="_Toc106109501"/>
      <w:bookmarkStart w:id="1083" w:name="_Toc112766393"/>
      <w:bookmarkStart w:id="1084" w:name="_Toc113379309"/>
      <w:bookmarkStart w:id="1085" w:name="_Toc120091862"/>
      <w:bookmarkStart w:id="1086" w:name="_Toc120534779"/>
      <w:r w:rsidRPr="00707B3F">
        <w:rPr>
          <w:noProof/>
        </w:rPr>
        <w:t>8.3.1</w:t>
      </w:r>
      <w:r w:rsidRPr="00707B3F">
        <w:rPr>
          <w:noProof/>
        </w:rPr>
        <w:tab/>
        <w:t>Error Indication</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45133EAD" w14:textId="77777777" w:rsidR="00DF07DA" w:rsidRPr="00707B3F" w:rsidRDefault="00DF07DA" w:rsidP="00DF07DA">
      <w:pPr>
        <w:pStyle w:val="Heading4"/>
        <w:rPr>
          <w:noProof/>
        </w:rPr>
      </w:pPr>
      <w:bookmarkStart w:id="1087" w:name="_Toc534903061"/>
      <w:bookmarkStart w:id="1088" w:name="_Toc51775947"/>
      <w:bookmarkStart w:id="1089" w:name="_Toc56772969"/>
      <w:bookmarkStart w:id="1090" w:name="_Toc64447598"/>
      <w:bookmarkStart w:id="1091" w:name="_Toc74152254"/>
      <w:bookmarkStart w:id="1092" w:name="_Toc88654107"/>
      <w:bookmarkStart w:id="1093" w:name="_Toc99056169"/>
      <w:bookmarkStart w:id="1094" w:name="_Toc99959102"/>
      <w:bookmarkStart w:id="1095" w:name="_Toc105612286"/>
      <w:bookmarkStart w:id="1096" w:name="_Toc106109502"/>
      <w:bookmarkStart w:id="1097" w:name="_Toc112766394"/>
      <w:bookmarkStart w:id="1098" w:name="_Toc113379310"/>
      <w:bookmarkStart w:id="1099" w:name="_Toc120091863"/>
      <w:bookmarkStart w:id="1100" w:name="_Toc120534780"/>
      <w:r w:rsidRPr="00707B3F">
        <w:rPr>
          <w:noProof/>
        </w:rPr>
        <w:t>8.3.1.1</w:t>
      </w:r>
      <w:r w:rsidRPr="00707B3F">
        <w:rPr>
          <w:noProof/>
        </w:rPr>
        <w:tab/>
        <w:t>General</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101" w:name="_Toc534903062"/>
      <w:bookmarkStart w:id="1102" w:name="_Toc51775948"/>
      <w:bookmarkStart w:id="1103" w:name="_Toc56772970"/>
      <w:bookmarkStart w:id="1104" w:name="_Toc64447599"/>
      <w:bookmarkStart w:id="1105" w:name="_Toc74152255"/>
      <w:bookmarkStart w:id="1106" w:name="_Toc88654108"/>
      <w:bookmarkStart w:id="1107" w:name="_Toc99056170"/>
      <w:bookmarkStart w:id="1108" w:name="_Toc99959103"/>
      <w:bookmarkStart w:id="1109" w:name="_Toc105612287"/>
      <w:bookmarkStart w:id="1110" w:name="_Toc106109503"/>
      <w:bookmarkStart w:id="1111" w:name="_Toc112766395"/>
      <w:bookmarkStart w:id="1112" w:name="_Toc113379311"/>
      <w:bookmarkStart w:id="1113" w:name="_Toc120091864"/>
      <w:bookmarkStart w:id="1114" w:name="_Toc120534781"/>
      <w:r w:rsidRPr="00707B3F">
        <w:rPr>
          <w:noProof/>
        </w:rPr>
        <w:t>8.3.1.2</w:t>
      </w:r>
      <w:r w:rsidRPr="00707B3F">
        <w:rPr>
          <w:noProof/>
        </w:rPr>
        <w:tab/>
        <w:t>Successful Operation</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bookmarkStart w:id="1115" w:name="_MON_1005512419"/>
    <w:bookmarkStart w:id="1116" w:name="_MON_1008778238"/>
    <w:bookmarkStart w:id="1117" w:name="_MON_1254840926"/>
    <w:bookmarkStart w:id="1118" w:name="_MON_1256469412"/>
    <w:bookmarkStart w:id="1119" w:name="_MON_1256573471"/>
    <w:bookmarkStart w:id="1120" w:name="_MON_1256574058"/>
    <w:bookmarkStart w:id="1121" w:name="_MON_1318076554"/>
    <w:bookmarkStart w:id="1122" w:name="_MON_1318076594"/>
    <w:bookmarkEnd w:id="1115"/>
    <w:bookmarkEnd w:id="1116"/>
    <w:bookmarkEnd w:id="1117"/>
    <w:bookmarkEnd w:id="1118"/>
    <w:bookmarkEnd w:id="1119"/>
    <w:bookmarkEnd w:id="1120"/>
    <w:bookmarkEnd w:id="1121"/>
    <w:bookmarkEnd w:id="1122"/>
    <w:bookmarkStart w:id="1123" w:name="_MON_1318076600"/>
    <w:bookmarkEnd w:id="1123"/>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pt;height:100.5pt" o:ole="" fillcolor="window">
            <v:imagedata r:id="rId50" o:title=""/>
          </v:shape>
          <o:OLEObject Type="Embed" ProgID="Word.Picture.8" ShapeID="_x0000_i1044" DrawAspect="Content" ObjectID="_1749219603" r:id="rId51"/>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124" w:name="_MON_1579957469"/>
    <w:bookmarkEnd w:id="1124"/>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2pt;height:100.5pt" o:ole="" fillcolor="window">
            <v:imagedata r:id="rId52" o:title=""/>
          </v:shape>
          <o:OLEObject Type="Embed" ProgID="Word.Picture.8" ShapeID="_x0000_i1045" DrawAspect="Content" ObjectID="_1749219604" r:id="rId53"/>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125" w:name="_Toc534903063"/>
      <w:bookmarkStart w:id="1126" w:name="_Toc51775949"/>
      <w:bookmarkStart w:id="1127" w:name="_Toc56772971"/>
      <w:bookmarkStart w:id="1128" w:name="_Toc64447600"/>
      <w:bookmarkStart w:id="1129" w:name="_Toc74152256"/>
      <w:bookmarkStart w:id="1130" w:name="_Toc88654109"/>
      <w:bookmarkStart w:id="1131" w:name="_Toc99056171"/>
      <w:bookmarkStart w:id="1132" w:name="_Toc99959104"/>
      <w:bookmarkStart w:id="1133" w:name="_Toc105612288"/>
      <w:bookmarkStart w:id="1134" w:name="_Toc106109504"/>
      <w:bookmarkStart w:id="1135" w:name="_Toc112766396"/>
      <w:bookmarkStart w:id="1136" w:name="_Toc113379312"/>
      <w:bookmarkStart w:id="1137" w:name="_Toc120091865"/>
      <w:bookmarkStart w:id="1138" w:name="_Toc120534782"/>
      <w:r w:rsidRPr="00707B3F">
        <w:rPr>
          <w:noProof/>
        </w:rPr>
        <w:t>8.3.1.3</w:t>
      </w:r>
      <w:r w:rsidRPr="00707B3F">
        <w:rPr>
          <w:noProof/>
        </w:rPr>
        <w:tab/>
        <w:t>Abnormal Conditions</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139" w:name="_MON_1409498847"/>
      <w:bookmarkStart w:id="1140" w:name="_MON_1397978433"/>
      <w:bookmarkStart w:id="1141" w:name="_MON_1397984489"/>
      <w:bookmarkStart w:id="1142" w:name="_MON_1397977586"/>
      <w:bookmarkStart w:id="1143" w:name="_MON_1397978290"/>
      <w:bookmarkStart w:id="1144" w:name="_MON_1397979649"/>
      <w:bookmarkStart w:id="1145" w:name="_MON_1397979870"/>
      <w:bookmarkStart w:id="1146" w:name="_MON_1397979984"/>
      <w:bookmarkStart w:id="1147" w:name="_MON_1318271908"/>
      <w:bookmarkStart w:id="1148" w:name="_Toc51775950"/>
      <w:bookmarkStart w:id="1149" w:name="_Toc56772972"/>
      <w:bookmarkStart w:id="1150" w:name="_Toc64447601"/>
      <w:bookmarkStart w:id="1151" w:name="_Toc74152257"/>
      <w:bookmarkStart w:id="1152" w:name="_Toc88654110"/>
      <w:bookmarkStart w:id="1153" w:name="_Toc99056172"/>
      <w:bookmarkStart w:id="1154" w:name="_Toc99959105"/>
      <w:bookmarkStart w:id="1155" w:name="_Toc105612289"/>
      <w:bookmarkStart w:id="1156" w:name="_Toc106109505"/>
      <w:bookmarkStart w:id="1157" w:name="_Toc112766397"/>
      <w:bookmarkStart w:id="1158" w:name="_Toc113379313"/>
      <w:bookmarkStart w:id="1159" w:name="_Toc120091866"/>
      <w:bookmarkStart w:id="1160" w:name="_Toc120534783"/>
      <w:bookmarkStart w:id="1161" w:name="_Toc534903064"/>
      <w:bookmarkEnd w:id="1139"/>
      <w:bookmarkEnd w:id="1140"/>
      <w:bookmarkEnd w:id="1141"/>
      <w:bookmarkEnd w:id="1142"/>
      <w:bookmarkEnd w:id="1143"/>
      <w:bookmarkEnd w:id="1144"/>
      <w:bookmarkEnd w:id="1145"/>
      <w:bookmarkEnd w:id="1146"/>
      <w:bookmarkEnd w:id="1147"/>
      <w:r w:rsidRPr="00707B3F">
        <w:rPr>
          <w:noProof/>
        </w:rPr>
        <w:t>8.</w:t>
      </w:r>
      <w:r>
        <w:rPr>
          <w:noProof/>
        </w:rPr>
        <w:t>4</w:t>
      </w:r>
      <w:r w:rsidRPr="00707B3F">
        <w:rPr>
          <w:noProof/>
        </w:rPr>
        <w:tab/>
      </w:r>
      <w:r>
        <w:rPr>
          <w:noProof/>
        </w:rPr>
        <w:t>Assistance Information Transfer Procedures</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43FB9928" w14:textId="77777777" w:rsidR="00125019" w:rsidRPr="00707B3F" w:rsidRDefault="00125019" w:rsidP="00125019">
      <w:pPr>
        <w:pStyle w:val="Heading3"/>
        <w:rPr>
          <w:noProof/>
        </w:rPr>
      </w:pPr>
      <w:bookmarkStart w:id="1162" w:name="_Toc51775951"/>
      <w:bookmarkStart w:id="1163" w:name="_Toc56772973"/>
      <w:bookmarkStart w:id="1164" w:name="_Toc64447602"/>
      <w:bookmarkStart w:id="1165" w:name="_Toc74152258"/>
      <w:bookmarkStart w:id="1166" w:name="_Toc88654111"/>
      <w:bookmarkStart w:id="1167" w:name="_Toc99056173"/>
      <w:bookmarkStart w:id="1168" w:name="_Toc99959106"/>
      <w:bookmarkStart w:id="1169" w:name="_Toc105612290"/>
      <w:bookmarkStart w:id="1170" w:name="_Toc106109506"/>
      <w:bookmarkStart w:id="1171" w:name="_Toc112766398"/>
      <w:bookmarkStart w:id="1172" w:name="_Toc113379314"/>
      <w:bookmarkStart w:id="1173" w:name="_Toc120091867"/>
      <w:bookmarkStart w:id="1174" w:name="_Toc120534784"/>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262F7E4E" w14:textId="77777777" w:rsidR="00125019" w:rsidRPr="00707B3F" w:rsidRDefault="00125019" w:rsidP="00125019">
      <w:pPr>
        <w:pStyle w:val="Heading4"/>
        <w:rPr>
          <w:noProof/>
        </w:rPr>
      </w:pPr>
      <w:bookmarkStart w:id="1175" w:name="_Toc51775952"/>
      <w:bookmarkStart w:id="1176" w:name="_Toc56772974"/>
      <w:bookmarkStart w:id="1177" w:name="_Toc64447603"/>
      <w:bookmarkStart w:id="1178" w:name="_Toc74152259"/>
      <w:bookmarkStart w:id="1179" w:name="_Toc88654112"/>
      <w:bookmarkStart w:id="1180" w:name="_Toc99056174"/>
      <w:bookmarkStart w:id="1181" w:name="_Toc99959107"/>
      <w:bookmarkStart w:id="1182" w:name="_Toc105612291"/>
      <w:bookmarkStart w:id="1183" w:name="_Toc106109507"/>
      <w:bookmarkStart w:id="1184" w:name="_Toc112766399"/>
      <w:bookmarkStart w:id="1185" w:name="_Toc113379315"/>
      <w:bookmarkStart w:id="1186" w:name="_Toc120091868"/>
      <w:bookmarkStart w:id="1187" w:name="_Toc120534785"/>
      <w:r w:rsidRPr="00707B3F">
        <w:rPr>
          <w:noProof/>
        </w:rPr>
        <w:t>8.</w:t>
      </w:r>
      <w:r>
        <w:rPr>
          <w:noProof/>
        </w:rPr>
        <w:t>4</w:t>
      </w:r>
      <w:r w:rsidRPr="00707B3F">
        <w:rPr>
          <w:noProof/>
        </w:rPr>
        <w:t>.1.1</w:t>
      </w:r>
      <w:r w:rsidRPr="00707B3F">
        <w:rPr>
          <w:noProof/>
        </w:rPr>
        <w:tab/>
        <w:t>General</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188" w:name="_Toc51775953"/>
      <w:bookmarkStart w:id="1189" w:name="_Toc56772975"/>
      <w:bookmarkStart w:id="1190" w:name="_Toc64447604"/>
      <w:bookmarkStart w:id="1191" w:name="_Toc74152260"/>
      <w:bookmarkStart w:id="1192" w:name="_Toc88654113"/>
      <w:bookmarkStart w:id="1193" w:name="_Toc99056175"/>
      <w:bookmarkStart w:id="1194" w:name="_Toc99959108"/>
      <w:bookmarkStart w:id="1195" w:name="_Toc105612292"/>
      <w:bookmarkStart w:id="1196" w:name="_Toc106109508"/>
      <w:bookmarkStart w:id="1197" w:name="_Toc112766400"/>
      <w:bookmarkStart w:id="1198" w:name="_Toc113379316"/>
      <w:bookmarkStart w:id="1199" w:name="_Toc120091869"/>
      <w:bookmarkStart w:id="1200" w:name="_Toc120534786"/>
      <w:r w:rsidRPr="00707B3F">
        <w:rPr>
          <w:noProof/>
        </w:rPr>
        <w:lastRenderedPageBreak/>
        <w:t>8.</w:t>
      </w:r>
      <w:r>
        <w:rPr>
          <w:noProof/>
        </w:rPr>
        <w:t>4</w:t>
      </w:r>
      <w:r w:rsidRPr="00707B3F">
        <w:rPr>
          <w:noProof/>
        </w:rPr>
        <w:t>.1.2</w:t>
      </w:r>
      <w:r w:rsidRPr="00707B3F">
        <w:rPr>
          <w:noProof/>
        </w:rPr>
        <w:tab/>
        <w:t>Successful Operation</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pt;height:102pt" o:ole="">
            <v:imagedata r:id="rId54" o:title=""/>
          </v:shape>
          <o:OLEObject Type="Embed" ProgID="Word.Picture.8" ShapeID="_x0000_i1046" DrawAspect="Content" ObjectID="_1749219605" r:id="rId55"/>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1DFE896F"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48EB1FE5"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7F337359"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73DD1165" w14:textId="77777777" w:rsidR="00125019" w:rsidRPr="00707B3F" w:rsidRDefault="00125019" w:rsidP="00125019">
      <w:pPr>
        <w:rPr>
          <w:noProof/>
        </w:rPr>
      </w:pPr>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02F13779" w14:textId="77777777" w:rsidR="00125019" w:rsidRPr="00707B3F" w:rsidRDefault="00125019" w:rsidP="00125019">
      <w:pPr>
        <w:pStyle w:val="Heading4"/>
        <w:rPr>
          <w:noProof/>
        </w:rPr>
      </w:pPr>
      <w:bookmarkStart w:id="1201" w:name="_Toc51775954"/>
      <w:bookmarkStart w:id="1202" w:name="_Toc56772976"/>
      <w:bookmarkStart w:id="1203" w:name="_Toc64447605"/>
      <w:bookmarkStart w:id="1204" w:name="_Toc74152261"/>
      <w:bookmarkStart w:id="1205" w:name="_Toc88654114"/>
      <w:bookmarkStart w:id="1206" w:name="_Toc99056176"/>
      <w:bookmarkStart w:id="1207" w:name="_Toc99959109"/>
      <w:bookmarkStart w:id="1208" w:name="_Toc105612293"/>
      <w:bookmarkStart w:id="1209" w:name="_Toc106109509"/>
      <w:bookmarkStart w:id="1210" w:name="_Toc112766401"/>
      <w:bookmarkStart w:id="1211" w:name="_Toc113379317"/>
      <w:bookmarkStart w:id="1212" w:name="_Toc120091870"/>
      <w:bookmarkStart w:id="1213" w:name="_Toc120534787"/>
      <w:r w:rsidRPr="00707B3F">
        <w:rPr>
          <w:noProof/>
        </w:rPr>
        <w:t>8.</w:t>
      </w:r>
      <w:r>
        <w:rPr>
          <w:noProof/>
        </w:rPr>
        <w:t>4</w:t>
      </w:r>
      <w:r w:rsidRPr="00707B3F">
        <w:rPr>
          <w:noProof/>
        </w:rPr>
        <w:t>.1.3</w:t>
      </w:r>
      <w:r w:rsidRPr="00707B3F">
        <w:rPr>
          <w:noProof/>
        </w:rPr>
        <w:tab/>
        <w:t>Abnormal Conditions</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Pr="00707B3F">
        <w:rPr>
          <w:noProof/>
        </w:rPr>
        <w:t xml:space="preserve"> </w:t>
      </w:r>
    </w:p>
    <w:p w14:paraId="7AE9C018"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747B6030"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3C2611F1" w14:textId="77777777" w:rsidR="00125019" w:rsidRPr="0054226D" w:rsidRDefault="00125019" w:rsidP="00125019">
      <w:pPr>
        <w:pStyle w:val="Heading3"/>
      </w:pPr>
      <w:bookmarkStart w:id="1214" w:name="_Toc534730118"/>
      <w:bookmarkStart w:id="1215" w:name="_Toc51775955"/>
      <w:bookmarkStart w:id="1216" w:name="_Toc56772977"/>
      <w:bookmarkStart w:id="1217" w:name="_Toc64447606"/>
      <w:bookmarkStart w:id="1218" w:name="_Toc74152262"/>
      <w:bookmarkStart w:id="1219" w:name="_Toc88654115"/>
      <w:bookmarkStart w:id="1220" w:name="_Toc99056177"/>
      <w:bookmarkStart w:id="1221" w:name="_Toc99959110"/>
      <w:bookmarkStart w:id="1222" w:name="_Toc105612294"/>
      <w:bookmarkStart w:id="1223" w:name="_Toc106109510"/>
      <w:bookmarkStart w:id="1224" w:name="_Toc112766402"/>
      <w:bookmarkStart w:id="1225" w:name="_Toc113379318"/>
      <w:bookmarkStart w:id="1226" w:name="_Toc120091871"/>
      <w:bookmarkStart w:id="1227" w:name="_Toc120534788"/>
      <w:r w:rsidRPr="0054226D">
        <w:t>8.</w:t>
      </w:r>
      <w:r>
        <w:t>4</w:t>
      </w:r>
      <w:r w:rsidRPr="0054226D">
        <w:t>.2</w:t>
      </w:r>
      <w:r w:rsidRPr="0054226D">
        <w:tab/>
        <w:t>Assistance Information Feedback</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1B8B11CF" w14:textId="77777777" w:rsidR="00125019" w:rsidRPr="0054226D" w:rsidRDefault="00125019" w:rsidP="00125019">
      <w:pPr>
        <w:pStyle w:val="Heading4"/>
      </w:pPr>
      <w:bookmarkStart w:id="1228" w:name="_Toc534730119"/>
      <w:bookmarkStart w:id="1229" w:name="_Toc51775956"/>
      <w:bookmarkStart w:id="1230" w:name="_Toc56772978"/>
      <w:bookmarkStart w:id="1231" w:name="_Toc64447607"/>
      <w:bookmarkStart w:id="1232" w:name="_Toc74152263"/>
      <w:bookmarkStart w:id="1233" w:name="_Toc88654116"/>
      <w:bookmarkStart w:id="1234" w:name="_Toc99056178"/>
      <w:bookmarkStart w:id="1235" w:name="_Toc99959111"/>
      <w:bookmarkStart w:id="1236" w:name="_Toc105612295"/>
      <w:bookmarkStart w:id="1237" w:name="_Toc106109511"/>
      <w:bookmarkStart w:id="1238" w:name="_Toc112766403"/>
      <w:bookmarkStart w:id="1239" w:name="_Toc113379319"/>
      <w:bookmarkStart w:id="1240" w:name="_Toc120091872"/>
      <w:bookmarkStart w:id="1241" w:name="_Toc120534789"/>
      <w:r w:rsidRPr="0054226D">
        <w:t>8.</w:t>
      </w:r>
      <w:r>
        <w:t>4</w:t>
      </w:r>
      <w:r w:rsidRPr="0054226D">
        <w:t>.2.1</w:t>
      </w:r>
      <w:r w:rsidRPr="0054226D">
        <w:tab/>
        <w:t>General</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242" w:name="_Toc534730120"/>
      <w:bookmarkStart w:id="1243" w:name="_Toc51775957"/>
      <w:bookmarkStart w:id="1244" w:name="_Toc56772979"/>
      <w:bookmarkStart w:id="1245" w:name="_Toc64447608"/>
      <w:bookmarkStart w:id="1246" w:name="_Toc74152264"/>
      <w:bookmarkStart w:id="1247" w:name="_Toc88654117"/>
      <w:bookmarkStart w:id="1248" w:name="_Toc99056179"/>
      <w:bookmarkStart w:id="1249" w:name="_Toc99959112"/>
      <w:bookmarkStart w:id="1250" w:name="_Toc105612296"/>
      <w:bookmarkStart w:id="1251" w:name="_Toc106109512"/>
      <w:bookmarkStart w:id="1252" w:name="_Toc112766404"/>
      <w:bookmarkStart w:id="1253" w:name="_Toc113379320"/>
      <w:bookmarkStart w:id="1254" w:name="_Toc120091873"/>
      <w:bookmarkStart w:id="1255" w:name="_Toc120534790"/>
      <w:r w:rsidRPr="0054226D">
        <w:t>8.</w:t>
      </w:r>
      <w:r>
        <w:t>4</w:t>
      </w:r>
      <w:r w:rsidRPr="0054226D">
        <w:t>.2.2</w:t>
      </w:r>
      <w:r w:rsidRPr="0054226D">
        <w:tab/>
        <w:t>Successful Operation</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pt;height:102pt" o:ole="">
            <v:imagedata r:id="rId56" o:title=""/>
          </v:shape>
          <o:OLEObject Type="Embed" ProgID="Word.Picture.8" ShapeID="_x0000_i1047" DrawAspect="Content" ObjectID="_1749219606" r:id="rId57"/>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lastRenderedPageBreak/>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256"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257" w:name="_Toc534730121"/>
      <w:bookmarkStart w:id="1258" w:name="_Toc51775958"/>
      <w:bookmarkStart w:id="1259" w:name="_Toc56772980"/>
      <w:bookmarkStart w:id="1260" w:name="_Toc64447609"/>
      <w:bookmarkStart w:id="1261" w:name="_Toc74152265"/>
      <w:bookmarkStart w:id="1262" w:name="_Toc88654118"/>
      <w:bookmarkStart w:id="1263" w:name="_Toc99056180"/>
      <w:bookmarkStart w:id="1264" w:name="_Toc99959113"/>
      <w:bookmarkStart w:id="1265" w:name="_Toc105612297"/>
      <w:bookmarkStart w:id="1266" w:name="_Toc106109513"/>
      <w:bookmarkStart w:id="1267" w:name="_Toc112766405"/>
      <w:bookmarkStart w:id="1268" w:name="_Toc113379321"/>
      <w:bookmarkStart w:id="1269" w:name="_Toc120091874"/>
      <w:bookmarkStart w:id="1270" w:name="_Toc120534791"/>
      <w:bookmarkEnd w:id="1256"/>
      <w:r w:rsidRPr="0054226D">
        <w:t>8.</w:t>
      </w:r>
      <w:r>
        <w:t>4</w:t>
      </w:r>
      <w:r w:rsidRPr="0054226D">
        <w:t>.2.3</w:t>
      </w:r>
      <w:r w:rsidRPr="0054226D">
        <w:tab/>
        <w:t>Abnormal Conditions</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271" w:name="_Toc51775959"/>
      <w:bookmarkStart w:id="1272" w:name="_Toc56772981"/>
      <w:bookmarkStart w:id="1273" w:name="_Toc64447610"/>
      <w:bookmarkStart w:id="1274" w:name="_Toc74152266"/>
      <w:bookmarkStart w:id="1275" w:name="_Toc88654119"/>
      <w:bookmarkStart w:id="1276" w:name="_Toc99056181"/>
      <w:bookmarkStart w:id="1277" w:name="_Toc99959114"/>
      <w:bookmarkStart w:id="1278" w:name="_Toc105612298"/>
      <w:bookmarkStart w:id="1279" w:name="_Toc106109514"/>
      <w:bookmarkStart w:id="1280" w:name="_Toc112766406"/>
      <w:bookmarkStart w:id="1281" w:name="_Toc113379322"/>
      <w:bookmarkStart w:id="1282" w:name="_Toc120091875"/>
      <w:bookmarkStart w:id="1283" w:name="_Toc120534792"/>
      <w:r w:rsidRPr="002571EA">
        <w:t>8.</w:t>
      </w:r>
      <w:r>
        <w:t>5</w:t>
      </w:r>
      <w:r w:rsidRPr="002571EA">
        <w:tab/>
        <w:t xml:space="preserve">Measurement </w:t>
      </w:r>
      <w:r>
        <w:rPr>
          <w:lang w:eastAsia="zh-CN"/>
        </w:rPr>
        <w:t>Information Transfer</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59E1EA54" w14:textId="77777777" w:rsidR="00125019" w:rsidRPr="002571EA" w:rsidRDefault="00125019" w:rsidP="00125019">
      <w:pPr>
        <w:pStyle w:val="Heading3"/>
      </w:pPr>
      <w:bookmarkStart w:id="1284" w:name="_Toc478159723"/>
      <w:bookmarkStart w:id="1285" w:name="_Toc51775960"/>
      <w:bookmarkStart w:id="1286" w:name="_Toc56772982"/>
      <w:bookmarkStart w:id="1287" w:name="_Toc64447611"/>
      <w:bookmarkStart w:id="1288" w:name="_Toc74152267"/>
      <w:bookmarkStart w:id="1289" w:name="_Toc88654120"/>
      <w:bookmarkStart w:id="1290" w:name="_Toc99056182"/>
      <w:bookmarkStart w:id="1291" w:name="_Toc99959115"/>
      <w:bookmarkStart w:id="1292" w:name="_Toc105612299"/>
      <w:bookmarkStart w:id="1293" w:name="_Toc106109515"/>
      <w:bookmarkStart w:id="1294" w:name="_Toc112766407"/>
      <w:bookmarkStart w:id="1295" w:name="_Toc113379323"/>
      <w:bookmarkStart w:id="1296" w:name="_Toc120091876"/>
      <w:bookmarkStart w:id="1297" w:name="_Toc120534793"/>
      <w:r w:rsidRPr="002571EA">
        <w:t>8.</w:t>
      </w:r>
      <w:r>
        <w:t>5</w:t>
      </w:r>
      <w:r w:rsidRPr="002571EA">
        <w:t>.1</w:t>
      </w:r>
      <w:r w:rsidRPr="002571EA">
        <w:tab/>
        <w:t>Measurement</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AE77B1F" w14:textId="77777777" w:rsidR="00125019" w:rsidRPr="002571EA" w:rsidRDefault="00125019" w:rsidP="00125019">
      <w:pPr>
        <w:pStyle w:val="Heading4"/>
      </w:pPr>
      <w:bookmarkStart w:id="1298" w:name="_Toc478159724"/>
      <w:bookmarkStart w:id="1299" w:name="_Toc51775961"/>
      <w:bookmarkStart w:id="1300" w:name="_Toc56772983"/>
      <w:bookmarkStart w:id="1301" w:name="_Toc64447612"/>
      <w:bookmarkStart w:id="1302" w:name="_Toc74152268"/>
      <w:bookmarkStart w:id="1303" w:name="_Toc88654121"/>
      <w:bookmarkStart w:id="1304" w:name="_Toc99056183"/>
      <w:bookmarkStart w:id="1305" w:name="_Toc99959116"/>
      <w:bookmarkStart w:id="1306" w:name="_Toc105612300"/>
      <w:bookmarkStart w:id="1307" w:name="_Toc106109516"/>
      <w:bookmarkStart w:id="1308" w:name="_Toc112766408"/>
      <w:bookmarkStart w:id="1309" w:name="_Toc113379324"/>
      <w:bookmarkStart w:id="1310" w:name="_Toc120091877"/>
      <w:bookmarkStart w:id="1311" w:name="_Toc120534794"/>
      <w:r w:rsidRPr="002571EA">
        <w:t>8.</w:t>
      </w:r>
      <w:r>
        <w:t>5</w:t>
      </w:r>
      <w:r w:rsidRPr="002571EA">
        <w:t>.1.1</w:t>
      </w:r>
      <w:r w:rsidRPr="002571EA">
        <w:tab/>
        <w:t>General</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312" w:name="_Toc478159725"/>
      <w:bookmarkStart w:id="1313" w:name="_Toc51775962"/>
      <w:bookmarkStart w:id="1314" w:name="_Toc56772984"/>
      <w:bookmarkStart w:id="1315" w:name="_Toc64447613"/>
      <w:bookmarkStart w:id="1316" w:name="_Toc74152269"/>
      <w:bookmarkStart w:id="1317" w:name="_Toc88654122"/>
      <w:bookmarkStart w:id="1318" w:name="_Toc99056184"/>
      <w:bookmarkStart w:id="1319" w:name="_Toc99959117"/>
      <w:bookmarkStart w:id="1320" w:name="_Toc105612301"/>
      <w:bookmarkStart w:id="1321" w:name="_Toc106109517"/>
      <w:bookmarkStart w:id="1322" w:name="_Toc112766409"/>
      <w:bookmarkStart w:id="1323" w:name="_Toc113379325"/>
      <w:bookmarkStart w:id="1324" w:name="_Toc120091878"/>
      <w:bookmarkStart w:id="1325" w:name="_Toc120534795"/>
      <w:r w:rsidRPr="002571EA">
        <w:t>8.</w:t>
      </w:r>
      <w:r>
        <w:t>5</w:t>
      </w:r>
      <w:r w:rsidRPr="002571EA">
        <w:t>.1.2</w:t>
      </w:r>
      <w:r w:rsidRPr="002571EA">
        <w:tab/>
        <w:t>Successful Operation</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bookmarkStart w:id="1326" w:name="_MON_1397978406"/>
    <w:bookmarkEnd w:id="1326"/>
    <w:p w14:paraId="24EB371A" w14:textId="77777777" w:rsidR="00125019" w:rsidRPr="002571EA" w:rsidRDefault="00125019" w:rsidP="00125019">
      <w:pPr>
        <w:pStyle w:val="TH"/>
      </w:pPr>
      <w:r w:rsidRPr="002571EA">
        <w:object w:dxaOrig="6768" w:dyaOrig="2655" w14:anchorId="09F4B5B2">
          <v:shape id="_x0000_i1048" type="#_x0000_t75" style="width:322.5pt;height:123pt" o:ole="">
            <v:imagedata r:id="rId58" o:title=""/>
          </v:shape>
          <o:OLEObject Type="Embed" ProgID="Word.Picture.8" ShapeID="_x0000_i1048" DrawAspect="Content" ObjectID="_1749219607" r:id="rId59"/>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FB645F">
      <w:pPr>
        <w:pStyle w:val="B1"/>
        <w:ind w:left="0" w:firstLine="0"/>
      </w:pPr>
      <w:bookmarkStart w:id="1327" w:name="_Toc478159726"/>
      <w:bookmarkStart w:id="1328"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329"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330" w:name="_Toc64447614"/>
      <w:bookmarkStart w:id="1331" w:name="_Toc74152270"/>
      <w:r>
        <w:rPr>
          <w:rFonts w:hint="eastAsia"/>
          <w:lang w:eastAsia="zh-CN"/>
        </w:rPr>
        <w:lastRenderedPageBreak/>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332"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333" w:name="_Toc99056185"/>
      <w:bookmarkStart w:id="1334"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335" w:name="_Toc105612302"/>
      <w:bookmarkStart w:id="1336" w:name="_Toc106109518"/>
      <w:bookmarkStart w:id="1337" w:name="_Toc112766410"/>
      <w:bookmarkStart w:id="1338" w:name="_Toc113379326"/>
      <w:bookmarkStart w:id="1339" w:name="_Toc120091879"/>
      <w:bookmarkStart w:id="1340" w:name="_Toc120534796"/>
      <w:r w:rsidRPr="002571EA">
        <w:t>8.</w:t>
      </w:r>
      <w:r>
        <w:t>5</w:t>
      </w:r>
      <w:r w:rsidRPr="002571EA">
        <w:t>.1.3</w:t>
      </w:r>
      <w:r w:rsidRPr="002571EA">
        <w:tab/>
        <w:t>Unsuccessful Operation</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bookmarkStart w:id="1341" w:name="_MON_1397979636"/>
    <w:bookmarkEnd w:id="1341"/>
    <w:p w14:paraId="68559628" w14:textId="77777777" w:rsidR="00125019" w:rsidRPr="002571EA" w:rsidRDefault="00125019" w:rsidP="00125019">
      <w:pPr>
        <w:pStyle w:val="TH"/>
      </w:pPr>
      <w:r w:rsidRPr="002571EA">
        <w:object w:dxaOrig="6768" w:dyaOrig="2655" w14:anchorId="0BEB3227">
          <v:shape id="_x0000_i1049" type="#_x0000_t75" style="width:322.5pt;height:123pt" o:ole="">
            <v:imagedata r:id="rId60" o:title=""/>
          </v:shape>
          <o:OLEObject Type="Embed" ProgID="Word.Picture.8" ShapeID="_x0000_i1049" DrawAspect="Content" ObjectID="_1749219608" r:id="rId61"/>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342" w:name="_Toc478159727"/>
      <w:bookmarkStart w:id="1343" w:name="_Toc51775964"/>
      <w:bookmarkStart w:id="1344" w:name="_Toc56772986"/>
      <w:bookmarkStart w:id="1345" w:name="_Toc64447615"/>
      <w:bookmarkStart w:id="1346" w:name="_Toc74152271"/>
      <w:bookmarkStart w:id="1347" w:name="_Toc88654124"/>
      <w:bookmarkStart w:id="1348" w:name="_Toc99056186"/>
      <w:bookmarkStart w:id="1349" w:name="_Toc99959119"/>
      <w:bookmarkStart w:id="1350" w:name="_Toc105612303"/>
      <w:bookmarkStart w:id="1351" w:name="_Toc106109519"/>
      <w:bookmarkStart w:id="1352" w:name="_Toc112766411"/>
      <w:bookmarkStart w:id="1353" w:name="_Toc113379327"/>
      <w:bookmarkStart w:id="1354" w:name="_Toc120091880"/>
      <w:bookmarkStart w:id="1355" w:name="_Toc120534797"/>
      <w:r w:rsidRPr="002571EA">
        <w:t>8.</w:t>
      </w:r>
      <w:r>
        <w:t>5</w:t>
      </w:r>
      <w:r w:rsidRPr="002571EA">
        <w:t>.1.4</w:t>
      </w:r>
      <w:r w:rsidRPr="002571EA">
        <w:tab/>
        <w:t>Abnormal Conditions</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3134A93A" w14:textId="77777777" w:rsidR="00BD32AD" w:rsidRPr="003563C1" w:rsidRDefault="00BD32AD" w:rsidP="00BD32AD">
      <w:pPr>
        <w:rPr>
          <w:lang w:eastAsia="zh-CN"/>
        </w:rPr>
      </w:pPr>
      <w:bookmarkStart w:id="1356" w:name="_Toc51775965"/>
      <w:bookmarkStart w:id="1357" w:name="_Toc56772987"/>
      <w:bookmarkStart w:id="1358" w:name="_Toc64447616"/>
      <w:bookmarkStart w:id="1359" w:name="_Toc74152272"/>
      <w:bookmarkStart w:id="1360" w:name="_Toc88654125"/>
      <w:bookmarkStart w:id="1361"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362" w:name="_Toc99056187"/>
      <w:bookmarkStart w:id="1363" w:name="_Toc99959120"/>
      <w:bookmarkStart w:id="1364" w:name="_Toc105612304"/>
      <w:bookmarkStart w:id="1365" w:name="_Toc106109520"/>
      <w:bookmarkStart w:id="1366" w:name="_Toc112766412"/>
      <w:bookmarkStart w:id="1367" w:name="_Toc113379328"/>
      <w:bookmarkStart w:id="1368" w:name="_Toc120091881"/>
      <w:bookmarkStart w:id="1369" w:name="_Toc120534798"/>
      <w:r w:rsidRPr="002571EA">
        <w:t>8.</w:t>
      </w:r>
      <w:r>
        <w:t>5</w:t>
      </w:r>
      <w:r w:rsidRPr="002571EA">
        <w:t>.</w:t>
      </w:r>
      <w:r>
        <w:t>2</w:t>
      </w:r>
      <w:r w:rsidRPr="002571EA">
        <w:tab/>
        <w:t>Measurement</w:t>
      </w:r>
      <w:r>
        <w:t xml:space="preserve"> Report</w:t>
      </w:r>
      <w:bookmarkEnd w:id="1356"/>
      <w:bookmarkEnd w:id="1357"/>
      <w:bookmarkEnd w:id="1358"/>
      <w:bookmarkEnd w:id="1359"/>
      <w:bookmarkEnd w:id="1360"/>
      <w:bookmarkEnd w:id="1362"/>
      <w:bookmarkEnd w:id="1363"/>
      <w:bookmarkEnd w:id="1364"/>
      <w:bookmarkEnd w:id="1365"/>
      <w:bookmarkEnd w:id="1366"/>
      <w:bookmarkEnd w:id="1367"/>
      <w:bookmarkEnd w:id="1368"/>
      <w:bookmarkEnd w:id="1369"/>
    </w:p>
    <w:p w14:paraId="3D7A3C61" w14:textId="77777777" w:rsidR="00125019" w:rsidRPr="002571EA" w:rsidRDefault="00125019" w:rsidP="00125019">
      <w:pPr>
        <w:pStyle w:val="Heading4"/>
      </w:pPr>
      <w:bookmarkStart w:id="1370" w:name="_Toc51775966"/>
      <w:bookmarkStart w:id="1371" w:name="_Toc56772988"/>
      <w:bookmarkStart w:id="1372" w:name="_Toc64447617"/>
      <w:bookmarkStart w:id="1373" w:name="_Toc74152273"/>
      <w:bookmarkStart w:id="1374" w:name="_Toc88654126"/>
      <w:bookmarkStart w:id="1375" w:name="_Toc99056188"/>
      <w:bookmarkStart w:id="1376" w:name="_Toc99959121"/>
      <w:bookmarkStart w:id="1377" w:name="_Toc105612305"/>
      <w:bookmarkStart w:id="1378" w:name="_Toc106109521"/>
      <w:bookmarkStart w:id="1379" w:name="_Toc112766413"/>
      <w:bookmarkStart w:id="1380" w:name="_Toc113379329"/>
      <w:bookmarkStart w:id="1381" w:name="_Toc120091882"/>
      <w:bookmarkStart w:id="1382" w:name="_Toc120534799"/>
      <w:r w:rsidRPr="002571EA">
        <w:t>8.</w:t>
      </w:r>
      <w:r>
        <w:t>5</w:t>
      </w:r>
      <w:r w:rsidRPr="002571EA">
        <w:t>.</w:t>
      </w:r>
      <w:r>
        <w:t>2</w:t>
      </w:r>
      <w:r w:rsidRPr="002571EA">
        <w:t>.1</w:t>
      </w:r>
      <w:r w:rsidRPr="002571EA">
        <w:tab/>
        <w:t>General</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383" w:name="_Toc51775967"/>
      <w:bookmarkStart w:id="1384" w:name="_Toc56772989"/>
      <w:bookmarkStart w:id="1385" w:name="_Toc64447618"/>
      <w:bookmarkStart w:id="1386" w:name="_Toc74152274"/>
      <w:bookmarkStart w:id="1387" w:name="_Toc88654127"/>
      <w:bookmarkStart w:id="1388" w:name="_Toc99056189"/>
      <w:bookmarkStart w:id="1389" w:name="_Toc99959122"/>
      <w:bookmarkStart w:id="1390" w:name="_Toc105612306"/>
      <w:bookmarkStart w:id="1391" w:name="_Toc106109522"/>
      <w:bookmarkStart w:id="1392" w:name="_Toc112766414"/>
      <w:bookmarkStart w:id="1393" w:name="_Toc113379330"/>
      <w:bookmarkStart w:id="1394" w:name="_Toc120091883"/>
      <w:bookmarkStart w:id="1395" w:name="_Toc120534800"/>
      <w:r w:rsidRPr="002571EA">
        <w:lastRenderedPageBreak/>
        <w:t>8.</w:t>
      </w:r>
      <w:r>
        <w:t>5</w:t>
      </w:r>
      <w:r w:rsidRPr="002571EA">
        <w:t>.</w:t>
      </w:r>
      <w:r>
        <w:t>2</w:t>
      </w:r>
      <w:r w:rsidRPr="002571EA">
        <w:t>.2</w:t>
      </w:r>
      <w:r w:rsidRPr="002571EA">
        <w:tab/>
        <w:t>Successful Operation</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p>
    <w:bookmarkStart w:id="1396" w:name="_MON_1634549011"/>
    <w:bookmarkEnd w:id="1396"/>
    <w:p w14:paraId="0BD5F2A8" w14:textId="77777777" w:rsidR="00125019" w:rsidRPr="002571EA" w:rsidRDefault="00125019" w:rsidP="00125019">
      <w:pPr>
        <w:pStyle w:val="TH"/>
      </w:pPr>
      <w:r w:rsidRPr="00707B3F">
        <w:rPr>
          <w:noProof/>
        </w:rPr>
        <w:object w:dxaOrig="6597" w:dyaOrig="2130" w14:anchorId="58EFB664">
          <v:shape id="_x0000_i1050" type="#_x0000_t75" style="width:315pt;height:102pt" o:ole="">
            <v:imagedata r:id="rId62" o:title=""/>
          </v:shape>
          <o:OLEObject Type="Embed" ProgID="Word.Picture.8" ShapeID="_x0000_i1050" DrawAspect="Content" ObjectID="_1749219609" r:id="rId63"/>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397" w:name="_Toc105612307"/>
      <w:bookmarkStart w:id="1398" w:name="_Toc106109523"/>
      <w:bookmarkStart w:id="1399" w:name="_Toc112766415"/>
      <w:bookmarkStart w:id="1400" w:name="_Toc113379331"/>
      <w:bookmarkStart w:id="1401" w:name="_Toc120091884"/>
      <w:bookmarkStart w:id="1402" w:name="_Toc120534801"/>
      <w:bookmarkStart w:id="1403" w:name="_Toc51775968"/>
      <w:bookmarkStart w:id="1404" w:name="_Toc56772990"/>
      <w:bookmarkStart w:id="1405" w:name="_Toc64447619"/>
      <w:bookmarkStart w:id="1406" w:name="_Toc74152275"/>
      <w:bookmarkStart w:id="1407" w:name="_Toc88654128"/>
      <w:bookmarkStart w:id="1408" w:name="_Toc99056190"/>
      <w:bookmarkStart w:id="1409" w:name="_Toc99959123"/>
      <w:r w:rsidRPr="00870814">
        <w:t>8.</w:t>
      </w:r>
      <w:r>
        <w:t>5</w:t>
      </w:r>
      <w:r w:rsidRPr="00870814">
        <w:t>.</w:t>
      </w:r>
      <w:r>
        <w:t>2</w:t>
      </w:r>
      <w:r w:rsidRPr="00870814">
        <w:t>.</w:t>
      </w:r>
      <w:r>
        <w:t>3</w:t>
      </w:r>
      <w:r w:rsidRPr="00870814">
        <w:tab/>
        <w:t>Abnormal Conditions</w:t>
      </w:r>
      <w:bookmarkEnd w:id="1397"/>
      <w:bookmarkEnd w:id="1398"/>
      <w:bookmarkEnd w:id="1399"/>
      <w:bookmarkEnd w:id="1400"/>
      <w:bookmarkEnd w:id="1401"/>
      <w:bookmarkEnd w:id="1402"/>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410" w:name="_Toc105612308"/>
      <w:bookmarkStart w:id="1411" w:name="_Toc106109524"/>
      <w:bookmarkStart w:id="1412" w:name="_Toc112766416"/>
      <w:bookmarkStart w:id="1413" w:name="_Toc113379332"/>
      <w:bookmarkStart w:id="1414" w:name="_Toc120091885"/>
      <w:bookmarkStart w:id="1415" w:name="_Toc120534802"/>
      <w:r w:rsidRPr="002571EA">
        <w:t>8.</w:t>
      </w:r>
      <w:r>
        <w:t>5</w:t>
      </w:r>
      <w:r w:rsidRPr="002571EA">
        <w:t>.</w:t>
      </w:r>
      <w:r>
        <w:t>3</w:t>
      </w:r>
      <w:r w:rsidRPr="002571EA">
        <w:tab/>
        <w:t>Measurement Update</w:t>
      </w:r>
      <w:bookmarkEnd w:id="1361"/>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3A01D5C9" w14:textId="77777777" w:rsidR="00125019" w:rsidRPr="002571EA" w:rsidRDefault="00125019" w:rsidP="00125019">
      <w:pPr>
        <w:pStyle w:val="Heading4"/>
      </w:pPr>
      <w:bookmarkStart w:id="1416" w:name="_Toc478159729"/>
      <w:bookmarkStart w:id="1417" w:name="_Toc51775969"/>
      <w:bookmarkStart w:id="1418" w:name="_Toc56772991"/>
      <w:bookmarkStart w:id="1419" w:name="_Toc64447620"/>
      <w:bookmarkStart w:id="1420" w:name="_Toc74152276"/>
      <w:bookmarkStart w:id="1421" w:name="_Toc88654129"/>
      <w:bookmarkStart w:id="1422" w:name="_Toc99056191"/>
      <w:bookmarkStart w:id="1423" w:name="_Toc99959124"/>
      <w:bookmarkStart w:id="1424" w:name="_Toc105612309"/>
      <w:bookmarkStart w:id="1425" w:name="_Toc106109525"/>
      <w:bookmarkStart w:id="1426" w:name="_Toc112766417"/>
      <w:bookmarkStart w:id="1427" w:name="_Toc113379333"/>
      <w:bookmarkStart w:id="1428" w:name="_Toc120091886"/>
      <w:bookmarkStart w:id="1429" w:name="_Toc120534803"/>
      <w:r w:rsidRPr="002571EA">
        <w:t>8.</w:t>
      </w:r>
      <w:r>
        <w:t>5</w:t>
      </w:r>
      <w:r w:rsidRPr="002571EA">
        <w:t>.</w:t>
      </w:r>
      <w:r>
        <w:t>3</w:t>
      </w:r>
      <w:r w:rsidRPr="002571EA">
        <w:t>.1</w:t>
      </w:r>
      <w:r w:rsidRPr="002571EA">
        <w:tab/>
        <w:t>General</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430" w:name="_Toc478159730"/>
      <w:bookmarkStart w:id="1431" w:name="_Toc51775970"/>
      <w:bookmarkStart w:id="1432" w:name="_Toc56772992"/>
      <w:bookmarkStart w:id="1433" w:name="_Toc64447621"/>
      <w:bookmarkStart w:id="1434" w:name="_Toc74152277"/>
      <w:bookmarkStart w:id="1435" w:name="_Toc88654130"/>
      <w:bookmarkStart w:id="1436" w:name="_Toc99056192"/>
      <w:bookmarkStart w:id="1437" w:name="_Toc99959125"/>
      <w:bookmarkStart w:id="1438" w:name="_Toc105612310"/>
      <w:bookmarkStart w:id="1439" w:name="_Toc106109526"/>
      <w:bookmarkStart w:id="1440" w:name="_Toc112766418"/>
      <w:bookmarkStart w:id="1441" w:name="_Toc113379334"/>
      <w:bookmarkStart w:id="1442" w:name="_Toc120091887"/>
      <w:bookmarkStart w:id="1443" w:name="_Toc120534804"/>
      <w:r w:rsidRPr="002571EA">
        <w:t>8.</w:t>
      </w:r>
      <w:r>
        <w:t>5</w:t>
      </w:r>
      <w:r w:rsidRPr="002571EA">
        <w:t>.</w:t>
      </w:r>
      <w:r>
        <w:t>3</w:t>
      </w:r>
      <w:r w:rsidRPr="002571EA">
        <w:t>.2</w:t>
      </w:r>
      <w:r w:rsidRPr="002571EA">
        <w:tab/>
        <w:t>Successful Operation</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pt;height:102pt" o:ole="">
            <v:imagedata r:id="rId64" o:title=""/>
          </v:shape>
          <o:OLEObject Type="Embed" ProgID="Word.Picture.8" ShapeID="_x0000_i1051" DrawAspect="Content" ObjectID="_1749219610" r:id="rId65"/>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444" w:name="_Toc478159731"/>
      <w:bookmarkStart w:id="1445" w:name="_Toc51775971"/>
      <w:bookmarkStart w:id="1446" w:name="_Toc56772993"/>
      <w:bookmarkStart w:id="1447" w:name="_Toc64447622"/>
      <w:bookmarkStart w:id="1448" w:name="_Toc74152278"/>
      <w:bookmarkStart w:id="1449"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450" w:name="_Toc99056193"/>
      <w:bookmarkStart w:id="1451"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lastRenderedPageBreak/>
        <w:t xml:space="preserve">If the </w:t>
      </w:r>
      <w:bookmarkStart w:id="1452" w:name="_Hlk103591661"/>
      <w:r w:rsidRPr="00CC0389">
        <w:rPr>
          <w:rFonts w:eastAsia="SimSun"/>
          <w:i/>
          <w:iCs/>
          <w:lang w:val="en-US"/>
        </w:rPr>
        <w:t>Measurement Characteristics Request Indicator</w:t>
      </w:r>
      <w:r w:rsidRPr="00CC0389">
        <w:rPr>
          <w:rFonts w:eastAsia="SimSun"/>
          <w:lang w:val="en-US"/>
        </w:rPr>
        <w:t xml:space="preserve"> </w:t>
      </w:r>
      <w:bookmarkEnd w:id="1452"/>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453" w:name="_Toc105612311"/>
      <w:bookmarkStart w:id="1454"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455" w:name="_Toc112766419"/>
      <w:bookmarkStart w:id="1456" w:name="_Toc113379335"/>
      <w:bookmarkStart w:id="1457" w:name="_Toc120091888"/>
      <w:bookmarkStart w:id="1458" w:name="_Toc120534805"/>
      <w:r w:rsidRPr="002571EA">
        <w:t>8.</w:t>
      </w:r>
      <w:r>
        <w:t>5</w:t>
      </w:r>
      <w:r w:rsidRPr="002571EA">
        <w:t>.</w:t>
      </w:r>
      <w:r>
        <w:t>3</w:t>
      </w:r>
      <w:r w:rsidRPr="002571EA">
        <w:t>.3</w:t>
      </w:r>
      <w:r w:rsidRPr="002571EA">
        <w:tab/>
        <w:t>Unsuccessful Operation</w:t>
      </w:r>
      <w:bookmarkEnd w:id="1444"/>
      <w:bookmarkEnd w:id="1445"/>
      <w:bookmarkEnd w:id="1446"/>
      <w:bookmarkEnd w:id="1447"/>
      <w:bookmarkEnd w:id="1448"/>
      <w:bookmarkEnd w:id="1449"/>
      <w:bookmarkEnd w:id="1450"/>
      <w:bookmarkEnd w:id="1451"/>
      <w:bookmarkEnd w:id="1453"/>
      <w:bookmarkEnd w:id="1454"/>
      <w:bookmarkEnd w:id="1455"/>
      <w:bookmarkEnd w:id="1456"/>
      <w:bookmarkEnd w:id="1457"/>
      <w:bookmarkEnd w:id="1458"/>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459" w:name="_Toc478159732"/>
      <w:bookmarkStart w:id="1460" w:name="_Toc51775972"/>
      <w:bookmarkStart w:id="1461" w:name="_Toc56772994"/>
      <w:bookmarkStart w:id="1462" w:name="_Toc64447623"/>
      <w:bookmarkStart w:id="1463" w:name="_Toc74152279"/>
      <w:bookmarkStart w:id="1464" w:name="_Toc88654132"/>
      <w:bookmarkStart w:id="1465" w:name="_Toc99056194"/>
      <w:bookmarkStart w:id="1466" w:name="_Toc99959127"/>
      <w:bookmarkStart w:id="1467" w:name="_Toc105612312"/>
      <w:bookmarkStart w:id="1468" w:name="_Toc106109528"/>
      <w:bookmarkStart w:id="1469" w:name="_Toc112766420"/>
      <w:bookmarkStart w:id="1470" w:name="_Toc113379336"/>
      <w:bookmarkStart w:id="1471" w:name="_Toc120091889"/>
      <w:bookmarkStart w:id="1472" w:name="_Toc120534806"/>
      <w:r w:rsidRPr="002571EA">
        <w:t>8.</w:t>
      </w:r>
      <w:r>
        <w:t>5</w:t>
      </w:r>
      <w:r w:rsidRPr="002571EA">
        <w:t>.</w:t>
      </w:r>
      <w:r>
        <w:t>3</w:t>
      </w:r>
      <w:r w:rsidRPr="002571EA">
        <w:t>.4</w:t>
      </w:r>
      <w:r w:rsidRPr="002571EA">
        <w:tab/>
        <w:t>Abnormal Conditions</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473" w:name="_Toc478159733"/>
      <w:bookmarkStart w:id="1474" w:name="_Toc51775973"/>
      <w:bookmarkStart w:id="1475" w:name="_Toc56772995"/>
      <w:bookmarkStart w:id="1476" w:name="_Toc64447624"/>
      <w:bookmarkStart w:id="1477" w:name="_Toc74152280"/>
      <w:bookmarkStart w:id="1478" w:name="_Toc88654133"/>
      <w:bookmarkStart w:id="1479" w:name="_Toc99056195"/>
      <w:bookmarkStart w:id="1480" w:name="_Toc99959128"/>
      <w:bookmarkStart w:id="1481" w:name="_Toc105612313"/>
      <w:bookmarkStart w:id="1482" w:name="_Toc106109529"/>
      <w:bookmarkStart w:id="1483" w:name="_Toc112766421"/>
      <w:bookmarkStart w:id="1484" w:name="_Toc113379337"/>
      <w:bookmarkStart w:id="1485" w:name="_Toc120091890"/>
      <w:bookmarkStart w:id="1486" w:name="_Toc120534807"/>
      <w:r w:rsidRPr="002571EA">
        <w:t>8.</w:t>
      </w:r>
      <w:r>
        <w:t>5</w:t>
      </w:r>
      <w:r w:rsidRPr="002571EA">
        <w:t>.</w:t>
      </w:r>
      <w:r>
        <w:t>4</w:t>
      </w:r>
      <w:r w:rsidRPr="002571EA">
        <w:tab/>
        <w:t>Measurement Abort</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5BCDFEBC" w14:textId="77777777" w:rsidR="00125019" w:rsidRPr="002571EA" w:rsidRDefault="00125019" w:rsidP="00125019">
      <w:pPr>
        <w:pStyle w:val="Heading4"/>
      </w:pPr>
      <w:bookmarkStart w:id="1487" w:name="_Toc478159734"/>
      <w:bookmarkStart w:id="1488" w:name="_Toc51775974"/>
      <w:bookmarkStart w:id="1489" w:name="_Toc56772996"/>
      <w:bookmarkStart w:id="1490" w:name="_Toc64447625"/>
      <w:bookmarkStart w:id="1491" w:name="_Toc74152281"/>
      <w:bookmarkStart w:id="1492" w:name="_Toc88654134"/>
      <w:bookmarkStart w:id="1493" w:name="_Toc99056196"/>
      <w:bookmarkStart w:id="1494" w:name="_Toc99959129"/>
      <w:bookmarkStart w:id="1495" w:name="_Toc105612314"/>
      <w:bookmarkStart w:id="1496" w:name="_Toc106109530"/>
      <w:bookmarkStart w:id="1497" w:name="_Toc112766422"/>
      <w:bookmarkStart w:id="1498" w:name="_Toc113379338"/>
      <w:bookmarkStart w:id="1499" w:name="_Toc120091891"/>
      <w:bookmarkStart w:id="1500" w:name="_Toc120534808"/>
      <w:r w:rsidRPr="002571EA">
        <w:t>8.</w:t>
      </w:r>
      <w:r>
        <w:t>5</w:t>
      </w:r>
      <w:r w:rsidRPr="002571EA">
        <w:t>.</w:t>
      </w:r>
      <w:r>
        <w:t>4</w:t>
      </w:r>
      <w:r w:rsidRPr="002571EA">
        <w:t>.1</w:t>
      </w:r>
      <w:r w:rsidRPr="002571EA">
        <w:tab/>
        <w:t>General</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501" w:name="_Toc478159735"/>
      <w:bookmarkStart w:id="1502" w:name="_Toc51775975"/>
      <w:bookmarkStart w:id="1503" w:name="_Toc56772997"/>
      <w:bookmarkStart w:id="1504" w:name="_Toc64447626"/>
      <w:bookmarkStart w:id="1505" w:name="_Toc74152282"/>
      <w:bookmarkStart w:id="1506" w:name="_Toc88654135"/>
      <w:bookmarkStart w:id="1507" w:name="_Toc99056197"/>
      <w:bookmarkStart w:id="1508" w:name="_Toc99959130"/>
      <w:bookmarkStart w:id="1509" w:name="_Toc105612315"/>
      <w:bookmarkStart w:id="1510" w:name="_Toc106109531"/>
      <w:bookmarkStart w:id="1511" w:name="_Toc112766423"/>
      <w:bookmarkStart w:id="1512" w:name="_Toc113379339"/>
      <w:bookmarkStart w:id="1513" w:name="_Toc120091892"/>
      <w:bookmarkStart w:id="1514" w:name="_Toc120534809"/>
      <w:r w:rsidRPr="002571EA">
        <w:t>8.</w:t>
      </w:r>
      <w:r>
        <w:t>5</w:t>
      </w:r>
      <w:r w:rsidRPr="002571EA">
        <w:t>.</w:t>
      </w:r>
      <w:r>
        <w:t>4</w:t>
      </w:r>
      <w:r w:rsidRPr="002571EA">
        <w:t>.2</w:t>
      </w:r>
      <w:r w:rsidRPr="002571EA">
        <w:tab/>
        <w:t>Successful Operation</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bookmarkStart w:id="1515" w:name="_MON_1634548733"/>
    <w:bookmarkEnd w:id="1515"/>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pt;height:102pt" o:ole="">
            <v:imagedata r:id="rId66" o:title=""/>
          </v:shape>
          <o:OLEObject Type="Embed" ProgID="Word.Picture.8" ShapeID="_x0000_i1052" DrawAspect="Content" ObjectID="_1749219611" r:id="rId67"/>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516" w:name="_Toc478159736"/>
      <w:bookmarkStart w:id="1517" w:name="_Toc51775976"/>
      <w:bookmarkStart w:id="1518" w:name="_Toc56772998"/>
      <w:bookmarkStart w:id="1519" w:name="_Toc64447627"/>
      <w:bookmarkStart w:id="1520" w:name="_Toc74152283"/>
      <w:bookmarkStart w:id="1521" w:name="_Toc88654136"/>
      <w:bookmarkStart w:id="1522" w:name="_Toc99056198"/>
      <w:bookmarkStart w:id="1523" w:name="_Toc99959131"/>
      <w:bookmarkStart w:id="1524" w:name="_Toc105612316"/>
      <w:bookmarkStart w:id="1525" w:name="_Toc106109532"/>
      <w:bookmarkStart w:id="1526" w:name="_Toc112766424"/>
      <w:bookmarkStart w:id="1527" w:name="_Toc113379340"/>
      <w:bookmarkStart w:id="1528" w:name="_Toc120091893"/>
      <w:bookmarkStart w:id="1529" w:name="_Toc120534810"/>
      <w:r w:rsidRPr="002571EA">
        <w:t>8.</w:t>
      </w:r>
      <w:r>
        <w:t>5</w:t>
      </w:r>
      <w:r w:rsidRPr="002571EA">
        <w:t>.</w:t>
      </w:r>
      <w:r>
        <w:t>4</w:t>
      </w:r>
      <w:r w:rsidRPr="002571EA">
        <w:t>.3</w:t>
      </w:r>
      <w:r w:rsidRPr="002571EA">
        <w:tab/>
        <w:t>Unsuccessful Operation</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530" w:name="_Toc478159737"/>
      <w:bookmarkStart w:id="1531" w:name="_Toc51775977"/>
      <w:bookmarkStart w:id="1532" w:name="_Toc56772999"/>
      <w:bookmarkStart w:id="1533" w:name="_Toc64447628"/>
      <w:bookmarkStart w:id="1534" w:name="_Toc74152284"/>
      <w:bookmarkStart w:id="1535" w:name="_Toc88654137"/>
      <w:bookmarkStart w:id="1536" w:name="_Toc99056199"/>
      <w:bookmarkStart w:id="1537" w:name="_Toc99959132"/>
      <w:bookmarkStart w:id="1538" w:name="_Toc105612317"/>
      <w:bookmarkStart w:id="1539" w:name="_Toc106109533"/>
      <w:bookmarkStart w:id="1540" w:name="_Toc112766425"/>
      <w:bookmarkStart w:id="1541" w:name="_Toc113379341"/>
      <w:bookmarkStart w:id="1542" w:name="_Toc120091894"/>
      <w:bookmarkStart w:id="1543" w:name="_Toc120534811"/>
      <w:r w:rsidRPr="002571EA">
        <w:t>8.</w:t>
      </w:r>
      <w:r>
        <w:t>5</w:t>
      </w:r>
      <w:r w:rsidRPr="002571EA">
        <w:t>.</w:t>
      </w:r>
      <w:r>
        <w:t>4</w:t>
      </w:r>
      <w:r w:rsidRPr="002571EA">
        <w:t>.4</w:t>
      </w:r>
      <w:r w:rsidRPr="002571EA">
        <w:tab/>
        <w:t>Abnormal Conditions</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544" w:name="_Toc51775978"/>
      <w:bookmarkStart w:id="1545" w:name="_Toc56773000"/>
      <w:bookmarkStart w:id="1546" w:name="_Toc64447629"/>
      <w:bookmarkStart w:id="1547" w:name="_Toc74152285"/>
      <w:bookmarkStart w:id="1548" w:name="_Toc88654138"/>
      <w:bookmarkStart w:id="1549" w:name="_Toc99056200"/>
      <w:bookmarkStart w:id="1550" w:name="_Toc99959133"/>
      <w:bookmarkStart w:id="1551" w:name="_Toc105612318"/>
      <w:bookmarkStart w:id="1552" w:name="_Toc106109534"/>
      <w:bookmarkStart w:id="1553" w:name="_Toc112766426"/>
      <w:bookmarkStart w:id="1554" w:name="_Toc113379342"/>
      <w:bookmarkStart w:id="1555" w:name="_Toc120091895"/>
      <w:bookmarkStart w:id="1556" w:name="_Toc120534812"/>
      <w:r w:rsidRPr="002571EA">
        <w:t>8.</w:t>
      </w:r>
      <w:r>
        <w:t>5</w:t>
      </w:r>
      <w:r w:rsidRPr="002571EA">
        <w:t>.</w:t>
      </w:r>
      <w:r>
        <w:t>5</w:t>
      </w:r>
      <w:r w:rsidRPr="002571EA">
        <w:tab/>
        <w:t>Measurement</w:t>
      </w:r>
      <w:r>
        <w:t xml:space="preserve"> Failure Indication</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6554D70E" w14:textId="77777777" w:rsidR="00125019" w:rsidRPr="002571EA" w:rsidRDefault="00125019" w:rsidP="00125019">
      <w:pPr>
        <w:pStyle w:val="Heading4"/>
      </w:pPr>
      <w:bookmarkStart w:id="1557" w:name="_Toc51775979"/>
      <w:bookmarkStart w:id="1558" w:name="_Toc56773001"/>
      <w:bookmarkStart w:id="1559" w:name="_Toc64447630"/>
      <w:bookmarkStart w:id="1560" w:name="_Toc74152286"/>
      <w:bookmarkStart w:id="1561" w:name="_Toc88654139"/>
      <w:bookmarkStart w:id="1562" w:name="_Toc99056201"/>
      <w:bookmarkStart w:id="1563" w:name="_Toc99959134"/>
      <w:bookmarkStart w:id="1564" w:name="_Toc105612319"/>
      <w:bookmarkStart w:id="1565" w:name="_Toc106109535"/>
      <w:bookmarkStart w:id="1566" w:name="_Toc112766427"/>
      <w:bookmarkStart w:id="1567" w:name="_Toc113379343"/>
      <w:bookmarkStart w:id="1568" w:name="_Toc120091896"/>
      <w:bookmarkStart w:id="1569" w:name="_Toc120534813"/>
      <w:r w:rsidRPr="002571EA">
        <w:t>8.</w:t>
      </w:r>
      <w:r>
        <w:t>5</w:t>
      </w:r>
      <w:r w:rsidRPr="002571EA">
        <w:t>.</w:t>
      </w:r>
      <w:r>
        <w:t>5</w:t>
      </w:r>
      <w:r w:rsidRPr="002571EA">
        <w:t>.1</w:t>
      </w:r>
      <w:r w:rsidRPr="002571EA">
        <w:tab/>
        <w:t>General</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570" w:name="_Toc51775980"/>
      <w:bookmarkStart w:id="1571" w:name="_Toc56773002"/>
      <w:bookmarkStart w:id="1572" w:name="_Toc64447631"/>
      <w:bookmarkStart w:id="1573" w:name="_Toc74152287"/>
      <w:bookmarkStart w:id="1574" w:name="_Toc88654140"/>
      <w:bookmarkStart w:id="1575" w:name="_Toc99056202"/>
      <w:bookmarkStart w:id="1576" w:name="_Toc99959135"/>
      <w:bookmarkStart w:id="1577" w:name="_Toc105612320"/>
      <w:bookmarkStart w:id="1578" w:name="_Toc106109536"/>
      <w:bookmarkStart w:id="1579" w:name="_Toc112766428"/>
      <w:bookmarkStart w:id="1580" w:name="_Toc113379344"/>
      <w:bookmarkStart w:id="1581" w:name="_Toc120091897"/>
      <w:bookmarkStart w:id="1582" w:name="_Toc120534814"/>
      <w:r w:rsidRPr="002571EA">
        <w:lastRenderedPageBreak/>
        <w:t>8.</w:t>
      </w:r>
      <w:r>
        <w:t>5</w:t>
      </w:r>
      <w:r w:rsidRPr="002571EA">
        <w:t>.</w:t>
      </w:r>
      <w:r>
        <w:t>5</w:t>
      </w:r>
      <w:r w:rsidRPr="002571EA">
        <w:t>.2</w:t>
      </w:r>
      <w:r w:rsidRPr="002571EA">
        <w:tab/>
        <w:t>Successful Operation</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p>
    <w:bookmarkStart w:id="1583" w:name="_MON_1634550742"/>
    <w:bookmarkEnd w:id="1583"/>
    <w:p w14:paraId="52F7610E" w14:textId="77777777" w:rsidR="00125019" w:rsidRPr="002571EA" w:rsidRDefault="00125019" w:rsidP="00125019">
      <w:pPr>
        <w:pStyle w:val="TH"/>
      </w:pPr>
      <w:r w:rsidRPr="00707B3F">
        <w:rPr>
          <w:noProof/>
        </w:rPr>
        <w:object w:dxaOrig="6597" w:dyaOrig="2130" w14:anchorId="6CBED1EC">
          <v:shape id="_x0000_i1053" type="#_x0000_t75" style="width:315pt;height:102pt" o:ole="">
            <v:imagedata r:id="rId68" o:title=""/>
          </v:shape>
          <o:OLEObject Type="Embed" ProgID="Word.Picture.8" ShapeID="_x0000_i1053" DrawAspect="Content" ObjectID="_1749219612" r:id="rId69"/>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584" w:name="_Toc105612321"/>
      <w:bookmarkStart w:id="1585" w:name="_Toc106109537"/>
      <w:bookmarkStart w:id="1586" w:name="_Toc112766429"/>
      <w:bookmarkStart w:id="1587" w:name="_Toc113379345"/>
      <w:bookmarkStart w:id="1588" w:name="_Toc120091898"/>
      <w:bookmarkStart w:id="1589" w:name="_Toc120534815"/>
      <w:bookmarkStart w:id="1590" w:name="_Toc51775981"/>
      <w:bookmarkStart w:id="1591" w:name="_Toc56773003"/>
      <w:bookmarkStart w:id="1592" w:name="_Toc64447632"/>
      <w:bookmarkStart w:id="1593" w:name="_Toc74152288"/>
      <w:bookmarkStart w:id="1594" w:name="_Toc88654141"/>
      <w:bookmarkStart w:id="1595" w:name="_Toc99056203"/>
      <w:bookmarkStart w:id="1596" w:name="_Toc99959136"/>
      <w:r w:rsidRPr="00870814">
        <w:t>8.</w:t>
      </w:r>
      <w:r>
        <w:t>5</w:t>
      </w:r>
      <w:r w:rsidRPr="00870814">
        <w:t>.</w:t>
      </w:r>
      <w:r>
        <w:t>5</w:t>
      </w:r>
      <w:r w:rsidRPr="00870814">
        <w:t>.</w:t>
      </w:r>
      <w:r>
        <w:t>3</w:t>
      </w:r>
      <w:r w:rsidRPr="00870814">
        <w:tab/>
        <w:t>Abnormal Conditions</w:t>
      </w:r>
      <w:bookmarkEnd w:id="1584"/>
      <w:bookmarkEnd w:id="1585"/>
      <w:bookmarkEnd w:id="1586"/>
      <w:bookmarkEnd w:id="1587"/>
      <w:bookmarkEnd w:id="1588"/>
      <w:bookmarkEnd w:id="1589"/>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597" w:name="_Toc105612322"/>
      <w:bookmarkStart w:id="1598" w:name="_Toc106109538"/>
      <w:bookmarkStart w:id="1599" w:name="_Toc112766430"/>
      <w:bookmarkStart w:id="1600" w:name="_Toc113379346"/>
      <w:bookmarkStart w:id="1601" w:name="_Toc120091899"/>
      <w:bookmarkStart w:id="1602" w:name="_Toc120534816"/>
      <w:r w:rsidRPr="00707B3F">
        <w:rPr>
          <w:noProof/>
        </w:rPr>
        <w:t>9</w:t>
      </w:r>
      <w:r w:rsidRPr="00707B3F">
        <w:rPr>
          <w:noProof/>
        </w:rPr>
        <w:tab/>
        <w:t>Elements for NRPPa Communication</w:t>
      </w:r>
      <w:bookmarkEnd w:id="1161"/>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4EB89549" w14:textId="77777777" w:rsidR="00FC46E8" w:rsidRPr="00707B3F" w:rsidRDefault="00FC46E8" w:rsidP="00FC46E8">
      <w:pPr>
        <w:pStyle w:val="Heading2"/>
        <w:rPr>
          <w:noProof/>
        </w:rPr>
      </w:pPr>
      <w:bookmarkStart w:id="1603" w:name="_Toc534903065"/>
      <w:bookmarkStart w:id="1604" w:name="_Toc51775982"/>
      <w:bookmarkStart w:id="1605" w:name="_Toc56773004"/>
      <w:bookmarkStart w:id="1606" w:name="_Toc64447633"/>
      <w:bookmarkStart w:id="1607" w:name="_Toc74152289"/>
      <w:bookmarkStart w:id="1608" w:name="_Toc88654142"/>
      <w:bookmarkStart w:id="1609" w:name="_Toc99056204"/>
      <w:bookmarkStart w:id="1610" w:name="_Toc99959137"/>
      <w:bookmarkStart w:id="1611" w:name="_Toc105612323"/>
      <w:bookmarkStart w:id="1612" w:name="_Toc106109539"/>
      <w:bookmarkStart w:id="1613" w:name="_Toc112766431"/>
      <w:bookmarkStart w:id="1614" w:name="_Toc113379347"/>
      <w:bookmarkStart w:id="1615" w:name="_Toc120091900"/>
      <w:bookmarkStart w:id="1616" w:name="_Toc120534817"/>
      <w:r w:rsidRPr="00707B3F">
        <w:rPr>
          <w:noProof/>
        </w:rPr>
        <w:t>9.0</w:t>
      </w:r>
      <w:r w:rsidRPr="00707B3F">
        <w:rPr>
          <w:noProof/>
        </w:rPr>
        <w:tab/>
        <w:t>General</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617" w:name="_Toc534903066"/>
      <w:bookmarkStart w:id="1618" w:name="_Toc51775983"/>
      <w:bookmarkStart w:id="1619" w:name="_Toc56773005"/>
      <w:bookmarkStart w:id="1620" w:name="_Toc64447634"/>
      <w:bookmarkStart w:id="1621" w:name="_Toc74152290"/>
      <w:bookmarkStart w:id="1622" w:name="_Toc88654143"/>
      <w:bookmarkStart w:id="1623" w:name="_Toc99056205"/>
      <w:bookmarkStart w:id="1624" w:name="_Toc99959138"/>
      <w:bookmarkStart w:id="1625" w:name="_Toc105612324"/>
      <w:bookmarkStart w:id="1626" w:name="_Toc106109540"/>
      <w:bookmarkStart w:id="1627" w:name="_Toc112766432"/>
      <w:bookmarkStart w:id="1628" w:name="_Toc113379348"/>
      <w:bookmarkStart w:id="1629" w:name="_Toc120091901"/>
      <w:bookmarkStart w:id="1630" w:name="_Toc120534818"/>
      <w:r w:rsidRPr="00707B3F">
        <w:rPr>
          <w:noProof/>
        </w:rPr>
        <w:t>9.1</w:t>
      </w:r>
      <w:r w:rsidRPr="00707B3F">
        <w:rPr>
          <w:noProof/>
        </w:rPr>
        <w:tab/>
        <w:t>Message Functional Definition and Content</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31DAEC6F" w14:textId="77777777" w:rsidR="00FC46E8" w:rsidRPr="00707B3F" w:rsidRDefault="00FC46E8" w:rsidP="00FC46E8">
      <w:pPr>
        <w:pStyle w:val="Heading3"/>
        <w:rPr>
          <w:noProof/>
        </w:rPr>
      </w:pPr>
      <w:bookmarkStart w:id="1631" w:name="_Toc534903067"/>
      <w:bookmarkStart w:id="1632" w:name="_Toc51775984"/>
      <w:bookmarkStart w:id="1633" w:name="_Toc56773006"/>
      <w:bookmarkStart w:id="1634" w:name="_Toc64447635"/>
      <w:bookmarkStart w:id="1635" w:name="_Toc74152291"/>
      <w:bookmarkStart w:id="1636" w:name="_Toc88654144"/>
      <w:bookmarkStart w:id="1637" w:name="_Toc99056206"/>
      <w:bookmarkStart w:id="1638" w:name="_Toc99959139"/>
      <w:bookmarkStart w:id="1639" w:name="_Toc105612325"/>
      <w:bookmarkStart w:id="1640" w:name="_Toc106109541"/>
      <w:bookmarkStart w:id="1641" w:name="_Toc112766433"/>
      <w:bookmarkStart w:id="1642" w:name="_Toc113379349"/>
      <w:bookmarkStart w:id="1643" w:name="_Toc120091902"/>
      <w:bookmarkStart w:id="1644" w:name="_Toc120534819"/>
      <w:r w:rsidRPr="00707B3F">
        <w:rPr>
          <w:noProof/>
        </w:rPr>
        <w:t>9.1.1</w:t>
      </w:r>
      <w:r w:rsidRPr="00707B3F">
        <w:rPr>
          <w:noProof/>
        </w:rPr>
        <w:tab/>
        <w:t>Messages for Location Information Transfer Procedures</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36AD38FD" w14:textId="77777777" w:rsidR="00104B83" w:rsidRPr="00707B3F" w:rsidRDefault="00104B83" w:rsidP="00104B83">
      <w:pPr>
        <w:pStyle w:val="Heading4"/>
        <w:rPr>
          <w:noProof/>
        </w:rPr>
      </w:pPr>
      <w:bookmarkStart w:id="1645" w:name="_Toc534903068"/>
      <w:bookmarkStart w:id="1646" w:name="_Toc51775985"/>
      <w:bookmarkStart w:id="1647" w:name="_Toc56773007"/>
      <w:bookmarkStart w:id="1648" w:name="_Toc64447636"/>
      <w:bookmarkStart w:id="1649" w:name="_Toc74152292"/>
      <w:bookmarkStart w:id="1650" w:name="_Toc88654145"/>
      <w:bookmarkStart w:id="1651" w:name="_Toc99056207"/>
      <w:bookmarkStart w:id="1652" w:name="_Toc99959140"/>
      <w:bookmarkStart w:id="1653" w:name="_Toc105612326"/>
      <w:bookmarkStart w:id="1654" w:name="_Toc106109542"/>
      <w:bookmarkStart w:id="1655" w:name="_Toc112766434"/>
      <w:bookmarkStart w:id="1656" w:name="_Toc113379350"/>
      <w:bookmarkStart w:id="1657" w:name="_Toc120091903"/>
      <w:bookmarkStart w:id="1658" w:name="_Toc120534820"/>
      <w:r w:rsidRPr="00707B3F">
        <w:rPr>
          <w:noProof/>
        </w:rPr>
        <w:t>9.1.1.1</w:t>
      </w:r>
      <w:r w:rsidRPr="00707B3F">
        <w:rPr>
          <w:noProof/>
        </w:rPr>
        <w:tab/>
        <w:t>E-CID MEASUREMENT INITIATION REQUEST</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pPr>
        <w:widowControl w:val="0"/>
        <w:rPr>
          <w:noProof/>
        </w:rPr>
        <w:pPrChange w:id="1659" w:author="MCC" w:date="2023-06-14T17:46:00Z">
          <w:pPr/>
        </w:pPrChange>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660" w:author="MCC" w:date="2023-06-14T17:46: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0"/>
        <w:gridCol w:w="1080"/>
        <w:gridCol w:w="1080"/>
        <w:gridCol w:w="1512"/>
        <w:gridCol w:w="1728"/>
        <w:gridCol w:w="1080"/>
        <w:gridCol w:w="1080"/>
        <w:tblGridChange w:id="1661">
          <w:tblGrid>
            <w:gridCol w:w="180"/>
            <w:gridCol w:w="1980"/>
            <w:gridCol w:w="224"/>
            <w:gridCol w:w="856"/>
            <w:gridCol w:w="216"/>
            <w:gridCol w:w="864"/>
            <w:gridCol w:w="208"/>
            <w:gridCol w:w="1304"/>
            <w:gridCol w:w="202"/>
            <w:gridCol w:w="1526"/>
            <w:gridCol w:w="194"/>
            <w:gridCol w:w="886"/>
            <w:gridCol w:w="186"/>
            <w:gridCol w:w="894"/>
            <w:gridCol w:w="178"/>
          </w:tblGrid>
        </w:tblGridChange>
      </w:tblGrid>
      <w:tr w:rsidR="00104B83" w:rsidRPr="00707B3F" w14:paraId="44240521" w14:textId="77777777" w:rsidTr="001A3F26">
        <w:trPr>
          <w:tblHeader/>
          <w:trPrChange w:id="1662" w:author="MCC" w:date="2023-06-14T17:46:00Z">
            <w:trPr>
              <w:gridBefore w:val="1"/>
            </w:trPr>
          </w:trPrChange>
        </w:trPr>
        <w:tc>
          <w:tcPr>
            <w:tcW w:w="2160" w:type="dxa"/>
            <w:tcPrChange w:id="1663" w:author="MCC" w:date="2023-06-14T17:46:00Z">
              <w:tcPr>
                <w:tcW w:w="2204" w:type="dxa"/>
                <w:gridSpan w:val="2"/>
              </w:tcPr>
            </w:tcPrChange>
          </w:tcPr>
          <w:p w14:paraId="225596A7" w14:textId="77777777" w:rsidR="00104B83" w:rsidRPr="00707B3F" w:rsidRDefault="00104B83">
            <w:pPr>
              <w:pStyle w:val="TAH"/>
              <w:keepNext w:val="0"/>
              <w:keepLines w:val="0"/>
              <w:widowControl w:val="0"/>
              <w:rPr>
                <w:noProof/>
              </w:rPr>
              <w:pPrChange w:id="1664" w:author="MCC" w:date="2023-06-14T17:46:00Z">
                <w:pPr>
                  <w:pStyle w:val="TAH"/>
                </w:pPr>
              </w:pPrChange>
            </w:pPr>
            <w:r w:rsidRPr="00707B3F">
              <w:rPr>
                <w:noProof/>
              </w:rPr>
              <w:t>IE/Group Name</w:t>
            </w:r>
          </w:p>
        </w:tc>
        <w:tc>
          <w:tcPr>
            <w:tcW w:w="1080" w:type="dxa"/>
            <w:tcPrChange w:id="1665" w:author="MCC" w:date="2023-06-14T17:46:00Z">
              <w:tcPr>
                <w:tcW w:w="1072" w:type="dxa"/>
                <w:gridSpan w:val="2"/>
              </w:tcPr>
            </w:tcPrChange>
          </w:tcPr>
          <w:p w14:paraId="4881500C" w14:textId="77777777" w:rsidR="00104B83" w:rsidRPr="00707B3F" w:rsidRDefault="00104B83">
            <w:pPr>
              <w:pStyle w:val="TAH"/>
              <w:keepNext w:val="0"/>
              <w:keepLines w:val="0"/>
              <w:widowControl w:val="0"/>
              <w:rPr>
                <w:noProof/>
              </w:rPr>
              <w:pPrChange w:id="1666" w:author="MCC" w:date="2023-06-14T17:46:00Z">
                <w:pPr>
                  <w:pStyle w:val="TAH"/>
                </w:pPr>
              </w:pPrChange>
            </w:pPr>
            <w:r w:rsidRPr="00707B3F">
              <w:rPr>
                <w:noProof/>
              </w:rPr>
              <w:t>Presence</w:t>
            </w:r>
          </w:p>
        </w:tc>
        <w:tc>
          <w:tcPr>
            <w:tcW w:w="1080" w:type="dxa"/>
            <w:tcPrChange w:id="1667" w:author="MCC" w:date="2023-06-14T17:46:00Z">
              <w:tcPr>
                <w:tcW w:w="1072" w:type="dxa"/>
                <w:gridSpan w:val="2"/>
              </w:tcPr>
            </w:tcPrChange>
          </w:tcPr>
          <w:p w14:paraId="23E8ABDC" w14:textId="77777777" w:rsidR="00104B83" w:rsidRPr="00707B3F" w:rsidRDefault="00104B83">
            <w:pPr>
              <w:pStyle w:val="TAH"/>
              <w:keepNext w:val="0"/>
              <w:keepLines w:val="0"/>
              <w:widowControl w:val="0"/>
              <w:rPr>
                <w:noProof/>
              </w:rPr>
              <w:pPrChange w:id="1668" w:author="MCC" w:date="2023-06-14T17:46:00Z">
                <w:pPr>
                  <w:pStyle w:val="TAH"/>
                </w:pPr>
              </w:pPrChange>
            </w:pPr>
            <w:r w:rsidRPr="00707B3F">
              <w:rPr>
                <w:noProof/>
              </w:rPr>
              <w:t>Range</w:t>
            </w:r>
          </w:p>
        </w:tc>
        <w:tc>
          <w:tcPr>
            <w:tcW w:w="1512" w:type="dxa"/>
            <w:tcPrChange w:id="1669" w:author="MCC" w:date="2023-06-14T17:46:00Z">
              <w:tcPr>
                <w:tcW w:w="1506" w:type="dxa"/>
                <w:gridSpan w:val="2"/>
              </w:tcPr>
            </w:tcPrChange>
          </w:tcPr>
          <w:p w14:paraId="3015E60C" w14:textId="77777777" w:rsidR="00104B83" w:rsidRPr="00707B3F" w:rsidRDefault="00104B83">
            <w:pPr>
              <w:pStyle w:val="TAH"/>
              <w:keepNext w:val="0"/>
              <w:keepLines w:val="0"/>
              <w:widowControl w:val="0"/>
              <w:rPr>
                <w:noProof/>
              </w:rPr>
              <w:pPrChange w:id="1670" w:author="MCC" w:date="2023-06-14T17:46:00Z">
                <w:pPr>
                  <w:pStyle w:val="TAH"/>
                </w:pPr>
              </w:pPrChange>
            </w:pPr>
            <w:r w:rsidRPr="00707B3F">
              <w:rPr>
                <w:noProof/>
              </w:rPr>
              <w:t>IE type and reference</w:t>
            </w:r>
          </w:p>
        </w:tc>
        <w:tc>
          <w:tcPr>
            <w:tcW w:w="1728" w:type="dxa"/>
            <w:tcPrChange w:id="1671" w:author="MCC" w:date="2023-06-14T17:46:00Z">
              <w:tcPr>
                <w:tcW w:w="1720" w:type="dxa"/>
                <w:gridSpan w:val="2"/>
              </w:tcPr>
            </w:tcPrChange>
          </w:tcPr>
          <w:p w14:paraId="53272D01" w14:textId="77777777" w:rsidR="00104B83" w:rsidRPr="00707B3F" w:rsidRDefault="00104B83">
            <w:pPr>
              <w:pStyle w:val="TAH"/>
              <w:keepNext w:val="0"/>
              <w:keepLines w:val="0"/>
              <w:widowControl w:val="0"/>
              <w:rPr>
                <w:noProof/>
              </w:rPr>
              <w:pPrChange w:id="1672" w:author="MCC" w:date="2023-06-14T17:46:00Z">
                <w:pPr>
                  <w:pStyle w:val="TAH"/>
                </w:pPr>
              </w:pPrChange>
            </w:pPr>
            <w:r w:rsidRPr="00707B3F">
              <w:rPr>
                <w:noProof/>
              </w:rPr>
              <w:t>Semantics description</w:t>
            </w:r>
          </w:p>
        </w:tc>
        <w:tc>
          <w:tcPr>
            <w:tcW w:w="1080" w:type="dxa"/>
            <w:tcPrChange w:id="1673" w:author="MCC" w:date="2023-06-14T17:46:00Z">
              <w:tcPr>
                <w:tcW w:w="1072" w:type="dxa"/>
                <w:gridSpan w:val="2"/>
              </w:tcPr>
            </w:tcPrChange>
          </w:tcPr>
          <w:p w14:paraId="20F6669E" w14:textId="77777777" w:rsidR="00104B83" w:rsidRPr="00707B3F" w:rsidRDefault="00104B83">
            <w:pPr>
              <w:pStyle w:val="TAH"/>
              <w:keepNext w:val="0"/>
              <w:keepLines w:val="0"/>
              <w:widowControl w:val="0"/>
              <w:rPr>
                <w:b w:val="0"/>
                <w:noProof/>
              </w:rPr>
              <w:pPrChange w:id="1674" w:author="MCC" w:date="2023-06-14T17:46:00Z">
                <w:pPr>
                  <w:pStyle w:val="TAH"/>
                </w:pPr>
              </w:pPrChange>
            </w:pPr>
            <w:r w:rsidRPr="00707B3F">
              <w:rPr>
                <w:noProof/>
              </w:rPr>
              <w:t>Criticality</w:t>
            </w:r>
          </w:p>
        </w:tc>
        <w:tc>
          <w:tcPr>
            <w:tcW w:w="1080" w:type="dxa"/>
            <w:tcPrChange w:id="1675" w:author="MCC" w:date="2023-06-14T17:46:00Z">
              <w:tcPr>
                <w:tcW w:w="1072" w:type="dxa"/>
                <w:gridSpan w:val="2"/>
              </w:tcPr>
            </w:tcPrChange>
          </w:tcPr>
          <w:p w14:paraId="27CB7A6A" w14:textId="77777777" w:rsidR="00104B83" w:rsidRPr="00707B3F" w:rsidRDefault="00104B83">
            <w:pPr>
              <w:pStyle w:val="TAH"/>
              <w:keepNext w:val="0"/>
              <w:keepLines w:val="0"/>
              <w:widowControl w:val="0"/>
              <w:rPr>
                <w:b w:val="0"/>
                <w:noProof/>
              </w:rPr>
              <w:pPrChange w:id="1676" w:author="MCC" w:date="2023-06-14T17:46:00Z">
                <w:pPr>
                  <w:pStyle w:val="TAH"/>
                </w:pPr>
              </w:pPrChange>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pPr>
              <w:pStyle w:val="TAL"/>
              <w:keepNext w:val="0"/>
              <w:keepLines w:val="0"/>
              <w:widowControl w:val="0"/>
              <w:rPr>
                <w:noProof/>
              </w:rPr>
              <w:pPrChange w:id="1677" w:author="MCC" w:date="2023-06-14T17:46:00Z">
                <w:pPr>
                  <w:pStyle w:val="TAL"/>
                </w:pPr>
              </w:pPrChange>
            </w:pPr>
            <w:r w:rsidRPr="00707B3F">
              <w:rPr>
                <w:noProof/>
              </w:rPr>
              <w:t>Message Type</w:t>
            </w:r>
          </w:p>
        </w:tc>
        <w:tc>
          <w:tcPr>
            <w:tcW w:w="1080" w:type="dxa"/>
          </w:tcPr>
          <w:p w14:paraId="6A4DA533" w14:textId="77777777" w:rsidR="00104B83" w:rsidRPr="00707B3F" w:rsidRDefault="00104B83">
            <w:pPr>
              <w:pStyle w:val="TAL"/>
              <w:keepNext w:val="0"/>
              <w:keepLines w:val="0"/>
              <w:widowControl w:val="0"/>
              <w:rPr>
                <w:noProof/>
              </w:rPr>
              <w:pPrChange w:id="1678" w:author="MCC" w:date="2023-06-14T17:46:00Z">
                <w:pPr>
                  <w:pStyle w:val="TAL"/>
                </w:pPr>
              </w:pPrChange>
            </w:pPr>
            <w:r w:rsidRPr="00707B3F">
              <w:rPr>
                <w:noProof/>
              </w:rPr>
              <w:t>M</w:t>
            </w:r>
          </w:p>
        </w:tc>
        <w:tc>
          <w:tcPr>
            <w:tcW w:w="1080" w:type="dxa"/>
          </w:tcPr>
          <w:p w14:paraId="3FC78266" w14:textId="77777777" w:rsidR="00104B83" w:rsidRPr="00707B3F" w:rsidRDefault="00104B83">
            <w:pPr>
              <w:pStyle w:val="TAL"/>
              <w:keepNext w:val="0"/>
              <w:keepLines w:val="0"/>
              <w:widowControl w:val="0"/>
              <w:rPr>
                <w:noProof/>
              </w:rPr>
              <w:pPrChange w:id="1679" w:author="MCC" w:date="2023-06-14T17:46:00Z">
                <w:pPr>
                  <w:pStyle w:val="TAL"/>
                </w:pPr>
              </w:pPrChange>
            </w:pPr>
          </w:p>
        </w:tc>
        <w:tc>
          <w:tcPr>
            <w:tcW w:w="1512" w:type="dxa"/>
          </w:tcPr>
          <w:p w14:paraId="63E259F8" w14:textId="77777777" w:rsidR="00104B83" w:rsidRPr="00707B3F" w:rsidRDefault="00104B83">
            <w:pPr>
              <w:pStyle w:val="TAL"/>
              <w:keepNext w:val="0"/>
              <w:keepLines w:val="0"/>
              <w:widowControl w:val="0"/>
              <w:rPr>
                <w:noProof/>
              </w:rPr>
              <w:pPrChange w:id="1680" w:author="MCC" w:date="2023-06-14T17:46:00Z">
                <w:pPr>
                  <w:pStyle w:val="TAL"/>
                </w:pPr>
              </w:pPrChange>
            </w:pPr>
            <w:r w:rsidRPr="00707B3F">
              <w:rPr>
                <w:noProof/>
              </w:rPr>
              <w:t>9.2.3</w:t>
            </w:r>
          </w:p>
        </w:tc>
        <w:tc>
          <w:tcPr>
            <w:tcW w:w="1728" w:type="dxa"/>
          </w:tcPr>
          <w:p w14:paraId="7DA273E7" w14:textId="77777777" w:rsidR="00104B83" w:rsidRPr="00707B3F" w:rsidRDefault="00104B83">
            <w:pPr>
              <w:pStyle w:val="TAL"/>
              <w:keepNext w:val="0"/>
              <w:keepLines w:val="0"/>
              <w:widowControl w:val="0"/>
              <w:rPr>
                <w:noProof/>
              </w:rPr>
              <w:pPrChange w:id="1681" w:author="MCC" w:date="2023-06-14T17:46:00Z">
                <w:pPr>
                  <w:pStyle w:val="TAL"/>
                </w:pPr>
              </w:pPrChange>
            </w:pPr>
          </w:p>
        </w:tc>
        <w:tc>
          <w:tcPr>
            <w:tcW w:w="1080" w:type="dxa"/>
          </w:tcPr>
          <w:p w14:paraId="5C456BF0" w14:textId="77777777" w:rsidR="00104B83" w:rsidRPr="00707B3F" w:rsidRDefault="00104B83">
            <w:pPr>
              <w:pStyle w:val="TAC"/>
              <w:keepNext w:val="0"/>
              <w:keepLines w:val="0"/>
              <w:widowControl w:val="0"/>
              <w:rPr>
                <w:noProof/>
              </w:rPr>
              <w:pPrChange w:id="1682" w:author="MCC" w:date="2023-06-14T17:46:00Z">
                <w:pPr>
                  <w:pStyle w:val="TAC"/>
                </w:pPr>
              </w:pPrChange>
            </w:pPr>
            <w:r w:rsidRPr="00707B3F">
              <w:rPr>
                <w:noProof/>
              </w:rPr>
              <w:t>YES</w:t>
            </w:r>
          </w:p>
        </w:tc>
        <w:tc>
          <w:tcPr>
            <w:tcW w:w="1080" w:type="dxa"/>
          </w:tcPr>
          <w:p w14:paraId="6E4ABC50" w14:textId="77777777" w:rsidR="00104B83" w:rsidRPr="00707B3F" w:rsidRDefault="00104B83">
            <w:pPr>
              <w:pStyle w:val="TAC"/>
              <w:keepNext w:val="0"/>
              <w:keepLines w:val="0"/>
              <w:widowControl w:val="0"/>
              <w:rPr>
                <w:noProof/>
              </w:rPr>
              <w:pPrChange w:id="1683" w:author="MCC" w:date="2023-06-14T17:46:00Z">
                <w:pPr>
                  <w:pStyle w:val="TAC"/>
                </w:pPr>
              </w:pPrChange>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pPr>
              <w:pStyle w:val="TAL"/>
              <w:keepNext w:val="0"/>
              <w:keepLines w:val="0"/>
              <w:widowControl w:val="0"/>
              <w:rPr>
                <w:noProof/>
              </w:rPr>
              <w:pPrChange w:id="1684" w:author="MCC" w:date="2023-06-14T17:46:00Z">
                <w:pPr>
                  <w:pStyle w:val="TAL"/>
                </w:pPr>
              </w:pPrChange>
            </w:pPr>
            <w:r w:rsidRPr="00707B3F">
              <w:rPr>
                <w:noProof/>
              </w:rPr>
              <w:t>NRPPa Transaction ID</w:t>
            </w:r>
          </w:p>
        </w:tc>
        <w:tc>
          <w:tcPr>
            <w:tcW w:w="1080" w:type="dxa"/>
          </w:tcPr>
          <w:p w14:paraId="5DD644BB" w14:textId="77777777" w:rsidR="00104B83" w:rsidRPr="00707B3F" w:rsidRDefault="00104B83">
            <w:pPr>
              <w:pStyle w:val="TAL"/>
              <w:keepNext w:val="0"/>
              <w:keepLines w:val="0"/>
              <w:widowControl w:val="0"/>
              <w:rPr>
                <w:noProof/>
              </w:rPr>
              <w:pPrChange w:id="1685" w:author="MCC" w:date="2023-06-14T17:46:00Z">
                <w:pPr>
                  <w:pStyle w:val="TAL"/>
                </w:pPr>
              </w:pPrChange>
            </w:pPr>
            <w:r w:rsidRPr="00707B3F">
              <w:rPr>
                <w:noProof/>
              </w:rPr>
              <w:t>M</w:t>
            </w:r>
          </w:p>
        </w:tc>
        <w:tc>
          <w:tcPr>
            <w:tcW w:w="1080" w:type="dxa"/>
          </w:tcPr>
          <w:p w14:paraId="0017A1B7" w14:textId="77777777" w:rsidR="00104B83" w:rsidRPr="00707B3F" w:rsidRDefault="00104B83">
            <w:pPr>
              <w:pStyle w:val="TAL"/>
              <w:keepNext w:val="0"/>
              <w:keepLines w:val="0"/>
              <w:widowControl w:val="0"/>
              <w:rPr>
                <w:noProof/>
              </w:rPr>
              <w:pPrChange w:id="1686" w:author="MCC" w:date="2023-06-14T17:46:00Z">
                <w:pPr>
                  <w:pStyle w:val="TAL"/>
                </w:pPr>
              </w:pPrChange>
            </w:pPr>
          </w:p>
        </w:tc>
        <w:tc>
          <w:tcPr>
            <w:tcW w:w="1512" w:type="dxa"/>
          </w:tcPr>
          <w:p w14:paraId="25A38C8D" w14:textId="77777777" w:rsidR="00104B83" w:rsidRPr="00707B3F" w:rsidRDefault="00104B83">
            <w:pPr>
              <w:pStyle w:val="TAL"/>
              <w:keepNext w:val="0"/>
              <w:keepLines w:val="0"/>
              <w:widowControl w:val="0"/>
              <w:rPr>
                <w:noProof/>
              </w:rPr>
              <w:pPrChange w:id="1687" w:author="MCC" w:date="2023-06-14T17:46:00Z">
                <w:pPr>
                  <w:pStyle w:val="TAL"/>
                </w:pPr>
              </w:pPrChange>
            </w:pPr>
            <w:r w:rsidRPr="00707B3F">
              <w:rPr>
                <w:noProof/>
              </w:rPr>
              <w:t>9.2.4</w:t>
            </w:r>
          </w:p>
        </w:tc>
        <w:tc>
          <w:tcPr>
            <w:tcW w:w="1728" w:type="dxa"/>
          </w:tcPr>
          <w:p w14:paraId="0E53B101" w14:textId="77777777" w:rsidR="00104B83" w:rsidRPr="00707B3F" w:rsidRDefault="00104B83">
            <w:pPr>
              <w:pStyle w:val="TAL"/>
              <w:keepNext w:val="0"/>
              <w:keepLines w:val="0"/>
              <w:widowControl w:val="0"/>
              <w:rPr>
                <w:noProof/>
              </w:rPr>
              <w:pPrChange w:id="1688" w:author="MCC" w:date="2023-06-14T17:46:00Z">
                <w:pPr>
                  <w:pStyle w:val="TAL"/>
                </w:pPr>
              </w:pPrChange>
            </w:pPr>
          </w:p>
        </w:tc>
        <w:tc>
          <w:tcPr>
            <w:tcW w:w="1080" w:type="dxa"/>
          </w:tcPr>
          <w:p w14:paraId="3BBA21D2" w14:textId="77777777" w:rsidR="00104B83" w:rsidRPr="00707B3F" w:rsidRDefault="00104B83">
            <w:pPr>
              <w:pStyle w:val="TAC"/>
              <w:keepNext w:val="0"/>
              <w:keepLines w:val="0"/>
              <w:widowControl w:val="0"/>
              <w:rPr>
                <w:noProof/>
              </w:rPr>
              <w:pPrChange w:id="1689" w:author="MCC" w:date="2023-06-14T17:46:00Z">
                <w:pPr>
                  <w:pStyle w:val="TAC"/>
                </w:pPr>
              </w:pPrChange>
            </w:pPr>
            <w:r w:rsidRPr="00707B3F">
              <w:rPr>
                <w:noProof/>
              </w:rPr>
              <w:t>-</w:t>
            </w:r>
          </w:p>
        </w:tc>
        <w:tc>
          <w:tcPr>
            <w:tcW w:w="1080" w:type="dxa"/>
          </w:tcPr>
          <w:p w14:paraId="6EB04071" w14:textId="77777777" w:rsidR="00104B83" w:rsidRPr="00707B3F" w:rsidRDefault="00104B83">
            <w:pPr>
              <w:pStyle w:val="TAC"/>
              <w:keepNext w:val="0"/>
              <w:keepLines w:val="0"/>
              <w:widowControl w:val="0"/>
              <w:rPr>
                <w:noProof/>
              </w:rPr>
              <w:pPrChange w:id="1690" w:author="MCC" w:date="2023-06-14T17:46:00Z">
                <w:pPr>
                  <w:pStyle w:val="TAC"/>
                </w:pPr>
              </w:pPrChange>
            </w:pPr>
          </w:p>
        </w:tc>
      </w:tr>
      <w:tr w:rsidR="00104B83" w:rsidRPr="00707B3F" w14:paraId="2D46574E" w14:textId="77777777" w:rsidTr="001A3F26">
        <w:tc>
          <w:tcPr>
            <w:tcW w:w="2160" w:type="dxa"/>
          </w:tcPr>
          <w:p w14:paraId="2963F85E" w14:textId="77777777" w:rsidR="00104B83" w:rsidRPr="00707B3F" w:rsidRDefault="00104B83">
            <w:pPr>
              <w:pStyle w:val="TAL"/>
              <w:keepNext w:val="0"/>
              <w:keepLines w:val="0"/>
              <w:widowControl w:val="0"/>
              <w:rPr>
                <w:noProof/>
              </w:rPr>
              <w:pPrChange w:id="1691" w:author="MCC" w:date="2023-06-14T17:46:00Z">
                <w:pPr>
                  <w:pStyle w:val="TAL"/>
                </w:pPr>
              </w:pPrChange>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pPr>
              <w:pStyle w:val="TAL"/>
              <w:keepNext w:val="0"/>
              <w:keepLines w:val="0"/>
              <w:widowControl w:val="0"/>
              <w:rPr>
                <w:noProof/>
              </w:rPr>
              <w:pPrChange w:id="1692" w:author="MCC" w:date="2023-06-14T17:46:00Z">
                <w:pPr>
                  <w:pStyle w:val="TAL"/>
                </w:pPr>
              </w:pPrChange>
            </w:pPr>
            <w:r w:rsidRPr="00707B3F">
              <w:rPr>
                <w:noProof/>
              </w:rPr>
              <w:t>M</w:t>
            </w:r>
          </w:p>
        </w:tc>
        <w:tc>
          <w:tcPr>
            <w:tcW w:w="1080" w:type="dxa"/>
          </w:tcPr>
          <w:p w14:paraId="4425FEF8" w14:textId="77777777" w:rsidR="00104B83" w:rsidRPr="00707B3F" w:rsidRDefault="00104B83">
            <w:pPr>
              <w:pStyle w:val="TAL"/>
              <w:keepNext w:val="0"/>
              <w:keepLines w:val="0"/>
              <w:widowControl w:val="0"/>
              <w:rPr>
                <w:noProof/>
              </w:rPr>
              <w:pPrChange w:id="1693" w:author="MCC" w:date="2023-06-14T17:46:00Z">
                <w:pPr>
                  <w:pStyle w:val="TAL"/>
                </w:pPr>
              </w:pPrChange>
            </w:pPr>
          </w:p>
        </w:tc>
        <w:tc>
          <w:tcPr>
            <w:tcW w:w="1512" w:type="dxa"/>
          </w:tcPr>
          <w:p w14:paraId="00B34358" w14:textId="77777777" w:rsidR="00104B83" w:rsidRPr="00707B3F" w:rsidRDefault="00104B83">
            <w:pPr>
              <w:pStyle w:val="TAL"/>
              <w:keepNext w:val="0"/>
              <w:keepLines w:val="0"/>
              <w:widowControl w:val="0"/>
              <w:rPr>
                <w:noProof/>
              </w:rPr>
              <w:pPrChange w:id="1694" w:author="MCC" w:date="2023-06-14T17:46:00Z">
                <w:pPr>
                  <w:pStyle w:val="TAL"/>
                </w:pPr>
              </w:pPrChange>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pPr>
              <w:pStyle w:val="TAL"/>
              <w:keepNext w:val="0"/>
              <w:keepLines w:val="0"/>
              <w:widowControl w:val="0"/>
              <w:rPr>
                <w:noProof/>
              </w:rPr>
              <w:pPrChange w:id="1695" w:author="MCC" w:date="2023-06-14T17:46:00Z">
                <w:pPr>
                  <w:pStyle w:val="TAL"/>
                </w:pPr>
              </w:pPrChange>
            </w:pPr>
          </w:p>
        </w:tc>
        <w:tc>
          <w:tcPr>
            <w:tcW w:w="1080" w:type="dxa"/>
          </w:tcPr>
          <w:p w14:paraId="2C4BA627" w14:textId="77777777" w:rsidR="00104B83" w:rsidRPr="00707B3F" w:rsidRDefault="00104B83">
            <w:pPr>
              <w:pStyle w:val="TAC"/>
              <w:keepNext w:val="0"/>
              <w:keepLines w:val="0"/>
              <w:widowControl w:val="0"/>
              <w:rPr>
                <w:noProof/>
              </w:rPr>
              <w:pPrChange w:id="1696" w:author="MCC" w:date="2023-06-14T17:46:00Z">
                <w:pPr>
                  <w:pStyle w:val="TAC"/>
                </w:pPr>
              </w:pPrChange>
            </w:pPr>
            <w:r w:rsidRPr="00707B3F">
              <w:rPr>
                <w:noProof/>
              </w:rPr>
              <w:t>YES</w:t>
            </w:r>
          </w:p>
        </w:tc>
        <w:tc>
          <w:tcPr>
            <w:tcW w:w="1080" w:type="dxa"/>
          </w:tcPr>
          <w:p w14:paraId="6D31DF09" w14:textId="77777777" w:rsidR="00104B83" w:rsidRPr="00707B3F" w:rsidRDefault="00104B83">
            <w:pPr>
              <w:pStyle w:val="TAC"/>
              <w:keepNext w:val="0"/>
              <w:keepLines w:val="0"/>
              <w:widowControl w:val="0"/>
              <w:rPr>
                <w:noProof/>
              </w:rPr>
              <w:pPrChange w:id="1697" w:author="MCC" w:date="2023-06-14T17:46:00Z">
                <w:pPr>
                  <w:pStyle w:val="TAC"/>
                </w:pPr>
              </w:pPrChange>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pPr>
              <w:pStyle w:val="TAL"/>
              <w:keepNext w:val="0"/>
              <w:keepLines w:val="0"/>
              <w:widowControl w:val="0"/>
              <w:rPr>
                <w:noProof/>
              </w:rPr>
              <w:pPrChange w:id="1698" w:author="MCC" w:date="2023-06-14T17:46:00Z">
                <w:pPr>
                  <w:pStyle w:val="TAL"/>
                </w:pPr>
              </w:pPrChange>
            </w:pPr>
            <w:r w:rsidRPr="00707B3F">
              <w:rPr>
                <w:noProof/>
              </w:rPr>
              <w:t>Report Characteristics</w:t>
            </w:r>
          </w:p>
        </w:tc>
        <w:tc>
          <w:tcPr>
            <w:tcW w:w="1080" w:type="dxa"/>
          </w:tcPr>
          <w:p w14:paraId="76AAB229" w14:textId="77777777" w:rsidR="00104B83" w:rsidRPr="00707B3F" w:rsidRDefault="00104B83">
            <w:pPr>
              <w:pStyle w:val="TAL"/>
              <w:keepNext w:val="0"/>
              <w:keepLines w:val="0"/>
              <w:widowControl w:val="0"/>
              <w:rPr>
                <w:noProof/>
              </w:rPr>
              <w:pPrChange w:id="1699" w:author="MCC" w:date="2023-06-14T17:46:00Z">
                <w:pPr>
                  <w:pStyle w:val="TAL"/>
                </w:pPr>
              </w:pPrChange>
            </w:pPr>
            <w:r w:rsidRPr="00707B3F">
              <w:rPr>
                <w:noProof/>
              </w:rPr>
              <w:t>M</w:t>
            </w:r>
          </w:p>
        </w:tc>
        <w:tc>
          <w:tcPr>
            <w:tcW w:w="1080" w:type="dxa"/>
          </w:tcPr>
          <w:p w14:paraId="0D81C7E8" w14:textId="77777777" w:rsidR="00104B83" w:rsidRPr="00707B3F" w:rsidRDefault="00104B83">
            <w:pPr>
              <w:pStyle w:val="TAL"/>
              <w:keepNext w:val="0"/>
              <w:keepLines w:val="0"/>
              <w:widowControl w:val="0"/>
              <w:rPr>
                <w:noProof/>
              </w:rPr>
              <w:pPrChange w:id="1700" w:author="MCC" w:date="2023-06-14T17:46:00Z">
                <w:pPr>
                  <w:pStyle w:val="TAL"/>
                </w:pPr>
              </w:pPrChange>
            </w:pPr>
          </w:p>
        </w:tc>
        <w:tc>
          <w:tcPr>
            <w:tcW w:w="1512" w:type="dxa"/>
          </w:tcPr>
          <w:p w14:paraId="46DED03E" w14:textId="77777777" w:rsidR="00104B83" w:rsidRPr="00707B3F" w:rsidRDefault="00104B83">
            <w:pPr>
              <w:pStyle w:val="TAL"/>
              <w:keepNext w:val="0"/>
              <w:keepLines w:val="0"/>
              <w:widowControl w:val="0"/>
              <w:rPr>
                <w:noProof/>
              </w:rPr>
              <w:pPrChange w:id="1701" w:author="MCC" w:date="2023-06-14T17:46:00Z">
                <w:pPr>
                  <w:pStyle w:val="TAL"/>
                </w:pPr>
              </w:pPrChange>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pPr>
              <w:pStyle w:val="TAL"/>
              <w:keepNext w:val="0"/>
              <w:keepLines w:val="0"/>
              <w:widowControl w:val="0"/>
              <w:rPr>
                <w:noProof/>
              </w:rPr>
              <w:pPrChange w:id="1702" w:author="MCC" w:date="2023-06-14T17:46:00Z">
                <w:pPr>
                  <w:pStyle w:val="TAL"/>
                </w:pPr>
              </w:pPrChange>
            </w:pPr>
          </w:p>
        </w:tc>
        <w:tc>
          <w:tcPr>
            <w:tcW w:w="1080" w:type="dxa"/>
          </w:tcPr>
          <w:p w14:paraId="12C52584" w14:textId="77777777" w:rsidR="00104B83" w:rsidRPr="00707B3F" w:rsidRDefault="00104B83">
            <w:pPr>
              <w:pStyle w:val="TAC"/>
              <w:keepNext w:val="0"/>
              <w:keepLines w:val="0"/>
              <w:widowControl w:val="0"/>
              <w:rPr>
                <w:noProof/>
              </w:rPr>
              <w:pPrChange w:id="1703" w:author="MCC" w:date="2023-06-14T17:46:00Z">
                <w:pPr>
                  <w:pStyle w:val="TAC"/>
                </w:pPr>
              </w:pPrChange>
            </w:pPr>
            <w:r w:rsidRPr="00707B3F">
              <w:rPr>
                <w:noProof/>
              </w:rPr>
              <w:t>YES</w:t>
            </w:r>
          </w:p>
        </w:tc>
        <w:tc>
          <w:tcPr>
            <w:tcW w:w="1080" w:type="dxa"/>
          </w:tcPr>
          <w:p w14:paraId="303CFDF7" w14:textId="77777777" w:rsidR="00104B83" w:rsidRPr="00707B3F" w:rsidRDefault="00104B83">
            <w:pPr>
              <w:pStyle w:val="TAC"/>
              <w:keepNext w:val="0"/>
              <w:keepLines w:val="0"/>
              <w:widowControl w:val="0"/>
              <w:rPr>
                <w:noProof/>
              </w:rPr>
              <w:pPrChange w:id="1704" w:author="MCC" w:date="2023-06-14T17:46:00Z">
                <w:pPr>
                  <w:pStyle w:val="TAC"/>
                </w:pPr>
              </w:pPrChange>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pPr>
              <w:pStyle w:val="TAL"/>
              <w:keepNext w:val="0"/>
              <w:keepLines w:val="0"/>
              <w:widowControl w:val="0"/>
              <w:rPr>
                <w:noProof/>
              </w:rPr>
              <w:pPrChange w:id="1705" w:author="MCC" w:date="2023-06-14T17:46:00Z">
                <w:pPr>
                  <w:pStyle w:val="TAL"/>
                </w:pPr>
              </w:pPrChange>
            </w:pPr>
            <w:r w:rsidRPr="00707B3F">
              <w:rPr>
                <w:noProof/>
              </w:rPr>
              <w:t>Measurement Periodicity</w:t>
            </w:r>
          </w:p>
        </w:tc>
        <w:tc>
          <w:tcPr>
            <w:tcW w:w="1080" w:type="dxa"/>
          </w:tcPr>
          <w:p w14:paraId="6A7F1932" w14:textId="77777777" w:rsidR="00104B83" w:rsidRPr="00707B3F" w:rsidRDefault="00104B83">
            <w:pPr>
              <w:pStyle w:val="TAL"/>
              <w:keepNext w:val="0"/>
              <w:keepLines w:val="0"/>
              <w:widowControl w:val="0"/>
              <w:rPr>
                <w:noProof/>
              </w:rPr>
              <w:pPrChange w:id="1706" w:author="MCC" w:date="2023-06-14T17:46:00Z">
                <w:pPr>
                  <w:pStyle w:val="TAL"/>
                </w:pPr>
              </w:pPrChange>
            </w:pPr>
            <w:r w:rsidRPr="00707B3F">
              <w:rPr>
                <w:noProof/>
              </w:rPr>
              <w:t>C-ifReportCharacteristicsPeriodic</w:t>
            </w:r>
          </w:p>
        </w:tc>
        <w:tc>
          <w:tcPr>
            <w:tcW w:w="1080" w:type="dxa"/>
          </w:tcPr>
          <w:p w14:paraId="28F672D9" w14:textId="77777777" w:rsidR="00104B83" w:rsidRPr="00707B3F" w:rsidRDefault="00104B83">
            <w:pPr>
              <w:pStyle w:val="TAL"/>
              <w:keepNext w:val="0"/>
              <w:keepLines w:val="0"/>
              <w:widowControl w:val="0"/>
              <w:rPr>
                <w:noProof/>
              </w:rPr>
              <w:pPrChange w:id="1707" w:author="MCC" w:date="2023-06-14T17:46:00Z">
                <w:pPr>
                  <w:pStyle w:val="TAL"/>
                </w:pPr>
              </w:pPrChange>
            </w:pPr>
          </w:p>
        </w:tc>
        <w:tc>
          <w:tcPr>
            <w:tcW w:w="1512" w:type="dxa"/>
          </w:tcPr>
          <w:p w14:paraId="11A0C6F3" w14:textId="77777777" w:rsidR="00104B83" w:rsidRPr="00707B3F" w:rsidRDefault="00104B83">
            <w:pPr>
              <w:pStyle w:val="TAL"/>
              <w:keepNext w:val="0"/>
              <w:keepLines w:val="0"/>
              <w:widowControl w:val="0"/>
              <w:rPr>
                <w:noProof/>
              </w:rPr>
              <w:pPrChange w:id="1708" w:author="MCC" w:date="2023-06-14T17:46:00Z">
                <w:pPr>
                  <w:pStyle w:val="TAL"/>
                </w:pPr>
              </w:pPrChange>
            </w:pPr>
            <w:r w:rsidRPr="00707B3F">
              <w:rPr>
                <w:noProof/>
              </w:rPr>
              <w:t>ENUMERATED</w:t>
            </w:r>
            <w:r w:rsidR="000C6314" w:rsidRPr="00707B3F">
              <w:rPr>
                <w:noProof/>
              </w:rPr>
              <w:t xml:space="preserve"> </w:t>
            </w:r>
            <w:r w:rsidRPr="00707B3F">
              <w:rPr>
                <w:noProof/>
              </w:rPr>
              <w:t xml:space="preserve">(120ms, 240ms, 480ms, 640ms, 1024ms, 2048ms, </w:t>
            </w:r>
            <w:r w:rsidRPr="00707B3F">
              <w:rPr>
                <w:noProof/>
              </w:rPr>
              <w:lastRenderedPageBreak/>
              <w:t>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pPr>
              <w:pStyle w:val="TAL"/>
              <w:keepNext w:val="0"/>
              <w:keepLines w:val="0"/>
              <w:widowControl w:val="0"/>
              <w:pPrChange w:id="1709" w:author="MCC" w:date="2023-06-14T17:46:00Z">
                <w:pPr>
                  <w:pStyle w:val="TAL"/>
                </w:pPr>
              </w:pPrChange>
            </w:pPr>
            <w:r w:rsidRPr="002D3693">
              <w:lastRenderedPageBreak/>
              <w:t>The codepoint 60min applies only for ng-eNB.</w:t>
            </w:r>
          </w:p>
          <w:p w14:paraId="0D399470" w14:textId="77777777" w:rsidR="00437212" w:rsidRDefault="00437212">
            <w:pPr>
              <w:pStyle w:val="TAL"/>
              <w:keepNext w:val="0"/>
              <w:keepLines w:val="0"/>
              <w:widowControl w:val="0"/>
              <w:rPr>
                <w:rFonts w:eastAsia="SimSun"/>
                <w:noProof/>
              </w:rPr>
              <w:pPrChange w:id="1710" w:author="MCC" w:date="2023-06-14T17:46:00Z">
                <w:pPr>
                  <w:pStyle w:val="TAL"/>
                </w:pPr>
              </w:pPrChange>
            </w:pPr>
          </w:p>
          <w:p w14:paraId="67CAF65D" w14:textId="77777777" w:rsidR="00371955" w:rsidRDefault="00437212">
            <w:pPr>
              <w:pStyle w:val="TAL"/>
              <w:keepNext w:val="0"/>
              <w:keepLines w:val="0"/>
              <w:widowControl w:val="0"/>
              <w:rPr>
                <w:rFonts w:eastAsia="SimSun"/>
                <w:noProof/>
              </w:rPr>
              <w:pPrChange w:id="1711" w:author="MCC" w:date="2023-06-14T17:46:00Z">
                <w:pPr>
                  <w:pStyle w:val="TAL"/>
                </w:pPr>
              </w:pPrChange>
            </w:pPr>
            <w:r w:rsidRPr="001C0166">
              <w:rPr>
                <w:rFonts w:eastAsia="SimSun"/>
                <w:noProof/>
              </w:rPr>
              <w:t xml:space="preserve">The codepoint </w:t>
            </w:r>
            <w:r w:rsidRPr="001C0166">
              <w:rPr>
                <w:rFonts w:eastAsia="SimSun"/>
                <w:noProof/>
              </w:rPr>
              <w:lastRenderedPageBreak/>
              <w:t>“extended” is not applicable</w:t>
            </w:r>
            <w:r w:rsidR="00371955">
              <w:rPr>
                <w:rFonts w:eastAsia="SimSun"/>
                <w:noProof/>
              </w:rPr>
              <w:t>.</w:t>
            </w:r>
          </w:p>
          <w:p w14:paraId="705A3136" w14:textId="77777777" w:rsidR="00371955" w:rsidRDefault="00371955">
            <w:pPr>
              <w:pStyle w:val="TAL"/>
              <w:keepNext w:val="0"/>
              <w:keepLines w:val="0"/>
              <w:widowControl w:val="0"/>
              <w:rPr>
                <w:rFonts w:eastAsia="SimSun"/>
                <w:noProof/>
              </w:rPr>
              <w:pPrChange w:id="1712" w:author="MCC" w:date="2023-06-14T17:46:00Z">
                <w:pPr>
                  <w:pStyle w:val="TAL"/>
                </w:pPr>
              </w:pPrChange>
            </w:pPr>
          </w:p>
          <w:p w14:paraId="7500524B" w14:textId="4F1EE63E" w:rsidR="00437212" w:rsidRPr="00707B3F" w:rsidRDefault="00371955">
            <w:pPr>
              <w:pStyle w:val="TAL"/>
              <w:keepNext w:val="0"/>
              <w:keepLines w:val="0"/>
              <w:widowControl w:val="0"/>
              <w:rPr>
                <w:noProof/>
              </w:rPr>
              <w:pPrChange w:id="1713" w:author="MCC" w:date="2023-06-14T17:46:00Z">
                <w:pPr>
                  <w:pStyle w:val="TAL"/>
                </w:pPr>
              </w:pPrChange>
            </w:pPr>
            <w:r w:rsidRPr="003738B2">
              <w:rPr>
                <w:noProof/>
                <w:lang w:eastAsia="zh-CN"/>
              </w:rPr>
              <w:t>This IE is not applicable to NR Angle of Arrival.</w:t>
            </w:r>
          </w:p>
        </w:tc>
        <w:tc>
          <w:tcPr>
            <w:tcW w:w="1080" w:type="dxa"/>
          </w:tcPr>
          <w:p w14:paraId="2861FDA2" w14:textId="77777777" w:rsidR="00104B83" w:rsidRPr="00707B3F" w:rsidRDefault="00104B83">
            <w:pPr>
              <w:pStyle w:val="TAC"/>
              <w:keepNext w:val="0"/>
              <w:keepLines w:val="0"/>
              <w:widowControl w:val="0"/>
              <w:rPr>
                <w:noProof/>
              </w:rPr>
              <w:pPrChange w:id="1714" w:author="MCC" w:date="2023-06-14T17:46:00Z">
                <w:pPr>
                  <w:pStyle w:val="TAC"/>
                </w:pPr>
              </w:pPrChange>
            </w:pPr>
            <w:r w:rsidRPr="00707B3F">
              <w:rPr>
                <w:noProof/>
              </w:rPr>
              <w:lastRenderedPageBreak/>
              <w:t>YES</w:t>
            </w:r>
          </w:p>
        </w:tc>
        <w:tc>
          <w:tcPr>
            <w:tcW w:w="1080" w:type="dxa"/>
          </w:tcPr>
          <w:p w14:paraId="524C0964" w14:textId="77777777" w:rsidR="00104B83" w:rsidRPr="00707B3F" w:rsidRDefault="00104B83">
            <w:pPr>
              <w:pStyle w:val="TAC"/>
              <w:keepNext w:val="0"/>
              <w:keepLines w:val="0"/>
              <w:widowControl w:val="0"/>
              <w:rPr>
                <w:noProof/>
              </w:rPr>
              <w:pPrChange w:id="1715" w:author="MCC" w:date="2023-06-14T17:46:00Z">
                <w:pPr>
                  <w:pStyle w:val="TAC"/>
                </w:pPr>
              </w:pPrChange>
            </w:pPr>
            <w:r w:rsidRPr="00707B3F">
              <w:rPr>
                <w:noProof/>
              </w:rPr>
              <w:t>reject</w:t>
            </w:r>
          </w:p>
        </w:tc>
      </w:tr>
      <w:tr w:rsidR="00104B83" w:rsidRPr="00707B3F" w14:paraId="1284969C" w14:textId="77777777" w:rsidTr="001A3F26">
        <w:tc>
          <w:tcPr>
            <w:tcW w:w="2160" w:type="dxa"/>
          </w:tcPr>
          <w:p w14:paraId="0DA52E4A" w14:textId="77777777" w:rsidR="00104B83" w:rsidRPr="00707B3F" w:rsidRDefault="00104B83">
            <w:pPr>
              <w:pStyle w:val="TAL"/>
              <w:keepNext w:val="0"/>
              <w:keepLines w:val="0"/>
              <w:widowControl w:val="0"/>
              <w:rPr>
                <w:b/>
                <w:bCs/>
                <w:noProof/>
              </w:rPr>
              <w:pPrChange w:id="1716" w:author="MCC" w:date="2023-06-14T17:46:00Z">
                <w:pPr>
                  <w:pStyle w:val="TAL"/>
                </w:pPr>
              </w:pPrChange>
            </w:pPr>
            <w:r w:rsidRPr="00707B3F">
              <w:rPr>
                <w:b/>
                <w:bCs/>
                <w:noProof/>
              </w:rPr>
              <w:t>Measurement Quantities</w:t>
            </w:r>
          </w:p>
        </w:tc>
        <w:tc>
          <w:tcPr>
            <w:tcW w:w="1080" w:type="dxa"/>
          </w:tcPr>
          <w:p w14:paraId="14ED7340" w14:textId="77777777" w:rsidR="00104B83" w:rsidRPr="00707B3F" w:rsidRDefault="00104B83">
            <w:pPr>
              <w:pStyle w:val="TAL"/>
              <w:keepNext w:val="0"/>
              <w:keepLines w:val="0"/>
              <w:widowControl w:val="0"/>
              <w:rPr>
                <w:noProof/>
              </w:rPr>
              <w:pPrChange w:id="1717" w:author="MCC" w:date="2023-06-14T17:46:00Z">
                <w:pPr>
                  <w:pStyle w:val="TAL"/>
                </w:pPr>
              </w:pPrChange>
            </w:pPr>
          </w:p>
        </w:tc>
        <w:tc>
          <w:tcPr>
            <w:tcW w:w="1080" w:type="dxa"/>
          </w:tcPr>
          <w:p w14:paraId="746B11B9" w14:textId="77777777" w:rsidR="00104B83" w:rsidRPr="00707B3F" w:rsidRDefault="00104B83">
            <w:pPr>
              <w:pStyle w:val="TAL"/>
              <w:keepNext w:val="0"/>
              <w:keepLines w:val="0"/>
              <w:widowControl w:val="0"/>
              <w:rPr>
                <w:i/>
                <w:iCs/>
                <w:noProof/>
              </w:rPr>
              <w:pPrChange w:id="1718" w:author="MCC" w:date="2023-06-14T17:46:00Z">
                <w:pPr>
                  <w:pStyle w:val="TAL"/>
                </w:pPr>
              </w:pPrChange>
            </w:pPr>
            <w:r w:rsidRPr="00707B3F">
              <w:rPr>
                <w:i/>
                <w:iCs/>
                <w:noProof/>
              </w:rPr>
              <w:t>1</w:t>
            </w:r>
          </w:p>
        </w:tc>
        <w:tc>
          <w:tcPr>
            <w:tcW w:w="1512" w:type="dxa"/>
          </w:tcPr>
          <w:p w14:paraId="4A93DE3E" w14:textId="77777777" w:rsidR="00104B83" w:rsidRPr="00707B3F" w:rsidRDefault="00104B83">
            <w:pPr>
              <w:pStyle w:val="TAL"/>
              <w:keepNext w:val="0"/>
              <w:keepLines w:val="0"/>
              <w:widowControl w:val="0"/>
              <w:rPr>
                <w:noProof/>
              </w:rPr>
              <w:pPrChange w:id="1719" w:author="MCC" w:date="2023-06-14T17:46:00Z">
                <w:pPr>
                  <w:pStyle w:val="TAL"/>
                </w:pPr>
              </w:pPrChange>
            </w:pPr>
          </w:p>
        </w:tc>
        <w:tc>
          <w:tcPr>
            <w:tcW w:w="1728" w:type="dxa"/>
          </w:tcPr>
          <w:p w14:paraId="25C1CA11" w14:textId="77777777" w:rsidR="00104B83" w:rsidRPr="00707B3F" w:rsidRDefault="00104B83">
            <w:pPr>
              <w:pStyle w:val="TAL"/>
              <w:keepNext w:val="0"/>
              <w:keepLines w:val="0"/>
              <w:widowControl w:val="0"/>
              <w:rPr>
                <w:noProof/>
              </w:rPr>
              <w:pPrChange w:id="1720" w:author="MCC" w:date="2023-06-14T17:46:00Z">
                <w:pPr>
                  <w:pStyle w:val="TAL"/>
                </w:pPr>
              </w:pPrChange>
            </w:pPr>
          </w:p>
        </w:tc>
        <w:tc>
          <w:tcPr>
            <w:tcW w:w="1080" w:type="dxa"/>
          </w:tcPr>
          <w:p w14:paraId="1671A3FA" w14:textId="77777777" w:rsidR="00104B83" w:rsidRPr="00707B3F" w:rsidRDefault="00104B83">
            <w:pPr>
              <w:pStyle w:val="TAC"/>
              <w:keepNext w:val="0"/>
              <w:keepLines w:val="0"/>
              <w:widowControl w:val="0"/>
              <w:rPr>
                <w:noProof/>
              </w:rPr>
              <w:pPrChange w:id="1721" w:author="MCC" w:date="2023-06-14T17:46:00Z">
                <w:pPr>
                  <w:pStyle w:val="TAC"/>
                </w:pPr>
              </w:pPrChange>
            </w:pPr>
            <w:r w:rsidRPr="00707B3F">
              <w:rPr>
                <w:noProof/>
              </w:rPr>
              <w:t>EACH</w:t>
            </w:r>
          </w:p>
        </w:tc>
        <w:tc>
          <w:tcPr>
            <w:tcW w:w="1080" w:type="dxa"/>
          </w:tcPr>
          <w:p w14:paraId="20AC7155" w14:textId="77777777" w:rsidR="00104B83" w:rsidRPr="00707B3F" w:rsidRDefault="00104B83">
            <w:pPr>
              <w:pStyle w:val="TAC"/>
              <w:keepNext w:val="0"/>
              <w:keepLines w:val="0"/>
              <w:widowControl w:val="0"/>
              <w:rPr>
                <w:noProof/>
              </w:rPr>
              <w:pPrChange w:id="1722" w:author="MCC" w:date="2023-06-14T17:46:00Z">
                <w:pPr>
                  <w:pStyle w:val="TAC"/>
                </w:pPr>
              </w:pPrChange>
            </w:pPr>
            <w:r w:rsidRPr="00707B3F">
              <w:rPr>
                <w:noProof/>
              </w:rPr>
              <w:t>reject</w:t>
            </w:r>
          </w:p>
        </w:tc>
      </w:tr>
      <w:tr w:rsidR="00350A7B" w:rsidRPr="00707B3F" w14:paraId="0915A445" w14:textId="77777777" w:rsidTr="001A3F26">
        <w:tc>
          <w:tcPr>
            <w:tcW w:w="2160" w:type="dxa"/>
          </w:tcPr>
          <w:p w14:paraId="03929227" w14:textId="77777777" w:rsidR="00350A7B" w:rsidRPr="00707B3F" w:rsidRDefault="00350A7B">
            <w:pPr>
              <w:pStyle w:val="TAL"/>
              <w:keepNext w:val="0"/>
              <w:keepLines w:val="0"/>
              <w:widowControl w:val="0"/>
              <w:ind w:left="142"/>
              <w:rPr>
                <w:b/>
                <w:bCs/>
                <w:noProof/>
              </w:rPr>
              <w:pPrChange w:id="1723" w:author="MCC" w:date="2023-06-14T17:46:00Z">
                <w:pPr>
                  <w:pStyle w:val="TAL"/>
                  <w:ind w:left="142"/>
                </w:pPr>
              </w:pPrChange>
            </w:pPr>
            <w:r>
              <w:rPr>
                <w:b/>
                <w:bCs/>
                <w:noProof/>
                <w:lang w:eastAsia="zh-CN"/>
              </w:rPr>
              <w:t>&gt;Measurement Quantities Item</w:t>
            </w:r>
          </w:p>
        </w:tc>
        <w:tc>
          <w:tcPr>
            <w:tcW w:w="1080" w:type="dxa"/>
          </w:tcPr>
          <w:p w14:paraId="28FD8D7A" w14:textId="77777777" w:rsidR="00350A7B" w:rsidRPr="00707B3F" w:rsidRDefault="00350A7B">
            <w:pPr>
              <w:pStyle w:val="TAL"/>
              <w:keepNext w:val="0"/>
              <w:keepLines w:val="0"/>
              <w:widowControl w:val="0"/>
              <w:rPr>
                <w:noProof/>
              </w:rPr>
              <w:pPrChange w:id="1724" w:author="MCC" w:date="2023-06-14T17:46:00Z">
                <w:pPr>
                  <w:pStyle w:val="TAL"/>
                </w:pPr>
              </w:pPrChange>
            </w:pPr>
          </w:p>
        </w:tc>
        <w:tc>
          <w:tcPr>
            <w:tcW w:w="1080" w:type="dxa"/>
          </w:tcPr>
          <w:p w14:paraId="22295AB6" w14:textId="77777777" w:rsidR="00350A7B" w:rsidRPr="00707B3F" w:rsidRDefault="00350A7B">
            <w:pPr>
              <w:pStyle w:val="TAL"/>
              <w:keepNext w:val="0"/>
              <w:keepLines w:val="0"/>
              <w:widowControl w:val="0"/>
              <w:rPr>
                <w:i/>
                <w:iCs/>
                <w:noProof/>
              </w:rPr>
              <w:pPrChange w:id="1725" w:author="MCC" w:date="2023-06-14T17:46:00Z">
                <w:pPr>
                  <w:pStyle w:val="TAL"/>
                </w:pPr>
              </w:pPrChange>
            </w:pPr>
            <w:r>
              <w:rPr>
                <w:rFonts w:hint="eastAsia"/>
                <w:i/>
                <w:iCs/>
                <w:noProof/>
                <w:lang w:eastAsia="zh-CN"/>
              </w:rPr>
              <w:t>1</w:t>
            </w:r>
            <w:r>
              <w:rPr>
                <w:i/>
                <w:iCs/>
                <w:noProof/>
                <w:lang w:eastAsia="zh-CN"/>
              </w:rPr>
              <w:t>..&lt;maxnoMeas&gt;</w:t>
            </w:r>
          </w:p>
        </w:tc>
        <w:tc>
          <w:tcPr>
            <w:tcW w:w="1512" w:type="dxa"/>
          </w:tcPr>
          <w:p w14:paraId="2789C658" w14:textId="77777777" w:rsidR="00350A7B" w:rsidRPr="00707B3F" w:rsidRDefault="00350A7B">
            <w:pPr>
              <w:pStyle w:val="TAL"/>
              <w:keepNext w:val="0"/>
              <w:keepLines w:val="0"/>
              <w:widowControl w:val="0"/>
              <w:rPr>
                <w:noProof/>
              </w:rPr>
              <w:pPrChange w:id="1726" w:author="MCC" w:date="2023-06-14T17:46:00Z">
                <w:pPr>
                  <w:pStyle w:val="TAL"/>
                </w:pPr>
              </w:pPrChange>
            </w:pPr>
          </w:p>
        </w:tc>
        <w:tc>
          <w:tcPr>
            <w:tcW w:w="1728" w:type="dxa"/>
          </w:tcPr>
          <w:p w14:paraId="6B8AE9B8" w14:textId="77777777" w:rsidR="00350A7B" w:rsidRPr="00707B3F" w:rsidRDefault="00350A7B">
            <w:pPr>
              <w:pStyle w:val="TAL"/>
              <w:keepNext w:val="0"/>
              <w:keepLines w:val="0"/>
              <w:widowControl w:val="0"/>
              <w:rPr>
                <w:noProof/>
              </w:rPr>
              <w:pPrChange w:id="1727" w:author="MCC" w:date="2023-06-14T17:46:00Z">
                <w:pPr>
                  <w:pStyle w:val="TAL"/>
                </w:pPr>
              </w:pPrChange>
            </w:pPr>
          </w:p>
        </w:tc>
        <w:tc>
          <w:tcPr>
            <w:tcW w:w="1080" w:type="dxa"/>
          </w:tcPr>
          <w:p w14:paraId="4B352A2F" w14:textId="77777777" w:rsidR="00350A7B" w:rsidRPr="00707B3F" w:rsidRDefault="00350A7B">
            <w:pPr>
              <w:pStyle w:val="TAC"/>
              <w:keepNext w:val="0"/>
              <w:keepLines w:val="0"/>
              <w:widowControl w:val="0"/>
              <w:rPr>
                <w:noProof/>
              </w:rPr>
              <w:pPrChange w:id="1728" w:author="MCC" w:date="2023-06-14T17:46:00Z">
                <w:pPr>
                  <w:pStyle w:val="TAC"/>
                </w:pPr>
              </w:pPrChange>
            </w:pPr>
            <w:r w:rsidRPr="00707B3F">
              <w:rPr>
                <w:noProof/>
              </w:rPr>
              <w:t>-</w:t>
            </w:r>
          </w:p>
        </w:tc>
        <w:tc>
          <w:tcPr>
            <w:tcW w:w="1080" w:type="dxa"/>
          </w:tcPr>
          <w:p w14:paraId="51A02E1B" w14:textId="77777777" w:rsidR="00350A7B" w:rsidRPr="00707B3F" w:rsidRDefault="00350A7B">
            <w:pPr>
              <w:pStyle w:val="TAC"/>
              <w:keepNext w:val="0"/>
              <w:keepLines w:val="0"/>
              <w:widowControl w:val="0"/>
              <w:rPr>
                <w:noProof/>
              </w:rPr>
              <w:pPrChange w:id="1729" w:author="MCC" w:date="2023-06-14T17:46:00Z">
                <w:pPr>
                  <w:pStyle w:val="TAC"/>
                </w:pPr>
              </w:pPrChange>
            </w:pPr>
          </w:p>
        </w:tc>
      </w:tr>
      <w:tr w:rsidR="00350A7B" w:rsidRPr="00707B3F" w14:paraId="0EFF92FB" w14:textId="77777777" w:rsidTr="001A3F26">
        <w:tc>
          <w:tcPr>
            <w:tcW w:w="2160" w:type="dxa"/>
          </w:tcPr>
          <w:p w14:paraId="1E4B921B" w14:textId="77777777" w:rsidR="00350A7B" w:rsidRPr="00707B3F" w:rsidRDefault="00350A7B">
            <w:pPr>
              <w:pStyle w:val="TALLeft0"/>
              <w:keepNext w:val="0"/>
              <w:keepLines w:val="0"/>
              <w:widowControl w:val="0"/>
              <w:ind w:left="283"/>
              <w:rPr>
                <w:noProof/>
              </w:rPr>
              <w:pPrChange w:id="1730" w:author="MCC" w:date="2023-06-14T17:46:00Z">
                <w:pPr>
                  <w:pStyle w:val="TALLeft0"/>
                  <w:ind w:left="283"/>
                </w:pPr>
              </w:pPrChange>
            </w:pPr>
            <w:r>
              <w:rPr>
                <w:noProof/>
              </w:rPr>
              <w:t>&gt;</w:t>
            </w:r>
            <w:r w:rsidRPr="00707B3F">
              <w:rPr>
                <w:noProof/>
              </w:rPr>
              <w:t xml:space="preserve">&gt;Measurement Quantities </w:t>
            </w:r>
            <w:r>
              <w:rPr>
                <w:noProof/>
              </w:rPr>
              <w:t>Value</w:t>
            </w:r>
          </w:p>
        </w:tc>
        <w:tc>
          <w:tcPr>
            <w:tcW w:w="1080" w:type="dxa"/>
          </w:tcPr>
          <w:p w14:paraId="5430E1A3" w14:textId="77777777" w:rsidR="00350A7B" w:rsidRPr="00707B3F" w:rsidRDefault="00350A7B">
            <w:pPr>
              <w:pStyle w:val="TAL"/>
              <w:keepNext w:val="0"/>
              <w:keepLines w:val="0"/>
              <w:widowControl w:val="0"/>
              <w:rPr>
                <w:noProof/>
              </w:rPr>
              <w:pPrChange w:id="1731" w:author="MCC" w:date="2023-06-14T17:46:00Z">
                <w:pPr>
                  <w:pStyle w:val="TAL"/>
                </w:pPr>
              </w:pPrChange>
            </w:pPr>
            <w:r w:rsidRPr="00707B3F">
              <w:rPr>
                <w:noProof/>
              </w:rPr>
              <w:t>M</w:t>
            </w:r>
          </w:p>
        </w:tc>
        <w:tc>
          <w:tcPr>
            <w:tcW w:w="1080" w:type="dxa"/>
          </w:tcPr>
          <w:p w14:paraId="724CFD28" w14:textId="77777777" w:rsidR="00350A7B" w:rsidRPr="00707B3F" w:rsidRDefault="00350A7B">
            <w:pPr>
              <w:pStyle w:val="TAL"/>
              <w:keepNext w:val="0"/>
              <w:keepLines w:val="0"/>
              <w:widowControl w:val="0"/>
              <w:rPr>
                <w:noProof/>
              </w:rPr>
              <w:pPrChange w:id="1732" w:author="MCC" w:date="2023-06-14T17:46:00Z">
                <w:pPr>
                  <w:pStyle w:val="TAL"/>
                </w:pPr>
              </w:pPrChange>
            </w:pPr>
          </w:p>
        </w:tc>
        <w:tc>
          <w:tcPr>
            <w:tcW w:w="1512" w:type="dxa"/>
          </w:tcPr>
          <w:p w14:paraId="0E98EAA9" w14:textId="77777777" w:rsidR="00350A7B" w:rsidRPr="00707B3F" w:rsidRDefault="00350A7B">
            <w:pPr>
              <w:pStyle w:val="TAL"/>
              <w:keepNext w:val="0"/>
              <w:keepLines w:val="0"/>
              <w:widowControl w:val="0"/>
              <w:rPr>
                <w:noProof/>
              </w:rPr>
              <w:pPrChange w:id="1733" w:author="MCC" w:date="2023-06-14T17:46:00Z">
                <w:pPr>
                  <w:pStyle w:val="TAL"/>
                </w:pPr>
              </w:pPrChange>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Pr="00707B3F">
              <w:rPr>
                <w:noProof/>
              </w:rPr>
              <w:t>)</w:t>
            </w:r>
          </w:p>
        </w:tc>
        <w:tc>
          <w:tcPr>
            <w:tcW w:w="1728" w:type="dxa"/>
          </w:tcPr>
          <w:p w14:paraId="1B6F0414" w14:textId="77777777" w:rsidR="00350A7B" w:rsidRPr="00707B3F" w:rsidRDefault="00350A7B">
            <w:pPr>
              <w:pStyle w:val="TAL"/>
              <w:keepNext w:val="0"/>
              <w:keepLines w:val="0"/>
              <w:widowControl w:val="0"/>
              <w:rPr>
                <w:noProof/>
              </w:rPr>
              <w:pPrChange w:id="1734" w:author="MCC" w:date="2023-06-14T17:46:00Z">
                <w:pPr>
                  <w:pStyle w:val="TAL"/>
                </w:pPr>
              </w:pPrChange>
            </w:pPr>
          </w:p>
        </w:tc>
        <w:tc>
          <w:tcPr>
            <w:tcW w:w="1080" w:type="dxa"/>
          </w:tcPr>
          <w:p w14:paraId="0CFC2CF7" w14:textId="77777777" w:rsidR="00350A7B" w:rsidRPr="00707B3F" w:rsidRDefault="00350A7B">
            <w:pPr>
              <w:pStyle w:val="TAC"/>
              <w:keepNext w:val="0"/>
              <w:keepLines w:val="0"/>
              <w:widowControl w:val="0"/>
              <w:rPr>
                <w:noProof/>
              </w:rPr>
              <w:pPrChange w:id="1735" w:author="MCC" w:date="2023-06-14T17:46:00Z">
                <w:pPr>
                  <w:pStyle w:val="TAC"/>
                </w:pPr>
              </w:pPrChange>
            </w:pPr>
            <w:r w:rsidRPr="00707B3F">
              <w:rPr>
                <w:noProof/>
              </w:rPr>
              <w:t>-</w:t>
            </w:r>
          </w:p>
        </w:tc>
        <w:tc>
          <w:tcPr>
            <w:tcW w:w="1080" w:type="dxa"/>
          </w:tcPr>
          <w:p w14:paraId="4155ADF6" w14:textId="77777777" w:rsidR="00350A7B" w:rsidRPr="00707B3F" w:rsidRDefault="00350A7B">
            <w:pPr>
              <w:pStyle w:val="TAC"/>
              <w:keepNext w:val="0"/>
              <w:keepLines w:val="0"/>
              <w:widowControl w:val="0"/>
              <w:rPr>
                <w:noProof/>
              </w:rPr>
              <w:pPrChange w:id="1736" w:author="MCC" w:date="2023-06-14T17:46:00Z">
                <w:pPr>
                  <w:pStyle w:val="TAC"/>
                </w:pPr>
              </w:pPrChange>
            </w:pPr>
            <w:r w:rsidRPr="00707B3F">
              <w:rPr>
                <w:noProof/>
              </w:rPr>
              <w:t>-</w:t>
            </w:r>
          </w:p>
        </w:tc>
      </w:tr>
      <w:tr w:rsidR="00350A7B"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350A7B" w:rsidRPr="00707B3F" w:rsidRDefault="00350A7B">
            <w:pPr>
              <w:pStyle w:val="TAL"/>
              <w:keepNext w:val="0"/>
              <w:keepLines w:val="0"/>
              <w:widowControl w:val="0"/>
              <w:rPr>
                <w:noProof/>
              </w:rPr>
              <w:pPrChange w:id="1737" w:author="MCC" w:date="2023-06-14T17:46:00Z">
                <w:pPr>
                  <w:pStyle w:val="TAL"/>
                </w:pPr>
              </w:pPrChange>
            </w:pPr>
            <w:r w:rsidRPr="00707B3F">
              <w:rPr>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pPr>
              <w:pStyle w:val="TAL"/>
              <w:keepNext w:val="0"/>
              <w:keepLines w:val="0"/>
              <w:widowControl w:val="0"/>
              <w:rPr>
                <w:noProof/>
              </w:rPr>
              <w:pPrChange w:id="173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pPr>
              <w:pStyle w:val="TAL"/>
              <w:keepNext w:val="0"/>
              <w:keepLines w:val="0"/>
              <w:widowControl w:val="0"/>
              <w:rPr>
                <w:i/>
                <w:noProof/>
              </w:rPr>
              <w:pPrChange w:id="1739" w:author="MCC" w:date="2023-06-14T17:46:00Z">
                <w:pPr>
                  <w:pStyle w:val="TAL"/>
                </w:pPr>
              </w:pPrChange>
            </w:pPr>
            <w:r w:rsidRPr="00707B3F">
              <w:rPr>
                <w:i/>
                <w:noProof/>
              </w:rPr>
              <w:t>0</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pPr>
              <w:pStyle w:val="TAL"/>
              <w:keepNext w:val="0"/>
              <w:keepLines w:val="0"/>
              <w:widowControl w:val="0"/>
              <w:rPr>
                <w:noProof/>
              </w:rPr>
              <w:pPrChange w:id="1740"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pPr>
              <w:pStyle w:val="TAL"/>
              <w:keepNext w:val="0"/>
              <w:keepLines w:val="0"/>
              <w:widowControl w:val="0"/>
              <w:rPr>
                <w:noProof/>
              </w:rPr>
              <w:pPrChange w:id="1741"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pPr>
              <w:pStyle w:val="TAC"/>
              <w:keepNext w:val="0"/>
              <w:keepLines w:val="0"/>
              <w:widowControl w:val="0"/>
              <w:rPr>
                <w:noProof/>
              </w:rPr>
              <w:pPrChange w:id="1742" w:author="MCC" w:date="2023-06-14T17:46:00Z">
                <w:pPr>
                  <w:pStyle w:val="TAC"/>
                </w:pPr>
              </w:pPrChange>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pPr>
              <w:pStyle w:val="TAC"/>
              <w:keepNext w:val="0"/>
              <w:keepLines w:val="0"/>
              <w:widowControl w:val="0"/>
              <w:rPr>
                <w:noProof/>
              </w:rPr>
              <w:pPrChange w:id="1743" w:author="MCC" w:date="2023-06-14T17:46:00Z">
                <w:pPr>
                  <w:pStyle w:val="TAC"/>
                </w:pPr>
              </w:pPrChange>
            </w:pPr>
            <w:r w:rsidRPr="00707B3F">
              <w:rPr>
                <w:noProof/>
              </w:rPr>
              <w:t>ignore</w:t>
            </w:r>
          </w:p>
        </w:tc>
      </w:tr>
      <w:tr w:rsidR="00C72D14"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C72D14" w:rsidRPr="00707B3F" w:rsidRDefault="00C72D14">
            <w:pPr>
              <w:pStyle w:val="TAL"/>
              <w:keepNext w:val="0"/>
              <w:keepLines w:val="0"/>
              <w:widowControl w:val="0"/>
              <w:ind w:left="142"/>
              <w:rPr>
                <w:noProof/>
              </w:rPr>
              <w:pPrChange w:id="1744" w:author="MCC" w:date="2023-06-14T17:46:00Z">
                <w:pPr>
                  <w:pStyle w:val="TAL"/>
                  <w:ind w:left="142"/>
                </w:pPr>
              </w:pPrChange>
            </w:pPr>
            <w:r>
              <w:rPr>
                <w:noProof/>
              </w:rPr>
              <w:t>&gt;</w:t>
            </w:r>
            <w:r w:rsidRPr="00D85DFE">
              <w:rPr>
                <w:noProof/>
              </w:rPr>
              <w:t>Other-RAT Measurement Quantities</w:t>
            </w:r>
            <w:r>
              <w:rPr>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pPr>
              <w:pStyle w:val="TAL"/>
              <w:keepNext w:val="0"/>
              <w:keepLines w:val="0"/>
              <w:widowControl w:val="0"/>
              <w:rPr>
                <w:noProof/>
              </w:rPr>
              <w:pPrChange w:id="174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pPr>
              <w:pStyle w:val="TAL"/>
              <w:keepNext w:val="0"/>
              <w:keepLines w:val="0"/>
              <w:widowControl w:val="0"/>
              <w:rPr>
                <w:i/>
                <w:noProof/>
              </w:rPr>
              <w:pPrChange w:id="1746" w:author="MCC" w:date="2023-06-14T17:46:00Z">
                <w:pPr>
                  <w:pStyle w:val="TAL"/>
                </w:pPr>
              </w:pPrChange>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pPr>
              <w:pStyle w:val="TAL"/>
              <w:keepNext w:val="0"/>
              <w:keepLines w:val="0"/>
              <w:widowControl w:val="0"/>
              <w:rPr>
                <w:noProof/>
              </w:rPr>
              <w:pPrChange w:id="1747"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pPr>
              <w:pStyle w:val="TAL"/>
              <w:keepNext w:val="0"/>
              <w:keepLines w:val="0"/>
              <w:widowControl w:val="0"/>
              <w:rPr>
                <w:noProof/>
              </w:rPr>
              <w:pPrChange w:id="174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pPr>
              <w:pStyle w:val="TAC"/>
              <w:keepNext w:val="0"/>
              <w:keepLines w:val="0"/>
              <w:widowControl w:val="0"/>
              <w:rPr>
                <w:noProof/>
              </w:rPr>
              <w:pPrChange w:id="1749" w:author="MCC" w:date="2023-06-14T17:46:00Z">
                <w:pPr>
                  <w:pStyle w:val="TAC"/>
                </w:pPr>
              </w:pPrChange>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pPr>
              <w:pStyle w:val="TAC"/>
              <w:keepNext w:val="0"/>
              <w:keepLines w:val="0"/>
              <w:widowControl w:val="0"/>
              <w:rPr>
                <w:noProof/>
              </w:rPr>
              <w:pPrChange w:id="1750" w:author="MCC" w:date="2023-06-14T17:46:00Z">
                <w:pPr>
                  <w:pStyle w:val="TAC"/>
                </w:pPr>
              </w:pPrChange>
            </w:pPr>
          </w:p>
        </w:tc>
      </w:tr>
      <w:tr w:rsidR="00C72D14"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pPr>
              <w:pStyle w:val="TALLeft0"/>
              <w:keepNext w:val="0"/>
              <w:keepLines w:val="0"/>
              <w:widowControl w:val="0"/>
              <w:ind w:left="283"/>
              <w:rPr>
                <w:noProof/>
              </w:rPr>
              <w:pPrChange w:id="1751" w:author="MCC" w:date="2023-06-14T17:46:00Z">
                <w:pPr>
                  <w:pStyle w:val="TALLeft0"/>
                  <w:ind w:left="283"/>
                </w:pPr>
              </w:pPrChange>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pPr>
              <w:pStyle w:val="TAL"/>
              <w:keepNext w:val="0"/>
              <w:keepLines w:val="0"/>
              <w:widowControl w:val="0"/>
              <w:rPr>
                <w:noProof/>
              </w:rPr>
              <w:pPrChange w:id="1752"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pPr>
              <w:pStyle w:val="TAL"/>
              <w:keepNext w:val="0"/>
              <w:keepLines w:val="0"/>
              <w:widowControl w:val="0"/>
              <w:rPr>
                <w:noProof/>
              </w:rPr>
              <w:pPrChange w:id="175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pPr>
              <w:pStyle w:val="TAL"/>
              <w:keepNext w:val="0"/>
              <w:keepLines w:val="0"/>
              <w:widowControl w:val="0"/>
              <w:rPr>
                <w:noProof/>
              </w:rPr>
              <w:pPrChange w:id="1754" w:author="MCC" w:date="2023-06-14T17:46:00Z">
                <w:pPr>
                  <w:pStyle w:val="TAL"/>
                </w:pPr>
              </w:pPrChange>
            </w:pPr>
            <w:r w:rsidRPr="00707B3F">
              <w:rPr>
                <w:noProof/>
              </w:rPr>
              <w:t>ENUMERATED (GERAN, UTRAN</w:t>
            </w:r>
            <w:r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pPr>
              <w:pStyle w:val="TAL"/>
              <w:keepNext w:val="0"/>
              <w:keepLines w:val="0"/>
              <w:widowControl w:val="0"/>
              <w:rPr>
                <w:noProof/>
              </w:rPr>
              <w:pPrChange w:id="175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pPr>
              <w:pStyle w:val="TAC"/>
              <w:keepNext w:val="0"/>
              <w:keepLines w:val="0"/>
              <w:widowControl w:val="0"/>
              <w:rPr>
                <w:noProof/>
              </w:rPr>
              <w:pPrChange w:id="1756" w:author="MCC" w:date="2023-06-14T17:46:00Z">
                <w:pPr>
                  <w:pStyle w:val="TAC"/>
                </w:pPr>
              </w:pPrChange>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pPr>
              <w:pStyle w:val="TAC"/>
              <w:keepNext w:val="0"/>
              <w:keepLines w:val="0"/>
              <w:widowControl w:val="0"/>
              <w:rPr>
                <w:noProof/>
              </w:rPr>
              <w:pPrChange w:id="1757" w:author="MCC" w:date="2023-06-14T17:46:00Z">
                <w:pPr>
                  <w:pStyle w:val="TAC"/>
                </w:pPr>
              </w:pPrChange>
            </w:pPr>
          </w:p>
        </w:tc>
      </w:tr>
      <w:tr w:rsidR="00350A7B"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350A7B" w:rsidRPr="00707B3F" w:rsidRDefault="00350A7B">
            <w:pPr>
              <w:pStyle w:val="TAL"/>
              <w:keepNext w:val="0"/>
              <w:keepLines w:val="0"/>
              <w:widowControl w:val="0"/>
              <w:rPr>
                <w:noProof/>
              </w:rPr>
              <w:pPrChange w:id="1758" w:author="MCC" w:date="2023-06-14T17:46:00Z">
                <w:pPr>
                  <w:pStyle w:val="TAL"/>
                </w:pPr>
              </w:pPrChange>
            </w:pPr>
            <w:r w:rsidRPr="00707B3F">
              <w:rPr>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pPr>
              <w:pStyle w:val="TAL"/>
              <w:keepNext w:val="0"/>
              <w:keepLines w:val="0"/>
              <w:widowControl w:val="0"/>
              <w:rPr>
                <w:noProof/>
              </w:rPr>
              <w:pPrChange w:id="1759"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pPr>
              <w:pStyle w:val="TAL"/>
              <w:keepNext w:val="0"/>
              <w:keepLines w:val="0"/>
              <w:widowControl w:val="0"/>
              <w:rPr>
                <w:i/>
                <w:iCs/>
                <w:noProof/>
              </w:rPr>
              <w:pPrChange w:id="1760" w:author="MCC" w:date="2023-06-14T17:46:00Z">
                <w:pPr>
                  <w:pStyle w:val="TAL"/>
                </w:pPr>
              </w:pPrChange>
            </w:pPr>
            <w:r w:rsidRPr="00C13000">
              <w:rPr>
                <w:i/>
                <w:iCs/>
                <w:noProof/>
              </w:rPr>
              <w:t>0</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pPr>
              <w:pStyle w:val="TAL"/>
              <w:keepNext w:val="0"/>
              <w:keepLines w:val="0"/>
              <w:widowControl w:val="0"/>
              <w:rPr>
                <w:noProof/>
              </w:rPr>
              <w:pPrChange w:id="1761"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pPr>
              <w:pStyle w:val="TAL"/>
              <w:keepNext w:val="0"/>
              <w:keepLines w:val="0"/>
              <w:widowControl w:val="0"/>
              <w:rPr>
                <w:noProof/>
              </w:rPr>
              <w:pPrChange w:id="1762"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pPr>
              <w:pStyle w:val="TAC"/>
              <w:keepNext w:val="0"/>
              <w:keepLines w:val="0"/>
              <w:widowControl w:val="0"/>
              <w:rPr>
                <w:noProof/>
              </w:rPr>
              <w:pPrChange w:id="1763" w:author="MCC" w:date="2023-06-14T17:46:00Z">
                <w:pPr>
                  <w:pStyle w:val="TAC"/>
                </w:pPr>
              </w:pPrChange>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pPr>
              <w:pStyle w:val="TAC"/>
              <w:keepNext w:val="0"/>
              <w:keepLines w:val="0"/>
              <w:widowControl w:val="0"/>
              <w:rPr>
                <w:noProof/>
              </w:rPr>
              <w:pPrChange w:id="1764" w:author="MCC" w:date="2023-06-14T17:46:00Z">
                <w:pPr>
                  <w:pStyle w:val="TAC"/>
                </w:pPr>
              </w:pPrChange>
            </w:pPr>
            <w:r w:rsidRPr="00707B3F">
              <w:rPr>
                <w:noProof/>
              </w:rPr>
              <w:t>ignore</w:t>
            </w:r>
          </w:p>
        </w:tc>
      </w:tr>
      <w:tr w:rsidR="00C72D14"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C72D14" w:rsidRPr="00707B3F" w:rsidRDefault="00C72D14">
            <w:pPr>
              <w:pStyle w:val="TAL"/>
              <w:keepNext w:val="0"/>
              <w:keepLines w:val="0"/>
              <w:widowControl w:val="0"/>
              <w:ind w:left="142"/>
              <w:rPr>
                <w:noProof/>
              </w:rPr>
              <w:pPrChange w:id="1765" w:author="MCC" w:date="2023-06-14T17:46:00Z">
                <w:pPr>
                  <w:pStyle w:val="TAL"/>
                  <w:ind w:left="142"/>
                </w:pPr>
              </w:pPrChange>
            </w:pPr>
            <w:r>
              <w:rPr>
                <w:rFonts w:hint="eastAsia"/>
                <w:noProof/>
                <w:lang w:eastAsia="zh-CN"/>
              </w:rPr>
              <w:t>&gt;</w:t>
            </w:r>
            <w:r w:rsidRPr="00D85DFE">
              <w:rPr>
                <w:noProof/>
              </w:rPr>
              <w:t>WLAN Measurement Quantities</w:t>
            </w:r>
            <w:r>
              <w:rPr>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pPr>
              <w:pStyle w:val="TAL"/>
              <w:keepNext w:val="0"/>
              <w:keepLines w:val="0"/>
              <w:widowControl w:val="0"/>
              <w:rPr>
                <w:noProof/>
              </w:rPr>
              <w:pPrChange w:id="1766"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pPr>
              <w:pStyle w:val="TAL"/>
              <w:keepNext w:val="0"/>
              <w:keepLines w:val="0"/>
              <w:widowControl w:val="0"/>
              <w:rPr>
                <w:i/>
                <w:iCs/>
                <w:noProof/>
              </w:rPr>
              <w:pPrChange w:id="1767" w:author="MCC" w:date="2023-06-14T17:46:00Z">
                <w:pPr>
                  <w:pStyle w:val="TAL"/>
                </w:pPr>
              </w:pPrChange>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pPr>
              <w:pStyle w:val="TAL"/>
              <w:keepNext w:val="0"/>
              <w:keepLines w:val="0"/>
              <w:widowControl w:val="0"/>
              <w:rPr>
                <w:noProof/>
              </w:rPr>
              <w:pPrChange w:id="1768"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pPr>
              <w:pStyle w:val="TAL"/>
              <w:keepNext w:val="0"/>
              <w:keepLines w:val="0"/>
              <w:widowControl w:val="0"/>
              <w:rPr>
                <w:noProof/>
              </w:rPr>
              <w:pPrChange w:id="1769"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pPr>
              <w:pStyle w:val="TAC"/>
              <w:keepNext w:val="0"/>
              <w:keepLines w:val="0"/>
              <w:widowControl w:val="0"/>
              <w:rPr>
                <w:noProof/>
              </w:rPr>
              <w:pPrChange w:id="1770" w:author="MCC" w:date="2023-06-14T17:46:00Z">
                <w:pPr>
                  <w:pStyle w:val="TAC"/>
                </w:pPr>
              </w:pPrChange>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pPr>
              <w:pStyle w:val="TAC"/>
              <w:keepNext w:val="0"/>
              <w:keepLines w:val="0"/>
              <w:widowControl w:val="0"/>
              <w:rPr>
                <w:noProof/>
              </w:rPr>
              <w:pPrChange w:id="1771" w:author="MCC" w:date="2023-06-14T17:46:00Z">
                <w:pPr>
                  <w:pStyle w:val="TAC"/>
                </w:pPr>
              </w:pPrChange>
            </w:pPr>
          </w:p>
        </w:tc>
      </w:tr>
      <w:tr w:rsidR="00C72D14"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pPr>
              <w:pStyle w:val="TALLeft0"/>
              <w:keepNext w:val="0"/>
              <w:keepLines w:val="0"/>
              <w:widowControl w:val="0"/>
              <w:ind w:left="283"/>
              <w:rPr>
                <w:noProof/>
              </w:rPr>
              <w:pPrChange w:id="1772" w:author="MCC" w:date="2023-06-14T17:46:00Z">
                <w:pPr>
                  <w:pStyle w:val="TALLeft0"/>
                  <w:ind w:left="283"/>
                </w:pPr>
              </w:pPrChange>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pPr>
              <w:pStyle w:val="TAL"/>
              <w:keepNext w:val="0"/>
              <w:keepLines w:val="0"/>
              <w:widowControl w:val="0"/>
              <w:rPr>
                <w:noProof/>
              </w:rPr>
              <w:pPrChange w:id="1773"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pPr>
              <w:pStyle w:val="TAL"/>
              <w:keepNext w:val="0"/>
              <w:keepLines w:val="0"/>
              <w:widowControl w:val="0"/>
              <w:rPr>
                <w:noProof/>
              </w:rPr>
              <w:pPrChange w:id="1774"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pPr>
              <w:pStyle w:val="TAL"/>
              <w:keepNext w:val="0"/>
              <w:keepLines w:val="0"/>
              <w:widowControl w:val="0"/>
              <w:rPr>
                <w:noProof/>
              </w:rPr>
              <w:pPrChange w:id="1775" w:author="MCC" w:date="2023-06-14T17:46:00Z">
                <w:pPr>
                  <w:pStyle w:val="TAL"/>
                </w:pPr>
              </w:pPrChange>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pPr>
              <w:pStyle w:val="TAL"/>
              <w:keepNext w:val="0"/>
              <w:keepLines w:val="0"/>
              <w:widowControl w:val="0"/>
              <w:rPr>
                <w:noProof/>
              </w:rPr>
              <w:pPrChange w:id="1776"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pPr>
              <w:pStyle w:val="TAC"/>
              <w:keepNext w:val="0"/>
              <w:keepLines w:val="0"/>
              <w:widowControl w:val="0"/>
              <w:rPr>
                <w:noProof/>
              </w:rPr>
              <w:pPrChange w:id="1777" w:author="MCC" w:date="2023-06-14T17:46:00Z">
                <w:pPr>
                  <w:pStyle w:val="TAC"/>
                </w:pPr>
              </w:pPrChange>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pPr>
              <w:pStyle w:val="TAC"/>
              <w:keepNext w:val="0"/>
              <w:keepLines w:val="0"/>
              <w:widowControl w:val="0"/>
              <w:rPr>
                <w:noProof/>
              </w:rPr>
              <w:pPrChange w:id="1778" w:author="MCC" w:date="2023-06-14T17:46:00Z">
                <w:pPr>
                  <w:pStyle w:val="TAC"/>
                </w:pPr>
              </w:pPrChange>
            </w:pPr>
          </w:p>
        </w:tc>
      </w:tr>
      <w:tr w:rsidR="00371955"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pPr>
              <w:pStyle w:val="TALLeft0"/>
              <w:keepNext w:val="0"/>
              <w:keepLines w:val="0"/>
              <w:widowControl w:val="0"/>
              <w:ind w:left="0"/>
              <w:rPr>
                <w:noProof/>
              </w:rPr>
              <w:pPrChange w:id="1779" w:author="MCC" w:date="2023-06-14T17:46:00Z">
                <w:pPr>
                  <w:pStyle w:val="TALLeft0"/>
                  <w:ind w:left="0"/>
                </w:pPr>
              </w:pPrChange>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pPr>
              <w:pStyle w:val="TAL"/>
              <w:keepNext w:val="0"/>
              <w:keepLines w:val="0"/>
              <w:widowControl w:val="0"/>
              <w:rPr>
                <w:noProof/>
              </w:rPr>
              <w:pPrChange w:id="1780" w:author="MCC" w:date="2023-06-14T17:46:00Z">
                <w:pPr>
                  <w:pStyle w:val="TAL"/>
                </w:pPr>
              </w:pPrChange>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pPr>
              <w:pStyle w:val="TAL"/>
              <w:keepNext w:val="0"/>
              <w:keepLines w:val="0"/>
              <w:widowControl w:val="0"/>
              <w:rPr>
                <w:noProof/>
              </w:rPr>
              <w:pPrChange w:id="1781"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pPr>
              <w:pStyle w:val="TAL"/>
              <w:keepNext w:val="0"/>
              <w:keepLines w:val="0"/>
              <w:widowControl w:val="0"/>
              <w:rPr>
                <w:noProof/>
              </w:rPr>
              <w:pPrChange w:id="1782" w:author="MCC" w:date="2023-06-14T17:46:00Z">
                <w:pPr>
                  <w:pStyle w:val="TAL"/>
                </w:pPr>
              </w:pPrChange>
            </w:pPr>
            <w:r>
              <w:rPr>
                <w:noProof/>
              </w:rPr>
              <w:t xml:space="preserve">ENUMERATED (160ms, 320ms, </w:t>
            </w:r>
          </w:p>
          <w:p w14:paraId="68B76163" w14:textId="77777777" w:rsidR="00371955" w:rsidRDefault="00371955">
            <w:pPr>
              <w:pStyle w:val="TAL"/>
              <w:keepNext w:val="0"/>
              <w:keepLines w:val="0"/>
              <w:widowControl w:val="0"/>
              <w:rPr>
                <w:noProof/>
              </w:rPr>
              <w:pPrChange w:id="1783" w:author="MCC" w:date="2023-06-14T17:46:00Z">
                <w:pPr>
                  <w:pStyle w:val="TAL"/>
                </w:pPr>
              </w:pPrChange>
            </w:pPr>
            <w:r>
              <w:rPr>
                <w:noProof/>
              </w:rPr>
              <w:t xml:space="preserve">640ms, </w:t>
            </w:r>
          </w:p>
          <w:p w14:paraId="5E1FF86B" w14:textId="77777777" w:rsidR="00371955" w:rsidRDefault="00371955">
            <w:pPr>
              <w:pStyle w:val="TAL"/>
              <w:keepNext w:val="0"/>
              <w:keepLines w:val="0"/>
              <w:widowControl w:val="0"/>
              <w:rPr>
                <w:noProof/>
              </w:rPr>
              <w:pPrChange w:id="1784" w:author="MCC" w:date="2023-06-14T17:46:00Z">
                <w:pPr>
                  <w:pStyle w:val="TAL"/>
                </w:pPr>
              </w:pPrChange>
            </w:pPr>
            <w:r>
              <w:rPr>
                <w:noProof/>
              </w:rPr>
              <w:t xml:space="preserve">1280ms, 2560ms, </w:t>
            </w:r>
          </w:p>
          <w:p w14:paraId="0B89F877" w14:textId="77777777" w:rsidR="00371955" w:rsidRDefault="00371955">
            <w:pPr>
              <w:pStyle w:val="TAL"/>
              <w:keepNext w:val="0"/>
              <w:keepLines w:val="0"/>
              <w:widowControl w:val="0"/>
              <w:rPr>
                <w:noProof/>
              </w:rPr>
              <w:pPrChange w:id="1785" w:author="MCC" w:date="2023-06-14T17:46:00Z">
                <w:pPr>
                  <w:pStyle w:val="TAL"/>
                </w:pPr>
              </w:pPrChange>
            </w:pPr>
            <w:r>
              <w:rPr>
                <w:noProof/>
              </w:rPr>
              <w:t xml:space="preserve">5120ms, </w:t>
            </w:r>
          </w:p>
          <w:p w14:paraId="470DADAB" w14:textId="77777777" w:rsidR="00371955" w:rsidRDefault="00371955">
            <w:pPr>
              <w:pStyle w:val="TAL"/>
              <w:keepNext w:val="0"/>
              <w:keepLines w:val="0"/>
              <w:widowControl w:val="0"/>
              <w:rPr>
                <w:noProof/>
              </w:rPr>
              <w:pPrChange w:id="1786" w:author="MCC" w:date="2023-06-14T17:46:00Z">
                <w:pPr>
                  <w:pStyle w:val="TAL"/>
                </w:pPr>
              </w:pPrChange>
            </w:pPr>
            <w:r>
              <w:rPr>
                <w:noProof/>
              </w:rPr>
              <w:t>10240ms, 20480ms,</w:t>
            </w:r>
          </w:p>
          <w:p w14:paraId="72CC5B0D" w14:textId="77777777" w:rsidR="00371955" w:rsidRDefault="00371955">
            <w:pPr>
              <w:pStyle w:val="TAL"/>
              <w:keepNext w:val="0"/>
              <w:keepLines w:val="0"/>
              <w:widowControl w:val="0"/>
              <w:rPr>
                <w:noProof/>
              </w:rPr>
              <w:pPrChange w:id="1787" w:author="MCC" w:date="2023-06-14T17:46:00Z">
                <w:pPr>
                  <w:pStyle w:val="TAL"/>
                </w:pPr>
              </w:pPrChange>
            </w:pPr>
            <w:r>
              <w:rPr>
                <w:noProof/>
              </w:rPr>
              <w:t xml:space="preserve">40960ms, </w:t>
            </w:r>
          </w:p>
          <w:p w14:paraId="24CDEB13" w14:textId="77777777" w:rsidR="00371955" w:rsidRDefault="00371955">
            <w:pPr>
              <w:pStyle w:val="TAL"/>
              <w:keepNext w:val="0"/>
              <w:keepLines w:val="0"/>
              <w:widowControl w:val="0"/>
              <w:rPr>
                <w:noProof/>
              </w:rPr>
              <w:pPrChange w:id="1788" w:author="MCC" w:date="2023-06-14T17:46:00Z">
                <w:pPr>
                  <w:pStyle w:val="TAL"/>
                </w:pPr>
              </w:pPrChange>
            </w:pPr>
            <w:r>
              <w:rPr>
                <w:noProof/>
              </w:rPr>
              <w:t xml:space="preserve">61440ms, </w:t>
            </w:r>
          </w:p>
          <w:p w14:paraId="2A259264" w14:textId="0ABFFA5E" w:rsidR="00371955" w:rsidRPr="00707B3F" w:rsidRDefault="00371955">
            <w:pPr>
              <w:pStyle w:val="TAL"/>
              <w:keepNext w:val="0"/>
              <w:keepLines w:val="0"/>
              <w:widowControl w:val="0"/>
              <w:rPr>
                <w:noProof/>
              </w:rPr>
              <w:pPrChange w:id="1789" w:author="MCC" w:date="2023-06-14T17:46:00Z">
                <w:pPr>
                  <w:pStyle w:val="TAL"/>
                </w:pPr>
              </w:pPrChange>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pPr>
              <w:pStyle w:val="TAL"/>
              <w:keepNext w:val="0"/>
              <w:keepLines w:val="0"/>
              <w:widowControl w:val="0"/>
              <w:rPr>
                <w:noProof/>
              </w:rPr>
              <w:pPrChange w:id="1790"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pPr>
              <w:pStyle w:val="TAC"/>
              <w:keepNext w:val="0"/>
              <w:keepLines w:val="0"/>
              <w:widowControl w:val="0"/>
              <w:rPr>
                <w:noProof/>
              </w:rPr>
              <w:pPrChange w:id="1791" w:author="MCC" w:date="2023-06-14T17:46:00Z">
                <w:pPr>
                  <w:pStyle w:val="TAC"/>
                </w:pPr>
              </w:pPrChange>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pPr>
              <w:pStyle w:val="TAC"/>
              <w:keepNext w:val="0"/>
              <w:keepLines w:val="0"/>
              <w:widowControl w:val="0"/>
              <w:rPr>
                <w:noProof/>
              </w:rPr>
              <w:pPrChange w:id="1792" w:author="MCC" w:date="2023-06-14T17:46:00Z">
                <w:pPr>
                  <w:pStyle w:val="TAC"/>
                </w:pPr>
              </w:pPrChange>
            </w:pPr>
            <w:r w:rsidRPr="00A90340">
              <w:t>reject</w:t>
            </w:r>
          </w:p>
        </w:tc>
      </w:tr>
    </w:tbl>
    <w:p w14:paraId="1919348E" w14:textId="77777777" w:rsidR="00104B83" w:rsidRPr="00707B3F" w:rsidRDefault="00104B83">
      <w:pPr>
        <w:widowControl w:val="0"/>
        <w:rPr>
          <w:noProof/>
        </w:rPr>
        <w:pPrChange w:id="1793"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pPr>
              <w:pStyle w:val="TAH"/>
              <w:keepNext w:val="0"/>
              <w:keepLines w:val="0"/>
              <w:widowControl w:val="0"/>
              <w:rPr>
                <w:noProof/>
              </w:rPr>
              <w:pPrChange w:id="1794" w:author="MCC" w:date="2023-06-14T17:46:00Z">
                <w:pPr>
                  <w:pStyle w:val="TAH"/>
                  <w:framePr w:hSpace="180" w:wrap="around" w:vAnchor="text" w:hAnchor="margin" w:xAlign="center" w:y="86"/>
                </w:pPr>
              </w:pPrChange>
            </w:pPr>
            <w:r w:rsidRPr="00707B3F">
              <w:rPr>
                <w:noProof/>
              </w:rPr>
              <w:t>Range bound</w:t>
            </w:r>
          </w:p>
        </w:tc>
        <w:tc>
          <w:tcPr>
            <w:tcW w:w="5670" w:type="dxa"/>
          </w:tcPr>
          <w:p w14:paraId="216C313B" w14:textId="77777777" w:rsidR="00104B83" w:rsidRPr="00707B3F" w:rsidRDefault="00104B83">
            <w:pPr>
              <w:pStyle w:val="TAH"/>
              <w:keepNext w:val="0"/>
              <w:keepLines w:val="0"/>
              <w:widowControl w:val="0"/>
              <w:rPr>
                <w:noProof/>
              </w:rPr>
              <w:pPrChange w:id="1795" w:author="MCC" w:date="2023-06-14T17:46:00Z">
                <w:pPr>
                  <w:pStyle w:val="TAH"/>
                  <w:framePr w:hSpace="180" w:wrap="around" w:vAnchor="text" w:hAnchor="margin" w:xAlign="center" w:y="86"/>
                </w:pPr>
              </w:pPrChange>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pPr>
              <w:pStyle w:val="TAL"/>
              <w:keepNext w:val="0"/>
              <w:keepLines w:val="0"/>
              <w:widowControl w:val="0"/>
              <w:rPr>
                <w:noProof/>
              </w:rPr>
              <w:pPrChange w:id="1796" w:author="MCC" w:date="2023-06-14T17:46:00Z">
                <w:pPr>
                  <w:pStyle w:val="TAL"/>
                  <w:framePr w:hSpace="180" w:wrap="around" w:vAnchor="text" w:hAnchor="margin" w:xAlign="center" w:y="86"/>
                </w:pPr>
              </w:pPrChange>
            </w:pPr>
            <w:r w:rsidRPr="00707B3F">
              <w:rPr>
                <w:noProof/>
              </w:rPr>
              <w:t>maxnoMeas</w:t>
            </w:r>
          </w:p>
        </w:tc>
        <w:tc>
          <w:tcPr>
            <w:tcW w:w="5670" w:type="dxa"/>
          </w:tcPr>
          <w:p w14:paraId="244DA35D" w14:textId="77777777" w:rsidR="00104B83" w:rsidRPr="00707B3F" w:rsidRDefault="00104B83">
            <w:pPr>
              <w:pStyle w:val="TAL"/>
              <w:keepNext w:val="0"/>
              <w:keepLines w:val="0"/>
              <w:widowControl w:val="0"/>
              <w:rPr>
                <w:noProof/>
              </w:rPr>
              <w:pPrChange w:id="1797" w:author="MCC" w:date="2023-06-14T17:46:00Z">
                <w:pPr>
                  <w:pStyle w:val="TAL"/>
                  <w:framePr w:hSpace="180" w:wrap="around" w:vAnchor="text" w:hAnchor="margin" w:xAlign="center" w:y="86"/>
                </w:pPr>
              </w:pPrChange>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pPr>
        <w:widowControl w:val="0"/>
        <w:rPr>
          <w:noProof/>
        </w:rPr>
        <w:pPrChange w:id="1798" w:author="MCC" w:date="2023-06-14T17:46:00Z">
          <w:pPr/>
        </w:pPrChange>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799" w:author="MCC" w:date="2023-06-14T17:46:00Z">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686"/>
        <w:gridCol w:w="5670"/>
        <w:tblGridChange w:id="1800">
          <w:tblGrid>
            <w:gridCol w:w="3686"/>
            <w:gridCol w:w="5670"/>
          </w:tblGrid>
        </w:tblGridChange>
      </w:tblGrid>
      <w:tr w:rsidR="00104B83" w:rsidRPr="00707B3F" w14:paraId="521D3811" w14:textId="77777777" w:rsidTr="00AC129E">
        <w:tc>
          <w:tcPr>
            <w:tcW w:w="3686" w:type="dxa"/>
            <w:tcPrChange w:id="1801" w:author="MCC" w:date="2023-06-14T17:46:00Z">
              <w:tcPr>
                <w:tcW w:w="3686" w:type="dxa"/>
              </w:tcPr>
            </w:tcPrChange>
          </w:tcPr>
          <w:p w14:paraId="19DC2719" w14:textId="77777777" w:rsidR="00104B83" w:rsidRPr="00707B3F" w:rsidRDefault="00104B83">
            <w:pPr>
              <w:pStyle w:val="TAH"/>
              <w:keepNext w:val="0"/>
              <w:keepLines w:val="0"/>
              <w:widowControl w:val="0"/>
              <w:rPr>
                <w:noProof/>
              </w:rPr>
              <w:pPrChange w:id="1802" w:author="MCC" w:date="2023-06-14T17:46:00Z">
                <w:pPr>
                  <w:pStyle w:val="TAH"/>
                </w:pPr>
              </w:pPrChange>
            </w:pPr>
            <w:r w:rsidRPr="00707B3F">
              <w:rPr>
                <w:noProof/>
              </w:rPr>
              <w:lastRenderedPageBreak/>
              <w:t>Condition</w:t>
            </w:r>
          </w:p>
        </w:tc>
        <w:tc>
          <w:tcPr>
            <w:tcW w:w="5670" w:type="dxa"/>
            <w:tcPrChange w:id="1803" w:author="MCC" w:date="2023-06-14T17:46:00Z">
              <w:tcPr>
                <w:tcW w:w="5670" w:type="dxa"/>
              </w:tcPr>
            </w:tcPrChange>
          </w:tcPr>
          <w:p w14:paraId="2DD4A726" w14:textId="77777777" w:rsidR="00104B83" w:rsidRPr="00707B3F" w:rsidRDefault="00104B83">
            <w:pPr>
              <w:pStyle w:val="TAH"/>
              <w:keepNext w:val="0"/>
              <w:keepLines w:val="0"/>
              <w:widowControl w:val="0"/>
              <w:rPr>
                <w:noProof/>
              </w:rPr>
              <w:pPrChange w:id="1804" w:author="MCC" w:date="2023-06-14T17:46:00Z">
                <w:pPr>
                  <w:pStyle w:val="TAH"/>
                </w:pPr>
              </w:pPrChange>
            </w:pPr>
            <w:r w:rsidRPr="00707B3F">
              <w:rPr>
                <w:noProof/>
              </w:rPr>
              <w:t>Explanation</w:t>
            </w:r>
          </w:p>
        </w:tc>
      </w:tr>
      <w:tr w:rsidR="00104B83" w:rsidRPr="00707B3F" w14:paraId="481928AD" w14:textId="77777777" w:rsidTr="00AC129E">
        <w:tc>
          <w:tcPr>
            <w:tcW w:w="3686" w:type="dxa"/>
            <w:tcPrChange w:id="1805" w:author="MCC" w:date="2023-06-14T17:46:00Z">
              <w:tcPr>
                <w:tcW w:w="3686" w:type="dxa"/>
              </w:tcPr>
            </w:tcPrChange>
          </w:tcPr>
          <w:p w14:paraId="45FCC728" w14:textId="77777777" w:rsidR="00104B83" w:rsidRPr="00707B3F" w:rsidRDefault="00104B83">
            <w:pPr>
              <w:pStyle w:val="TAL"/>
              <w:keepNext w:val="0"/>
              <w:keepLines w:val="0"/>
              <w:widowControl w:val="0"/>
              <w:jc w:val="both"/>
              <w:rPr>
                <w:noProof/>
              </w:rPr>
              <w:pPrChange w:id="1806" w:author="MCC" w:date="2023-06-14T17:46:00Z">
                <w:pPr>
                  <w:pStyle w:val="TAL"/>
                  <w:jc w:val="both"/>
                </w:pPr>
              </w:pPrChange>
            </w:pPr>
            <w:r w:rsidRPr="00707B3F">
              <w:rPr>
                <w:noProof/>
              </w:rPr>
              <w:t>ifReportCharacteristicsPeriodic</w:t>
            </w:r>
          </w:p>
        </w:tc>
        <w:tc>
          <w:tcPr>
            <w:tcW w:w="5670" w:type="dxa"/>
            <w:tcPrChange w:id="1807" w:author="MCC" w:date="2023-06-14T17:46:00Z">
              <w:tcPr>
                <w:tcW w:w="5670" w:type="dxa"/>
              </w:tcPr>
            </w:tcPrChange>
          </w:tcPr>
          <w:p w14:paraId="0D71215A" w14:textId="77777777" w:rsidR="00104B83" w:rsidRPr="00707B3F" w:rsidRDefault="00104B83">
            <w:pPr>
              <w:pStyle w:val="TAL"/>
              <w:keepNext w:val="0"/>
              <w:keepLines w:val="0"/>
              <w:widowControl w:val="0"/>
              <w:rPr>
                <w:noProof/>
              </w:rPr>
              <w:pPrChange w:id="1808" w:author="MCC" w:date="2023-06-14T17:46:00Z">
                <w:pPr>
                  <w:pStyle w:val="TAL"/>
                </w:pPr>
              </w:pPrChange>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AC129E">
        <w:tc>
          <w:tcPr>
            <w:tcW w:w="3686" w:type="dxa"/>
            <w:tcPrChange w:id="1809" w:author="MCC" w:date="2023-06-14T17:46:00Z">
              <w:tcPr>
                <w:tcW w:w="3686" w:type="dxa"/>
              </w:tcPr>
            </w:tcPrChange>
          </w:tcPr>
          <w:p w14:paraId="7FC3A46A" w14:textId="129EFBDA" w:rsidR="00371955" w:rsidRPr="00707B3F" w:rsidRDefault="00371955">
            <w:pPr>
              <w:pStyle w:val="TAL"/>
              <w:keepNext w:val="0"/>
              <w:keepLines w:val="0"/>
              <w:widowControl w:val="0"/>
              <w:jc w:val="both"/>
              <w:rPr>
                <w:noProof/>
              </w:rPr>
              <w:pPrChange w:id="1810" w:author="MCC" w:date="2023-06-14T17:46:00Z">
                <w:pPr>
                  <w:pStyle w:val="TAL"/>
                  <w:jc w:val="both"/>
                </w:pPr>
              </w:pPrChange>
            </w:pPr>
            <w:r>
              <w:rPr>
                <w:rFonts w:eastAsia="SimSun"/>
              </w:rPr>
              <w:t>ifReportCharacteristicsPeriodicAndMeasQuantityItemAoA</w:t>
            </w:r>
          </w:p>
        </w:tc>
        <w:tc>
          <w:tcPr>
            <w:tcW w:w="5670" w:type="dxa"/>
            <w:tcPrChange w:id="1811" w:author="MCC" w:date="2023-06-14T17:46:00Z">
              <w:tcPr>
                <w:tcW w:w="5670" w:type="dxa"/>
              </w:tcPr>
            </w:tcPrChange>
          </w:tcPr>
          <w:p w14:paraId="0F876388" w14:textId="78309A7B" w:rsidR="00371955" w:rsidRPr="00707B3F" w:rsidRDefault="00371955">
            <w:pPr>
              <w:pStyle w:val="TAL"/>
              <w:keepNext w:val="0"/>
              <w:keepLines w:val="0"/>
              <w:widowControl w:val="0"/>
              <w:rPr>
                <w:noProof/>
              </w:rPr>
              <w:pPrChange w:id="1812" w:author="MCC" w:date="2023-06-14T17:46:00Z">
                <w:pPr>
                  <w:pStyle w:val="TAL"/>
                </w:pPr>
              </w:pPrChange>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pPr>
        <w:widowControl w:val="0"/>
        <w:rPr>
          <w:noProof/>
        </w:rPr>
        <w:pPrChange w:id="1813" w:author="MCC" w:date="2023-06-14T17:46:00Z">
          <w:pPr/>
        </w:pPrChange>
      </w:pPr>
    </w:p>
    <w:p w14:paraId="3F45AEFB" w14:textId="77777777" w:rsidR="00104B83" w:rsidRPr="00707B3F" w:rsidRDefault="00104B83">
      <w:pPr>
        <w:pStyle w:val="Heading4"/>
        <w:keepNext w:val="0"/>
        <w:keepLines w:val="0"/>
        <w:widowControl w:val="0"/>
        <w:rPr>
          <w:noProof/>
        </w:rPr>
        <w:pPrChange w:id="1814" w:author="MCC" w:date="2023-06-14T17:46:00Z">
          <w:pPr>
            <w:pStyle w:val="Heading4"/>
          </w:pPr>
        </w:pPrChange>
      </w:pPr>
      <w:bookmarkStart w:id="1815" w:name="_Toc534903069"/>
      <w:bookmarkStart w:id="1816" w:name="_Toc51775986"/>
      <w:bookmarkStart w:id="1817" w:name="_Toc56773008"/>
      <w:bookmarkStart w:id="1818" w:name="_Toc64447637"/>
      <w:bookmarkStart w:id="1819" w:name="_Toc74152293"/>
      <w:bookmarkStart w:id="1820" w:name="_Toc88654146"/>
      <w:bookmarkStart w:id="1821" w:name="_Toc99056208"/>
      <w:bookmarkStart w:id="1822" w:name="_Toc99959141"/>
      <w:bookmarkStart w:id="1823" w:name="_Toc105612327"/>
      <w:bookmarkStart w:id="1824" w:name="_Toc106109543"/>
      <w:bookmarkStart w:id="1825" w:name="_Toc112766435"/>
      <w:bookmarkStart w:id="1826" w:name="_Toc113379351"/>
      <w:bookmarkStart w:id="1827" w:name="_Toc120091904"/>
      <w:bookmarkStart w:id="1828" w:name="_Toc120534821"/>
      <w:r w:rsidRPr="00707B3F">
        <w:rPr>
          <w:noProof/>
        </w:rPr>
        <w:t>9.1.1.2</w:t>
      </w:r>
      <w:r w:rsidRPr="00707B3F">
        <w:rPr>
          <w:noProof/>
        </w:rPr>
        <w:tab/>
        <w:t>E-CID MEASUREMENT INITIATION RESPONSE</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6F56B14A" w14:textId="77777777" w:rsidR="00104B83" w:rsidRPr="00707B3F" w:rsidRDefault="00104B83">
      <w:pPr>
        <w:widowControl w:val="0"/>
        <w:rPr>
          <w:noProof/>
        </w:rPr>
        <w:pPrChange w:id="1829" w:author="MCC" w:date="2023-06-14T17:46:00Z">
          <w:pPr/>
        </w:pPrChange>
      </w:pPr>
      <w:r w:rsidRPr="00707B3F">
        <w:rPr>
          <w:noProof/>
        </w:rPr>
        <w:t>This message is sent by NG-RAN node to indicate that the requested E-CID measurement is successfully initiated.</w:t>
      </w:r>
    </w:p>
    <w:p w14:paraId="6BDC697A" w14:textId="77777777" w:rsidR="00104B83" w:rsidRPr="00707B3F" w:rsidRDefault="00104B83">
      <w:pPr>
        <w:widowControl w:val="0"/>
        <w:rPr>
          <w:noProof/>
        </w:rPr>
        <w:pPrChange w:id="1830"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pPr>
              <w:pStyle w:val="TAH"/>
              <w:keepNext w:val="0"/>
              <w:keepLines w:val="0"/>
              <w:widowControl w:val="0"/>
              <w:rPr>
                <w:noProof/>
              </w:rPr>
              <w:pPrChange w:id="1831" w:author="MCC" w:date="2023-06-14T17:46:00Z">
                <w:pPr>
                  <w:pStyle w:val="TAH"/>
                </w:pPr>
              </w:pPrChange>
            </w:pPr>
            <w:r w:rsidRPr="00707B3F">
              <w:rPr>
                <w:noProof/>
              </w:rPr>
              <w:t>IE/Group Name</w:t>
            </w:r>
          </w:p>
        </w:tc>
        <w:tc>
          <w:tcPr>
            <w:tcW w:w="1080" w:type="dxa"/>
          </w:tcPr>
          <w:p w14:paraId="59FE0838" w14:textId="77777777" w:rsidR="00104B83" w:rsidRPr="00707B3F" w:rsidRDefault="00104B83">
            <w:pPr>
              <w:pStyle w:val="TAH"/>
              <w:keepNext w:val="0"/>
              <w:keepLines w:val="0"/>
              <w:widowControl w:val="0"/>
              <w:rPr>
                <w:noProof/>
              </w:rPr>
              <w:pPrChange w:id="1832" w:author="MCC" w:date="2023-06-14T17:46:00Z">
                <w:pPr>
                  <w:pStyle w:val="TAH"/>
                </w:pPr>
              </w:pPrChange>
            </w:pPr>
            <w:r w:rsidRPr="00707B3F">
              <w:rPr>
                <w:noProof/>
              </w:rPr>
              <w:t>Presence</w:t>
            </w:r>
          </w:p>
        </w:tc>
        <w:tc>
          <w:tcPr>
            <w:tcW w:w="1080" w:type="dxa"/>
          </w:tcPr>
          <w:p w14:paraId="018E3866" w14:textId="77777777" w:rsidR="00104B83" w:rsidRPr="00707B3F" w:rsidRDefault="00104B83">
            <w:pPr>
              <w:pStyle w:val="TAH"/>
              <w:keepNext w:val="0"/>
              <w:keepLines w:val="0"/>
              <w:widowControl w:val="0"/>
              <w:rPr>
                <w:noProof/>
              </w:rPr>
              <w:pPrChange w:id="1833" w:author="MCC" w:date="2023-06-14T17:46:00Z">
                <w:pPr>
                  <w:pStyle w:val="TAH"/>
                </w:pPr>
              </w:pPrChange>
            </w:pPr>
            <w:r w:rsidRPr="00707B3F">
              <w:rPr>
                <w:noProof/>
              </w:rPr>
              <w:t>Range</w:t>
            </w:r>
          </w:p>
        </w:tc>
        <w:tc>
          <w:tcPr>
            <w:tcW w:w="1512" w:type="dxa"/>
          </w:tcPr>
          <w:p w14:paraId="48164253" w14:textId="77777777" w:rsidR="00104B83" w:rsidRPr="00707B3F" w:rsidRDefault="00104B83">
            <w:pPr>
              <w:pStyle w:val="TAH"/>
              <w:keepNext w:val="0"/>
              <w:keepLines w:val="0"/>
              <w:widowControl w:val="0"/>
              <w:rPr>
                <w:noProof/>
              </w:rPr>
              <w:pPrChange w:id="1834" w:author="MCC" w:date="2023-06-14T17:46:00Z">
                <w:pPr>
                  <w:pStyle w:val="TAH"/>
                </w:pPr>
              </w:pPrChange>
            </w:pPr>
            <w:r w:rsidRPr="00707B3F">
              <w:rPr>
                <w:noProof/>
              </w:rPr>
              <w:t>IE type and reference</w:t>
            </w:r>
          </w:p>
        </w:tc>
        <w:tc>
          <w:tcPr>
            <w:tcW w:w="1728" w:type="dxa"/>
          </w:tcPr>
          <w:p w14:paraId="18FB3682" w14:textId="77777777" w:rsidR="00104B83" w:rsidRPr="00707B3F" w:rsidRDefault="00104B83">
            <w:pPr>
              <w:pStyle w:val="TAH"/>
              <w:keepNext w:val="0"/>
              <w:keepLines w:val="0"/>
              <w:widowControl w:val="0"/>
              <w:rPr>
                <w:noProof/>
              </w:rPr>
              <w:pPrChange w:id="1835" w:author="MCC" w:date="2023-06-14T17:46:00Z">
                <w:pPr>
                  <w:pStyle w:val="TAH"/>
                </w:pPr>
              </w:pPrChange>
            </w:pPr>
            <w:r w:rsidRPr="00707B3F">
              <w:rPr>
                <w:noProof/>
              </w:rPr>
              <w:t>Semantics description</w:t>
            </w:r>
          </w:p>
        </w:tc>
        <w:tc>
          <w:tcPr>
            <w:tcW w:w="1080" w:type="dxa"/>
          </w:tcPr>
          <w:p w14:paraId="7866DBAF" w14:textId="77777777" w:rsidR="00104B83" w:rsidRPr="00707B3F" w:rsidRDefault="00104B83">
            <w:pPr>
              <w:pStyle w:val="TAH"/>
              <w:keepNext w:val="0"/>
              <w:keepLines w:val="0"/>
              <w:widowControl w:val="0"/>
              <w:rPr>
                <w:b w:val="0"/>
                <w:noProof/>
              </w:rPr>
              <w:pPrChange w:id="1836" w:author="MCC" w:date="2023-06-14T17:46:00Z">
                <w:pPr>
                  <w:pStyle w:val="TAH"/>
                </w:pPr>
              </w:pPrChange>
            </w:pPr>
            <w:r w:rsidRPr="00707B3F">
              <w:rPr>
                <w:noProof/>
              </w:rPr>
              <w:t>Criticality</w:t>
            </w:r>
          </w:p>
        </w:tc>
        <w:tc>
          <w:tcPr>
            <w:tcW w:w="1080" w:type="dxa"/>
          </w:tcPr>
          <w:p w14:paraId="1D06CD33" w14:textId="77777777" w:rsidR="00104B83" w:rsidRPr="00707B3F" w:rsidRDefault="00104B83">
            <w:pPr>
              <w:pStyle w:val="TAH"/>
              <w:keepNext w:val="0"/>
              <w:keepLines w:val="0"/>
              <w:widowControl w:val="0"/>
              <w:rPr>
                <w:b w:val="0"/>
                <w:noProof/>
              </w:rPr>
              <w:pPrChange w:id="1837" w:author="MCC" w:date="2023-06-14T17:46:00Z">
                <w:pPr>
                  <w:pStyle w:val="TAH"/>
                </w:pPr>
              </w:pPrChange>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pPr>
              <w:pStyle w:val="TAL"/>
              <w:keepNext w:val="0"/>
              <w:keepLines w:val="0"/>
              <w:widowControl w:val="0"/>
              <w:rPr>
                <w:noProof/>
              </w:rPr>
              <w:pPrChange w:id="1838" w:author="MCC" w:date="2023-06-14T17:46:00Z">
                <w:pPr>
                  <w:pStyle w:val="TAL"/>
                </w:pPr>
              </w:pPrChange>
            </w:pPr>
            <w:r w:rsidRPr="00707B3F">
              <w:rPr>
                <w:noProof/>
              </w:rPr>
              <w:t>Message Type</w:t>
            </w:r>
          </w:p>
        </w:tc>
        <w:tc>
          <w:tcPr>
            <w:tcW w:w="1080" w:type="dxa"/>
          </w:tcPr>
          <w:p w14:paraId="2352EF3C" w14:textId="77777777" w:rsidR="00104B83" w:rsidRPr="00707B3F" w:rsidRDefault="00104B83">
            <w:pPr>
              <w:pStyle w:val="TAL"/>
              <w:keepNext w:val="0"/>
              <w:keepLines w:val="0"/>
              <w:widowControl w:val="0"/>
              <w:rPr>
                <w:noProof/>
              </w:rPr>
              <w:pPrChange w:id="1839" w:author="MCC" w:date="2023-06-14T17:46:00Z">
                <w:pPr>
                  <w:pStyle w:val="TAL"/>
                </w:pPr>
              </w:pPrChange>
            </w:pPr>
            <w:r w:rsidRPr="00707B3F">
              <w:rPr>
                <w:noProof/>
              </w:rPr>
              <w:t>M</w:t>
            </w:r>
          </w:p>
        </w:tc>
        <w:tc>
          <w:tcPr>
            <w:tcW w:w="1080" w:type="dxa"/>
          </w:tcPr>
          <w:p w14:paraId="3FB08D57" w14:textId="77777777" w:rsidR="00104B83" w:rsidRPr="00707B3F" w:rsidRDefault="00104B83">
            <w:pPr>
              <w:pStyle w:val="TAL"/>
              <w:keepNext w:val="0"/>
              <w:keepLines w:val="0"/>
              <w:widowControl w:val="0"/>
              <w:rPr>
                <w:noProof/>
              </w:rPr>
              <w:pPrChange w:id="1840" w:author="MCC" w:date="2023-06-14T17:46:00Z">
                <w:pPr>
                  <w:pStyle w:val="TAL"/>
                </w:pPr>
              </w:pPrChange>
            </w:pPr>
          </w:p>
        </w:tc>
        <w:tc>
          <w:tcPr>
            <w:tcW w:w="1512" w:type="dxa"/>
          </w:tcPr>
          <w:p w14:paraId="732B1373" w14:textId="77777777" w:rsidR="00104B83" w:rsidRPr="00707B3F" w:rsidRDefault="00104B83">
            <w:pPr>
              <w:pStyle w:val="TAL"/>
              <w:keepNext w:val="0"/>
              <w:keepLines w:val="0"/>
              <w:widowControl w:val="0"/>
              <w:rPr>
                <w:noProof/>
              </w:rPr>
              <w:pPrChange w:id="1841" w:author="MCC" w:date="2023-06-14T17:46:00Z">
                <w:pPr>
                  <w:pStyle w:val="TAL"/>
                </w:pPr>
              </w:pPrChange>
            </w:pPr>
            <w:r w:rsidRPr="00707B3F">
              <w:rPr>
                <w:noProof/>
              </w:rPr>
              <w:t>9.2.3</w:t>
            </w:r>
          </w:p>
        </w:tc>
        <w:tc>
          <w:tcPr>
            <w:tcW w:w="1728" w:type="dxa"/>
          </w:tcPr>
          <w:p w14:paraId="5696229B" w14:textId="77777777" w:rsidR="00104B83" w:rsidRPr="00707B3F" w:rsidRDefault="00104B83">
            <w:pPr>
              <w:pStyle w:val="TAL"/>
              <w:keepNext w:val="0"/>
              <w:keepLines w:val="0"/>
              <w:widowControl w:val="0"/>
              <w:rPr>
                <w:noProof/>
              </w:rPr>
              <w:pPrChange w:id="1842" w:author="MCC" w:date="2023-06-14T17:46:00Z">
                <w:pPr>
                  <w:pStyle w:val="TAL"/>
                </w:pPr>
              </w:pPrChange>
            </w:pPr>
          </w:p>
        </w:tc>
        <w:tc>
          <w:tcPr>
            <w:tcW w:w="1080" w:type="dxa"/>
          </w:tcPr>
          <w:p w14:paraId="58BA69A7" w14:textId="77777777" w:rsidR="00104B83" w:rsidRPr="00707B3F" w:rsidRDefault="00104B83">
            <w:pPr>
              <w:pStyle w:val="TAC"/>
              <w:keepNext w:val="0"/>
              <w:keepLines w:val="0"/>
              <w:widowControl w:val="0"/>
              <w:rPr>
                <w:noProof/>
              </w:rPr>
              <w:pPrChange w:id="1843" w:author="MCC" w:date="2023-06-14T17:46:00Z">
                <w:pPr>
                  <w:pStyle w:val="TAC"/>
                </w:pPr>
              </w:pPrChange>
            </w:pPr>
            <w:r w:rsidRPr="00707B3F">
              <w:rPr>
                <w:noProof/>
              </w:rPr>
              <w:t>YES</w:t>
            </w:r>
          </w:p>
        </w:tc>
        <w:tc>
          <w:tcPr>
            <w:tcW w:w="1080" w:type="dxa"/>
          </w:tcPr>
          <w:p w14:paraId="0274013D" w14:textId="77777777" w:rsidR="00104B83" w:rsidRPr="00707B3F" w:rsidRDefault="00104B83">
            <w:pPr>
              <w:pStyle w:val="TAC"/>
              <w:keepNext w:val="0"/>
              <w:keepLines w:val="0"/>
              <w:widowControl w:val="0"/>
              <w:rPr>
                <w:noProof/>
              </w:rPr>
              <w:pPrChange w:id="1844" w:author="MCC" w:date="2023-06-14T17:46:00Z">
                <w:pPr>
                  <w:pStyle w:val="TAC"/>
                </w:pPr>
              </w:pPrChange>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pPr>
              <w:pStyle w:val="TAL"/>
              <w:keepNext w:val="0"/>
              <w:keepLines w:val="0"/>
              <w:widowControl w:val="0"/>
              <w:rPr>
                <w:noProof/>
              </w:rPr>
              <w:pPrChange w:id="1845" w:author="MCC" w:date="2023-06-14T17:46:00Z">
                <w:pPr>
                  <w:pStyle w:val="TAL"/>
                </w:pPr>
              </w:pPrChange>
            </w:pPr>
            <w:r w:rsidRPr="00707B3F">
              <w:rPr>
                <w:noProof/>
              </w:rPr>
              <w:t>NRPPa Transaction ID</w:t>
            </w:r>
          </w:p>
        </w:tc>
        <w:tc>
          <w:tcPr>
            <w:tcW w:w="1080" w:type="dxa"/>
          </w:tcPr>
          <w:p w14:paraId="6CE72295" w14:textId="77777777" w:rsidR="00104B83" w:rsidRPr="00707B3F" w:rsidRDefault="00104B83">
            <w:pPr>
              <w:pStyle w:val="TAL"/>
              <w:keepNext w:val="0"/>
              <w:keepLines w:val="0"/>
              <w:widowControl w:val="0"/>
              <w:rPr>
                <w:noProof/>
              </w:rPr>
              <w:pPrChange w:id="1846" w:author="MCC" w:date="2023-06-14T17:46:00Z">
                <w:pPr>
                  <w:pStyle w:val="TAL"/>
                </w:pPr>
              </w:pPrChange>
            </w:pPr>
            <w:r w:rsidRPr="00707B3F">
              <w:rPr>
                <w:noProof/>
              </w:rPr>
              <w:t>M</w:t>
            </w:r>
          </w:p>
        </w:tc>
        <w:tc>
          <w:tcPr>
            <w:tcW w:w="1080" w:type="dxa"/>
          </w:tcPr>
          <w:p w14:paraId="7A26A018" w14:textId="77777777" w:rsidR="00104B83" w:rsidRPr="00707B3F" w:rsidRDefault="00104B83">
            <w:pPr>
              <w:pStyle w:val="TAL"/>
              <w:keepNext w:val="0"/>
              <w:keepLines w:val="0"/>
              <w:widowControl w:val="0"/>
              <w:rPr>
                <w:noProof/>
              </w:rPr>
              <w:pPrChange w:id="1847" w:author="MCC" w:date="2023-06-14T17:46:00Z">
                <w:pPr>
                  <w:pStyle w:val="TAL"/>
                </w:pPr>
              </w:pPrChange>
            </w:pPr>
          </w:p>
        </w:tc>
        <w:tc>
          <w:tcPr>
            <w:tcW w:w="1512" w:type="dxa"/>
          </w:tcPr>
          <w:p w14:paraId="36D8B420" w14:textId="77777777" w:rsidR="00104B83" w:rsidRPr="00707B3F" w:rsidRDefault="00104B83">
            <w:pPr>
              <w:pStyle w:val="TAL"/>
              <w:keepNext w:val="0"/>
              <w:keepLines w:val="0"/>
              <w:widowControl w:val="0"/>
              <w:rPr>
                <w:noProof/>
              </w:rPr>
              <w:pPrChange w:id="1848" w:author="MCC" w:date="2023-06-14T17:46:00Z">
                <w:pPr>
                  <w:pStyle w:val="TAL"/>
                </w:pPr>
              </w:pPrChange>
            </w:pPr>
            <w:r w:rsidRPr="00707B3F">
              <w:rPr>
                <w:noProof/>
              </w:rPr>
              <w:t>9.2.4</w:t>
            </w:r>
          </w:p>
        </w:tc>
        <w:tc>
          <w:tcPr>
            <w:tcW w:w="1728" w:type="dxa"/>
          </w:tcPr>
          <w:p w14:paraId="32830FC2" w14:textId="77777777" w:rsidR="00104B83" w:rsidRPr="00707B3F" w:rsidRDefault="00104B83">
            <w:pPr>
              <w:pStyle w:val="TAL"/>
              <w:keepNext w:val="0"/>
              <w:keepLines w:val="0"/>
              <w:widowControl w:val="0"/>
              <w:rPr>
                <w:noProof/>
              </w:rPr>
              <w:pPrChange w:id="1849" w:author="MCC" w:date="2023-06-14T17:46:00Z">
                <w:pPr>
                  <w:pStyle w:val="TAL"/>
                </w:pPr>
              </w:pPrChange>
            </w:pPr>
          </w:p>
        </w:tc>
        <w:tc>
          <w:tcPr>
            <w:tcW w:w="1080" w:type="dxa"/>
          </w:tcPr>
          <w:p w14:paraId="69006109" w14:textId="77777777" w:rsidR="00104B83" w:rsidRPr="00707B3F" w:rsidRDefault="00104B83">
            <w:pPr>
              <w:pStyle w:val="TAC"/>
              <w:keepNext w:val="0"/>
              <w:keepLines w:val="0"/>
              <w:widowControl w:val="0"/>
              <w:rPr>
                <w:noProof/>
              </w:rPr>
              <w:pPrChange w:id="1850" w:author="MCC" w:date="2023-06-14T17:46:00Z">
                <w:pPr>
                  <w:pStyle w:val="TAC"/>
                </w:pPr>
              </w:pPrChange>
            </w:pPr>
            <w:r w:rsidRPr="00707B3F">
              <w:rPr>
                <w:noProof/>
              </w:rPr>
              <w:t>-</w:t>
            </w:r>
          </w:p>
        </w:tc>
        <w:tc>
          <w:tcPr>
            <w:tcW w:w="1080" w:type="dxa"/>
          </w:tcPr>
          <w:p w14:paraId="4E97951F" w14:textId="77777777" w:rsidR="00104B83" w:rsidRPr="00707B3F" w:rsidRDefault="00104B83">
            <w:pPr>
              <w:pStyle w:val="TAC"/>
              <w:keepNext w:val="0"/>
              <w:keepLines w:val="0"/>
              <w:widowControl w:val="0"/>
              <w:rPr>
                <w:noProof/>
              </w:rPr>
              <w:pPrChange w:id="1851" w:author="MCC" w:date="2023-06-14T17:46:00Z">
                <w:pPr>
                  <w:pStyle w:val="TAC"/>
                </w:pPr>
              </w:pPrChange>
            </w:pPr>
          </w:p>
        </w:tc>
      </w:tr>
      <w:tr w:rsidR="00104B83" w:rsidRPr="00707B3F" w14:paraId="4CFF04F1" w14:textId="77777777" w:rsidTr="001A3F26">
        <w:tc>
          <w:tcPr>
            <w:tcW w:w="2161" w:type="dxa"/>
          </w:tcPr>
          <w:p w14:paraId="554494D8" w14:textId="77777777" w:rsidR="00104B83" w:rsidRPr="00707B3F" w:rsidRDefault="00104B83">
            <w:pPr>
              <w:pStyle w:val="TAL"/>
              <w:keepNext w:val="0"/>
              <w:keepLines w:val="0"/>
              <w:widowControl w:val="0"/>
              <w:rPr>
                <w:noProof/>
              </w:rPr>
              <w:pPrChange w:id="1852" w:author="MCC" w:date="2023-06-14T17:46:00Z">
                <w:pPr>
                  <w:pStyle w:val="TAL"/>
                </w:pPr>
              </w:pPrChange>
            </w:pPr>
            <w:r w:rsidRPr="00707B3F">
              <w:rPr>
                <w:noProof/>
              </w:rPr>
              <w:t>LMF UE Measurement ID</w:t>
            </w:r>
          </w:p>
        </w:tc>
        <w:tc>
          <w:tcPr>
            <w:tcW w:w="1080" w:type="dxa"/>
          </w:tcPr>
          <w:p w14:paraId="430F1050" w14:textId="77777777" w:rsidR="00104B83" w:rsidRPr="00707B3F" w:rsidRDefault="00104B83">
            <w:pPr>
              <w:pStyle w:val="TAL"/>
              <w:keepNext w:val="0"/>
              <w:keepLines w:val="0"/>
              <w:widowControl w:val="0"/>
              <w:rPr>
                <w:noProof/>
              </w:rPr>
              <w:pPrChange w:id="1853" w:author="MCC" w:date="2023-06-14T17:46:00Z">
                <w:pPr>
                  <w:pStyle w:val="TAL"/>
                </w:pPr>
              </w:pPrChange>
            </w:pPr>
            <w:r w:rsidRPr="00707B3F">
              <w:rPr>
                <w:noProof/>
              </w:rPr>
              <w:t>M</w:t>
            </w:r>
          </w:p>
        </w:tc>
        <w:tc>
          <w:tcPr>
            <w:tcW w:w="1080" w:type="dxa"/>
          </w:tcPr>
          <w:p w14:paraId="33F1B1D8" w14:textId="77777777" w:rsidR="00104B83" w:rsidRPr="00707B3F" w:rsidRDefault="00104B83">
            <w:pPr>
              <w:pStyle w:val="TAL"/>
              <w:keepNext w:val="0"/>
              <w:keepLines w:val="0"/>
              <w:widowControl w:val="0"/>
              <w:rPr>
                <w:noProof/>
              </w:rPr>
              <w:pPrChange w:id="1854" w:author="MCC" w:date="2023-06-14T17:46:00Z">
                <w:pPr>
                  <w:pStyle w:val="TAL"/>
                </w:pPr>
              </w:pPrChange>
            </w:pPr>
          </w:p>
        </w:tc>
        <w:tc>
          <w:tcPr>
            <w:tcW w:w="1512" w:type="dxa"/>
          </w:tcPr>
          <w:p w14:paraId="5A406AB5" w14:textId="77777777" w:rsidR="00104B83" w:rsidRPr="00707B3F" w:rsidRDefault="00104B83">
            <w:pPr>
              <w:pStyle w:val="TAL"/>
              <w:keepNext w:val="0"/>
              <w:keepLines w:val="0"/>
              <w:widowControl w:val="0"/>
              <w:rPr>
                <w:noProof/>
              </w:rPr>
              <w:pPrChange w:id="1855" w:author="MCC" w:date="2023-06-14T17:46:00Z">
                <w:pPr>
                  <w:pStyle w:val="TAL"/>
                </w:pPr>
              </w:pPrChange>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pPr>
              <w:pStyle w:val="TAL"/>
              <w:keepNext w:val="0"/>
              <w:keepLines w:val="0"/>
              <w:widowControl w:val="0"/>
              <w:rPr>
                <w:noProof/>
              </w:rPr>
              <w:pPrChange w:id="1856" w:author="MCC" w:date="2023-06-14T17:46:00Z">
                <w:pPr>
                  <w:pStyle w:val="TAL"/>
                </w:pPr>
              </w:pPrChange>
            </w:pPr>
          </w:p>
        </w:tc>
        <w:tc>
          <w:tcPr>
            <w:tcW w:w="1080" w:type="dxa"/>
          </w:tcPr>
          <w:p w14:paraId="6A34B3B7" w14:textId="77777777" w:rsidR="00104B83" w:rsidRPr="00707B3F" w:rsidRDefault="00104B83">
            <w:pPr>
              <w:pStyle w:val="TAC"/>
              <w:keepNext w:val="0"/>
              <w:keepLines w:val="0"/>
              <w:widowControl w:val="0"/>
              <w:rPr>
                <w:noProof/>
              </w:rPr>
              <w:pPrChange w:id="1857" w:author="MCC" w:date="2023-06-14T17:46:00Z">
                <w:pPr>
                  <w:pStyle w:val="TAC"/>
                </w:pPr>
              </w:pPrChange>
            </w:pPr>
            <w:r w:rsidRPr="00707B3F">
              <w:rPr>
                <w:noProof/>
              </w:rPr>
              <w:t>YES</w:t>
            </w:r>
          </w:p>
        </w:tc>
        <w:tc>
          <w:tcPr>
            <w:tcW w:w="1080" w:type="dxa"/>
          </w:tcPr>
          <w:p w14:paraId="02DF5651" w14:textId="77777777" w:rsidR="00104B83" w:rsidRPr="00707B3F" w:rsidRDefault="00104B83">
            <w:pPr>
              <w:pStyle w:val="TAC"/>
              <w:keepNext w:val="0"/>
              <w:keepLines w:val="0"/>
              <w:widowControl w:val="0"/>
              <w:rPr>
                <w:noProof/>
              </w:rPr>
              <w:pPrChange w:id="1858" w:author="MCC" w:date="2023-06-14T17:46:00Z">
                <w:pPr>
                  <w:pStyle w:val="TAC"/>
                </w:pPr>
              </w:pPrChange>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pPr>
              <w:pStyle w:val="TAL"/>
              <w:keepNext w:val="0"/>
              <w:keepLines w:val="0"/>
              <w:widowControl w:val="0"/>
              <w:rPr>
                <w:noProof/>
              </w:rPr>
              <w:pPrChange w:id="1859" w:author="MCC" w:date="2023-06-14T17:46:00Z">
                <w:pPr>
                  <w:pStyle w:val="TAL"/>
                </w:pPr>
              </w:pPrChange>
            </w:pPr>
            <w:r w:rsidRPr="00707B3F">
              <w:rPr>
                <w:noProof/>
              </w:rPr>
              <w:t>RAN UE Measurement ID</w:t>
            </w:r>
          </w:p>
        </w:tc>
        <w:tc>
          <w:tcPr>
            <w:tcW w:w="1080" w:type="dxa"/>
          </w:tcPr>
          <w:p w14:paraId="774D7D89" w14:textId="77777777" w:rsidR="00104B83" w:rsidRPr="00707B3F" w:rsidRDefault="00104B83">
            <w:pPr>
              <w:pStyle w:val="TAL"/>
              <w:keepNext w:val="0"/>
              <w:keepLines w:val="0"/>
              <w:widowControl w:val="0"/>
              <w:rPr>
                <w:noProof/>
              </w:rPr>
              <w:pPrChange w:id="1860" w:author="MCC" w:date="2023-06-14T17:46:00Z">
                <w:pPr>
                  <w:pStyle w:val="TAL"/>
                </w:pPr>
              </w:pPrChange>
            </w:pPr>
            <w:r w:rsidRPr="00707B3F">
              <w:rPr>
                <w:noProof/>
              </w:rPr>
              <w:t>M</w:t>
            </w:r>
          </w:p>
        </w:tc>
        <w:tc>
          <w:tcPr>
            <w:tcW w:w="1080" w:type="dxa"/>
          </w:tcPr>
          <w:p w14:paraId="72D5D94B" w14:textId="77777777" w:rsidR="00104B83" w:rsidRPr="00707B3F" w:rsidRDefault="00104B83">
            <w:pPr>
              <w:pStyle w:val="TAL"/>
              <w:keepNext w:val="0"/>
              <w:keepLines w:val="0"/>
              <w:widowControl w:val="0"/>
              <w:rPr>
                <w:noProof/>
              </w:rPr>
              <w:pPrChange w:id="1861" w:author="MCC" w:date="2023-06-14T17:46:00Z">
                <w:pPr>
                  <w:pStyle w:val="TAL"/>
                </w:pPr>
              </w:pPrChange>
            </w:pPr>
          </w:p>
        </w:tc>
        <w:tc>
          <w:tcPr>
            <w:tcW w:w="1512" w:type="dxa"/>
          </w:tcPr>
          <w:p w14:paraId="10FDFB13" w14:textId="77777777" w:rsidR="00104B83" w:rsidRPr="00707B3F" w:rsidRDefault="00104B83">
            <w:pPr>
              <w:pStyle w:val="TAL"/>
              <w:keepNext w:val="0"/>
              <w:keepLines w:val="0"/>
              <w:widowControl w:val="0"/>
              <w:rPr>
                <w:noProof/>
              </w:rPr>
              <w:pPrChange w:id="1862" w:author="MCC" w:date="2023-06-14T17:46:00Z">
                <w:pPr>
                  <w:pStyle w:val="TAL"/>
                </w:pPr>
              </w:pPrChange>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pPr>
              <w:pStyle w:val="TAL"/>
              <w:keepNext w:val="0"/>
              <w:keepLines w:val="0"/>
              <w:widowControl w:val="0"/>
              <w:rPr>
                <w:noProof/>
              </w:rPr>
              <w:pPrChange w:id="1863" w:author="MCC" w:date="2023-06-14T17:46:00Z">
                <w:pPr>
                  <w:pStyle w:val="TAL"/>
                </w:pPr>
              </w:pPrChange>
            </w:pPr>
          </w:p>
        </w:tc>
        <w:tc>
          <w:tcPr>
            <w:tcW w:w="1080" w:type="dxa"/>
          </w:tcPr>
          <w:p w14:paraId="5DEEC226" w14:textId="77777777" w:rsidR="00104B83" w:rsidRPr="00707B3F" w:rsidRDefault="00104B83">
            <w:pPr>
              <w:pStyle w:val="TAC"/>
              <w:keepNext w:val="0"/>
              <w:keepLines w:val="0"/>
              <w:widowControl w:val="0"/>
              <w:rPr>
                <w:noProof/>
              </w:rPr>
              <w:pPrChange w:id="1864" w:author="MCC" w:date="2023-06-14T17:46:00Z">
                <w:pPr>
                  <w:pStyle w:val="TAC"/>
                </w:pPr>
              </w:pPrChange>
            </w:pPr>
            <w:r w:rsidRPr="00707B3F">
              <w:rPr>
                <w:noProof/>
              </w:rPr>
              <w:t>YES</w:t>
            </w:r>
          </w:p>
        </w:tc>
        <w:tc>
          <w:tcPr>
            <w:tcW w:w="1080" w:type="dxa"/>
          </w:tcPr>
          <w:p w14:paraId="2B9B1AA0" w14:textId="77777777" w:rsidR="00104B83" w:rsidRPr="00707B3F" w:rsidRDefault="00104B83">
            <w:pPr>
              <w:pStyle w:val="TAC"/>
              <w:keepNext w:val="0"/>
              <w:keepLines w:val="0"/>
              <w:widowControl w:val="0"/>
              <w:rPr>
                <w:noProof/>
              </w:rPr>
              <w:pPrChange w:id="1865" w:author="MCC" w:date="2023-06-14T17:46:00Z">
                <w:pPr>
                  <w:pStyle w:val="TAC"/>
                </w:pPr>
              </w:pPrChange>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pPr>
              <w:pStyle w:val="TAL"/>
              <w:keepNext w:val="0"/>
              <w:keepLines w:val="0"/>
              <w:widowControl w:val="0"/>
              <w:rPr>
                <w:noProof/>
              </w:rPr>
              <w:pPrChange w:id="1866" w:author="MCC" w:date="2023-06-14T17:46:00Z">
                <w:pPr>
                  <w:pStyle w:val="TAL"/>
                </w:pPr>
              </w:pPrChange>
            </w:pPr>
            <w:r w:rsidRPr="00707B3F">
              <w:rPr>
                <w:noProof/>
              </w:rPr>
              <w:t>E-CID Measurement Result</w:t>
            </w:r>
          </w:p>
        </w:tc>
        <w:tc>
          <w:tcPr>
            <w:tcW w:w="1080" w:type="dxa"/>
          </w:tcPr>
          <w:p w14:paraId="4B13F8AC" w14:textId="77777777" w:rsidR="00104B83" w:rsidRPr="00707B3F" w:rsidRDefault="00104B83">
            <w:pPr>
              <w:pStyle w:val="TAL"/>
              <w:keepNext w:val="0"/>
              <w:keepLines w:val="0"/>
              <w:widowControl w:val="0"/>
              <w:rPr>
                <w:noProof/>
              </w:rPr>
              <w:pPrChange w:id="1867" w:author="MCC" w:date="2023-06-14T17:46:00Z">
                <w:pPr>
                  <w:pStyle w:val="TAL"/>
                </w:pPr>
              </w:pPrChange>
            </w:pPr>
            <w:r w:rsidRPr="00707B3F">
              <w:rPr>
                <w:noProof/>
              </w:rPr>
              <w:t>O</w:t>
            </w:r>
          </w:p>
        </w:tc>
        <w:tc>
          <w:tcPr>
            <w:tcW w:w="1080" w:type="dxa"/>
          </w:tcPr>
          <w:p w14:paraId="5837BC98" w14:textId="77777777" w:rsidR="00104B83" w:rsidRPr="00707B3F" w:rsidRDefault="00104B83">
            <w:pPr>
              <w:pStyle w:val="TAL"/>
              <w:keepNext w:val="0"/>
              <w:keepLines w:val="0"/>
              <w:widowControl w:val="0"/>
              <w:rPr>
                <w:noProof/>
              </w:rPr>
              <w:pPrChange w:id="1868" w:author="MCC" w:date="2023-06-14T17:46:00Z">
                <w:pPr>
                  <w:pStyle w:val="TAL"/>
                </w:pPr>
              </w:pPrChange>
            </w:pPr>
          </w:p>
        </w:tc>
        <w:tc>
          <w:tcPr>
            <w:tcW w:w="1512" w:type="dxa"/>
          </w:tcPr>
          <w:p w14:paraId="6D4AF273" w14:textId="77777777" w:rsidR="00104B83" w:rsidRPr="00707B3F" w:rsidRDefault="00104B83">
            <w:pPr>
              <w:pStyle w:val="TAL"/>
              <w:keepNext w:val="0"/>
              <w:keepLines w:val="0"/>
              <w:widowControl w:val="0"/>
              <w:rPr>
                <w:noProof/>
              </w:rPr>
              <w:pPrChange w:id="1869" w:author="MCC" w:date="2023-06-14T17:46:00Z">
                <w:pPr>
                  <w:pStyle w:val="TAL"/>
                </w:pPr>
              </w:pPrChange>
            </w:pPr>
            <w:r w:rsidRPr="00707B3F">
              <w:rPr>
                <w:noProof/>
              </w:rPr>
              <w:t>9.2.5</w:t>
            </w:r>
          </w:p>
        </w:tc>
        <w:tc>
          <w:tcPr>
            <w:tcW w:w="1728" w:type="dxa"/>
          </w:tcPr>
          <w:p w14:paraId="6F4420CF" w14:textId="77777777" w:rsidR="00104B83" w:rsidRPr="00707B3F" w:rsidRDefault="00104B83">
            <w:pPr>
              <w:pStyle w:val="TAL"/>
              <w:keepNext w:val="0"/>
              <w:keepLines w:val="0"/>
              <w:widowControl w:val="0"/>
              <w:rPr>
                <w:noProof/>
              </w:rPr>
              <w:pPrChange w:id="1870" w:author="MCC" w:date="2023-06-14T17:46:00Z">
                <w:pPr>
                  <w:pStyle w:val="TAL"/>
                </w:pPr>
              </w:pPrChange>
            </w:pPr>
          </w:p>
        </w:tc>
        <w:tc>
          <w:tcPr>
            <w:tcW w:w="1080" w:type="dxa"/>
          </w:tcPr>
          <w:p w14:paraId="23AB88EE" w14:textId="77777777" w:rsidR="00104B83" w:rsidRPr="00707B3F" w:rsidRDefault="00104B83">
            <w:pPr>
              <w:pStyle w:val="TAC"/>
              <w:keepNext w:val="0"/>
              <w:keepLines w:val="0"/>
              <w:widowControl w:val="0"/>
              <w:rPr>
                <w:noProof/>
              </w:rPr>
              <w:pPrChange w:id="1871" w:author="MCC" w:date="2023-06-14T17:46:00Z">
                <w:pPr>
                  <w:pStyle w:val="TAC"/>
                </w:pPr>
              </w:pPrChange>
            </w:pPr>
            <w:r w:rsidRPr="00707B3F">
              <w:rPr>
                <w:noProof/>
              </w:rPr>
              <w:t>YES</w:t>
            </w:r>
          </w:p>
        </w:tc>
        <w:tc>
          <w:tcPr>
            <w:tcW w:w="1080" w:type="dxa"/>
          </w:tcPr>
          <w:p w14:paraId="06B0E350" w14:textId="77777777" w:rsidR="00104B83" w:rsidRPr="00707B3F" w:rsidRDefault="00104B83">
            <w:pPr>
              <w:pStyle w:val="TAC"/>
              <w:keepNext w:val="0"/>
              <w:keepLines w:val="0"/>
              <w:widowControl w:val="0"/>
              <w:rPr>
                <w:noProof/>
              </w:rPr>
              <w:pPrChange w:id="1872" w:author="MCC" w:date="2023-06-14T17:46:00Z">
                <w:pPr>
                  <w:pStyle w:val="TAC"/>
                </w:pPr>
              </w:pPrChange>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pPr>
              <w:pStyle w:val="TAL"/>
              <w:keepNext w:val="0"/>
              <w:keepLines w:val="0"/>
              <w:widowControl w:val="0"/>
              <w:rPr>
                <w:noProof/>
              </w:rPr>
              <w:pPrChange w:id="1873" w:author="MCC" w:date="2023-06-14T17:46:00Z">
                <w:pPr>
                  <w:pStyle w:val="TAL"/>
                </w:pPr>
              </w:pPrChange>
            </w:pPr>
            <w:r w:rsidRPr="00707B3F">
              <w:rPr>
                <w:noProof/>
              </w:rPr>
              <w:t>Criticality Diagnostics</w:t>
            </w:r>
          </w:p>
        </w:tc>
        <w:tc>
          <w:tcPr>
            <w:tcW w:w="1080" w:type="dxa"/>
          </w:tcPr>
          <w:p w14:paraId="03EF68C7" w14:textId="77777777" w:rsidR="00104B83" w:rsidRPr="00707B3F" w:rsidRDefault="00104B83">
            <w:pPr>
              <w:pStyle w:val="TAL"/>
              <w:keepNext w:val="0"/>
              <w:keepLines w:val="0"/>
              <w:widowControl w:val="0"/>
              <w:rPr>
                <w:noProof/>
              </w:rPr>
              <w:pPrChange w:id="1874" w:author="MCC" w:date="2023-06-14T17:46:00Z">
                <w:pPr>
                  <w:pStyle w:val="TAL"/>
                </w:pPr>
              </w:pPrChange>
            </w:pPr>
            <w:r w:rsidRPr="00707B3F">
              <w:rPr>
                <w:noProof/>
              </w:rPr>
              <w:t>O</w:t>
            </w:r>
          </w:p>
        </w:tc>
        <w:tc>
          <w:tcPr>
            <w:tcW w:w="1080" w:type="dxa"/>
          </w:tcPr>
          <w:p w14:paraId="12934049" w14:textId="77777777" w:rsidR="00104B83" w:rsidRPr="00707B3F" w:rsidRDefault="00104B83">
            <w:pPr>
              <w:pStyle w:val="TAL"/>
              <w:keepNext w:val="0"/>
              <w:keepLines w:val="0"/>
              <w:widowControl w:val="0"/>
              <w:rPr>
                <w:noProof/>
              </w:rPr>
              <w:pPrChange w:id="1875" w:author="MCC" w:date="2023-06-14T17:46:00Z">
                <w:pPr>
                  <w:pStyle w:val="TAL"/>
                </w:pPr>
              </w:pPrChange>
            </w:pPr>
          </w:p>
        </w:tc>
        <w:tc>
          <w:tcPr>
            <w:tcW w:w="1512" w:type="dxa"/>
          </w:tcPr>
          <w:p w14:paraId="3615E785" w14:textId="77777777" w:rsidR="00104B83" w:rsidRPr="00707B3F" w:rsidRDefault="00104B83">
            <w:pPr>
              <w:pStyle w:val="TAL"/>
              <w:keepNext w:val="0"/>
              <w:keepLines w:val="0"/>
              <w:widowControl w:val="0"/>
              <w:rPr>
                <w:noProof/>
              </w:rPr>
              <w:pPrChange w:id="1876" w:author="MCC" w:date="2023-06-14T17:46:00Z">
                <w:pPr>
                  <w:pStyle w:val="TAL"/>
                </w:pPr>
              </w:pPrChange>
            </w:pPr>
            <w:r w:rsidRPr="00707B3F">
              <w:rPr>
                <w:noProof/>
              </w:rPr>
              <w:t>9.2.2</w:t>
            </w:r>
          </w:p>
        </w:tc>
        <w:tc>
          <w:tcPr>
            <w:tcW w:w="1728" w:type="dxa"/>
          </w:tcPr>
          <w:p w14:paraId="015F993C" w14:textId="77777777" w:rsidR="00104B83" w:rsidRPr="00707B3F" w:rsidRDefault="00104B83">
            <w:pPr>
              <w:pStyle w:val="TAL"/>
              <w:keepNext w:val="0"/>
              <w:keepLines w:val="0"/>
              <w:widowControl w:val="0"/>
              <w:rPr>
                <w:noProof/>
              </w:rPr>
              <w:pPrChange w:id="1877" w:author="MCC" w:date="2023-06-14T17:46:00Z">
                <w:pPr>
                  <w:pStyle w:val="TAL"/>
                </w:pPr>
              </w:pPrChange>
            </w:pPr>
          </w:p>
        </w:tc>
        <w:tc>
          <w:tcPr>
            <w:tcW w:w="1080" w:type="dxa"/>
          </w:tcPr>
          <w:p w14:paraId="4B8643F3" w14:textId="77777777" w:rsidR="00104B83" w:rsidRPr="00707B3F" w:rsidRDefault="00104B83">
            <w:pPr>
              <w:pStyle w:val="TAL"/>
              <w:keepNext w:val="0"/>
              <w:keepLines w:val="0"/>
              <w:widowControl w:val="0"/>
              <w:jc w:val="center"/>
              <w:rPr>
                <w:noProof/>
              </w:rPr>
              <w:pPrChange w:id="1878" w:author="MCC" w:date="2023-06-14T17:46:00Z">
                <w:pPr>
                  <w:pStyle w:val="TAL"/>
                  <w:jc w:val="center"/>
                </w:pPr>
              </w:pPrChange>
            </w:pPr>
            <w:r w:rsidRPr="00707B3F">
              <w:rPr>
                <w:noProof/>
              </w:rPr>
              <w:t>YES</w:t>
            </w:r>
          </w:p>
        </w:tc>
        <w:tc>
          <w:tcPr>
            <w:tcW w:w="1080" w:type="dxa"/>
          </w:tcPr>
          <w:p w14:paraId="78E9A11C" w14:textId="77777777" w:rsidR="00104B83" w:rsidRPr="00707B3F" w:rsidRDefault="00104B83">
            <w:pPr>
              <w:pStyle w:val="TAL"/>
              <w:keepNext w:val="0"/>
              <w:keepLines w:val="0"/>
              <w:widowControl w:val="0"/>
              <w:jc w:val="center"/>
              <w:rPr>
                <w:noProof/>
              </w:rPr>
              <w:pPrChange w:id="1879" w:author="MCC" w:date="2023-06-14T17:46:00Z">
                <w:pPr>
                  <w:pStyle w:val="TAL"/>
                  <w:jc w:val="center"/>
                </w:pPr>
              </w:pPrChange>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pPr>
              <w:pStyle w:val="TAL"/>
              <w:keepNext w:val="0"/>
              <w:keepLines w:val="0"/>
              <w:widowControl w:val="0"/>
              <w:rPr>
                <w:noProof/>
              </w:rPr>
              <w:pPrChange w:id="1880" w:author="MCC" w:date="2023-06-14T17:46:00Z">
                <w:pPr>
                  <w:pStyle w:val="TAL"/>
                </w:pPr>
              </w:pPrChange>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pPr>
              <w:pStyle w:val="TAL"/>
              <w:keepNext w:val="0"/>
              <w:keepLines w:val="0"/>
              <w:widowControl w:val="0"/>
              <w:rPr>
                <w:noProof/>
              </w:rPr>
              <w:pPrChange w:id="1881" w:author="MCC" w:date="2023-06-14T17:46:00Z">
                <w:pPr>
                  <w:pStyle w:val="TAL"/>
                </w:pPr>
              </w:pPrChange>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pPr>
              <w:pStyle w:val="TAL"/>
              <w:keepNext w:val="0"/>
              <w:keepLines w:val="0"/>
              <w:widowControl w:val="0"/>
              <w:rPr>
                <w:noProof/>
              </w:rPr>
              <w:pPrChange w:id="188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pPr>
              <w:pStyle w:val="TAL"/>
              <w:keepNext w:val="0"/>
              <w:keepLines w:val="0"/>
              <w:widowControl w:val="0"/>
              <w:rPr>
                <w:noProof/>
              </w:rPr>
              <w:pPrChange w:id="1883" w:author="MCC" w:date="2023-06-14T17:46:00Z">
                <w:pPr>
                  <w:pStyle w:val="TAL"/>
                </w:pPr>
              </w:pPrChange>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pPr>
              <w:pStyle w:val="TAL"/>
              <w:keepNext w:val="0"/>
              <w:keepLines w:val="0"/>
              <w:widowControl w:val="0"/>
              <w:rPr>
                <w:noProof/>
              </w:rPr>
              <w:pPrChange w:id="188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pPr>
              <w:pStyle w:val="TAL"/>
              <w:keepNext w:val="0"/>
              <w:keepLines w:val="0"/>
              <w:widowControl w:val="0"/>
              <w:jc w:val="center"/>
              <w:rPr>
                <w:noProof/>
              </w:rPr>
              <w:pPrChange w:id="1885" w:author="MCC" w:date="2023-06-14T17:46:00Z">
                <w:pPr>
                  <w:pStyle w:val="TAL"/>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pPr>
              <w:pStyle w:val="TAL"/>
              <w:keepNext w:val="0"/>
              <w:keepLines w:val="0"/>
              <w:widowControl w:val="0"/>
              <w:jc w:val="center"/>
              <w:rPr>
                <w:noProof/>
              </w:rPr>
              <w:pPrChange w:id="1886" w:author="MCC" w:date="2023-06-14T17:46:00Z">
                <w:pPr>
                  <w:pStyle w:val="TAL"/>
                  <w:jc w:val="center"/>
                </w:pPr>
              </w:pPrChange>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pPr>
              <w:pStyle w:val="TAL"/>
              <w:keepNext w:val="0"/>
              <w:keepLines w:val="0"/>
              <w:widowControl w:val="0"/>
              <w:rPr>
                <w:noProof/>
              </w:rPr>
              <w:pPrChange w:id="1887" w:author="MCC" w:date="2023-06-14T17:46:00Z">
                <w:pPr>
                  <w:pStyle w:val="TAL"/>
                </w:pPr>
              </w:pPrChange>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pPr>
              <w:pStyle w:val="TAL"/>
              <w:keepNext w:val="0"/>
              <w:keepLines w:val="0"/>
              <w:widowControl w:val="0"/>
              <w:rPr>
                <w:noProof/>
              </w:rPr>
              <w:pPrChange w:id="1888" w:author="MCC" w:date="2023-06-14T17:46:00Z">
                <w:pPr>
                  <w:pStyle w:val="TAL"/>
                </w:pPr>
              </w:pPrChange>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pPr>
              <w:pStyle w:val="TAL"/>
              <w:keepNext w:val="0"/>
              <w:keepLines w:val="0"/>
              <w:widowControl w:val="0"/>
              <w:rPr>
                <w:noProof/>
              </w:rPr>
              <w:pPrChange w:id="1889"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pPr>
              <w:pStyle w:val="TAL"/>
              <w:keepNext w:val="0"/>
              <w:keepLines w:val="0"/>
              <w:widowControl w:val="0"/>
              <w:rPr>
                <w:noProof/>
              </w:rPr>
              <w:pPrChange w:id="1890" w:author="MCC" w:date="2023-06-14T17:46:00Z">
                <w:pPr>
                  <w:pStyle w:val="TAL"/>
                </w:pPr>
              </w:pPrChange>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pPr>
              <w:pStyle w:val="TAL"/>
              <w:keepNext w:val="0"/>
              <w:keepLines w:val="0"/>
              <w:widowControl w:val="0"/>
              <w:rPr>
                <w:noProof/>
              </w:rPr>
              <w:pPrChange w:id="1891"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pPr>
              <w:pStyle w:val="TAL"/>
              <w:keepNext w:val="0"/>
              <w:keepLines w:val="0"/>
              <w:widowControl w:val="0"/>
              <w:jc w:val="center"/>
              <w:rPr>
                <w:noProof/>
              </w:rPr>
              <w:pPrChange w:id="1892" w:author="MCC" w:date="2023-06-14T17:46:00Z">
                <w:pPr>
                  <w:pStyle w:val="TAL"/>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pPr>
              <w:pStyle w:val="TAL"/>
              <w:keepNext w:val="0"/>
              <w:keepLines w:val="0"/>
              <w:widowControl w:val="0"/>
              <w:jc w:val="center"/>
              <w:rPr>
                <w:noProof/>
              </w:rPr>
              <w:pPrChange w:id="1893" w:author="MCC" w:date="2023-06-14T17:46:00Z">
                <w:pPr>
                  <w:pStyle w:val="TAL"/>
                  <w:jc w:val="center"/>
                </w:pPr>
              </w:pPrChange>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pPr>
              <w:pStyle w:val="TAL"/>
              <w:keepNext w:val="0"/>
              <w:keepLines w:val="0"/>
              <w:widowControl w:val="0"/>
              <w:rPr>
                <w:noProof/>
              </w:rPr>
              <w:pPrChange w:id="1894" w:author="MCC" w:date="2023-06-14T17:46:00Z">
                <w:pPr>
                  <w:pStyle w:val="TAL"/>
                </w:pPr>
              </w:pPrChange>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pPr>
              <w:pStyle w:val="TAL"/>
              <w:keepNext w:val="0"/>
              <w:keepLines w:val="0"/>
              <w:widowControl w:val="0"/>
              <w:rPr>
                <w:noProof/>
              </w:rPr>
              <w:pPrChange w:id="1895" w:author="MCC" w:date="2023-06-14T17:46:00Z">
                <w:pPr>
                  <w:pStyle w:val="TAL"/>
                </w:pPr>
              </w:pPrChange>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pPr>
              <w:pStyle w:val="TAL"/>
              <w:keepNext w:val="0"/>
              <w:keepLines w:val="0"/>
              <w:widowControl w:val="0"/>
              <w:rPr>
                <w:noProof/>
              </w:rPr>
              <w:pPrChange w:id="189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pPr>
              <w:pStyle w:val="TAL"/>
              <w:keepNext w:val="0"/>
              <w:keepLines w:val="0"/>
              <w:widowControl w:val="0"/>
              <w:rPr>
                <w:noProof/>
              </w:rPr>
              <w:pPrChange w:id="1897" w:author="MCC" w:date="2023-06-14T17:46:00Z">
                <w:pPr>
                  <w:pStyle w:val="TAL"/>
                </w:pPr>
              </w:pPrChange>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pPr>
              <w:pStyle w:val="TAL"/>
              <w:keepNext w:val="0"/>
              <w:keepLines w:val="0"/>
              <w:widowControl w:val="0"/>
              <w:rPr>
                <w:noProof/>
              </w:rPr>
              <w:pPrChange w:id="189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pPr>
              <w:pStyle w:val="TAL"/>
              <w:keepNext w:val="0"/>
              <w:keepLines w:val="0"/>
              <w:widowControl w:val="0"/>
              <w:jc w:val="center"/>
              <w:rPr>
                <w:noProof/>
              </w:rPr>
              <w:pPrChange w:id="1899" w:author="MCC" w:date="2023-06-14T17:46:00Z">
                <w:pPr>
                  <w:pStyle w:val="TAL"/>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pPr>
              <w:pStyle w:val="TAL"/>
              <w:keepNext w:val="0"/>
              <w:keepLines w:val="0"/>
              <w:widowControl w:val="0"/>
              <w:jc w:val="center"/>
              <w:rPr>
                <w:noProof/>
              </w:rPr>
              <w:pPrChange w:id="1900" w:author="MCC" w:date="2023-06-14T17:46:00Z">
                <w:pPr>
                  <w:pStyle w:val="TAL"/>
                  <w:jc w:val="center"/>
                </w:pPr>
              </w:pPrChange>
            </w:pPr>
            <w:r w:rsidRPr="00707B3F">
              <w:rPr>
                <w:noProof/>
              </w:rPr>
              <w:t>ignore</w:t>
            </w:r>
          </w:p>
        </w:tc>
      </w:tr>
    </w:tbl>
    <w:p w14:paraId="0C622283" w14:textId="77777777" w:rsidR="00104B83" w:rsidRPr="00707B3F" w:rsidRDefault="00104B83">
      <w:pPr>
        <w:widowControl w:val="0"/>
        <w:rPr>
          <w:noProof/>
        </w:rPr>
        <w:pPrChange w:id="1901" w:author="MCC" w:date="2023-06-14T17:46:00Z">
          <w:pPr/>
        </w:pPrChange>
      </w:pPr>
    </w:p>
    <w:p w14:paraId="2BD2BFDA" w14:textId="77777777" w:rsidR="00104B83" w:rsidRPr="00707B3F" w:rsidRDefault="00104B83">
      <w:pPr>
        <w:pStyle w:val="Heading4"/>
        <w:keepNext w:val="0"/>
        <w:keepLines w:val="0"/>
        <w:widowControl w:val="0"/>
        <w:rPr>
          <w:noProof/>
        </w:rPr>
        <w:pPrChange w:id="1902" w:author="MCC" w:date="2023-06-14T17:46:00Z">
          <w:pPr>
            <w:pStyle w:val="Heading4"/>
          </w:pPr>
        </w:pPrChange>
      </w:pPr>
      <w:bookmarkStart w:id="1903" w:name="_Toc534903070"/>
      <w:bookmarkStart w:id="1904" w:name="_Toc51775987"/>
      <w:bookmarkStart w:id="1905" w:name="_Toc56773009"/>
      <w:bookmarkStart w:id="1906" w:name="_Toc64447638"/>
      <w:bookmarkStart w:id="1907" w:name="_Toc74152294"/>
      <w:bookmarkStart w:id="1908" w:name="_Toc88654147"/>
      <w:bookmarkStart w:id="1909" w:name="_Toc99056209"/>
      <w:bookmarkStart w:id="1910" w:name="_Toc99959142"/>
      <w:bookmarkStart w:id="1911" w:name="_Toc105612328"/>
      <w:bookmarkStart w:id="1912" w:name="_Toc106109544"/>
      <w:bookmarkStart w:id="1913" w:name="_Toc112766436"/>
      <w:bookmarkStart w:id="1914" w:name="_Toc113379352"/>
      <w:bookmarkStart w:id="1915" w:name="_Toc120091905"/>
      <w:bookmarkStart w:id="1916" w:name="_Toc120534822"/>
      <w:r w:rsidRPr="00707B3F">
        <w:rPr>
          <w:noProof/>
        </w:rPr>
        <w:t>9.1.1.3</w:t>
      </w:r>
      <w:r w:rsidRPr="00707B3F">
        <w:rPr>
          <w:noProof/>
        </w:rPr>
        <w:tab/>
        <w:t>E-CID MEASUREMENT INITIATION FAILURE</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4F16D3E1" w14:textId="77777777" w:rsidR="00104B83" w:rsidRPr="00707B3F" w:rsidRDefault="00104B83">
      <w:pPr>
        <w:widowControl w:val="0"/>
        <w:rPr>
          <w:noProof/>
        </w:rPr>
        <w:pPrChange w:id="1917" w:author="MCC" w:date="2023-06-14T17:46:00Z">
          <w:pPr/>
        </w:pPrChange>
      </w:pPr>
      <w:r w:rsidRPr="00707B3F">
        <w:rPr>
          <w:noProof/>
        </w:rPr>
        <w:t>This message is sent by NG-RAN node to indicate that the requested E-CID measurement cannot be initiated.</w:t>
      </w:r>
    </w:p>
    <w:p w14:paraId="39CB35BB" w14:textId="77777777" w:rsidR="00104B83" w:rsidRPr="00707B3F" w:rsidRDefault="00104B83">
      <w:pPr>
        <w:widowControl w:val="0"/>
        <w:rPr>
          <w:noProof/>
        </w:rPr>
        <w:pPrChange w:id="1918"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pPr>
              <w:pStyle w:val="TAH"/>
              <w:keepNext w:val="0"/>
              <w:keepLines w:val="0"/>
              <w:widowControl w:val="0"/>
              <w:rPr>
                <w:noProof/>
              </w:rPr>
              <w:pPrChange w:id="1919" w:author="MCC" w:date="2023-06-14T17:46:00Z">
                <w:pPr>
                  <w:pStyle w:val="TAH"/>
                </w:pPr>
              </w:pPrChange>
            </w:pPr>
            <w:r w:rsidRPr="00707B3F">
              <w:rPr>
                <w:noProof/>
              </w:rPr>
              <w:t>IE/Group Name</w:t>
            </w:r>
          </w:p>
        </w:tc>
        <w:tc>
          <w:tcPr>
            <w:tcW w:w="1080" w:type="dxa"/>
          </w:tcPr>
          <w:p w14:paraId="7B21853A" w14:textId="77777777" w:rsidR="00104B83" w:rsidRPr="00707B3F" w:rsidRDefault="00104B83">
            <w:pPr>
              <w:pStyle w:val="TAH"/>
              <w:keepNext w:val="0"/>
              <w:keepLines w:val="0"/>
              <w:widowControl w:val="0"/>
              <w:rPr>
                <w:noProof/>
              </w:rPr>
              <w:pPrChange w:id="1920" w:author="MCC" w:date="2023-06-14T17:46:00Z">
                <w:pPr>
                  <w:pStyle w:val="TAH"/>
                </w:pPr>
              </w:pPrChange>
            </w:pPr>
            <w:r w:rsidRPr="00707B3F">
              <w:rPr>
                <w:noProof/>
              </w:rPr>
              <w:t>Presence</w:t>
            </w:r>
          </w:p>
        </w:tc>
        <w:tc>
          <w:tcPr>
            <w:tcW w:w="1080" w:type="dxa"/>
          </w:tcPr>
          <w:p w14:paraId="50010EC9" w14:textId="77777777" w:rsidR="00104B83" w:rsidRPr="00707B3F" w:rsidRDefault="00104B83">
            <w:pPr>
              <w:pStyle w:val="TAH"/>
              <w:keepNext w:val="0"/>
              <w:keepLines w:val="0"/>
              <w:widowControl w:val="0"/>
              <w:rPr>
                <w:noProof/>
              </w:rPr>
              <w:pPrChange w:id="1921" w:author="MCC" w:date="2023-06-14T17:46:00Z">
                <w:pPr>
                  <w:pStyle w:val="TAH"/>
                </w:pPr>
              </w:pPrChange>
            </w:pPr>
            <w:r w:rsidRPr="00707B3F">
              <w:rPr>
                <w:noProof/>
              </w:rPr>
              <w:t>Range</w:t>
            </w:r>
          </w:p>
        </w:tc>
        <w:tc>
          <w:tcPr>
            <w:tcW w:w="1512" w:type="dxa"/>
          </w:tcPr>
          <w:p w14:paraId="53A113A7" w14:textId="77777777" w:rsidR="00104B83" w:rsidRPr="00707B3F" w:rsidRDefault="00104B83">
            <w:pPr>
              <w:pStyle w:val="TAH"/>
              <w:keepNext w:val="0"/>
              <w:keepLines w:val="0"/>
              <w:widowControl w:val="0"/>
              <w:rPr>
                <w:noProof/>
              </w:rPr>
              <w:pPrChange w:id="1922" w:author="MCC" w:date="2023-06-14T17:46:00Z">
                <w:pPr>
                  <w:pStyle w:val="TAH"/>
                </w:pPr>
              </w:pPrChange>
            </w:pPr>
            <w:r w:rsidRPr="00707B3F">
              <w:rPr>
                <w:noProof/>
              </w:rPr>
              <w:t>IE type and reference</w:t>
            </w:r>
          </w:p>
        </w:tc>
        <w:tc>
          <w:tcPr>
            <w:tcW w:w="1728" w:type="dxa"/>
          </w:tcPr>
          <w:p w14:paraId="657BD751" w14:textId="77777777" w:rsidR="00104B83" w:rsidRPr="00707B3F" w:rsidRDefault="00104B83">
            <w:pPr>
              <w:pStyle w:val="TAH"/>
              <w:keepNext w:val="0"/>
              <w:keepLines w:val="0"/>
              <w:widowControl w:val="0"/>
              <w:rPr>
                <w:noProof/>
              </w:rPr>
              <w:pPrChange w:id="1923" w:author="MCC" w:date="2023-06-14T17:46:00Z">
                <w:pPr>
                  <w:pStyle w:val="TAH"/>
                </w:pPr>
              </w:pPrChange>
            </w:pPr>
            <w:r w:rsidRPr="00707B3F">
              <w:rPr>
                <w:noProof/>
              </w:rPr>
              <w:t>Semantics description</w:t>
            </w:r>
          </w:p>
        </w:tc>
        <w:tc>
          <w:tcPr>
            <w:tcW w:w="1080" w:type="dxa"/>
          </w:tcPr>
          <w:p w14:paraId="5B001C9C" w14:textId="77777777" w:rsidR="00104B83" w:rsidRPr="00707B3F" w:rsidRDefault="00104B83">
            <w:pPr>
              <w:pStyle w:val="TAH"/>
              <w:keepNext w:val="0"/>
              <w:keepLines w:val="0"/>
              <w:widowControl w:val="0"/>
              <w:rPr>
                <w:b w:val="0"/>
                <w:noProof/>
              </w:rPr>
              <w:pPrChange w:id="1924" w:author="MCC" w:date="2023-06-14T17:46:00Z">
                <w:pPr>
                  <w:pStyle w:val="TAH"/>
                </w:pPr>
              </w:pPrChange>
            </w:pPr>
            <w:r w:rsidRPr="00707B3F">
              <w:rPr>
                <w:noProof/>
              </w:rPr>
              <w:t>Criticality</w:t>
            </w:r>
          </w:p>
        </w:tc>
        <w:tc>
          <w:tcPr>
            <w:tcW w:w="1080" w:type="dxa"/>
          </w:tcPr>
          <w:p w14:paraId="2E5672E0" w14:textId="77777777" w:rsidR="00104B83" w:rsidRPr="00707B3F" w:rsidRDefault="00104B83">
            <w:pPr>
              <w:pStyle w:val="TAH"/>
              <w:keepNext w:val="0"/>
              <w:keepLines w:val="0"/>
              <w:widowControl w:val="0"/>
              <w:rPr>
                <w:b w:val="0"/>
                <w:noProof/>
              </w:rPr>
              <w:pPrChange w:id="1925" w:author="MCC" w:date="2023-06-14T17:46:00Z">
                <w:pPr>
                  <w:pStyle w:val="TAH"/>
                </w:pPr>
              </w:pPrChange>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pPr>
              <w:pStyle w:val="TAL"/>
              <w:keepNext w:val="0"/>
              <w:keepLines w:val="0"/>
              <w:widowControl w:val="0"/>
              <w:rPr>
                <w:noProof/>
              </w:rPr>
              <w:pPrChange w:id="1926" w:author="MCC" w:date="2023-06-14T17:46:00Z">
                <w:pPr>
                  <w:pStyle w:val="TAL"/>
                </w:pPr>
              </w:pPrChange>
            </w:pPr>
            <w:r w:rsidRPr="00707B3F">
              <w:rPr>
                <w:noProof/>
              </w:rPr>
              <w:t>Message Type</w:t>
            </w:r>
          </w:p>
        </w:tc>
        <w:tc>
          <w:tcPr>
            <w:tcW w:w="1080" w:type="dxa"/>
          </w:tcPr>
          <w:p w14:paraId="001C459F" w14:textId="77777777" w:rsidR="00104B83" w:rsidRPr="00707B3F" w:rsidRDefault="00104B83">
            <w:pPr>
              <w:pStyle w:val="TAL"/>
              <w:keepNext w:val="0"/>
              <w:keepLines w:val="0"/>
              <w:widowControl w:val="0"/>
              <w:rPr>
                <w:noProof/>
              </w:rPr>
              <w:pPrChange w:id="1927" w:author="MCC" w:date="2023-06-14T17:46:00Z">
                <w:pPr>
                  <w:pStyle w:val="TAL"/>
                </w:pPr>
              </w:pPrChange>
            </w:pPr>
            <w:r w:rsidRPr="00707B3F">
              <w:rPr>
                <w:noProof/>
              </w:rPr>
              <w:t>M</w:t>
            </w:r>
          </w:p>
        </w:tc>
        <w:tc>
          <w:tcPr>
            <w:tcW w:w="1080" w:type="dxa"/>
          </w:tcPr>
          <w:p w14:paraId="57A78488" w14:textId="77777777" w:rsidR="00104B83" w:rsidRPr="00707B3F" w:rsidRDefault="00104B83">
            <w:pPr>
              <w:pStyle w:val="TAL"/>
              <w:keepNext w:val="0"/>
              <w:keepLines w:val="0"/>
              <w:widowControl w:val="0"/>
              <w:rPr>
                <w:noProof/>
              </w:rPr>
              <w:pPrChange w:id="1928" w:author="MCC" w:date="2023-06-14T17:46:00Z">
                <w:pPr>
                  <w:pStyle w:val="TAL"/>
                </w:pPr>
              </w:pPrChange>
            </w:pPr>
          </w:p>
        </w:tc>
        <w:tc>
          <w:tcPr>
            <w:tcW w:w="1512" w:type="dxa"/>
          </w:tcPr>
          <w:p w14:paraId="50942FD8" w14:textId="77777777" w:rsidR="00104B83" w:rsidRPr="00707B3F" w:rsidRDefault="00104B83">
            <w:pPr>
              <w:pStyle w:val="TAL"/>
              <w:keepNext w:val="0"/>
              <w:keepLines w:val="0"/>
              <w:widowControl w:val="0"/>
              <w:rPr>
                <w:noProof/>
              </w:rPr>
              <w:pPrChange w:id="1929" w:author="MCC" w:date="2023-06-14T17:46:00Z">
                <w:pPr>
                  <w:pStyle w:val="TAL"/>
                </w:pPr>
              </w:pPrChange>
            </w:pPr>
            <w:r w:rsidRPr="00707B3F">
              <w:rPr>
                <w:noProof/>
              </w:rPr>
              <w:t>9.2.3</w:t>
            </w:r>
          </w:p>
        </w:tc>
        <w:tc>
          <w:tcPr>
            <w:tcW w:w="1728" w:type="dxa"/>
          </w:tcPr>
          <w:p w14:paraId="5FFC62E9" w14:textId="77777777" w:rsidR="00104B83" w:rsidRPr="00707B3F" w:rsidRDefault="00104B83">
            <w:pPr>
              <w:pStyle w:val="TAL"/>
              <w:keepNext w:val="0"/>
              <w:keepLines w:val="0"/>
              <w:widowControl w:val="0"/>
              <w:rPr>
                <w:noProof/>
              </w:rPr>
              <w:pPrChange w:id="1930" w:author="MCC" w:date="2023-06-14T17:46:00Z">
                <w:pPr>
                  <w:pStyle w:val="TAL"/>
                </w:pPr>
              </w:pPrChange>
            </w:pPr>
          </w:p>
        </w:tc>
        <w:tc>
          <w:tcPr>
            <w:tcW w:w="1080" w:type="dxa"/>
          </w:tcPr>
          <w:p w14:paraId="706B5EA1" w14:textId="77777777" w:rsidR="00104B83" w:rsidRPr="00707B3F" w:rsidRDefault="00104B83">
            <w:pPr>
              <w:pStyle w:val="TAC"/>
              <w:keepNext w:val="0"/>
              <w:keepLines w:val="0"/>
              <w:widowControl w:val="0"/>
              <w:rPr>
                <w:noProof/>
              </w:rPr>
              <w:pPrChange w:id="1931" w:author="MCC" w:date="2023-06-14T17:46:00Z">
                <w:pPr>
                  <w:pStyle w:val="TAC"/>
                </w:pPr>
              </w:pPrChange>
            </w:pPr>
            <w:r w:rsidRPr="00707B3F">
              <w:rPr>
                <w:noProof/>
              </w:rPr>
              <w:t>YES</w:t>
            </w:r>
          </w:p>
        </w:tc>
        <w:tc>
          <w:tcPr>
            <w:tcW w:w="1080" w:type="dxa"/>
          </w:tcPr>
          <w:p w14:paraId="621A4C75" w14:textId="77777777" w:rsidR="00104B83" w:rsidRPr="00707B3F" w:rsidRDefault="00104B83">
            <w:pPr>
              <w:pStyle w:val="TAC"/>
              <w:keepNext w:val="0"/>
              <w:keepLines w:val="0"/>
              <w:widowControl w:val="0"/>
              <w:rPr>
                <w:noProof/>
              </w:rPr>
              <w:pPrChange w:id="1932" w:author="MCC" w:date="2023-06-14T17:46:00Z">
                <w:pPr>
                  <w:pStyle w:val="TAC"/>
                </w:pPr>
              </w:pPrChange>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pPr>
              <w:pStyle w:val="TAL"/>
              <w:keepNext w:val="0"/>
              <w:keepLines w:val="0"/>
              <w:widowControl w:val="0"/>
              <w:rPr>
                <w:noProof/>
              </w:rPr>
              <w:pPrChange w:id="1933" w:author="MCC" w:date="2023-06-14T17:46:00Z">
                <w:pPr>
                  <w:pStyle w:val="TAL"/>
                </w:pPr>
              </w:pPrChange>
            </w:pPr>
            <w:r w:rsidRPr="00707B3F">
              <w:rPr>
                <w:noProof/>
              </w:rPr>
              <w:t>NRPPa Transaction ID</w:t>
            </w:r>
          </w:p>
        </w:tc>
        <w:tc>
          <w:tcPr>
            <w:tcW w:w="1080" w:type="dxa"/>
          </w:tcPr>
          <w:p w14:paraId="55C204AB" w14:textId="77777777" w:rsidR="00104B83" w:rsidRPr="00707B3F" w:rsidRDefault="00104B83">
            <w:pPr>
              <w:pStyle w:val="TAL"/>
              <w:keepNext w:val="0"/>
              <w:keepLines w:val="0"/>
              <w:widowControl w:val="0"/>
              <w:rPr>
                <w:noProof/>
              </w:rPr>
              <w:pPrChange w:id="1934" w:author="MCC" w:date="2023-06-14T17:46:00Z">
                <w:pPr>
                  <w:pStyle w:val="TAL"/>
                </w:pPr>
              </w:pPrChange>
            </w:pPr>
            <w:r w:rsidRPr="00707B3F">
              <w:rPr>
                <w:noProof/>
              </w:rPr>
              <w:t>M</w:t>
            </w:r>
          </w:p>
        </w:tc>
        <w:tc>
          <w:tcPr>
            <w:tcW w:w="1080" w:type="dxa"/>
          </w:tcPr>
          <w:p w14:paraId="0F3A039E" w14:textId="77777777" w:rsidR="00104B83" w:rsidRPr="00707B3F" w:rsidRDefault="00104B83">
            <w:pPr>
              <w:pStyle w:val="TAL"/>
              <w:keepNext w:val="0"/>
              <w:keepLines w:val="0"/>
              <w:widowControl w:val="0"/>
              <w:rPr>
                <w:noProof/>
              </w:rPr>
              <w:pPrChange w:id="1935" w:author="MCC" w:date="2023-06-14T17:46:00Z">
                <w:pPr>
                  <w:pStyle w:val="TAL"/>
                </w:pPr>
              </w:pPrChange>
            </w:pPr>
          </w:p>
        </w:tc>
        <w:tc>
          <w:tcPr>
            <w:tcW w:w="1512" w:type="dxa"/>
          </w:tcPr>
          <w:p w14:paraId="3FA982AA" w14:textId="77777777" w:rsidR="00104B83" w:rsidRPr="00707B3F" w:rsidRDefault="00104B83">
            <w:pPr>
              <w:pStyle w:val="TAL"/>
              <w:keepNext w:val="0"/>
              <w:keepLines w:val="0"/>
              <w:widowControl w:val="0"/>
              <w:rPr>
                <w:noProof/>
              </w:rPr>
              <w:pPrChange w:id="1936" w:author="MCC" w:date="2023-06-14T17:46:00Z">
                <w:pPr>
                  <w:pStyle w:val="TAL"/>
                </w:pPr>
              </w:pPrChange>
            </w:pPr>
            <w:r w:rsidRPr="00707B3F">
              <w:rPr>
                <w:noProof/>
              </w:rPr>
              <w:t>9.2.4</w:t>
            </w:r>
          </w:p>
        </w:tc>
        <w:tc>
          <w:tcPr>
            <w:tcW w:w="1728" w:type="dxa"/>
          </w:tcPr>
          <w:p w14:paraId="65068B6C" w14:textId="77777777" w:rsidR="00104B83" w:rsidRPr="00707B3F" w:rsidRDefault="00104B83">
            <w:pPr>
              <w:pStyle w:val="TAL"/>
              <w:keepNext w:val="0"/>
              <w:keepLines w:val="0"/>
              <w:widowControl w:val="0"/>
              <w:rPr>
                <w:noProof/>
              </w:rPr>
              <w:pPrChange w:id="1937" w:author="MCC" w:date="2023-06-14T17:46:00Z">
                <w:pPr>
                  <w:pStyle w:val="TAL"/>
                </w:pPr>
              </w:pPrChange>
            </w:pPr>
          </w:p>
        </w:tc>
        <w:tc>
          <w:tcPr>
            <w:tcW w:w="1080" w:type="dxa"/>
          </w:tcPr>
          <w:p w14:paraId="471F9C01" w14:textId="77777777" w:rsidR="00104B83" w:rsidRPr="00707B3F" w:rsidRDefault="00104B83">
            <w:pPr>
              <w:pStyle w:val="TAC"/>
              <w:keepNext w:val="0"/>
              <w:keepLines w:val="0"/>
              <w:widowControl w:val="0"/>
              <w:rPr>
                <w:noProof/>
              </w:rPr>
              <w:pPrChange w:id="1938" w:author="MCC" w:date="2023-06-14T17:46:00Z">
                <w:pPr>
                  <w:pStyle w:val="TAC"/>
                </w:pPr>
              </w:pPrChange>
            </w:pPr>
            <w:r w:rsidRPr="00707B3F">
              <w:rPr>
                <w:noProof/>
              </w:rPr>
              <w:t>-</w:t>
            </w:r>
          </w:p>
        </w:tc>
        <w:tc>
          <w:tcPr>
            <w:tcW w:w="1080" w:type="dxa"/>
          </w:tcPr>
          <w:p w14:paraId="22B0B02D" w14:textId="77777777" w:rsidR="00104B83" w:rsidRPr="00707B3F" w:rsidRDefault="00104B83">
            <w:pPr>
              <w:pStyle w:val="TAC"/>
              <w:keepNext w:val="0"/>
              <w:keepLines w:val="0"/>
              <w:widowControl w:val="0"/>
              <w:rPr>
                <w:noProof/>
              </w:rPr>
              <w:pPrChange w:id="1939" w:author="MCC" w:date="2023-06-14T17:46:00Z">
                <w:pPr>
                  <w:pStyle w:val="TAC"/>
                </w:pPr>
              </w:pPrChange>
            </w:pPr>
          </w:p>
        </w:tc>
      </w:tr>
      <w:tr w:rsidR="00104B83" w:rsidRPr="00707B3F" w14:paraId="08881F93" w14:textId="77777777" w:rsidTr="001A3F26">
        <w:tc>
          <w:tcPr>
            <w:tcW w:w="2161" w:type="dxa"/>
          </w:tcPr>
          <w:p w14:paraId="550E11E8" w14:textId="77777777" w:rsidR="00104B83" w:rsidRPr="00707B3F" w:rsidRDefault="00104B83">
            <w:pPr>
              <w:pStyle w:val="TAL"/>
              <w:keepNext w:val="0"/>
              <w:keepLines w:val="0"/>
              <w:widowControl w:val="0"/>
              <w:rPr>
                <w:noProof/>
              </w:rPr>
              <w:pPrChange w:id="1940" w:author="MCC" w:date="2023-06-14T17:46:00Z">
                <w:pPr>
                  <w:pStyle w:val="TAL"/>
                </w:pPr>
              </w:pPrChange>
            </w:pPr>
            <w:r w:rsidRPr="00707B3F">
              <w:rPr>
                <w:noProof/>
              </w:rPr>
              <w:t>LMF UE Measurement ID</w:t>
            </w:r>
          </w:p>
        </w:tc>
        <w:tc>
          <w:tcPr>
            <w:tcW w:w="1080" w:type="dxa"/>
          </w:tcPr>
          <w:p w14:paraId="17D1D384" w14:textId="77777777" w:rsidR="00104B83" w:rsidRPr="00707B3F" w:rsidRDefault="00104B83">
            <w:pPr>
              <w:pStyle w:val="TAL"/>
              <w:keepNext w:val="0"/>
              <w:keepLines w:val="0"/>
              <w:widowControl w:val="0"/>
              <w:rPr>
                <w:noProof/>
              </w:rPr>
              <w:pPrChange w:id="1941" w:author="MCC" w:date="2023-06-14T17:46:00Z">
                <w:pPr>
                  <w:pStyle w:val="TAL"/>
                </w:pPr>
              </w:pPrChange>
            </w:pPr>
            <w:r w:rsidRPr="00707B3F">
              <w:rPr>
                <w:noProof/>
              </w:rPr>
              <w:t>M</w:t>
            </w:r>
          </w:p>
        </w:tc>
        <w:tc>
          <w:tcPr>
            <w:tcW w:w="1080" w:type="dxa"/>
          </w:tcPr>
          <w:p w14:paraId="67AC2772" w14:textId="77777777" w:rsidR="00104B83" w:rsidRPr="00707B3F" w:rsidRDefault="00104B83">
            <w:pPr>
              <w:pStyle w:val="TAL"/>
              <w:keepNext w:val="0"/>
              <w:keepLines w:val="0"/>
              <w:widowControl w:val="0"/>
              <w:rPr>
                <w:noProof/>
              </w:rPr>
              <w:pPrChange w:id="1942" w:author="MCC" w:date="2023-06-14T17:46:00Z">
                <w:pPr>
                  <w:pStyle w:val="TAL"/>
                </w:pPr>
              </w:pPrChange>
            </w:pPr>
          </w:p>
        </w:tc>
        <w:tc>
          <w:tcPr>
            <w:tcW w:w="1512" w:type="dxa"/>
          </w:tcPr>
          <w:p w14:paraId="52723EF8" w14:textId="77777777" w:rsidR="00104B83" w:rsidRPr="00707B3F" w:rsidRDefault="00104B83">
            <w:pPr>
              <w:pStyle w:val="TAL"/>
              <w:keepNext w:val="0"/>
              <w:keepLines w:val="0"/>
              <w:widowControl w:val="0"/>
              <w:rPr>
                <w:noProof/>
              </w:rPr>
              <w:pPrChange w:id="1943" w:author="MCC" w:date="2023-06-14T17:46:00Z">
                <w:pPr>
                  <w:pStyle w:val="TAL"/>
                </w:pPr>
              </w:pPrChange>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pPr>
              <w:pStyle w:val="TAL"/>
              <w:keepNext w:val="0"/>
              <w:keepLines w:val="0"/>
              <w:widowControl w:val="0"/>
              <w:rPr>
                <w:noProof/>
              </w:rPr>
              <w:pPrChange w:id="1944" w:author="MCC" w:date="2023-06-14T17:46:00Z">
                <w:pPr>
                  <w:pStyle w:val="TAL"/>
                </w:pPr>
              </w:pPrChange>
            </w:pPr>
          </w:p>
        </w:tc>
        <w:tc>
          <w:tcPr>
            <w:tcW w:w="1080" w:type="dxa"/>
          </w:tcPr>
          <w:p w14:paraId="3D12D556" w14:textId="77777777" w:rsidR="00104B83" w:rsidRPr="00707B3F" w:rsidRDefault="00104B83">
            <w:pPr>
              <w:pStyle w:val="TAC"/>
              <w:keepNext w:val="0"/>
              <w:keepLines w:val="0"/>
              <w:widowControl w:val="0"/>
              <w:rPr>
                <w:noProof/>
              </w:rPr>
              <w:pPrChange w:id="1945" w:author="MCC" w:date="2023-06-14T17:46:00Z">
                <w:pPr>
                  <w:pStyle w:val="TAC"/>
                </w:pPr>
              </w:pPrChange>
            </w:pPr>
            <w:r w:rsidRPr="00707B3F">
              <w:rPr>
                <w:noProof/>
              </w:rPr>
              <w:t>YES</w:t>
            </w:r>
          </w:p>
        </w:tc>
        <w:tc>
          <w:tcPr>
            <w:tcW w:w="1080" w:type="dxa"/>
          </w:tcPr>
          <w:p w14:paraId="168F0A3A" w14:textId="77777777" w:rsidR="00104B83" w:rsidRPr="00707B3F" w:rsidRDefault="00104B83">
            <w:pPr>
              <w:pStyle w:val="TAC"/>
              <w:keepNext w:val="0"/>
              <w:keepLines w:val="0"/>
              <w:widowControl w:val="0"/>
              <w:rPr>
                <w:noProof/>
              </w:rPr>
              <w:pPrChange w:id="1946" w:author="MCC" w:date="2023-06-14T17:46:00Z">
                <w:pPr>
                  <w:pStyle w:val="TAC"/>
                </w:pPr>
              </w:pPrChange>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pPr>
              <w:pStyle w:val="TAL"/>
              <w:keepNext w:val="0"/>
              <w:keepLines w:val="0"/>
              <w:widowControl w:val="0"/>
              <w:rPr>
                <w:noProof/>
              </w:rPr>
              <w:pPrChange w:id="1947" w:author="MCC" w:date="2023-06-14T17:46:00Z">
                <w:pPr>
                  <w:pStyle w:val="TAL"/>
                </w:pPr>
              </w:pPrChange>
            </w:pPr>
            <w:r w:rsidRPr="00707B3F">
              <w:rPr>
                <w:noProof/>
              </w:rPr>
              <w:t>Cause</w:t>
            </w:r>
          </w:p>
        </w:tc>
        <w:tc>
          <w:tcPr>
            <w:tcW w:w="1080" w:type="dxa"/>
          </w:tcPr>
          <w:p w14:paraId="73C93446" w14:textId="77777777" w:rsidR="00104B83" w:rsidRPr="00707B3F" w:rsidRDefault="00104B83">
            <w:pPr>
              <w:pStyle w:val="TAL"/>
              <w:keepNext w:val="0"/>
              <w:keepLines w:val="0"/>
              <w:widowControl w:val="0"/>
              <w:rPr>
                <w:noProof/>
              </w:rPr>
              <w:pPrChange w:id="1948" w:author="MCC" w:date="2023-06-14T17:46:00Z">
                <w:pPr>
                  <w:pStyle w:val="TAL"/>
                </w:pPr>
              </w:pPrChange>
            </w:pPr>
            <w:r w:rsidRPr="00707B3F">
              <w:rPr>
                <w:noProof/>
              </w:rPr>
              <w:t>M</w:t>
            </w:r>
          </w:p>
        </w:tc>
        <w:tc>
          <w:tcPr>
            <w:tcW w:w="1080" w:type="dxa"/>
          </w:tcPr>
          <w:p w14:paraId="08E76010" w14:textId="77777777" w:rsidR="00104B83" w:rsidRPr="00707B3F" w:rsidRDefault="00104B83">
            <w:pPr>
              <w:pStyle w:val="TAL"/>
              <w:keepNext w:val="0"/>
              <w:keepLines w:val="0"/>
              <w:widowControl w:val="0"/>
              <w:rPr>
                <w:noProof/>
              </w:rPr>
              <w:pPrChange w:id="1949" w:author="MCC" w:date="2023-06-14T17:46:00Z">
                <w:pPr>
                  <w:pStyle w:val="TAL"/>
                </w:pPr>
              </w:pPrChange>
            </w:pPr>
          </w:p>
        </w:tc>
        <w:tc>
          <w:tcPr>
            <w:tcW w:w="1512" w:type="dxa"/>
          </w:tcPr>
          <w:p w14:paraId="2F5CF864" w14:textId="77777777" w:rsidR="00104B83" w:rsidRPr="00707B3F" w:rsidRDefault="00104B83">
            <w:pPr>
              <w:pStyle w:val="TAL"/>
              <w:keepNext w:val="0"/>
              <w:keepLines w:val="0"/>
              <w:widowControl w:val="0"/>
              <w:rPr>
                <w:noProof/>
                <w:snapToGrid w:val="0"/>
              </w:rPr>
              <w:pPrChange w:id="1950" w:author="MCC" w:date="2023-06-14T17:46:00Z">
                <w:pPr>
                  <w:pStyle w:val="TAL"/>
                </w:pPr>
              </w:pPrChange>
            </w:pPr>
            <w:r w:rsidRPr="00707B3F">
              <w:rPr>
                <w:noProof/>
                <w:snapToGrid w:val="0"/>
              </w:rPr>
              <w:t>9.2.1</w:t>
            </w:r>
          </w:p>
        </w:tc>
        <w:tc>
          <w:tcPr>
            <w:tcW w:w="1728" w:type="dxa"/>
          </w:tcPr>
          <w:p w14:paraId="1CB1DF1C" w14:textId="77777777" w:rsidR="00104B83" w:rsidRPr="00707B3F" w:rsidRDefault="00104B83">
            <w:pPr>
              <w:pStyle w:val="TAL"/>
              <w:keepNext w:val="0"/>
              <w:keepLines w:val="0"/>
              <w:widowControl w:val="0"/>
              <w:rPr>
                <w:i/>
                <w:noProof/>
              </w:rPr>
              <w:pPrChange w:id="1951" w:author="MCC" w:date="2023-06-14T17:46:00Z">
                <w:pPr>
                  <w:pStyle w:val="TAL"/>
                </w:pPr>
              </w:pPrChange>
            </w:pPr>
          </w:p>
        </w:tc>
        <w:tc>
          <w:tcPr>
            <w:tcW w:w="1080" w:type="dxa"/>
          </w:tcPr>
          <w:p w14:paraId="6EC8F349" w14:textId="77777777" w:rsidR="00104B83" w:rsidRPr="00707B3F" w:rsidRDefault="00104B83">
            <w:pPr>
              <w:pStyle w:val="TAC"/>
              <w:keepNext w:val="0"/>
              <w:keepLines w:val="0"/>
              <w:widowControl w:val="0"/>
              <w:rPr>
                <w:noProof/>
              </w:rPr>
              <w:pPrChange w:id="1952" w:author="MCC" w:date="2023-06-14T17:46:00Z">
                <w:pPr>
                  <w:pStyle w:val="TAC"/>
                </w:pPr>
              </w:pPrChange>
            </w:pPr>
            <w:r w:rsidRPr="00707B3F">
              <w:rPr>
                <w:noProof/>
              </w:rPr>
              <w:t>YES</w:t>
            </w:r>
          </w:p>
        </w:tc>
        <w:tc>
          <w:tcPr>
            <w:tcW w:w="1080" w:type="dxa"/>
          </w:tcPr>
          <w:p w14:paraId="2E2A279D" w14:textId="77777777" w:rsidR="00104B83" w:rsidRPr="00707B3F" w:rsidRDefault="00104B83">
            <w:pPr>
              <w:pStyle w:val="TAC"/>
              <w:keepNext w:val="0"/>
              <w:keepLines w:val="0"/>
              <w:widowControl w:val="0"/>
              <w:rPr>
                <w:noProof/>
              </w:rPr>
              <w:pPrChange w:id="1953" w:author="MCC" w:date="2023-06-14T17:46:00Z">
                <w:pPr>
                  <w:pStyle w:val="TAC"/>
                </w:pPr>
              </w:pPrChange>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pPr>
              <w:pStyle w:val="TAL"/>
              <w:keepNext w:val="0"/>
              <w:keepLines w:val="0"/>
              <w:widowControl w:val="0"/>
              <w:rPr>
                <w:noProof/>
              </w:rPr>
              <w:pPrChange w:id="1954" w:author="MCC" w:date="2023-06-14T17:46:00Z">
                <w:pPr>
                  <w:pStyle w:val="TAL"/>
                </w:pPr>
              </w:pPrChange>
            </w:pPr>
            <w:r w:rsidRPr="00707B3F">
              <w:rPr>
                <w:noProof/>
              </w:rPr>
              <w:t>Criticality Diagnostics</w:t>
            </w:r>
          </w:p>
        </w:tc>
        <w:tc>
          <w:tcPr>
            <w:tcW w:w="1080" w:type="dxa"/>
          </w:tcPr>
          <w:p w14:paraId="0CEC7E9F" w14:textId="77777777" w:rsidR="00104B83" w:rsidRPr="00707B3F" w:rsidRDefault="00104B83">
            <w:pPr>
              <w:pStyle w:val="TAL"/>
              <w:keepNext w:val="0"/>
              <w:keepLines w:val="0"/>
              <w:widowControl w:val="0"/>
              <w:rPr>
                <w:noProof/>
              </w:rPr>
              <w:pPrChange w:id="1955" w:author="MCC" w:date="2023-06-14T17:46:00Z">
                <w:pPr>
                  <w:pStyle w:val="TAL"/>
                </w:pPr>
              </w:pPrChange>
            </w:pPr>
            <w:r w:rsidRPr="00707B3F">
              <w:rPr>
                <w:noProof/>
              </w:rPr>
              <w:t>O</w:t>
            </w:r>
          </w:p>
        </w:tc>
        <w:tc>
          <w:tcPr>
            <w:tcW w:w="1080" w:type="dxa"/>
          </w:tcPr>
          <w:p w14:paraId="67C25B66" w14:textId="77777777" w:rsidR="00104B83" w:rsidRPr="00707B3F" w:rsidRDefault="00104B83">
            <w:pPr>
              <w:pStyle w:val="TAL"/>
              <w:keepNext w:val="0"/>
              <w:keepLines w:val="0"/>
              <w:widowControl w:val="0"/>
              <w:rPr>
                <w:noProof/>
              </w:rPr>
              <w:pPrChange w:id="1956" w:author="MCC" w:date="2023-06-14T17:46:00Z">
                <w:pPr>
                  <w:pStyle w:val="TAL"/>
                </w:pPr>
              </w:pPrChange>
            </w:pPr>
          </w:p>
        </w:tc>
        <w:tc>
          <w:tcPr>
            <w:tcW w:w="1512" w:type="dxa"/>
          </w:tcPr>
          <w:p w14:paraId="26393664" w14:textId="77777777" w:rsidR="00104B83" w:rsidRPr="00707B3F" w:rsidRDefault="00104B83">
            <w:pPr>
              <w:pStyle w:val="TAL"/>
              <w:keepNext w:val="0"/>
              <w:keepLines w:val="0"/>
              <w:widowControl w:val="0"/>
              <w:rPr>
                <w:noProof/>
              </w:rPr>
              <w:pPrChange w:id="1957" w:author="MCC" w:date="2023-06-14T17:46:00Z">
                <w:pPr>
                  <w:pStyle w:val="TAL"/>
                </w:pPr>
              </w:pPrChange>
            </w:pPr>
            <w:r w:rsidRPr="00707B3F">
              <w:rPr>
                <w:noProof/>
              </w:rPr>
              <w:t>9.2.2</w:t>
            </w:r>
          </w:p>
        </w:tc>
        <w:tc>
          <w:tcPr>
            <w:tcW w:w="1728" w:type="dxa"/>
          </w:tcPr>
          <w:p w14:paraId="7BE8681A" w14:textId="77777777" w:rsidR="00104B83" w:rsidRPr="00707B3F" w:rsidRDefault="00104B83">
            <w:pPr>
              <w:pStyle w:val="TAL"/>
              <w:keepNext w:val="0"/>
              <w:keepLines w:val="0"/>
              <w:widowControl w:val="0"/>
              <w:rPr>
                <w:noProof/>
              </w:rPr>
              <w:pPrChange w:id="1958" w:author="MCC" w:date="2023-06-14T17:46:00Z">
                <w:pPr>
                  <w:pStyle w:val="TAL"/>
                </w:pPr>
              </w:pPrChange>
            </w:pPr>
          </w:p>
        </w:tc>
        <w:tc>
          <w:tcPr>
            <w:tcW w:w="1080" w:type="dxa"/>
          </w:tcPr>
          <w:p w14:paraId="1DEE9C1E" w14:textId="77777777" w:rsidR="00104B83" w:rsidRPr="00707B3F" w:rsidRDefault="00104B83">
            <w:pPr>
              <w:pStyle w:val="TAL"/>
              <w:keepNext w:val="0"/>
              <w:keepLines w:val="0"/>
              <w:widowControl w:val="0"/>
              <w:jc w:val="center"/>
              <w:rPr>
                <w:noProof/>
              </w:rPr>
              <w:pPrChange w:id="1959" w:author="MCC" w:date="2023-06-14T17:46:00Z">
                <w:pPr>
                  <w:pStyle w:val="TAL"/>
                  <w:jc w:val="center"/>
                </w:pPr>
              </w:pPrChange>
            </w:pPr>
            <w:r w:rsidRPr="00707B3F">
              <w:rPr>
                <w:noProof/>
              </w:rPr>
              <w:t>YES</w:t>
            </w:r>
          </w:p>
        </w:tc>
        <w:tc>
          <w:tcPr>
            <w:tcW w:w="1080" w:type="dxa"/>
          </w:tcPr>
          <w:p w14:paraId="65E7E950" w14:textId="77777777" w:rsidR="00104B83" w:rsidRPr="00707B3F" w:rsidRDefault="00104B83">
            <w:pPr>
              <w:pStyle w:val="TAL"/>
              <w:keepNext w:val="0"/>
              <w:keepLines w:val="0"/>
              <w:widowControl w:val="0"/>
              <w:jc w:val="center"/>
              <w:rPr>
                <w:noProof/>
              </w:rPr>
              <w:pPrChange w:id="1960" w:author="MCC" w:date="2023-06-14T17:46:00Z">
                <w:pPr>
                  <w:pStyle w:val="TAL"/>
                  <w:jc w:val="center"/>
                </w:pPr>
              </w:pPrChange>
            </w:pPr>
            <w:r w:rsidRPr="00707B3F">
              <w:rPr>
                <w:noProof/>
              </w:rPr>
              <w:t>ignore</w:t>
            </w:r>
          </w:p>
        </w:tc>
      </w:tr>
    </w:tbl>
    <w:p w14:paraId="35D76A49" w14:textId="77777777" w:rsidR="00104B83" w:rsidRPr="00707B3F" w:rsidRDefault="00104B83">
      <w:pPr>
        <w:widowControl w:val="0"/>
        <w:rPr>
          <w:noProof/>
        </w:rPr>
        <w:pPrChange w:id="1961" w:author="MCC" w:date="2023-06-14T17:46:00Z">
          <w:pPr/>
        </w:pPrChange>
      </w:pPr>
    </w:p>
    <w:p w14:paraId="24155115" w14:textId="77777777" w:rsidR="00104B83" w:rsidRPr="00707B3F" w:rsidRDefault="00104B83">
      <w:pPr>
        <w:pStyle w:val="Heading4"/>
        <w:keepNext w:val="0"/>
        <w:keepLines w:val="0"/>
        <w:widowControl w:val="0"/>
        <w:rPr>
          <w:noProof/>
        </w:rPr>
        <w:pPrChange w:id="1962" w:author="MCC" w:date="2023-06-14T17:46:00Z">
          <w:pPr>
            <w:pStyle w:val="Heading4"/>
          </w:pPr>
        </w:pPrChange>
      </w:pPr>
      <w:bookmarkStart w:id="1963" w:name="_Toc534903071"/>
      <w:bookmarkStart w:id="1964" w:name="_Toc51775988"/>
      <w:bookmarkStart w:id="1965" w:name="_Toc56773010"/>
      <w:bookmarkStart w:id="1966" w:name="_Toc64447639"/>
      <w:bookmarkStart w:id="1967" w:name="_Toc74152295"/>
      <w:bookmarkStart w:id="1968" w:name="_Toc88654148"/>
      <w:bookmarkStart w:id="1969" w:name="_Toc99056210"/>
      <w:bookmarkStart w:id="1970" w:name="_Toc99959143"/>
      <w:bookmarkStart w:id="1971" w:name="_Toc105612329"/>
      <w:bookmarkStart w:id="1972" w:name="_Toc106109545"/>
      <w:bookmarkStart w:id="1973" w:name="_Toc112766437"/>
      <w:bookmarkStart w:id="1974" w:name="_Toc113379353"/>
      <w:bookmarkStart w:id="1975" w:name="_Toc120091906"/>
      <w:bookmarkStart w:id="1976" w:name="_Toc120534823"/>
      <w:r w:rsidRPr="00707B3F">
        <w:rPr>
          <w:noProof/>
        </w:rPr>
        <w:t>9.1.1.4</w:t>
      </w:r>
      <w:r w:rsidRPr="00707B3F">
        <w:rPr>
          <w:noProof/>
        </w:rPr>
        <w:tab/>
        <w:t>E-CID MEASUREMENT FAILURE INDICATION</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60D44EF2" w14:textId="77777777" w:rsidR="00104B83" w:rsidRPr="00707B3F" w:rsidRDefault="00104B83">
      <w:pPr>
        <w:widowControl w:val="0"/>
        <w:rPr>
          <w:noProof/>
        </w:rPr>
        <w:pPrChange w:id="1977" w:author="MCC" w:date="2023-06-14T17:46:00Z">
          <w:pPr/>
        </w:pPrChange>
      </w:pPr>
      <w:r w:rsidRPr="00707B3F">
        <w:rPr>
          <w:noProof/>
        </w:rPr>
        <w:t>This message is sent by NG-RAN node to indicate that the previously requested E-CID measurement can no longer be reported.</w:t>
      </w:r>
    </w:p>
    <w:p w14:paraId="4BE57C38" w14:textId="77777777" w:rsidR="00104B83" w:rsidRPr="00707B3F" w:rsidRDefault="00104B83">
      <w:pPr>
        <w:widowControl w:val="0"/>
        <w:rPr>
          <w:noProof/>
        </w:rPr>
        <w:pPrChange w:id="1978"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979" w:author="MCC" w:date="2023-06-14T17:47: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1980">
          <w:tblGrid>
            <w:gridCol w:w="180"/>
            <w:gridCol w:w="1981"/>
            <w:gridCol w:w="180"/>
            <w:gridCol w:w="900"/>
            <w:gridCol w:w="178"/>
            <w:gridCol w:w="902"/>
            <w:gridCol w:w="176"/>
            <w:gridCol w:w="1336"/>
            <w:gridCol w:w="179"/>
            <w:gridCol w:w="1549"/>
            <w:gridCol w:w="181"/>
            <w:gridCol w:w="899"/>
            <w:gridCol w:w="179"/>
            <w:gridCol w:w="901"/>
            <w:gridCol w:w="177"/>
          </w:tblGrid>
        </w:tblGridChange>
      </w:tblGrid>
      <w:tr w:rsidR="00104B83" w:rsidRPr="00707B3F" w14:paraId="211DD7F6" w14:textId="77777777" w:rsidTr="001A3F26">
        <w:trPr>
          <w:tblHeader/>
          <w:trPrChange w:id="1981" w:author="MCC" w:date="2023-06-14T17:47:00Z">
            <w:trPr>
              <w:gridBefore w:val="1"/>
            </w:trPr>
          </w:trPrChange>
        </w:trPr>
        <w:tc>
          <w:tcPr>
            <w:tcW w:w="2161" w:type="dxa"/>
            <w:tcPrChange w:id="1982" w:author="MCC" w:date="2023-06-14T17:47:00Z">
              <w:tcPr>
                <w:tcW w:w="2160" w:type="dxa"/>
                <w:gridSpan w:val="2"/>
              </w:tcPr>
            </w:tcPrChange>
          </w:tcPr>
          <w:p w14:paraId="3DDB562C" w14:textId="77777777" w:rsidR="00104B83" w:rsidRPr="00707B3F" w:rsidRDefault="00104B83">
            <w:pPr>
              <w:pStyle w:val="TAH"/>
              <w:keepNext w:val="0"/>
              <w:keepLines w:val="0"/>
              <w:widowControl w:val="0"/>
              <w:rPr>
                <w:noProof/>
              </w:rPr>
              <w:pPrChange w:id="1983" w:author="MCC" w:date="2023-06-14T17:46:00Z">
                <w:pPr>
                  <w:pStyle w:val="TAH"/>
                </w:pPr>
              </w:pPrChange>
            </w:pPr>
            <w:r w:rsidRPr="00707B3F">
              <w:rPr>
                <w:noProof/>
              </w:rPr>
              <w:t>IE/Group Name</w:t>
            </w:r>
          </w:p>
        </w:tc>
        <w:tc>
          <w:tcPr>
            <w:tcW w:w="1080" w:type="dxa"/>
            <w:tcPrChange w:id="1984" w:author="MCC" w:date="2023-06-14T17:47:00Z">
              <w:tcPr>
                <w:tcW w:w="1077" w:type="dxa"/>
                <w:gridSpan w:val="2"/>
              </w:tcPr>
            </w:tcPrChange>
          </w:tcPr>
          <w:p w14:paraId="2285AA0E" w14:textId="77777777" w:rsidR="00104B83" w:rsidRPr="00707B3F" w:rsidRDefault="00104B83">
            <w:pPr>
              <w:pStyle w:val="TAH"/>
              <w:keepNext w:val="0"/>
              <w:keepLines w:val="0"/>
              <w:widowControl w:val="0"/>
              <w:rPr>
                <w:noProof/>
              </w:rPr>
              <w:pPrChange w:id="1985" w:author="MCC" w:date="2023-06-14T17:46:00Z">
                <w:pPr>
                  <w:pStyle w:val="TAH"/>
                </w:pPr>
              </w:pPrChange>
            </w:pPr>
            <w:r w:rsidRPr="00707B3F">
              <w:rPr>
                <w:noProof/>
              </w:rPr>
              <w:t>Presence</w:t>
            </w:r>
          </w:p>
        </w:tc>
        <w:tc>
          <w:tcPr>
            <w:tcW w:w="1080" w:type="dxa"/>
            <w:tcPrChange w:id="1986" w:author="MCC" w:date="2023-06-14T17:47:00Z">
              <w:tcPr>
                <w:tcW w:w="1077" w:type="dxa"/>
                <w:gridSpan w:val="2"/>
              </w:tcPr>
            </w:tcPrChange>
          </w:tcPr>
          <w:p w14:paraId="7CD9AD47" w14:textId="77777777" w:rsidR="00104B83" w:rsidRPr="00707B3F" w:rsidRDefault="00104B83">
            <w:pPr>
              <w:pStyle w:val="TAH"/>
              <w:keepNext w:val="0"/>
              <w:keepLines w:val="0"/>
              <w:widowControl w:val="0"/>
              <w:rPr>
                <w:noProof/>
              </w:rPr>
              <w:pPrChange w:id="1987" w:author="MCC" w:date="2023-06-14T17:46:00Z">
                <w:pPr>
                  <w:pStyle w:val="TAH"/>
                </w:pPr>
              </w:pPrChange>
            </w:pPr>
            <w:r w:rsidRPr="00707B3F">
              <w:rPr>
                <w:noProof/>
              </w:rPr>
              <w:t>Range</w:t>
            </w:r>
          </w:p>
        </w:tc>
        <w:tc>
          <w:tcPr>
            <w:tcW w:w="1512" w:type="dxa"/>
            <w:tcPrChange w:id="1988" w:author="MCC" w:date="2023-06-14T17:47:00Z">
              <w:tcPr>
                <w:tcW w:w="1514" w:type="dxa"/>
                <w:gridSpan w:val="2"/>
              </w:tcPr>
            </w:tcPrChange>
          </w:tcPr>
          <w:p w14:paraId="45D986F6" w14:textId="77777777" w:rsidR="00104B83" w:rsidRPr="00707B3F" w:rsidRDefault="00104B83">
            <w:pPr>
              <w:pStyle w:val="TAH"/>
              <w:keepNext w:val="0"/>
              <w:keepLines w:val="0"/>
              <w:widowControl w:val="0"/>
              <w:rPr>
                <w:noProof/>
              </w:rPr>
              <w:pPrChange w:id="1989" w:author="MCC" w:date="2023-06-14T17:46:00Z">
                <w:pPr>
                  <w:pStyle w:val="TAH"/>
                </w:pPr>
              </w:pPrChange>
            </w:pPr>
            <w:r w:rsidRPr="00707B3F">
              <w:rPr>
                <w:noProof/>
              </w:rPr>
              <w:t>IE type and reference</w:t>
            </w:r>
          </w:p>
        </w:tc>
        <w:tc>
          <w:tcPr>
            <w:tcW w:w="1728" w:type="dxa"/>
            <w:tcPrChange w:id="1990" w:author="MCC" w:date="2023-06-14T17:47:00Z">
              <w:tcPr>
                <w:tcW w:w="1729" w:type="dxa"/>
                <w:gridSpan w:val="2"/>
              </w:tcPr>
            </w:tcPrChange>
          </w:tcPr>
          <w:p w14:paraId="451B631C" w14:textId="77777777" w:rsidR="00104B83" w:rsidRPr="00707B3F" w:rsidRDefault="00104B83">
            <w:pPr>
              <w:pStyle w:val="TAH"/>
              <w:keepNext w:val="0"/>
              <w:keepLines w:val="0"/>
              <w:widowControl w:val="0"/>
              <w:rPr>
                <w:noProof/>
              </w:rPr>
              <w:pPrChange w:id="1991" w:author="MCC" w:date="2023-06-14T17:46:00Z">
                <w:pPr>
                  <w:pStyle w:val="TAH"/>
                </w:pPr>
              </w:pPrChange>
            </w:pPr>
            <w:r w:rsidRPr="00707B3F">
              <w:rPr>
                <w:noProof/>
              </w:rPr>
              <w:t>Semantics description</w:t>
            </w:r>
          </w:p>
        </w:tc>
        <w:tc>
          <w:tcPr>
            <w:tcW w:w="1080" w:type="dxa"/>
            <w:tcPrChange w:id="1992" w:author="MCC" w:date="2023-06-14T17:47:00Z">
              <w:tcPr>
                <w:tcW w:w="1077" w:type="dxa"/>
                <w:gridSpan w:val="2"/>
              </w:tcPr>
            </w:tcPrChange>
          </w:tcPr>
          <w:p w14:paraId="46B5F78C" w14:textId="77777777" w:rsidR="00104B83" w:rsidRPr="00707B3F" w:rsidRDefault="00104B83">
            <w:pPr>
              <w:pStyle w:val="TAH"/>
              <w:keepNext w:val="0"/>
              <w:keepLines w:val="0"/>
              <w:widowControl w:val="0"/>
              <w:rPr>
                <w:b w:val="0"/>
                <w:noProof/>
              </w:rPr>
              <w:pPrChange w:id="1993" w:author="MCC" w:date="2023-06-14T17:46:00Z">
                <w:pPr>
                  <w:pStyle w:val="TAH"/>
                </w:pPr>
              </w:pPrChange>
            </w:pPr>
            <w:r w:rsidRPr="00707B3F">
              <w:rPr>
                <w:noProof/>
              </w:rPr>
              <w:t>Criticality</w:t>
            </w:r>
          </w:p>
        </w:tc>
        <w:tc>
          <w:tcPr>
            <w:tcW w:w="1080" w:type="dxa"/>
            <w:tcPrChange w:id="1994" w:author="MCC" w:date="2023-06-14T17:47:00Z">
              <w:tcPr>
                <w:tcW w:w="1077" w:type="dxa"/>
                <w:gridSpan w:val="2"/>
              </w:tcPr>
            </w:tcPrChange>
          </w:tcPr>
          <w:p w14:paraId="4DE68F8C" w14:textId="77777777" w:rsidR="00104B83" w:rsidRPr="00707B3F" w:rsidRDefault="00104B83">
            <w:pPr>
              <w:pStyle w:val="TAH"/>
              <w:keepNext w:val="0"/>
              <w:keepLines w:val="0"/>
              <w:widowControl w:val="0"/>
              <w:rPr>
                <w:b w:val="0"/>
                <w:noProof/>
              </w:rPr>
              <w:pPrChange w:id="1995" w:author="MCC" w:date="2023-06-14T17:46:00Z">
                <w:pPr>
                  <w:pStyle w:val="TAH"/>
                </w:pPr>
              </w:pPrChange>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pPr>
              <w:pStyle w:val="TAL"/>
              <w:keepNext w:val="0"/>
              <w:keepLines w:val="0"/>
              <w:widowControl w:val="0"/>
              <w:rPr>
                <w:noProof/>
              </w:rPr>
              <w:pPrChange w:id="1996" w:author="MCC" w:date="2023-06-14T17:46:00Z">
                <w:pPr>
                  <w:pStyle w:val="TAL"/>
                </w:pPr>
              </w:pPrChange>
            </w:pPr>
            <w:r w:rsidRPr="00707B3F">
              <w:rPr>
                <w:noProof/>
              </w:rPr>
              <w:t>Message Type</w:t>
            </w:r>
          </w:p>
        </w:tc>
        <w:tc>
          <w:tcPr>
            <w:tcW w:w="1080" w:type="dxa"/>
          </w:tcPr>
          <w:p w14:paraId="49E241B1" w14:textId="77777777" w:rsidR="00104B83" w:rsidRPr="00707B3F" w:rsidRDefault="00104B83">
            <w:pPr>
              <w:pStyle w:val="TAL"/>
              <w:keepNext w:val="0"/>
              <w:keepLines w:val="0"/>
              <w:widowControl w:val="0"/>
              <w:rPr>
                <w:noProof/>
              </w:rPr>
              <w:pPrChange w:id="1997" w:author="MCC" w:date="2023-06-14T17:46:00Z">
                <w:pPr>
                  <w:pStyle w:val="TAL"/>
                </w:pPr>
              </w:pPrChange>
            </w:pPr>
            <w:r w:rsidRPr="00707B3F">
              <w:rPr>
                <w:noProof/>
              </w:rPr>
              <w:t>M</w:t>
            </w:r>
          </w:p>
        </w:tc>
        <w:tc>
          <w:tcPr>
            <w:tcW w:w="1080" w:type="dxa"/>
          </w:tcPr>
          <w:p w14:paraId="07FEF61A" w14:textId="77777777" w:rsidR="00104B83" w:rsidRPr="00707B3F" w:rsidRDefault="00104B83">
            <w:pPr>
              <w:pStyle w:val="TAL"/>
              <w:keepNext w:val="0"/>
              <w:keepLines w:val="0"/>
              <w:widowControl w:val="0"/>
              <w:rPr>
                <w:noProof/>
              </w:rPr>
              <w:pPrChange w:id="1998" w:author="MCC" w:date="2023-06-14T17:46:00Z">
                <w:pPr>
                  <w:pStyle w:val="TAL"/>
                </w:pPr>
              </w:pPrChange>
            </w:pPr>
          </w:p>
        </w:tc>
        <w:tc>
          <w:tcPr>
            <w:tcW w:w="1512" w:type="dxa"/>
          </w:tcPr>
          <w:p w14:paraId="5B33EBE8" w14:textId="77777777" w:rsidR="00104B83" w:rsidRPr="00707B3F" w:rsidRDefault="00104B83">
            <w:pPr>
              <w:pStyle w:val="TAL"/>
              <w:keepNext w:val="0"/>
              <w:keepLines w:val="0"/>
              <w:widowControl w:val="0"/>
              <w:rPr>
                <w:noProof/>
              </w:rPr>
              <w:pPrChange w:id="1999" w:author="MCC" w:date="2023-06-14T17:46:00Z">
                <w:pPr>
                  <w:pStyle w:val="TAL"/>
                </w:pPr>
              </w:pPrChange>
            </w:pPr>
            <w:r w:rsidRPr="00707B3F">
              <w:rPr>
                <w:noProof/>
              </w:rPr>
              <w:t>9.2.3</w:t>
            </w:r>
          </w:p>
        </w:tc>
        <w:tc>
          <w:tcPr>
            <w:tcW w:w="1728" w:type="dxa"/>
          </w:tcPr>
          <w:p w14:paraId="71EE006A" w14:textId="77777777" w:rsidR="00104B83" w:rsidRPr="00707B3F" w:rsidRDefault="00104B83">
            <w:pPr>
              <w:pStyle w:val="TAL"/>
              <w:keepNext w:val="0"/>
              <w:keepLines w:val="0"/>
              <w:widowControl w:val="0"/>
              <w:rPr>
                <w:noProof/>
              </w:rPr>
              <w:pPrChange w:id="2000" w:author="MCC" w:date="2023-06-14T17:46:00Z">
                <w:pPr>
                  <w:pStyle w:val="TAL"/>
                </w:pPr>
              </w:pPrChange>
            </w:pPr>
          </w:p>
        </w:tc>
        <w:tc>
          <w:tcPr>
            <w:tcW w:w="1080" w:type="dxa"/>
          </w:tcPr>
          <w:p w14:paraId="5292DA3E" w14:textId="77777777" w:rsidR="00104B83" w:rsidRPr="00707B3F" w:rsidRDefault="00104B83">
            <w:pPr>
              <w:pStyle w:val="TAC"/>
              <w:keepNext w:val="0"/>
              <w:keepLines w:val="0"/>
              <w:widowControl w:val="0"/>
              <w:rPr>
                <w:noProof/>
              </w:rPr>
              <w:pPrChange w:id="2001" w:author="MCC" w:date="2023-06-14T17:46:00Z">
                <w:pPr>
                  <w:pStyle w:val="TAC"/>
                </w:pPr>
              </w:pPrChange>
            </w:pPr>
            <w:r w:rsidRPr="00707B3F">
              <w:rPr>
                <w:noProof/>
              </w:rPr>
              <w:t>YES</w:t>
            </w:r>
          </w:p>
        </w:tc>
        <w:tc>
          <w:tcPr>
            <w:tcW w:w="1080" w:type="dxa"/>
          </w:tcPr>
          <w:p w14:paraId="66CB608D" w14:textId="77777777" w:rsidR="00104B83" w:rsidRPr="00707B3F" w:rsidRDefault="00104B83">
            <w:pPr>
              <w:pStyle w:val="TAC"/>
              <w:keepNext w:val="0"/>
              <w:keepLines w:val="0"/>
              <w:widowControl w:val="0"/>
              <w:rPr>
                <w:noProof/>
              </w:rPr>
              <w:pPrChange w:id="2002" w:author="MCC" w:date="2023-06-14T17:46:00Z">
                <w:pPr>
                  <w:pStyle w:val="TAC"/>
                </w:pPr>
              </w:pPrChange>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pPr>
              <w:pStyle w:val="TAL"/>
              <w:keepNext w:val="0"/>
              <w:keepLines w:val="0"/>
              <w:widowControl w:val="0"/>
              <w:rPr>
                <w:noProof/>
              </w:rPr>
              <w:pPrChange w:id="2003" w:author="MCC" w:date="2023-06-14T17:46:00Z">
                <w:pPr>
                  <w:pStyle w:val="TAL"/>
                </w:pPr>
              </w:pPrChange>
            </w:pPr>
            <w:r w:rsidRPr="00707B3F">
              <w:rPr>
                <w:noProof/>
              </w:rPr>
              <w:t>NRPPa Transaction ID</w:t>
            </w:r>
          </w:p>
        </w:tc>
        <w:tc>
          <w:tcPr>
            <w:tcW w:w="1080" w:type="dxa"/>
          </w:tcPr>
          <w:p w14:paraId="7ED02EFD" w14:textId="77777777" w:rsidR="00104B83" w:rsidRPr="00707B3F" w:rsidRDefault="00104B83">
            <w:pPr>
              <w:pStyle w:val="TAL"/>
              <w:keepNext w:val="0"/>
              <w:keepLines w:val="0"/>
              <w:widowControl w:val="0"/>
              <w:rPr>
                <w:noProof/>
              </w:rPr>
              <w:pPrChange w:id="2004" w:author="MCC" w:date="2023-06-14T17:46:00Z">
                <w:pPr>
                  <w:pStyle w:val="TAL"/>
                </w:pPr>
              </w:pPrChange>
            </w:pPr>
            <w:r w:rsidRPr="00707B3F">
              <w:rPr>
                <w:noProof/>
              </w:rPr>
              <w:t>M</w:t>
            </w:r>
          </w:p>
        </w:tc>
        <w:tc>
          <w:tcPr>
            <w:tcW w:w="1080" w:type="dxa"/>
          </w:tcPr>
          <w:p w14:paraId="13A7A5D0" w14:textId="77777777" w:rsidR="00104B83" w:rsidRPr="00707B3F" w:rsidRDefault="00104B83">
            <w:pPr>
              <w:pStyle w:val="TAL"/>
              <w:keepNext w:val="0"/>
              <w:keepLines w:val="0"/>
              <w:widowControl w:val="0"/>
              <w:rPr>
                <w:noProof/>
              </w:rPr>
              <w:pPrChange w:id="2005" w:author="MCC" w:date="2023-06-14T17:46:00Z">
                <w:pPr>
                  <w:pStyle w:val="TAL"/>
                </w:pPr>
              </w:pPrChange>
            </w:pPr>
          </w:p>
        </w:tc>
        <w:tc>
          <w:tcPr>
            <w:tcW w:w="1512" w:type="dxa"/>
          </w:tcPr>
          <w:p w14:paraId="2190CE18" w14:textId="77777777" w:rsidR="00104B83" w:rsidRPr="00707B3F" w:rsidRDefault="00104B83">
            <w:pPr>
              <w:pStyle w:val="TAL"/>
              <w:keepNext w:val="0"/>
              <w:keepLines w:val="0"/>
              <w:widowControl w:val="0"/>
              <w:rPr>
                <w:noProof/>
              </w:rPr>
              <w:pPrChange w:id="2006" w:author="MCC" w:date="2023-06-14T17:46:00Z">
                <w:pPr>
                  <w:pStyle w:val="TAL"/>
                </w:pPr>
              </w:pPrChange>
            </w:pPr>
            <w:r w:rsidRPr="00707B3F">
              <w:rPr>
                <w:noProof/>
              </w:rPr>
              <w:t>9.2.4</w:t>
            </w:r>
          </w:p>
        </w:tc>
        <w:tc>
          <w:tcPr>
            <w:tcW w:w="1728" w:type="dxa"/>
          </w:tcPr>
          <w:p w14:paraId="4B3F24AB" w14:textId="77777777" w:rsidR="00104B83" w:rsidRPr="00707B3F" w:rsidRDefault="00104B83">
            <w:pPr>
              <w:pStyle w:val="TAL"/>
              <w:keepNext w:val="0"/>
              <w:keepLines w:val="0"/>
              <w:widowControl w:val="0"/>
              <w:rPr>
                <w:noProof/>
              </w:rPr>
              <w:pPrChange w:id="2007" w:author="MCC" w:date="2023-06-14T17:46:00Z">
                <w:pPr>
                  <w:pStyle w:val="TAL"/>
                </w:pPr>
              </w:pPrChange>
            </w:pPr>
          </w:p>
        </w:tc>
        <w:tc>
          <w:tcPr>
            <w:tcW w:w="1080" w:type="dxa"/>
          </w:tcPr>
          <w:p w14:paraId="506E8591" w14:textId="77777777" w:rsidR="00104B83" w:rsidRPr="00707B3F" w:rsidRDefault="00104B83">
            <w:pPr>
              <w:pStyle w:val="TAC"/>
              <w:keepNext w:val="0"/>
              <w:keepLines w:val="0"/>
              <w:widowControl w:val="0"/>
              <w:rPr>
                <w:noProof/>
              </w:rPr>
              <w:pPrChange w:id="2008" w:author="MCC" w:date="2023-06-14T17:46:00Z">
                <w:pPr>
                  <w:pStyle w:val="TAC"/>
                </w:pPr>
              </w:pPrChange>
            </w:pPr>
            <w:r w:rsidRPr="00707B3F">
              <w:rPr>
                <w:noProof/>
              </w:rPr>
              <w:t>-</w:t>
            </w:r>
          </w:p>
        </w:tc>
        <w:tc>
          <w:tcPr>
            <w:tcW w:w="1080" w:type="dxa"/>
          </w:tcPr>
          <w:p w14:paraId="3B06F686" w14:textId="77777777" w:rsidR="00104B83" w:rsidRPr="00707B3F" w:rsidRDefault="00104B83">
            <w:pPr>
              <w:pStyle w:val="TAC"/>
              <w:keepNext w:val="0"/>
              <w:keepLines w:val="0"/>
              <w:widowControl w:val="0"/>
              <w:rPr>
                <w:noProof/>
              </w:rPr>
              <w:pPrChange w:id="2009" w:author="MCC" w:date="2023-06-14T17:46:00Z">
                <w:pPr>
                  <w:pStyle w:val="TAC"/>
                </w:pPr>
              </w:pPrChange>
            </w:pPr>
          </w:p>
        </w:tc>
      </w:tr>
      <w:tr w:rsidR="00104B83" w:rsidRPr="00707B3F" w14:paraId="4855160C" w14:textId="77777777" w:rsidTr="001A3F26">
        <w:tc>
          <w:tcPr>
            <w:tcW w:w="2161" w:type="dxa"/>
          </w:tcPr>
          <w:p w14:paraId="5F9D1AB2" w14:textId="77777777" w:rsidR="00104B83" w:rsidRPr="00707B3F" w:rsidRDefault="00104B83">
            <w:pPr>
              <w:pStyle w:val="TAL"/>
              <w:keepNext w:val="0"/>
              <w:keepLines w:val="0"/>
              <w:widowControl w:val="0"/>
              <w:rPr>
                <w:noProof/>
              </w:rPr>
              <w:pPrChange w:id="2010" w:author="MCC" w:date="2023-06-14T17:46:00Z">
                <w:pPr>
                  <w:pStyle w:val="TAL"/>
                </w:pPr>
              </w:pPrChange>
            </w:pPr>
            <w:r w:rsidRPr="00707B3F">
              <w:rPr>
                <w:noProof/>
              </w:rPr>
              <w:t>LMF UE Measurement ID</w:t>
            </w:r>
          </w:p>
        </w:tc>
        <w:tc>
          <w:tcPr>
            <w:tcW w:w="1080" w:type="dxa"/>
          </w:tcPr>
          <w:p w14:paraId="2915F535" w14:textId="77777777" w:rsidR="00104B83" w:rsidRPr="00707B3F" w:rsidRDefault="00104B83">
            <w:pPr>
              <w:pStyle w:val="TAL"/>
              <w:keepNext w:val="0"/>
              <w:keepLines w:val="0"/>
              <w:widowControl w:val="0"/>
              <w:rPr>
                <w:noProof/>
              </w:rPr>
              <w:pPrChange w:id="2011" w:author="MCC" w:date="2023-06-14T17:46:00Z">
                <w:pPr>
                  <w:pStyle w:val="TAL"/>
                </w:pPr>
              </w:pPrChange>
            </w:pPr>
            <w:r w:rsidRPr="00707B3F">
              <w:rPr>
                <w:noProof/>
              </w:rPr>
              <w:t>M</w:t>
            </w:r>
          </w:p>
        </w:tc>
        <w:tc>
          <w:tcPr>
            <w:tcW w:w="1080" w:type="dxa"/>
          </w:tcPr>
          <w:p w14:paraId="4A6CC43A" w14:textId="77777777" w:rsidR="00104B83" w:rsidRPr="00707B3F" w:rsidRDefault="00104B83">
            <w:pPr>
              <w:pStyle w:val="TAL"/>
              <w:keepNext w:val="0"/>
              <w:keepLines w:val="0"/>
              <w:widowControl w:val="0"/>
              <w:rPr>
                <w:noProof/>
              </w:rPr>
              <w:pPrChange w:id="2012" w:author="MCC" w:date="2023-06-14T17:46:00Z">
                <w:pPr>
                  <w:pStyle w:val="TAL"/>
                </w:pPr>
              </w:pPrChange>
            </w:pPr>
          </w:p>
        </w:tc>
        <w:tc>
          <w:tcPr>
            <w:tcW w:w="1512" w:type="dxa"/>
          </w:tcPr>
          <w:p w14:paraId="49B0B3F8" w14:textId="77777777" w:rsidR="00104B83" w:rsidRPr="00707B3F" w:rsidRDefault="00104B83">
            <w:pPr>
              <w:pStyle w:val="TAL"/>
              <w:keepNext w:val="0"/>
              <w:keepLines w:val="0"/>
              <w:widowControl w:val="0"/>
              <w:rPr>
                <w:noProof/>
              </w:rPr>
              <w:pPrChange w:id="2013" w:author="MCC" w:date="2023-06-14T17:46: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pPr>
              <w:pStyle w:val="TAL"/>
              <w:keepNext w:val="0"/>
              <w:keepLines w:val="0"/>
              <w:widowControl w:val="0"/>
              <w:rPr>
                <w:noProof/>
              </w:rPr>
              <w:pPrChange w:id="2014" w:author="MCC" w:date="2023-06-14T17:46:00Z">
                <w:pPr>
                  <w:pStyle w:val="TAL"/>
                </w:pPr>
              </w:pPrChange>
            </w:pPr>
          </w:p>
        </w:tc>
        <w:tc>
          <w:tcPr>
            <w:tcW w:w="1080" w:type="dxa"/>
          </w:tcPr>
          <w:p w14:paraId="473B12C7" w14:textId="77777777" w:rsidR="00104B83" w:rsidRPr="00707B3F" w:rsidRDefault="00104B83">
            <w:pPr>
              <w:pStyle w:val="TAC"/>
              <w:keepNext w:val="0"/>
              <w:keepLines w:val="0"/>
              <w:widowControl w:val="0"/>
              <w:rPr>
                <w:noProof/>
              </w:rPr>
              <w:pPrChange w:id="2015" w:author="MCC" w:date="2023-06-14T17:46:00Z">
                <w:pPr>
                  <w:pStyle w:val="TAC"/>
                </w:pPr>
              </w:pPrChange>
            </w:pPr>
            <w:r w:rsidRPr="00707B3F">
              <w:rPr>
                <w:noProof/>
              </w:rPr>
              <w:t>YES</w:t>
            </w:r>
          </w:p>
        </w:tc>
        <w:tc>
          <w:tcPr>
            <w:tcW w:w="1080" w:type="dxa"/>
          </w:tcPr>
          <w:p w14:paraId="404C408C" w14:textId="77777777" w:rsidR="00104B83" w:rsidRPr="00707B3F" w:rsidRDefault="00104B83">
            <w:pPr>
              <w:pStyle w:val="TAC"/>
              <w:keepNext w:val="0"/>
              <w:keepLines w:val="0"/>
              <w:widowControl w:val="0"/>
              <w:rPr>
                <w:noProof/>
              </w:rPr>
              <w:pPrChange w:id="2016" w:author="MCC" w:date="2023-06-14T17:46:00Z">
                <w:pPr>
                  <w:pStyle w:val="TAC"/>
                </w:pPr>
              </w:pPrChange>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pPr>
              <w:pStyle w:val="TAL"/>
              <w:keepNext w:val="0"/>
              <w:keepLines w:val="0"/>
              <w:widowControl w:val="0"/>
              <w:rPr>
                <w:noProof/>
              </w:rPr>
              <w:pPrChange w:id="2017" w:author="MCC" w:date="2023-06-14T17:46:00Z">
                <w:pPr>
                  <w:pStyle w:val="TAL"/>
                </w:pPr>
              </w:pPrChange>
            </w:pPr>
            <w:r w:rsidRPr="00707B3F">
              <w:rPr>
                <w:noProof/>
              </w:rPr>
              <w:lastRenderedPageBreak/>
              <w:t>RAN UE Measurement ID</w:t>
            </w:r>
          </w:p>
        </w:tc>
        <w:tc>
          <w:tcPr>
            <w:tcW w:w="1080" w:type="dxa"/>
          </w:tcPr>
          <w:p w14:paraId="226A6673" w14:textId="77777777" w:rsidR="00104B83" w:rsidRPr="00707B3F" w:rsidRDefault="00104B83">
            <w:pPr>
              <w:pStyle w:val="TAL"/>
              <w:keepNext w:val="0"/>
              <w:keepLines w:val="0"/>
              <w:widowControl w:val="0"/>
              <w:rPr>
                <w:noProof/>
              </w:rPr>
              <w:pPrChange w:id="2018" w:author="MCC" w:date="2023-06-14T17:46:00Z">
                <w:pPr>
                  <w:pStyle w:val="TAL"/>
                </w:pPr>
              </w:pPrChange>
            </w:pPr>
            <w:r w:rsidRPr="00707B3F">
              <w:rPr>
                <w:noProof/>
              </w:rPr>
              <w:t>M</w:t>
            </w:r>
          </w:p>
        </w:tc>
        <w:tc>
          <w:tcPr>
            <w:tcW w:w="1080" w:type="dxa"/>
          </w:tcPr>
          <w:p w14:paraId="66E91EBF" w14:textId="77777777" w:rsidR="00104B83" w:rsidRPr="00707B3F" w:rsidRDefault="00104B83">
            <w:pPr>
              <w:pStyle w:val="TAL"/>
              <w:keepNext w:val="0"/>
              <w:keepLines w:val="0"/>
              <w:widowControl w:val="0"/>
              <w:rPr>
                <w:noProof/>
              </w:rPr>
              <w:pPrChange w:id="2019" w:author="MCC" w:date="2023-06-14T17:46:00Z">
                <w:pPr>
                  <w:pStyle w:val="TAL"/>
                </w:pPr>
              </w:pPrChange>
            </w:pPr>
          </w:p>
        </w:tc>
        <w:tc>
          <w:tcPr>
            <w:tcW w:w="1512" w:type="dxa"/>
          </w:tcPr>
          <w:p w14:paraId="184D757B" w14:textId="77777777" w:rsidR="00104B83" w:rsidRPr="00707B3F" w:rsidRDefault="00104B83">
            <w:pPr>
              <w:pStyle w:val="TAL"/>
              <w:keepNext w:val="0"/>
              <w:keepLines w:val="0"/>
              <w:widowControl w:val="0"/>
              <w:rPr>
                <w:noProof/>
              </w:rPr>
              <w:pPrChange w:id="2020" w:author="MCC" w:date="2023-06-14T17:46: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pPr>
              <w:pStyle w:val="TAL"/>
              <w:keepNext w:val="0"/>
              <w:keepLines w:val="0"/>
              <w:widowControl w:val="0"/>
              <w:rPr>
                <w:noProof/>
              </w:rPr>
              <w:pPrChange w:id="2021" w:author="MCC" w:date="2023-06-14T17:46:00Z">
                <w:pPr>
                  <w:pStyle w:val="TAL"/>
                </w:pPr>
              </w:pPrChange>
            </w:pPr>
          </w:p>
        </w:tc>
        <w:tc>
          <w:tcPr>
            <w:tcW w:w="1080" w:type="dxa"/>
          </w:tcPr>
          <w:p w14:paraId="27D8FCF1" w14:textId="77777777" w:rsidR="00104B83" w:rsidRPr="00707B3F" w:rsidRDefault="00104B83">
            <w:pPr>
              <w:pStyle w:val="TAC"/>
              <w:keepNext w:val="0"/>
              <w:keepLines w:val="0"/>
              <w:widowControl w:val="0"/>
              <w:rPr>
                <w:noProof/>
              </w:rPr>
              <w:pPrChange w:id="2022" w:author="MCC" w:date="2023-06-14T17:46:00Z">
                <w:pPr>
                  <w:pStyle w:val="TAC"/>
                </w:pPr>
              </w:pPrChange>
            </w:pPr>
            <w:r w:rsidRPr="00707B3F">
              <w:rPr>
                <w:noProof/>
              </w:rPr>
              <w:t>YES</w:t>
            </w:r>
          </w:p>
        </w:tc>
        <w:tc>
          <w:tcPr>
            <w:tcW w:w="1080" w:type="dxa"/>
          </w:tcPr>
          <w:p w14:paraId="4A6C741B" w14:textId="77777777" w:rsidR="00104B83" w:rsidRPr="00707B3F" w:rsidRDefault="00104B83">
            <w:pPr>
              <w:pStyle w:val="TAC"/>
              <w:keepNext w:val="0"/>
              <w:keepLines w:val="0"/>
              <w:widowControl w:val="0"/>
              <w:rPr>
                <w:noProof/>
              </w:rPr>
              <w:pPrChange w:id="2023" w:author="MCC" w:date="2023-06-14T17:46:00Z">
                <w:pPr>
                  <w:pStyle w:val="TAC"/>
                </w:pPr>
              </w:pPrChange>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pPr>
              <w:pStyle w:val="TAL"/>
              <w:keepNext w:val="0"/>
              <w:keepLines w:val="0"/>
              <w:widowControl w:val="0"/>
              <w:rPr>
                <w:noProof/>
              </w:rPr>
              <w:pPrChange w:id="2024" w:author="MCC" w:date="2023-06-14T17:46:00Z">
                <w:pPr>
                  <w:pStyle w:val="TAL"/>
                </w:pPr>
              </w:pPrChange>
            </w:pPr>
            <w:r w:rsidRPr="00707B3F">
              <w:rPr>
                <w:noProof/>
              </w:rPr>
              <w:t>Cause</w:t>
            </w:r>
          </w:p>
        </w:tc>
        <w:tc>
          <w:tcPr>
            <w:tcW w:w="1080" w:type="dxa"/>
          </w:tcPr>
          <w:p w14:paraId="6B8E0330" w14:textId="77777777" w:rsidR="00104B83" w:rsidRPr="00707B3F" w:rsidRDefault="00104B83">
            <w:pPr>
              <w:pStyle w:val="TAL"/>
              <w:keepNext w:val="0"/>
              <w:keepLines w:val="0"/>
              <w:widowControl w:val="0"/>
              <w:rPr>
                <w:noProof/>
              </w:rPr>
              <w:pPrChange w:id="2025" w:author="MCC" w:date="2023-06-14T17:46:00Z">
                <w:pPr>
                  <w:pStyle w:val="TAL"/>
                </w:pPr>
              </w:pPrChange>
            </w:pPr>
            <w:r w:rsidRPr="00707B3F">
              <w:rPr>
                <w:noProof/>
              </w:rPr>
              <w:t>M</w:t>
            </w:r>
          </w:p>
        </w:tc>
        <w:tc>
          <w:tcPr>
            <w:tcW w:w="1080" w:type="dxa"/>
          </w:tcPr>
          <w:p w14:paraId="421D3010" w14:textId="77777777" w:rsidR="00104B83" w:rsidRPr="00707B3F" w:rsidRDefault="00104B83">
            <w:pPr>
              <w:pStyle w:val="TAL"/>
              <w:keepNext w:val="0"/>
              <w:keepLines w:val="0"/>
              <w:widowControl w:val="0"/>
              <w:rPr>
                <w:noProof/>
              </w:rPr>
              <w:pPrChange w:id="2026" w:author="MCC" w:date="2023-06-14T17:46:00Z">
                <w:pPr>
                  <w:pStyle w:val="TAL"/>
                </w:pPr>
              </w:pPrChange>
            </w:pPr>
          </w:p>
        </w:tc>
        <w:tc>
          <w:tcPr>
            <w:tcW w:w="1512" w:type="dxa"/>
          </w:tcPr>
          <w:p w14:paraId="74C9B7BE" w14:textId="77777777" w:rsidR="00104B83" w:rsidRPr="00707B3F" w:rsidRDefault="00104B83">
            <w:pPr>
              <w:pStyle w:val="TAL"/>
              <w:keepNext w:val="0"/>
              <w:keepLines w:val="0"/>
              <w:widowControl w:val="0"/>
              <w:rPr>
                <w:noProof/>
                <w:snapToGrid w:val="0"/>
              </w:rPr>
              <w:pPrChange w:id="2027" w:author="MCC" w:date="2023-06-14T17:46:00Z">
                <w:pPr>
                  <w:pStyle w:val="TAL"/>
                </w:pPr>
              </w:pPrChange>
            </w:pPr>
            <w:r w:rsidRPr="00707B3F">
              <w:rPr>
                <w:noProof/>
                <w:snapToGrid w:val="0"/>
              </w:rPr>
              <w:t>9.2.1</w:t>
            </w:r>
          </w:p>
        </w:tc>
        <w:tc>
          <w:tcPr>
            <w:tcW w:w="1728" w:type="dxa"/>
          </w:tcPr>
          <w:p w14:paraId="799ADD5F" w14:textId="77777777" w:rsidR="00104B83" w:rsidRPr="00707B3F" w:rsidRDefault="00104B83">
            <w:pPr>
              <w:pStyle w:val="TAL"/>
              <w:keepNext w:val="0"/>
              <w:keepLines w:val="0"/>
              <w:widowControl w:val="0"/>
              <w:rPr>
                <w:i/>
                <w:noProof/>
              </w:rPr>
              <w:pPrChange w:id="2028" w:author="MCC" w:date="2023-06-14T17:46:00Z">
                <w:pPr>
                  <w:pStyle w:val="TAL"/>
                </w:pPr>
              </w:pPrChange>
            </w:pPr>
          </w:p>
        </w:tc>
        <w:tc>
          <w:tcPr>
            <w:tcW w:w="1080" w:type="dxa"/>
          </w:tcPr>
          <w:p w14:paraId="452B6E56" w14:textId="77777777" w:rsidR="00104B83" w:rsidRPr="00707B3F" w:rsidRDefault="00104B83">
            <w:pPr>
              <w:pStyle w:val="TAC"/>
              <w:keepNext w:val="0"/>
              <w:keepLines w:val="0"/>
              <w:widowControl w:val="0"/>
              <w:rPr>
                <w:noProof/>
              </w:rPr>
              <w:pPrChange w:id="2029" w:author="MCC" w:date="2023-06-14T17:46:00Z">
                <w:pPr>
                  <w:pStyle w:val="TAC"/>
                </w:pPr>
              </w:pPrChange>
            </w:pPr>
            <w:r w:rsidRPr="00707B3F">
              <w:rPr>
                <w:noProof/>
              </w:rPr>
              <w:t>YES</w:t>
            </w:r>
          </w:p>
        </w:tc>
        <w:tc>
          <w:tcPr>
            <w:tcW w:w="1080" w:type="dxa"/>
          </w:tcPr>
          <w:p w14:paraId="2E34B794" w14:textId="77777777" w:rsidR="00104B83" w:rsidRPr="00707B3F" w:rsidRDefault="00104B83">
            <w:pPr>
              <w:pStyle w:val="TAC"/>
              <w:keepNext w:val="0"/>
              <w:keepLines w:val="0"/>
              <w:widowControl w:val="0"/>
              <w:rPr>
                <w:noProof/>
              </w:rPr>
              <w:pPrChange w:id="2030" w:author="MCC" w:date="2023-06-14T17:46:00Z">
                <w:pPr>
                  <w:pStyle w:val="TAC"/>
                </w:pPr>
              </w:pPrChange>
            </w:pPr>
            <w:r w:rsidRPr="00707B3F">
              <w:rPr>
                <w:noProof/>
              </w:rPr>
              <w:t>ignore</w:t>
            </w:r>
          </w:p>
        </w:tc>
      </w:tr>
    </w:tbl>
    <w:p w14:paraId="63977ACD" w14:textId="77777777" w:rsidR="00104B83" w:rsidRPr="00707B3F" w:rsidRDefault="00104B83">
      <w:pPr>
        <w:widowControl w:val="0"/>
        <w:rPr>
          <w:noProof/>
        </w:rPr>
        <w:pPrChange w:id="2031" w:author="MCC" w:date="2023-06-14T17:46:00Z">
          <w:pPr/>
        </w:pPrChange>
      </w:pPr>
    </w:p>
    <w:p w14:paraId="454EEF2D" w14:textId="77777777" w:rsidR="00104B83" w:rsidRPr="00707B3F" w:rsidRDefault="00104B83">
      <w:pPr>
        <w:pStyle w:val="Heading4"/>
        <w:keepNext w:val="0"/>
        <w:keepLines w:val="0"/>
        <w:widowControl w:val="0"/>
        <w:rPr>
          <w:noProof/>
        </w:rPr>
        <w:pPrChange w:id="2032" w:author="MCC" w:date="2023-06-14T17:46:00Z">
          <w:pPr>
            <w:pStyle w:val="Heading4"/>
          </w:pPr>
        </w:pPrChange>
      </w:pPr>
      <w:bookmarkStart w:id="2033" w:name="_Toc534903072"/>
      <w:bookmarkStart w:id="2034" w:name="_Toc51775989"/>
      <w:bookmarkStart w:id="2035" w:name="_Toc56773011"/>
      <w:bookmarkStart w:id="2036" w:name="_Toc64447640"/>
      <w:bookmarkStart w:id="2037" w:name="_Toc74152296"/>
      <w:bookmarkStart w:id="2038" w:name="_Toc88654149"/>
      <w:bookmarkStart w:id="2039" w:name="_Toc99056211"/>
      <w:bookmarkStart w:id="2040" w:name="_Toc99959144"/>
      <w:bookmarkStart w:id="2041" w:name="_Toc105612330"/>
      <w:bookmarkStart w:id="2042" w:name="_Toc106109546"/>
      <w:bookmarkStart w:id="2043" w:name="_Toc112766438"/>
      <w:bookmarkStart w:id="2044" w:name="_Toc113379354"/>
      <w:bookmarkStart w:id="2045" w:name="_Toc120091907"/>
      <w:bookmarkStart w:id="2046" w:name="_Toc120534824"/>
      <w:r w:rsidRPr="00707B3F">
        <w:rPr>
          <w:noProof/>
        </w:rPr>
        <w:t>9.1.1.5</w:t>
      </w:r>
      <w:r w:rsidRPr="00707B3F">
        <w:rPr>
          <w:noProof/>
        </w:rPr>
        <w:tab/>
        <w:t>E-CID MEASUREMENT REPORT</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14:paraId="003A6FFC" w14:textId="77777777" w:rsidR="00104B83" w:rsidRPr="00707B3F" w:rsidRDefault="00104B83">
      <w:pPr>
        <w:widowControl w:val="0"/>
        <w:rPr>
          <w:noProof/>
        </w:rPr>
        <w:pPrChange w:id="2047" w:author="MCC" w:date="2023-06-14T17:46:00Z">
          <w:pPr/>
        </w:pPrChange>
      </w:pPr>
      <w:r w:rsidRPr="00707B3F">
        <w:rPr>
          <w:noProof/>
        </w:rPr>
        <w:t>This message is sent by NG-RAN node to report the results of the requested E-CID measurement.</w:t>
      </w:r>
    </w:p>
    <w:p w14:paraId="5CE6D9D5" w14:textId="77777777" w:rsidR="00104B83" w:rsidRPr="00707B3F" w:rsidRDefault="00104B83">
      <w:pPr>
        <w:widowControl w:val="0"/>
        <w:rPr>
          <w:noProof/>
        </w:rPr>
        <w:pPrChange w:id="2048"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pPr>
              <w:pStyle w:val="TAH"/>
              <w:keepNext w:val="0"/>
              <w:keepLines w:val="0"/>
              <w:widowControl w:val="0"/>
              <w:rPr>
                <w:noProof/>
              </w:rPr>
              <w:pPrChange w:id="2049" w:author="MCC" w:date="2023-06-14T17:46:00Z">
                <w:pPr>
                  <w:pStyle w:val="TAH"/>
                </w:pPr>
              </w:pPrChange>
            </w:pPr>
            <w:r w:rsidRPr="00707B3F">
              <w:rPr>
                <w:noProof/>
              </w:rPr>
              <w:t>IE/Group Name</w:t>
            </w:r>
          </w:p>
        </w:tc>
        <w:tc>
          <w:tcPr>
            <w:tcW w:w="1080" w:type="dxa"/>
          </w:tcPr>
          <w:p w14:paraId="66B2EEE6" w14:textId="77777777" w:rsidR="00104B83" w:rsidRPr="00707B3F" w:rsidRDefault="00104B83">
            <w:pPr>
              <w:pStyle w:val="TAH"/>
              <w:keepNext w:val="0"/>
              <w:keepLines w:val="0"/>
              <w:widowControl w:val="0"/>
              <w:rPr>
                <w:noProof/>
              </w:rPr>
              <w:pPrChange w:id="2050" w:author="MCC" w:date="2023-06-14T17:46:00Z">
                <w:pPr>
                  <w:pStyle w:val="TAH"/>
                </w:pPr>
              </w:pPrChange>
            </w:pPr>
            <w:r w:rsidRPr="00707B3F">
              <w:rPr>
                <w:noProof/>
              </w:rPr>
              <w:t>Presence</w:t>
            </w:r>
          </w:p>
        </w:tc>
        <w:tc>
          <w:tcPr>
            <w:tcW w:w="1080" w:type="dxa"/>
          </w:tcPr>
          <w:p w14:paraId="7983DFAB" w14:textId="77777777" w:rsidR="00104B83" w:rsidRPr="00707B3F" w:rsidRDefault="00104B83">
            <w:pPr>
              <w:pStyle w:val="TAH"/>
              <w:keepNext w:val="0"/>
              <w:keepLines w:val="0"/>
              <w:widowControl w:val="0"/>
              <w:rPr>
                <w:noProof/>
              </w:rPr>
              <w:pPrChange w:id="2051" w:author="MCC" w:date="2023-06-14T17:46:00Z">
                <w:pPr>
                  <w:pStyle w:val="TAH"/>
                </w:pPr>
              </w:pPrChange>
            </w:pPr>
            <w:r w:rsidRPr="00707B3F">
              <w:rPr>
                <w:noProof/>
              </w:rPr>
              <w:t>Range</w:t>
            </w:r>
          </w:p>
        </w:tc>
        <w:tc>
          <w:tcPr>
            <w:tcW w:w="1512" w:type="dxa"/>
          </w:tcPr>
          <w:p w14:paraId="53289576" w14:textId="77777777" w:rsidR="00104B83" w:rsidRPr="00707B3F" w:rsidRDefault="00104B83">
            <w:pPr>
              <w:pStyle w:val="TAH"/>
              <w:keepNext w:val="0"/>
              <w:keepLines w:val="0"/>
              <w:widowControl w:val="0"/>
              <w:rPr>
                <w:noProof/>
              </w:rPr>
              <w:pPrChange w:id="2052" w:author="MCC" w:date="2023-06-14T17:46:00Z">
                <w:pPr>
                  <w:pStyle w:val="TAH"/>
                </w:pPr>
              </w:pPrChange>
            </w:pPr>
            <w:r w:rsidRPr="00707B3F">
              <w:rPr>
                <w:noProof/>
              </w:rPr>
              <w:t>IE type and reference</w:t>
            </w:r>
          </w:p>
        </w:tc>
        <w:tc>
          <w:tcPr>
            <w:tcW w:w="1728" w:type="dxa"/>
          </w:tcPr>
          <w:p w14:paraId="56FAB0E6" w14:textId="77777777" w:rsidR="00104B83" w:rsidRPr="00707B3F" w:rsidRDefault="00104B83">
            <w:pPr>
              <w:pStyle w:val="TAH"/>
              <w:keepNext w:val="0"/>
              <w:keepLines w:val="0"/>
              <w:widowControl w:val="0"/>
              <w:rPr>
                <w:noProof/>
              </w:rPr>
              <w:pPrChange w:id="2053" w:author="MCC" w:date="2023-06-14T17:46:00Z">
                <w:pPr>
                  <w:pStyle w:val="TAH"/>
                </w:pPr>
              </w:pPrChange>
            </w:pPr>
            <w:r w:rsidRPr="00707B3F">
              <w:rPr>
                <w:noProof/>
              </w:rPr>
              <w:t>Semantics description</w:t>
            </w:r>
          </w:p>
        </w:tc>
        <w:tc>
          <w:tcPr>
            <w:tcW w:w="1080" w:type="dxa"/>
          </w:tcPr>
          <w:p w14:paraId="6A614A02" w14:textId="77777777" w:rsidR="00104B83" w:rsidRPr="00707B3F" w:rsidRDefault="00104B83">
            <w:pPr>
              <w:pStyle w:val="TAH"/>
              <w:keepNext w:val="0"/>
              <w:keepLines w:val="0"/>
              <w:widowControl w:val="0"/>
              <w:rPr>
                <w:b w:val="0"/>
                <w:noProof/>
              </w:rPr>
              <w:pPrChange w:id="2054" w:author="MCC" w:date="2023-06-14T17:46:00Z">
                <w:pPr>
                  <w:pStyle w:val="TAH"/>
                </w:pPr>
              </w:pPrChange>
            </w:pPr>
            <w:r w:rsidRPr="00707B3F">
              <w:rPr>
                <w:noProof/>
              </w:rPr>
              <w:t>Criticality</w:t>
            </w:r>
          </w:p>
        </w:tc>
        <w:tc>
          <w:tcPr>
            <w:tcW w:w="1080" w:type="dxa"/>
          </w:tcPr>
          <w:p w14:paraId="3161227E" w14:textId="77777777" w:rsidR="00104B83" w:rsidRPr="00707B3F" w:rsidRDefault="00104B83">
            <w:pPr>
              <w:pStyle w:val="TAH"/>
              <w:keepNext w:val="0"/>
              <w:keepLines w:val="0"/>
              <w:widowControl w:val="0"/>
              <w:rPr>
                <w:b w:val="0"/>
                <w:noProof/>
              </w:rPr>
              <w:pPrChange w:id="2055" w:author="MCC" w:date="2023-06-14T17:46:00Z">
                <w:pPr>
                  <w:pStyle w:val="TAH"/>
                </w:pPr>
              </w:pPrChange>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pPr>
              <w:pStyle w:val="TAL"/>
              <w:keepNext w:val="0"/>
              <w:keepLines w:val="0"/>
              <w:widowControl w:val="0"/>
              <w:rPr>
                <w:noProof/>
              </w:rPr>
              <w:pPrChange w:id="2056" w:author="MCC" w:date="2023-06-14T17:46:00Z">
                <w:pPr>
                  <w:pStyle w:val="TAL"/>
                </w:pPr>
              </w:pPrChange>
            </w:pPr>
            <w:r w:rsidRPr="00707B3F">
              <w:rPr>
                <w:noProof/>
              </w:rPr>
              <w:t>Message Type</w:t>
            </w:r>
          </w:p>
        </w:tc>
        <w:tc>
          <w:tcPr>
            <w:tcW w:w="1080" w:type="dxa"/>
          </w:tcPr>
          <w:p w14:paraId="6C6B14A9" w14:textId="77777777" w:rsidR="00104B83" w:rsidRPr="00707B3F" w:rsidRDefault="00104B83">
            <w:pPr>
              <w:pStyle w:val="TAL"/>
              <w:keepNext w:val="0"/>
              <w:keepLines w:val="0"/>
              <w:widowControl w:val="0"/>
              <w:rPr>
                <w:noProof/>
              </w:rPr>
              <w:pPrChange w:id="2057" w:author="MCC" w:date="2023-06-14T17:46:00Z">
                <w:pPr>
                  <w:pStyle w:val="TAL"/>
                </w:pPr>
              </w:pPrChange>
            </w:pPr>
            <w:r w:rsidRPr="00707B3F">
              <w:rPr>
                <w:noProof/>
              </w:rPr>
              <w:t>M</w:t>
            </w:r>
          </w:p>
        </w:tc>
        <w:tc>
          <w:tcPr>
            <w:tcW w:w="1080" w:type="dxa"/>
          </w:tcPr>
          <w:p w14:paraId="6304999F" w14:textId="77777777" w:rsidR="00104B83" w:rsidRPr="00707B3F" w:rsidRDefault="00104B83">
            <w:pPr>
              <w:pStyle w:val="TAL"/>
              <w:keepNext w:val="0"/>
              <w:keepLines w:val="0"/>
              <w:widowControl w:val="0"/>
              <w:rPr>
                <w:noProof/>
              </w:rPr>
              <w:pPrChange w:id="2058" w:author="MCC" w:date="2023-06-14T17:46:00Z">
                <w:pPr>
                  <w:pStyle w:val="TAL"/>
                </w:pPr>
              </w:pPrChange>
            </w:pPr>
          </w:p>
        </w:tc>
        <w:tc>
          <w:tcPr>
            <w:tcW w:w="1512" w:type="dxa"/>
          </w:tcPr>
          <w:p w14:paraId="42864DD7" w14:textId="77777777" w:rsidR="00104B83" w:rsidRPr="00707B3F" w:rsidRDefault="00104B83">
            <w:pPr>
              <w:pStyle w:val="TAL"/>
              <w:keepNext w:val="0"/>
              <w:keepLines w:val="0"/>
              <w:widowControl w:val="0"/>
              <w:rPr>
                <w:noProof/>
              </w:rPr>
              <w:pPrChange w:id="2059" w:author="MCC" w:date="2023-06-14T17:46:00Z">
                <w:pPr>
                  <w:pStyle w:val="TAL"/>
                </w:pPr>
              </w:pPrChange>
            </w:pPr>
            <w:r w:rsidRPr="00707B3F">
              <w:rPr>
                <w:noProof/>
              </w:rPr>
              <w:t>9.2.3</w:t>
            </w:r>
          </w:p>
        </w:tc>
        <w:tc>
          <w:tcPr>
            <w:tcW w:w="1728" w:type="dxa"/>
          </w:tcPr>
          <w:p w14:paraId="35650C38" w14:textId="77777777" w:rsidR="00104B83" w:rsidRPr="00707B3F" w:rsidRDefault="00104B83">
            <w:pPr>
              <w:pStyle w:val="TAL"/>
              <w:keepNext w:val="0"/>
              <w:keepLines w:val="0"/>
              <w:widowControl w:val="0"/>
              <w:rPr>
                <w:noProof/>
              </w:rPr>
              <w:pPrChange w:id="2060" w:author="MCC" w:date="2023-06-14T17:46:00Z">
                <w:pPr>
                  <w:pStyle w:val="TAL"/>
                </w:pPr>
              </w:pPrChange>
            </w:pPr>
          </w:p>
        </w:tc>
        <w:tc>
          <w:tcPr>
            <w:tcW w:w="1080" w:type="dxa"/>
          </w:tcPr>
          <w:p w14:paraId="00929564" w14:textId="77777777" w:rsidR="00104B83" w:rsidRPr="00707B3F" w:rsidRDefault="00104B83">
            <w:pPr>
              <w:pStyle w:val="TAC"/>
              <w:keepNext w:val="0"/>
              <w:keepLines w:val="0"/>
              <w:widowControl w:val="0"/>
              <w:rPr>
                <w:noProof/>
              </w:rPr>
              <w:pPrChange w:id="2061" w:author="MCC" w:date="2023-06-14T17:46:00Z">
                <w:pPr>
                  <w:pStyle w:val="TAC"/>
                </w:pPr>
              </w:pPrChange>
            </w:pPr>
            <w:r w:rsidRPr="00707B3F">
              <w:rPr>
                <w:noProof/>
              </w:rPr>
              <w:t>YES</w:t>
            </w:r>
          </w:p>
        </w:tc>
        <w:tc>
          <w:tcPr>
            <w:tcW w:w="1080" w:type="dxa"/>
          </w:tcPr>
          <w:p w14:paraId="1279D707" w14:textId="77777777" w:rsidR="00104B83" w:rsidRPr="00707B3F" w:rsidRDefault="00104B83">
            <w:pPr>
              <w:pStyle w:val="TAC"/>
              <w:keepNext w:val="0"/>
              <w:keepLines w:val="0"/>
              <w:widowControl w:val="0"/>
              <w:rPr>
                <w:noProof/>
              </w:rPr>
              <w:pPrChange w:id="2062" w:author="MCC" w:date="2023-06-14T17:46:00Z">
                <w:pPr>
                  <w:pStyle w:val="TAC"/>
                </w:pPr>
              </w:pPrChange>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pPr>
              <w:pStyle w:val="TAL"/>
              <w:keepNext w:val="0"/>
              <w:keepLines w:val="0"/>
              <w:widowControl w:val="0"/>
              <w:rPr>
                <w:noProof/>
              </w:rPr>
              <w:pPrChange w:id="2063" w:author="MCC" w:date="2023-06-14T17:46:00Z">
                <w:pPr>
                  <w:pStyle w:val="TAL"/>
                </w:pPr>
              </w:pPrChange>
            </w:pPr>
            <w:r w:rsidRPr="00707B3F">
              <w:rPr>
                <w:noProof/>
              </w:rPr>
              <w:t>NRPPa Transaction ID</w:t>
            </w:r>
          </w:p>
        </w:tc>
        <w:tc>
          <w:tcPr>
            <w:tcW w:w="1080" w:type="dxa"/>
          </w:tcPr>
          <w:p w14:paraId="32F07C91" w14:textId="77777777" w:rsidR="00104B83" w:rsidRPr="00707B3F" w:rsidRDefault="00104B83">
            <w:pPr>
              <w:pStyle w:val="TAL"/>
              <w:keepNext w:val="0"/>
              <w:keepLines w:val="0"/>
              <w:widowControl w:val="0"/>
              <w:rPr>
                <w:noProof/>
              </w:rPr>
              <w:pPrChange w:id="2064" w:author="MCC" w:date="2023-06-14T17:46:00Z">
                <w:pPr>
                  <w:pStyle w:val="TAL"/>
                </w:pPr>
              </w:pPrChange>
            </w:pPr>
            <w:r w:rsidRPr="00707B3F">
              <w:rPr>
                <w:noProof/>
              </w:rPr>
              <w:t>M</w:t>
            </w:r>
          </w:p>
        </w:tc>
        <w:tc>
          <w:tcPr>
            <w:tcW w:w="1080" w:type="dxa"/>
          </w:tcPr>
          <w:p w14:paraId="4EE78AC9" w14:textId="77777777" w:rsidR="00104B83" w:rsidRPr="00707B3F" w:rsidRDefault="00104B83">
            <w:pPr>
              <w:pStyle w:val="TAL"/>
              <w:keepNext w:val="0"/>
              <w:keepLines w:val="0"/>
              <w:widowControl w:val="0"/>
              <w:rPr>
                <w:noProof/>
              </w:rPr>
              <w:pPrChange w:id="2065" w:author="MCC" w:date="2023-06-14T17:46:00Z">
                <w:pPr>
                  <w:pStyle w:val="TAL"/>
                </w:pPr>
              </w:pPrChange>
            </w:pPr>
          </w:p>
        </w:tc>
        <w:tc>
          <w:tcPr>
            <w:tcW w:w="1512" w:type="dxa"/>
          </w:tcPr>
          <w:p w14:paraId="23C41F22" w14:textId="77777777" w:rsidR="00104B83" w:rsidRPr="00707B3F" w:rsidRDefault="00104B83">
            <w:pPr>
              <w:pStyle w:val="TAL"/>
              <w:keepNext w:val="0"/>
              <w:keepLines w:val="0"/>
              <w:widowControl w:val="0"/>
              <w:rPr>
                <w:noProof/>
              </w:rPr>
              <w:pPrChange w:id="2066" w:author="MCC" w:date="2023-06-14T17:46:00Z">
                <w:pPr>
                  <w:pStyle w:val="TAL"/>
                </w:pPr>
              </w:pPrChange>
            </w:pPr>
            <w:r w:rsidRPr="00707B3F">
              <w:rPr>
                <w:noProof/>
              </w:rPr>
              <w:t>9.2.4</w:t>
            </w:r>
          </w:p>
        </w:tc>
        <w:tc>
          <w:tcPr>
            <w:tcW w:w="1728" w:type="dxa"/>
          </w:tcPr>
          <w:p w14:paraId="35EB1439" w14:textId="77777777" w:rsidR="00104B83" w:rsidRPr="00707B3F" w:rsidRDefault="00104B83">
            <w:pPr>
              <w:pStyle w:val="TAL"/>
              <w:keepNext w:val="0"/>
              <w:keepLines w:val="0"/>
              <w:widowControl w:val="0"/>
              <w:rPr>
                <w:noProof/>
              </w:rPr>
              <w:pPrChange w:id="2067" w:author="MCC" w:date="2023-06-14T17:46:00Z">
                <w:pPr>
                  <w:pStyle w:val="TAL"/>
                </w:pPr>
              </w:pPrChange>
            </w:pPr>
          </w:p>
        </w:tc>
        <w:tc>
          <w:tcPr>
            <w:tcW w:w="1080" w:type="dxa"/>
          </w:tcPr>
          <w:p w14:paraId="1673A361" w14:textId="77777777" w:rsidR="00104B83" w:rsidRPr="00707B3F" w:rsidRDefault="00104B83">
            <w:pPr>
              <w:pStyle w:val="TAC"/>
              <w:keepNext w:val="0"/>
              <w:keepLines w:val="0"/>
              <w:widowControl w:val="0"/>
              <w:rPr>
                <w:noProof/>
              </w:rPr>
              <w:pPrChange w:id="2068" w:author="MCC" w:date="2023-06-14T17:46:00Z">
                <w:pPr>
                  <w:pStyle w:val="TAC"/>
                </w:pPr>
              </w:pPrChange>
            </w:pPr>
            <w:r w:rsidRPr="00707B3F">
              <w:rPr>
                <w:noProof/>
              </w:rPr>
              <w:t>-</w:t>
            </w:r>
          </w:p>
        </w:tc>
        <w:tc>
          <w:tcPr>
            <w:tcW w:w="1080" w:type="dxa"/>
          </w:tcPr>
          <w:p w14:paraId="6D4F7D74" w14:textId="77777777" w:rsidR="00104B83" w:rsidRPr="00707B3F" w:rsidRDefault="00104B83">
            <w:pPr>
              <w:pStyle w:val="TAC"/>
              <w:keepNext w:val="0"/>
              <w:keepLines w:val="0"/>
              <w:widowControl w:val="0"/>
              <w:rPr>
                <w:noProof/>
              </w:rPr>
              <w:pPrChange w:id="2069" w:author="MCC" w:date="2023-06-14T17:46:00Z">
                <w:pPr>
                  <w:pStyle w:val="TAC"/>
                </w:pPr>
              </w:pPrChange>
            </w:pPr>
          </w:p>
        </w:tc>
      </w:tr>
      <w:tr w:rsidR="00104B83" w:rsidRPr="00707B3F" w14:paraId="715952D5" w14:textId="77777777" w:rsidTr="001A3F26">
        <w:tc>
          <w:tcPr>
            <w:tcW w:w="2161" w:type="dxa"/>
          </w:tcPr>
          <w:p w14:paraId="39EF4858" w14:textId="77777777" w:rsidR="00104B83" w:rsidRPr="00707B3F" w:rsidRDefault="00104B83">
            <w:pPr>
              <w:pStyle w:val="TAL"/>
              <w:keepNext w:val="0"/>
              <w:keepLines w:val="0"/>
              <w:widowControl w:val="0"/>
              <w:rPr>
                <w:noProof/>
              </w:rPr>
              <w:pPrChange w:id="2070" w:author="MCC" w:date="2023-06-14T17:46:00Z">
                <w:pPr>
                  <w:pStyle w:val="TAL"/>
                </w:pPr>
              </w:pPrChange>
            </w:pPr>
            <w:r w:rsidRPr="00707B3F">
              <w:rPr>
                <w:noProof/>
              </w:rPr>
              <w:t>LMF UE Measurement ID</w:t>
            </w:r>
          </w:p>
        </w:tc>
        <w:tc>
          <w:tcPr>
            <w:tcW w:w="1080" w:type="dxa"/>
          </w:tcPr>
          <w:p w14:paraId="2BB73089" w14:textId="77777777" w:rsidR="00104B83" w:rsidRPr="00707B3F" w:rsidRDefault="00104B83">
            <w:pPr>
              <w:pStyle w:val="TAL"/>
              <w:keepNext w:val="0"/>
              <w:keepLines w:val="0"/>
              <w:widowControl w:val="0"/>
              <w:rPr>
                <w:noProof/>
              </w:rPr>
              <w:pPrChange w:id="2071" w:author="MCC" w:date="2023-06-14T17:46:00Z">
                <w:pPr>
                  <w:pStyle w:val="TAL"/>
                </w:pPr>
              </w:pPrChange>
            </w:pPr>
            <w:r w:rsidRPr="00707B3F">
              <w:rPr>
                <w:noProof/>
              </w:rPr>
              <w:t>M</w:t>
            </w:r>
          </w:p>
        </w:tc>
        <w:tc>
          <w:tcPr>
            <w:tcW w:w="1080" w:type="dxa"/>
          </w:tcPr>
          <w:p w14:paraId="2DCDC612" w14:textId="77777777" w:rsidR="00104B83" w:rsidRPr="00707B3F" w:rsidRDefault="00104B83">
            <w:pPr>
              <w:pStyle w:val="TAL"/>
              <w:keepNext w:val="0"/>
              <w:keepLines w:val="0"/>
              <w:widowControl w:val="0"/>
              <w:rPr>
                <w:noProof/>
              </w:rPr>
              <w:pPrChange w:id="2072" w:author="MCC" w:date="2023-06-14T17:46:00Z">
                <w:pPr>
                  <w:pStyle w:val="TAL"/>
                </w:pPr>
              </w:pPrChange>
            </w:pPr>
          </w:p>
        </w:tc>
        <w:tc>
          <w:tcPr>
            <w:tcW w:w="1512" w:type="dxa"/>
          </w:tcPr>
          <w:p w14:paraId="4A347342" w14:textId="77777777" w:rsidR="00104B83" w:rsidRPr="00707B3F" w:rsidRDefault="00104B83">
            <w:pPr>
              <w:pStyle w:val="TAL"/>
              <w:keepNext w:val="0"/>
              <w:keepLines w:val="0"/>
              <w:widowControl w:val="0"/>
              <w:rPr>
                <w:noProof/>
              </w:rPr>
              <w:pPrChange w:id="2073" w:author="MCC" w:date="2023-06-14T17:46: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pPr>
              <w:pStyle w:val="TAL"/>
              <w:keepNext w:val="0"/>
              <w:keepLines w:val="0"/>
              <w:widowControl w:val="0"/>
              <w:rPr>
                <w:noProof/>
              </w:rPr>
              <w:pPrChange w:id="2074" w:author="MCC" w:date="2023-06-14T17:46:00Z">
                <w:pPr>
                  <w:pStyle w:val="TAL"/>
                </w:pPr>
              </w:pPrChange>
            </w:pPr>
          </w:p>
        </w:tc>
        <w:tc>
          <w:tcPr>
            <w:tcW w:w="1080" w:type="dxa"/>
          </w:tcPr>
          <w:p w14:paraId="1E9FF46C" w14:textId="77777777" w:rsidR="00104B83" w:rsidRPr="00707B3F" w:rsidRDefault="00104B83">
            <w:pPr>
              <w:pStyle w:val="TAC"/>
              <w:keepNext w:val="0"/>
              <w:keepLines w:val="0"/>
              <w:widowControl w:val="0"/>
              <w:rPr>
                <w:noProof/>
              </w:rPr>
              <w:pPrChange w:id="2075" w:author="MCC" w:date="2023-06-14T17:46:00Z">
                <w:pPr>
                  <w:pStyle w:val="TAC"/>
                </w:pPr>
              </w:pPrChange>
            </w:pPr>
            <w:r w:rsidRPr="00707B3F">
              <w:rPr>
                <w:noProof/>
              </w:rPr>
              <w:t>YES</w:t>
            </w:r>
          </w:p>
        </w:tc>
        <w:tc>
          <w:tcPr>
            <w:tcW w:w="1080" w:type="dxa"/>
          </w:tcPr>
          <w:p w14:paraId="7970A43B" w14:textId="77777777" w:rsidR="00104B83" w:rsidRPr="00707B3F" w:rsidRDefault="00104B83">
            <w:pPr>
              <w:pStyle w:val="TAC"/>
              <w:keepNext w:val="0"/>
              <w:keepLines w:val="0"/>
              <w:widowControl w:val="0"/>
              <w:rPr>
                <w:noProof/>
              </w:rPr>
              <w:pPrChange w:id="2076" w:author="MCC" w:date="2023-06-14T17:46:00Z">
                <w:pPr>
                  <w:pStyle w:val="TAC"/>
                </w:pPr>
              </w:pPrChange>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pPr>
              <w:pStyle w:val="TAL"/>
              <w:keepNext w:val="0"/>
              <w:keepLines w:val="0"/>
              <w:widowControl w:val="0"/>
              <w:rPr>
                <w:noProof/>
              </w:rPr>
              <w:pPrChange w:id="2077" w:author="MCC" w:date="2023-06-14T17:46:00Z">
                <w:pPr>
                  <w:pStyle w:val="TAL"/>
                </w:pPr>
              </w:pPrChange>
            </w:pPr>
            <w:r w:rsidRPr="00707B3F">
              <w:rPr>
                <w:noProof/>
              </w:rPr>
              <w:t>RAN UE Measurement ID</w:t>
            </w:r>
          </w:p>
        </w:tc>
        <w:tc>
          <w:tcPr>
            <w:tcW w:w="1080" w:type="dxa"/>
          </w:tcPr>
          <w:p w14:paraId="42137D1F" w14:textId="77777777" w:rsidR="00104B83" w:rsidRPr="00707B3F" w:rsidRDefault="00104B83">
            <w:pPr>
              <w:pStyle w:val="TAL"/>
              <w:keepNext w:val="0"/>
              <w:keepLines w:val="0"/>
              <w:widowControl w:val="0"/>
              <w:rPr>
                <w:noProof/>
              </w:rPr>
              <w:pPrChange w:id="2078" w:author="MCC" w:date="2023-06-14T17:46:00Z">
                <w:pPr>
                  <w:pStyle w:val="TAL"/>
                </w:pPr>
              </w:pPrChange>
            </w:pPr>
            <w:r w:rsidRPr="00707B3F">
              <w:rPr>
                <w:noProof/>
              </w:rPr>
              <w:t>M</w:t>
            </w:r>
          </w:p>
        </w:tc>
        <w:tc>
          <w:tcPr>
            <w:tcW w:w="1080" w:type="dxa"/>
          </w:tcPr>
          <w:p w14:paraId="00B3DA8B" w14:textId="77777777" w:rsidR="00104B83" w:rsidRPr="00707B3F" w:rsidRDefault="00104B83">
            <w:pPr>
              <w:pStyle w:val="TAL"/>
              <w:keepNext w:val="0"/>
              <w:keepLines w:val="0"/>
              <w:widowControl w:val="0"/>
              <w:rPr>
                <w:noProof/>
              </w:rPr>
              <w:pPrChange w:id="2079" w:author="MCC" w:date="2023-06-14T17:46:00Z">
                <w:pPr>
                  <w:pStyle w:val="TAL"/>
                </w:pPr>
              </w:pPrChange>
            </w:pPr>
          </w:p>
        </w:tc>
        <w:tc>
          <w:tcPr>
            <w:tcW w:w="1512" w:type="dxa"/>
          </w:tcPr>
          <w:p w14:paraId="0ED3B687" w14:textId="77777777" w:rsidR="00104B83" w:rsidRPr="00707B3F" w:rsidRDefault="00104B83">
            <w:pPr>
              <w:pStyle w:val="TAL"/>
              <w:keepNext w:val="0"/>
              <w:keepLines w:val="0"/>
              <w:widowControl w:val="0"/>
              <w:rPr>
                <w:noProof/>
              </w:rPr>
              <w:pPrChange w:id="2080" w:author="MCC" w:date="2023-06-14T17:46: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pPr>
              <w:pStyle w:val="TAL"/>
              <w:keepNext w:val="0"/>
              <w:keepLines w:val="0"/>
              <w:widowControl w:val="0"/>
              <w:rPr>
                <w:noProof/>
              </w:rPr>
              <w:pPrChange w:id="2081" w:author="MCC" w:date="2023-06-14T17:46:00Z">
                <w:pPr>
                  <w:pStyle w:val="TAL"/>
                </w:pPr>
              </w:pPrChange>
            </w:pPr>
          </w:p>
        </w:tc>
        <w:tc>
          <w:tcPr>
            <w:tcW w:w="1080" w:type="dxa"/>
          </w:tcPr>
          <w:p w14:paraId="177E6AE9" w14:textId="77777777" w:rsidR="00104B83" w:rsidRPr="00707B3F" w:rsidRDefault="00104B83">
            <w:pPr>
              <w:pStyle w:val="TAC"/>
              <w:keepNext w:val="0"/>
              <w:keepLines w:val="0"/>
              <w:widowControl w:val="0"/>
              <w:rPr>
                <w:noProof/>
              </w:rPr>
              <w:pPrChange w:id="2082" w:author="MCC" w:date="2023-06-14T17:46:00Z">
                <w:pPr>
                  <w:pStyle w:val="TAC"/>
                </w:pPr>
              </w:pPrChange>
            </w:pPr>
            <w:r w:rsidRPr="00707B3F">
              <w:rPr>
                <w:noProof/>
              </w:rPr>
              <w:t>YES</w:t>
            </w:r>
          </w:p>
        </w:tc>
        <w:tc>
          <w:tcPr>
            <w:tcW w:w="1080" w:type="dxa"/>
          </w:tcPr>
          <w:p w14:paraId="67D83865" w14:textId="77777777" w:rsidR="00104B83" w:rsidRPr="00707B3F" w:rsidRDefault="00104B83">
            <w:pPr>
              <w:pStyle w:val="TAC"/>
              <w:keepNext w:val="0"/>
              <w:keepLines w:val="0"/>
              <w:widowControl w:val="0"/>
              <w:rPr>
                <w:noProof/>
              </w:rPr>
              <w:pPrChange w:id="2083" w:author="MCC" w:date="2023-06-14T17:46:00Z">
                <w:pPr>
                  <w:pStyle w:val="TAC"/>
                </w:pPr>
              </w:pPrChange>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pPr>
              <w:pStyle w:val="TAL"/>
              <w:keepNext w:val="0"/>
              <w:keepLines w:val="0"/>
              <w:widowControl w:val="0"/>
              <w:rPr>
                <w:noProof/>
              </w:rPr>
              <w:pPrChange w:id="2084" w:author="MCC" w:date="2023-06-14T17:46:00Z">
                <w:pPr>
                  <w:pStyle w:val="TAL"/>
                </w:pPr>
              </w:pPrChange>
            </w:pPr>
            <w:r w:rsidRPr="00707B3F">
              <w:rPr>
                <w:noProof/>
              </w:rPr>
              <w:t>E-CID Measurement Result</w:t>
            </w:r>
          </w:p>
        </w:tc>
        <w:tc>
          <w:tcPr>
            <w:tcW w:w="1080" w:type="dxa"/>
          </w:tcPr>
          <w:p w14:paraId="50A095FA" w14:textId="77777777" w:rsidR="00104B83" w:rsidRPr="00707B3F" w:rsidRDefault="00104B83">
            <w:pPr>
              <w:pStyle w:val="TAL"/>
              <w:keepNext w:val="0"/>
              <w:keepLines w:val="0"/>
              <w:widowControl w:val="0"/>
              <w:rPr>
                <w:noProof/>
              </w:rPr>
              <w:pPrChange w:id="2085" w:author="MCC" w:date="2023-06-14T17:46:00Z">
                <w:pPr>
                  <w:pStyle w:val="TAL"/>
                </w:pPr>
              </w:pPrChange>
            </w:pPr>
            <w:r w:rsidRPr="00707B3F">
              <w:rPr>
                <w:noProof/>
              </w:rPr>
              <w:t>M</w:t>
            </w:r>
          </w:p>
        </w:tc>
        <w:tc>
          <w:tcPr>
            <w:tcW w:w="1080" w:type="dxa"/>
          </w:tcPr>
          <w:p w14:paraId="3BA6746F" w14:textId="77777777" w:rsidR="00104B83" w:rsidRPr="00707B3F" w:rsidRDefault="00104B83">
            <w:pPr>
              <w:pStyle w:val="TAL"/>
              <w:keepNext w:val="0"/>
              <w:keepLines w:val="0"/>
              <w:widowControl w:val="0"/>
              <w:rPr>
                <w:noProof/>
              </w:rPr>
              <w:pPrChange w:id="2086" w:author="MCC" w:date="2023-06-14T17:46:00Z">
                <w:pPr>
                  <w:pStyle w:val="TAL"/>
                </w:pPr>
              </w:pPrChange>
            </w:pPr>
          </w:p>
        </w:tc>
        <w:tc>
          <w:tcPr>
            <w:tcW w:w="1512" w:type="dxa"/>
          </w:tcPr>
          <w:p w14:paraId="7BCD8D47" w14:textId="77777777" w:rsidR="00104B83" w:rsidRPr="00707B3F" w:rsidRDefault="00104B83">
            <w:pPr>
              <w:pStyle w:val="TAL"/>
              <w:keepNext w:val="0"/>
              <w:keepLines w:val="0"/>
              <w:widowControl w:val="0"/>
              <w:rPr>
                <w:noProof/>
              </w:rPr>
              <w:pPrChange w:id="2087" w:author="MCC" w:date="2023-06-14T17:46:00Z">
                <w:pPr>
                  <w:pStyle w:val="TAL"/>
                </w:pPr>
              </w:pPrChange>
            </w:pPr>
            <w:r w:rsidRPr="00707B3F">
              <w:rPr>
                <w:noProof/>
              </w:rPr>
              <w:t>9.2.5</w:t>
            </w:r>
          </w:p>
        </w:tc>
        <w:tc>
          <w:tcPr>
            <w:tcW w:w="1728" w:type="dxa"/>
          </w:tcPr>
          <w:p w14:paraId="17B1DD86" w14:textId="77777777" w:rsidR="00104B83" w:rsidRPr="00707B3F" w:rsidRDefault="00104B83">
            <w:pPr>
              <w:pStyle w:val="TAL"/>
              <w:keepNext w:val="0"/>
              <w:keepLines w:val="0"/>
              <w:widowControl w:val="0"/>
              <w:rPr>
                <w:noProof/>
              </w:rPr>
              <w:pPrChange w:id="2088" w:author="MCC" w:date="2023-06-14T17:46:00Z">
                <w:pPr>
                  <w:pStyle w:val="TAL"/>
                </w:pPr>
              </w:pPrChange>
            </w:pPr>
          </w:p>
        </w:tc>
        <w:tc>
          <w:tcPr>
            <w:tcW w:w="1080" w:type="dxa"/>
          </w:tcPr>
          <w:p w14:paraId="1D8C138E" w14:textId="77777777" w:rsidR="00104B83" w:rsidRPr="00707B3F" w:rsidRDefault="00104B83">
            <w:pPr>
              <w:pStyle w:val="TAC"/>
              <w:keepNext w:val="0"/>
              <w:keepLines w:val="0"/>
              <w:widowControl w:val="0"/>
              <w:rPr>
                <w:noProof/>
              </w:rPr>
              <w:pPrChange w:id="2089" w:author="MCC" w:date="2023-06-14T17:46:00Z">
                <w:pPr>
                  <w:pStyle w:val="TAC"/>
                </w:pPr>
              </w:pPrChange>
            </w:pPr>
            <w:r w:rsidRPr="00707B3F">
              <w:rPr>
                <w:noProof/>
              </w:rPr>
              <w:t>YES</w:t>
            </w:r>
          </w:p>
        </w:tc>
        <w:tc>
          <w:tcPr>
            <w:tcW w:w="1080" w:type="dxa"/>
          </w:tcPr>
          <w:p w14:paraId="21D6F911" w14:textId="77777777" w:rsidR="00104B83" w:rsidRPr="00707B3F" w:rsidRDefault="00104B83">
            <w:pPr>
              <w:pStyle w:val="TAC"/>
              <w:keepNext w:val="0"/>
              <w:keepLines w:val="0"/>
              <w:widowControl w:val="0"/>
              <w:rPr>
                <w:noProof/>
              </w:rPr>
              <w:pPrChange w:id="2090" w:author="MCC" w:date="2023-06-14T17:46:00Z">
                <w:pPr>
                  <w:pStyle w:val="TAC"/>
                </w:pPr>
              </w:pPrChange>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pPr>
              <w:pStyle w:val="TAL"/>
              <w:keepNext w:val="0"/>
              <w:keepLines w:val="0"/>
              <w:widowControl w:val="0"/>
              <w:rPr>
                <w:noProof/>
              </w:rPr>
              <w:pPrChange w:id="2091" w:author="MCC" w:date="2023-06-14T17:46:00Z">
                <w:pPr>
                  <w:pStyle w:val="TAL"/>
                </w:pPr>
              </w:pPrChange>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pPr>
              <w:pStyle w:val="TAL"/>
              <w:keepNext w:val="0"/>
              <w:keepLines w:val="0"/>
              <w:widowControl w:val="0"/>
              <w:rPr>
                <w:noProof/>
              </w:rPr>
              <w:pPrChange w:id="2092" w:author="MCC" w:date="2023-06-14T17:46:00Z">
                <w:pPr>
                  <w:pStyle w:val="TAL"/>
                </w:pPr>
              </w:pPrChange>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pPr>
              <w:pStyle w:val="TAL"/>
              <w:keepNext w:val="0"/>
              <w:keepLines w:val="0"/>
              <w:widowControl w:val="0"/>
              <w:rPr>
                <w:noProof/>
              </w:rPr>
              <w:pPrChange w:id="209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pPr>
              <w:pStyle w:val="TAL"/>
              <w:keepNext w:val="0"/>
              <w:keepLines w:val="0"/>
              <w:widowControl w:val="0"/>
              <w:rPr>
                <w:noProof/>
              </w:rPr>
              <w:pPrChange w:id="2094" w:author="MCC" w:date="2023-06-14T17:46:00Z">
                <w:pPr>
                  <w:pStyle w:val="TAL"/>
                </w:pPr>
              </w:pPrChange>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pPr>
              <w:pStyle w:val="TAL"/>
              <w:keepNext w:val="0"/>
              <w:keepLines w:val="0"/>
              <w:widowControl w:val="0"/>
              <w:rPr>
                <w:noProof/>
              </w:rPr>
              <w:pPrChange w:id="209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pPr>
              <w:pStyle w:val="TAL"/>
              <w:keepNext w:val="0"/>
              <w:keepLines w:val="0"/>
              <w:widowControl w:val="0"/>
              <w:jc w:val="center"/>
              <w:rPr>
                <w:noProof/>
              </w:rPr>
              <w:pPrChange w:id="2096" w:author="MCC" w:date="2023-06-14T17:46:00Z">
                <w:pPr>
                  <w:pStyle w:val="TAL"/>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pPr>
              <w:pStyle w:val="TAL"/>
              <w:keepNext w:val="0"/>
              <w:keepLines w:val="0"/>
              <w:widowControl w:val="0"/>
              <w:jc w:val="center"/>
              <w:rPr>
                <w:noProof/>
              </w:rPr>
              <w:pPrChange w:id="2097" w:author="MCC" w:date="2023-06-14T17:46:00Z">
                <w:pPr>
                  <w:pStyle w:val="TAL"/>
                  <w:jc w:val="center"/>
                </w:pPr>
              </w:pPrChange>
            </w:pPr>
            <w:r w:rsidRPr="00707B3F">
              <w:rPr>
                <w:noProof/>
              </w:rPr>
              <w:t>ignore</w:t>
            </w:r>
          </w:p>
        </w:tc>
      </w:tr>
    </w:tbl>
    <w:p w14:paraId="690FC7A7" w14:textId="77777777" w:rsidR="00104B83" w:rsidRPr="00707B3F" w:rsidRDefault="00104B83">
      <w:pPr>
        <w:widowControl w:val="0"/>
        <w:rPr>
          <w:noProof/>
        </w:rPr>
        <w:pPrChange w:id="2098" w:author="MCC" w:date="2023-06-14T17:46:00Z">
          <w:pPr/>
        </w:pPrChange>
      </w:pPr>
    </w:p>
    <w:p w14:paraId="1D6B36F9" w14:textId="77777777" w:rsidR="00104B83" w:rsidRPr="00707B3F" w:rsidRDefault="00104B83">
      <w:pPr>
        <w:pStyle w:val="Heading4"/>
        <w:keepNext w:val="0"/>
        <w:keepLines w:val="0"/>
        <w:widowControl w:val="0"/>
        <w:rPr>
          <w:noProof/>
        </w:rPr>
        <w:pPrChange w:id="2099" w:author="MCC" w:date="2023-06-14T17:46:00Z">
          <w:pPr>
            <w:pStyle w:val="Heading4"/>
          </w:pPr>
        </w:pPrChange>
      </w:pPr>
      <w:bookmarkStart w:id="2100" w:name="_Toc534903073"/>
      <w:bookmarkStart w:id="2101" w:name="_Toc51775990"/>
      <w:bookmarkStart w:id="2102" w:name="_Toc56773012"/>
      <w:bookmarkStart w:id="2103" w:name="_Toc64447641"/>
      <w:bookmarkStart w:id="2104" w:name="_Toc74152297"/>
      <w:bookmarkStart w:id="2105" w:name="_Toc88654150"/>
      <w:bookmarkStart w:id="2106" w:name="_Toc99056212"/>
      <w:bookmarkStart w:id="2107" w:name="_Toc99959145"/>
      <w:bookmarkStart w:id="2108" w:name="_Toc105612331"/>
      <w:bookmarkStart w:id="2109" w:name="_Toc106109547"/>
      <w:bookmarkStart w:id="2110" w:name="_Toc112766439"/>
      <w:bookmarkStart w:id="2111" w:name="_Toc113379355"/>
      <w:bookmarkStart w:id="2112" w:name="_Toc120091908"/>
      <w:bookmarkStart w:id="2113" w:name="_Toc120534825"/>
      <w:r w:rsidRPr="00707B3F">
        <w:rPr>
          <w:noProof/>
        </w:rPr>
        <w:t>9.1.1.6</w:t>
      </w:r>
      <w:r w:rsidRPr="00707B3F">
        <w:rPr>
          <w:noProof/>
        </w:rPr>
        <w:tab/>
        <w:t>E-CID MEASUREMENT TERMINATION COMMAND</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p>
    <w:p w14:paraId="3528B81D" w14:textId="77777777" w:rsidR="00104B83" w:rsidRPr="00707B3F" w:rsidRDefault="00104B83">
      <w:pPr>
        <w:widowControl w:val="0"/>
        <w:rPr>
          <w:noProof/>
        </w:rPr>
        <w:pPrChange w:id="2114" w:author="MCC" w:date="2023-06-14T17:46:00Z">
          <w:pPr/>
        </w:pPrChange>
      </w:pPr>
      <w:r w:rsidRPr="00707B3F">
        <w:rPr>
          <w:noProof/>
        </w:rPr>
        <w:t>This message is sent by the LMF to terminate the requested E-CID measurement.</w:t>
      </w:r>
    </w:p>
    <w:p w14:paraId="762BF936" w14:textId="77777777" w:rsidR="00104B83" w:rsidRPr="00707B3F" w:rsidRDefault="00104B83">
      <w:pPr>
        <w:widowControl w:val="0"/>
        <w:rPr>
          <w:noProof/>
        </w:rPr>
        <w:pPrChange w:id="2115" w:author="MCC" w:date="2023-06-14T17:46:00Z">
          <w:pPr/>
        </w:pPrChange>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pPr>
              <w:pStyle w:val="TAH"/>
              <w:keepNext w:val="0"/>
              <w:keepLines w:val="0"/>
              <w:widowControl w:val="0"/>
              <w:rPr>
                <w:noProof/>
              </w:rPr>
              <w:pPrChange w:id="2116" w:author="MCC" w:date="2023-06-14T17:46:00Z">
                <w:pPr>
                  <w:pStyle w:val="TAH"/>
                </w:pPr>
              </w:pPrChange>
            </w:pPr>
            <w:r w:rsidRPr="00707B3F">
              <w:rPr>
                <w:noProof/>
              </w:rPr>
              <w:t>IE/Group Name</w:t>
            </w:r>
          </w:p>
        </w:tc>
        <w:tc>
          <w:tcPr>
            <w:tcW w:w="1080" w:type="dxa"/>
          </w:tcPr>
          <w:p w14:paraId="1AB4D95D" w14:textId="77777777" w:rsidR="00104B83" w:rsidRPr="00707B3F" w:rsidRDefault="00104B83">
            <w:pPr>
              <w:pStyle w:val="TAH"/>
              <w:keepNext w:val="0"/>
              <w:keepLines w:val="0"/>
              <w:widowControl w:val="0"/>
              <w:rPr>
                <w:noProof/>
              </w:rPr>
              <w:pPrChange w:id="2117" w:author="MCC" w:date="2023-06-14T17:46:00Z">
                <w:pPr>
                  <w:pStyle w:val="TAH"/>
                </w:pPr>
              </w:pPrChange>
            </w:pPr>
            <w:r w:rsidRPr="00707B3F">
              <w:rPr>
                <w:noProof/>
              </w:rPr>
              <w:t>Presence</w:t>
            </w:r>
          </w:p>
        </w:tc>
        <w:tc>
          <w:tcPr>
            <w:tcW w:w="1080" w:type="dxa"/>
          </w:tcPr>
          <w:p w14:paraId="270390EA" w14:textId="77777777" w:rsidR="00104B83" w:rsidRPr="00707B3F" w:rsidRDefault="00104B83">
            <w:pPr>
              <w:pStyle w:val="TAH"/>
              <w:keepNext w:val="0"/>
              <w:keepLines w:val="0"/>
              <w:widowControl w:val="0"/>
              <w:rPr>
                <w:noProof/>
              </w:rPr>
              <w:pPrChange w:id="2118" w:author="MCC" w:date="2023-06-14T17:46:00Z">
                <w:pPr>
                  <w:pStyle w:val="TAH"/>
                </w:pPr>
              </w:pPrChange>
            </w:pPr>
            <w:r w:rsidRPr="00707B3F">
              <w:rPr>
                <w:noProof/>
              </w:rPr>
              <w:t>Range</w:t>
            </w:r>
          </w:p>
        </w:tc>
        <w:tc>
          <w:tcPr>
            <w:tcW w:w="1512" w:type="dxa"/>
          </w:tcPr>
          <w:p w14:paraId="4EDB2977" w14:textId="77777777" w:rsidR="00104B83" w:rsidRPr="00707B3F" w:rsidRDefault="00104B83">
            <w:pPr>
              <w:pStyle w:val="TAH"/>
              <w:keepNext w:val="0"/>
              <w:keepLines w:val="0"/>
              <w:widowControl w:val="0"/>
              <w:rPr>
                <w:noProof/>
              </w:rPr>
              <w:pPrChange w:id="2119" w:author="MCC" w:date="2023-06-14T17:46:00Z">
                <w:pPr>
                  <w:pStyle w:val="TAH"/>
                </w:pPr>
              </w:pPrChange>
            </w:pPr>
            <w:r w:rsidRPr="00707B3F">
              <w:rPr>
                <w:noProof/>
              </w:rPr>
              <w:t>IE type and reference</w:t>
            </w:r>
          </w:p>
        </w:tc>
        <w:tc>
          <w:tcPr>
            <w:tcW w:w="1728" w:type="dxa"/>
          </w:tcPr>
          <w:p w14:paraId="48D28682" w14:textId="77777777" w:rsidR="00104B83" w:rsidRPr="00707B3F" w:rsidRDefault="00104B83">
            <w:pPr>
              <w:pStyle w:val="TAH"/>
              <w:keepNext w:val="0"/>
              <w:keepLines w:val="0"/>
              <w:widowControl w:val="0"/>
              <w:rPr>
                <w:noProof/>
              </w:rPr>
              <w:pPrChange w:id="2120" w:author="MCC" w:date="2023-06-14T17:46:00Z">
                <w:pPr>
                  <w:pStyle w:val="TAH"/>
                </w:pPr>
              </w:pPrChange>
            </w:pPr>
            <w:r w:rsidRPr="00707B3F">
              <w:rPr>
                <w:noProof/>
              </w:rPr>
              <w:t>Semantics description</w:t>
            </w:r>
          </w:p>
        </w:tc>
        <w:tc>
          <w:tcPr>
            <w:tcW w:w="1080" w:type="dxa"/>
          </w:tcPr>
          <w:p w14:paraId="4F7EFF9E" w14:textId="77777777" w:rsidR="00104B83" w:rsidRPr="00707B3F" w:rsidRDefault="00104B83">
            <w:pPr>
              <w:pStyle w:val="TAH"/>
              <w:keepNext w:val="0"/>
              <w:keepLines w:val="0"/>
              <w:widowControl w:val="0"/>
              <w:rPr>
                <w:b w:val="0"/>
                <w:noProof/>
              </w:rPr>
              <w:pPrChange w:id="2121" w:author="MCC" w:date="2023-06-14T17:46:00Z">
                <w:pPr>
                  <w:pStyle w:val="TAH"/>
                </w:pPr>
              </w:pPrChange>
            </w:pPr>
            <w:r w:rsidRPr="00707B3F">
              <w:rPr>
                <w:noProof/>
              </w:rPr>
              <w:t>Criticality</w:t>
            </w:r>
          </w:p>
        </w:tc>
        <w:tc>
          <w:tcPr>
            <w:tcW w:w="1080" w:type="dxa"/>
          </w:tcPr>
          <w:p w14:paraId="56213ACC" w14:textId="77777777" w:rsidR="00104B83" w:rsidRPr="00707B3F" w:rsidRDefault="00104B83">
            <w:pPr>
              <w:pStyle w:val="TAH"/>
              <w:keepNext w:val="0"/>
              <w:keepLines w:val="0"/>
              <w:widowControl w:val="0"/>
              <w:rPr>
                <w:b w:val="0"/>
                <w:noProof/>
              </w:rPr>
              <w:pPrChange w:id="2122" w:author="MCC" w:date="2023-06-14T17:46:00Z">
                <w:pPr>
                  <w:pStyle w:val="TAH"/>
                </w:pPr>
              </w:pPrChange>
            </w:pPr>
            <w:r w:rsidRPr="00707B3F">
              <w:rPr>
                <w:noProof/>
              </w:rPr>
              <w:t>Assigned Criticality</w:t>
            </w:r>
          </w:p>
        </w:tc>
      </w:tr>
      <w:tr w:rsidR="00104B83" w:rsidRPr="00707B3F" w14:paraId="7582B186" w14:textId="77777777" w:rsidTr="001A3F26">
        <w:tc>
          <w:tcPr>
            <w:tcW w:w="2161" w:type="dxa"/>
          </w:tcPr>
          <w:p w14:paraId="595A299B" w14:textId="77777777" w:rsidR="00104B83" w:rsidRPr="00707B3F" w:rsidRDefault="00104B83">
            <w:pPr>
              <w:pStyle w:val="TAL"/>
              <w:keepNext w:val="0"/>
              <w:keepLines w:val="0"/>
              <w:widowControl w:val="0"/>
              <w:rPr>
                <w:noProof/>
              </w:rPr>
              <w:pPrChange w:id="2123" w:author="MCC" w:date="2023-06-14T17:46:00Z">
                <w:pPr>
                  <w:pStyle w:val="TAL"/>
                </w:pPr>
              </w:pPrChange>
            </w:pPr>
            <w:r w:rsidRPr="00707B3F">
              <w:rPr>
                <w:noProof/>
              </w:rPr>
              <w:t>Message Type</w:t>
            </w:r>
          </w:p>
        </w:tc>
        <w:tc>
          <w:tcPr>
            <w:tcW w:w="1080" w:type="dxa"/>
          </w:tcPr>
          <w:p w14:paraId="72FAF39A" w14:textId="77777777" w:rsidR="00104B83" w:rsidRPr="00707B3F" w:rsidRDefault="00104B83">
            <w:pPr>
              <w:pStyle w:val="TAL"/>
              <w:keepNext w:val="0"/>
              <w:keepLines w:val="0"/>
              <w:widowControl w:val="0"/>
              <w:rPr>
                <w:noProof/>
              </w:rPr>
              <w:pPrChange w:id="2124" w:author="MCC" w:date="2023-06-14T17:46:00Z">
                <w:pPr>
                  <w:pStyle w:val="TAL"/>
                </w:pPr>
              </w:pPrChange>
            </w:pPr>
            <w:r w:rsidRPr="00707B3F">
              <w:rPr>
                <w:noProof/>
              </w:rPr>
              <w:t>M</w:t>
            </w:r>
          </w:p>
        </w:tc>
        <w:tc>
          <w:tcPr>
            <w:tcW w:w="1080" w:type="dxa"/>
          </w:tcPr>
          <w:p w14:paraId="2060420D" w14:textId="77777777" w:rsidR="00104B83" w:rsidRPr="00707B3F" w:rsidRDefault="00104B83">
            <w:pPr>
              <w:pStyle w:val="TAL"/>
              <w:keepNext w:val="0"/>
              <w:keepLines w:val="0"/>
              <w:widowControl w:val="0"/>
              <w:rPr>
                <w:noProof/>
              </w:rPr>
              <w:pPrChange w:id="2125" w:author="MCC" w:date="2023-06-14T17:46:00Z">
                <w:pPr>
                  <w:pStyle w:val="TAL"/>
                </w:pPr>
              </w:pPrChange>
            </w:pPr>
          </w:p>
        </w:tc>
        <w:tc>
          <w:tcPr>
            <w:tcW w:w="1512" w:type="dxa"/>
          </w:tcPr>
          <w:p w14:paraId="27D29DCD" w14:textId="77777777" w:rsidR="00104B83" w:rsidRPr="00707B3F" w:rsidRDefault="00104B83">
            <w:pPr>
              <w:pStyle w:val="TAL"/>
              <w:keepNext w:val="0"/>
              <w:keepLines w:val="0"/>
              <w:widowControl w:val="0"/>
              <w:rPr>
                <w:noProof/>
              </w:rPr>
              <w:pPrChange w:id="2126" w:author="MCC" w:date="2023-06-14T17:46:00Z">
                <w:pPr>
                  <w:pStyle w:val="TAL"/>
                </w:pPr>
              </w:pPrChange>
            </w:pPr>
            <w:r w:rsidRPr="00707B3F">
              <w:rPr>
                <w:noProof/>
              </w:rPr>
              <w:t>9.2.3</w:t>
            </w:r>
          </w:p>
        </w:tc>
        <w:tc>
          <w:tcPr>
            <w:tcW w:w="1728" w:type="dxa"/>
          </w:tcPr>
          <w:p w14:paraId="55FC9A56" w14:textId="77777777" w:rsidR="00104B83" w:rsidRPr="00707B3F" w:rsidRDefault="00104B83">
            <w:pPr>
              <w:pStyle w:val="TAL"/>
              <w:keepNext w:val="0"/>
              <w:keepLines w:val="0"/>
              <w:widowControl w:val="0"/>
              <w:rPr>
                <w:noProof/>
              </w:rPr>
              <w:pPrChange w:id="2127" w:author="MCC" w:date="2023-06-14T17:46:00Z">
                <w:pPr>
                  <w:pStyle w:val="TAL"/>
                </w:pPr>
              </w:pPrChange>
            </w:pPr>
          </w:p>
        </w:tc>
        <w:tc>
          <w:tcPr>
            <w:tcW w:w="1080" w:type="dxa"/>
          </w:tcPr>
          <w:p w14:paraId="56B9BF6A" w14:textId="77777777" w:rsidR="00104B83" w:rsidRPr="00707B3F" w:rsidRDefault="00104B83">
            <w:pPr>
              <w:pStyle w:val="TAC"/>
              <w:keepNext w:val="0"/>
              <w:keepLines w:val="0"/>
              <w:widowControl w:val="0"/>
              <w:rPr>
                <w:noProof/>
              </w:rPr>
              <w:pPrChange w:id="2128" w:author="MCC" w:date="2023-06-14T17:46:00Z">
                <w:pPr>
                  <w:pStyle w:val="TAC"/>
                </w:pPr>
              </w:pPrChange>
            </w:pPr>
            <w:r w:rsidRPr="00707B3F">
              <w:rPr>
                <w:noProof/>
              </w:rPr>
              <w:t>YES</w:t>
            </w:r>
          </w:p>
        </w:tc>
        <w:tc>
          <w:tcPr>
            <w:tcW w:w="1080" w:type="dxa"/>
          </w:tcPr>
          <w:p w14:paraId="2EF12E1C" w14:textId="77777777" w:rsidR="00104B83" w:rsidRPr="00707B3F" w:rsidRDefault="00104B83">
            <w:pPr>
              <w:pStyle w:val="TAC"/>
              <w:keepNext w:val="0"/>
              <w:keepLines w:val="0"/>
              <w:widowControl w:val="0"/>
              <w:rPr>
                <w:noProof/>
              </w:rPr>
              <w:pPrChange w:id="2129" w:author="MCC" w:date="2023-06-14T17:46:00Z">
                <w:pPr>
                  <w:pStyle w:val="TAC"/>
                </w:pPr>
              </w:pPrChange>
            </w:pPr>
            <w:r w:rsidRPr="00707B3F">
              <w:rPr>
                <w:noProof/>
              </w:rPr>
              <w:t>ignore</w:t>
            </w:r>
          </w:p>
        </w:tc>
      </w:tr>
      <w:tr w:rsidR="00104B83" w:rsidRPr="00707B3F" w14:paraId="3427C01B" w14:textId="77777777" w:rsidTr="001A3F26">
        <w:tc>
          <w:tcPr>
            <w:tcW w:w="2161" w:type="dxa"/>
          </w:tcPr>
          <w:p w14:paraId="31E15B37" w14:textId="77777777" w:rsidR="00104B83" w:rsidRPr="00707B3F" w:rsidRDefault="00104B83">
            <w:pPr>
              <w:pStyle w:val="TAL"/>
              <w:keepNext w:val="0"/>
              <w:keepLines w:val="0"/>
              <w:widowControl w:val="0"/>
              <w:rPr>
                <w:noProof/>
              </w:rPr>
              <w:pPrChange w:id="2130" w:author="MCC" w:date="2023-06-14T17:46:00Z">
                <w:pPr>
                  <w:pStyle w:val="TAL"/>
                </w:pPr>
              </w:pPrChange>
            </w:pPr>
            <w:r w:rsidRPr="00707B3F">
              <w:rPr>
                <w:noProof/>
              </w:rPr>
              <w:t>NRPPa Transaction ID</w:t>
            </w:r>
          </w:p>
        </w:tc>
        <w:tc>
          <w:tcPr>
            <w:tcW w:w="1080" w:type="dxa"/>
          </w:tcPr>
          <w:p w14:paraId="2D75186F" w14:textId="77777777" w:rsidR="00104B83" w:rsidRPr="00707B3F" w:rsidRDefault="00104B83">
            <w:pPr>
              <w:pStyle w:val="TAL"/>
              <w:keepNext w:val="0"/>
              <w:keepLines w:val="0"/>
              <w:widowControl w:val="0"/>
              <w:rPr>
                <w:noProof/>
              </w:rPr>
              <w:pPrChange w:id="2131" w:author="MCC" w:date="2023-06-14T17:46:00Z">
                <w:pPr>
                  <w:pStyle w:val="TAL"/>
                </w:pPr>
              </w:pPrChange>
            </w:pPr>
            <w:r w:rsidRPr="00707B3F">
              <w:rPr>
                <w:noProof/>
              </w:rPr>
              <w:t>M</w:t>
            </w:r>
          </w:p>
        </w:tc>
        <w:tc>
          <w:tcPr>
            <w:tcW w:w="1080" w:type="dxa"/>
          </w:tcPr>
          <w:p w14:paraId="003730CC" w14:textId="77777777" w:rsidR="00104B83" w:rsidRPr="00707B3F" w:rsidRDefault="00104B83">
            <w:pPr>
              <w:pStyle w:val="TAL"/>
              <w:keepNext w:val="0"/>
              <w:keepLines w:val="0"/>
              <w:widowControl w:val="0"/>
              <w:rPr>
                <w:noProof/>
              </w:rPr>
              <w:pPrChange w:id="2132" w:author="MCC" w:date="2023-06-14T17:46:00Z">
                <w:pPr>
                  <w:pStyle w:val="TAL"/>
                </w:pPr>
              </w:pPrChange>
            </w:pPr>
          </w:p>
        </w:tc>
        <w:tc>
          <w:tcPr>
            <w:tcW w:w="1512" w:type="dxa"/>
          </w:tcPr>
          <w:p w14:paraId="6057A6BF" w14:textId="77777777" w:rsidR="00104B83" w:rsidRPr="00707B3F" w:rsidRDefault="00104B83">
            <w:pPr>
              <w:pStyle w:val="TAL"/>
              <w:keepNext w:val="0"/>
              <w:keepLines w:val="0"/>
              <w:widowControl w:val="0"/>
              <w:rPr>
                <w:noProof/>
              </w:rPr>
              <w:pPrChange w:id="2133" w:author="MCC" w:date="2023-06-14T17:46:00Z">
                <w:pPr>
                  <w:pStyle w:val="TAL"/>
                </w:pPr>
              </w:pPrChange>
            </w:pPr>
            <w:r w:rsidRPr="00707B3F">
              <w:rPr>
                <w:noProof/>
              </w:rPr>
              <w:t>9.2.4</w:t>
            </w:r>
          </w:p>
        </w:tc>
        <w:tc>
          <w:tcPr>
            <w:tcW w:w="1728" w:type="dxa"/>
          </w:tcPr>
          <w:p w14:paraId="1DA4E6C6" w14:textId="77777777" w:rsidR="00104B83" w:rsidRPr="00707B3F" w:rsidRDefault="00104B83">
            <w:pPr>
              <w:pStyle w:val="TAL"/>
              <w:keepNext w:val="0"/>
              <w:keepLines w:val="0"/>
              <w:widowControl w:val="0"/>
              <w:rPr>
                <w:noProof/>
              </w:rPr>
              <w:pPrChange w:id="2134" w:author="MCC" w:date="2023-06-14T17:46:00Z">
                <w:pPr>
                  <w:pStyle w:val="TAL"/>
                </w:pPr>
              </w:pPrChange>
            </w:pPr>
          </w:p>
        </w:tc>
        <w:tc>
          <w:tcPr>
            <w:tcW w:w="1080" w:type="dxa"/>
          </w:tcPr>
          <w:p w14:paraId="5A3605AE" w14:textId="77777777" w:rsidR="00104B83" w:rsidRPr="00707B3F" w:rsidRDefault="00104B83">
            <w:pPr>
              <w:pStyle w:val="TAC"/>
              <w:keepNext w:val="0"/>
              <w:keepLines w:val="0"/>
              <w:widowControl w:val="0"/>
              <w:rPr>
                <w:noProof/>
              </w:rPr>
              <w:pPrChange w:id="2135" w:author="MCC" w:date="2023-06-14T17:46:00Z">
                <w:pPr>
                  <w:pStyle w:val="TAC"/>
                </w:pPr>
              </w:pPrChange>
            </w:pPr>
            <w:r w:rsidRPr="00707B3F">
              <w:rPr>
                <w:noProof/>
              </w:rPr>
              <w:t>-</w:t>
            </w:r>
          </w:p>
        </w:tc>
        <w:tc>
          <w:tcPr>
            <w:tcW w:w="1080" w:type="dxa"/>
          </w:tcPr>
          <w:p w14:paraId="6584D68D" w14:textId="77777777" w:rsidR="00104B83" w:rsidRPr="00707B3F" w:rsidRDefault="00104B83">
            <w:pPr>
              <w:pStyle w:val="TAC"/>
              <w:keepNext w:val="0"/>
              <w:keepLines w:val="0"/>
              <w:widowControl w:val="0"/>
              <w:rPr>
                <w:noProof/>
              </w:rPr>
              <w:pPrChange w:id="2136" w:author="MCC" w:date="2023-06-14T17:46:00Z">
                <w:pPr>
                  <w:pStyle w:val="TAC"/>
                </w:pPr>
              </w:pPrChange>
            </w:pPr>
          </w:p>
        </w:tc>
      </w:tr>
      <w:tr w:rsidR="00104B83" w:rsidRPr="00707B3F" w14:paraId="46DF22C2" w14:textId="77777777" w:rsidTr="001A3F26">
        <w:tc>
          <w:tcPr>
            <w:tcW w:w="2161" w:type="dxa"/>
          </w:tcPr>
          <w:p w14:paraId="7401A053" w14:textId="77777777" w:rsidR="00104B83" w:rsidRPr="00707B3F" w:rsidRDefault="00104B83">
            <w:pPr>
              <w:pStyle w:val="TAL"/>
              <w:keepNext w:val="0"/>
              <w:keepLines w:val="0"/>
              <w:widowControl w:val="0"/>
              <w:rPr>
                <w:noProof/>
              </w:rPr>
              <w:pPrChange w:id="2137" w:author="MCC" w:date="2023-06-14T17:46:00Z">
                <w:pPr>
                  <w:pStyle w:val="TAL"/>
                </w:pPr>
              </w:pPrChange>
            </w:pPr>
            <w:r w:rsidRPr="00707B3F">
              <w:rPr>
                <w:noProof/>
              </w:rPr>
              <w:t>LMF UE Measurement ID</w:t>
            </w:r>
          </w:p>
        </w:tc>
        <w:tc>
          <w:tcPr>
            <w:tcW w:w="1080" w:type="dxa"/>
          </w:tcPr>
          <w:p w14:paraId="7D708C28" w14:textId="77777777" w:rsidR="00104B83" w:rsidRPr="00707B3F" w:rsidRDefault="00104B83">
            <w:pPr>
              <w:pStyle w:val="TAL"/>
              <w:keepNext w:val="0"/>
              <w:keepLines w:val="0"/>
              <w:widowControl w:val="0"/>
              <w:rPr>
                <w:noProof/>
              </w:rPr>
              <w:pPrChange w:id="2138" w:author="MCC" w:date="2023-06-14T17:46:00Z">
                <w:pPr>
                  <w:pStyle w:val="TAL"/>
                </w:pPr>
              </w:pPrChange>
            </w:pPr>
            <w:r w:rsidRPr="00707B3F">
              <w:rPr>
                <w:noProof/>
              </w:rPr>
              <w:t>M</w:t>
            </w:r>
          </w:p>
        </w:tc>
        <w:tc>
          <w:tcPr>
            <w:tcW w:w="1080" w:type="dxa"/>
          </w:tcPr>
          <w:p w14:paraId="61BDCC0C" w14:textId="77777777" w:rsidR="00104B83" w:rsidRPr="00707B3F" w:rsidRDefault="00104B83">
            <w:pPr>
              <w:pStyle w:val="TAL"/>
              <w:keepNext w:val="0"/>
              <w:keepLines w:val="0"/>
              <w:widowControl w:val="0"/>
              <w:rPr>
                <w:noProof/>
              </w:rPr>
              <w:pPrChange w:id="2139" w:author="MCC" w:date="2023-06-14T17:46:00Z">
                <w:pPr>
                  <w:pStyle w:val="TAL"/>
                </w:pPr>
              </w:pPrChange>
            </w:pPr>
          </w:p>
        </w:tc>
        <w:tc>
          <w:tcPr>
            <w:tcW w:w="1512" w:type="dxa"/>
          </w:tcPr>
          <w:p w14:paraId="4949C964" w14:textId="77777777" w:rsidR="00104B83" w:rsidRPr="00707B3F" w:rsidRDefault="00104B83">
            <w:pPr>
              <w:pStyle w:val="TAL"/>
              <w:keepNext w:val="0"/>
              <w:keepLines w:val="0"/>
              <w:widowControl w:val="0"/>
              <w:rPr>
                <w:noProof/>
              </w:rPr>
              <w:pPrChange w:id="2140" w:author="MCC" w:date="2023-06-14T17:46: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2EBFE3C9" w14:textId="77777777" w:rsidR="00104B83" w:rsidRPr="00707B3F" w:rsidRDefault="00104B83">
            <w:pPr>
              <w:pStyle w:val="TAL"/>
              <w:keepNext w:val="0"/>
              <w:keepLines w:val="0"/>
              <w:widowControl w:val="0"/>
              <w:rPr>
                <w:noProof/>
              </w:rPr>
              <w:pPrChange w:id="2141" w:author="MCC" w:date="2023-06-14T17:46:00Z">
                <w:pPr>
                  <w:pStyle w:val="TAL"/>
                </w:pPr>
              </w:pPrChange>
            </w:pPr>
          </w:p>
        </w:tc>
        <w:tc>
          <w:tcPr>
            <w:tcW w:w="1080" w:type="dxa"/>
          </w:tcPr>
          <w:p w14:paraId="1292636C" w14:textId="77777777" w:rsidR="00104B83" w:rsidRPr="00707B3F" w:rsidRDefault="00104B83">
            <w:pPr>
              <w:pStyle w:val="TAC"/>
              <w:keepNext w:val="0"/>
              <w:keepLines w:val="0"/>
              <w:widowControl w:val="0"/>
              <w:rPr>
                <w:noProof/>
              </w:rPr>
              <w:pPrChange w:id="2142" w:author="MCC" w:date="2023-06-14T17:46:00Z">
                <w:pPr>
                  <w:pStyle w:val="TAC"/>
                </w:pPr>
              </w:pPrChange>
            </w:pPr>
            <w:r w:rsidRPr="00707B3F">
              <w:rPr>
                <w:noProof/>
              </w:rPr>
              <w:t>YES</w:t>
            </w:r>
          </w:p>
        </w:tc>
        <w:tc>
          <w:tcPr>
            <w:tcW w:w="1080" w:type="dxa"/>
          </w:tcPr>
          <w:p w14:paraId="14FCF211" w14:textId="77777777" w:rsidR="00104B83" w:rsidRPr="00707B3F" w:rsidRDefault="00104B83">
            <w:pPr>
              <w:pStyle w:val="TAC"/>
              <w:keepNext w:val="0"/>
              <w:keepLines w:val="0"/>
              <w:widowControl w:val="0"/>
              <w:rPr>
                <w:noProof/>
              </w:rPr>
              <w:pPrChange w:id="2143" w:author="MCC" w:date="2023-06-14T17:46:00Z">
                <w:pPr>
                  <w:pStyle w:val="TAC"/>
                </w:pPr>
              </w:pPrChange>
            </w:pPr>
            <w:r w:rsidRPr="00707B3F">
              <w:rPr>
                <w:noProof/>
              </w:rPr>
              <w:t>reject</w:t>
            </w:r>
          </w:p>
        </w:tc>
      </w:tr>
      <w:tr w:rsidR="00104B83" w:rsidRPr="00707B3F" w14:paraId="0D3F4333" w14:textId="77777777" w:rsidTr="001A3F26">
        <w:tc>
          <w:tcPr>
            <w:tcW w:w="2161" w:type="dxa"/>
          </w:tcPr>
          <w:p w14:paraId="7945493C" w14:textId="77777777" w:rsidR="00104B83" w:rsidRPr="00707B3F" w:rsidRDefault="00104B83">
            <w:pPr>
              <w:pStyle w:val="TAL"/>
              <w:keepNext w:val="0"/>
              <w:keepLines w:val="0"/>
              <w:widowControl w:val="0"/>
              <w:rPr>
                <w:noProof/>
              </w:rPr>
              <w:pPrChange w:id="2144" w:author="MCC" w:date="2023-06-14T17:46:00Z">
                <w:pPr>
                  <w:pStyle w:val="TAL"/>
                </w:pPr>
              </w:pPrChange>
            </w:pPr>
            <w:r w:rsidRPr="00707B3F">
              <w:rPr>
                <w:noProof/>
              </w:rPr>
              <w:t>RAN UE Measurement ID</w:t>
            </w:r>
          </w:p>
        </w:tc>
        <w:tc>
          <w:tcPr>
            <w:tcW w:w="1080" w:type="dxa"/>
          </w:tcPr>
          <w:p w14:paraId="72177E0D" w14:textId="77777777" w:rsidR="00104B83" w:rsidRPr="00707B3F" w:rsidRDefault="00104B83">
            <w:pPr>
              <w:pStyle w:val="TAL"/>
              <w:keepNext w:val="0"/>
              <w:keepLines w:val="0"/>
              <w:widowControl w:val="0"/>
              <w:rPr>
                <w:noProof/>
              </w:rPr>
              <w:pPrChange w:id="2145" w:author="MCC" w:date="2023-06-14T17:46:00Z">
                <w:pPr>
                  <w:pStyle w:val="TAL"/>
                </w:pPr>
              </w:pPrChange>
            </w:pPr>
            <w:r w:rsidRPr="00707B3F">
              <w:rPr>
                <w:noProof/>
              </w:rPr>
              <w:t>M</w:t>
            </w:r>
          </w:p>
        </w:tc>
        <w:tc>
          <w:tcPr>
            <w:tcW w:w="1080" w:type="dxa"/>
          </w:tcPr>
          <w:p w14:paraId="0A4BB149" w14:textId="77777777" w:rsidR="00104B83" w:rsidRPr="00707B3F" w:rsidRDefault="00104B83">
            <w:pPr>
              <w:pStyle w:val="TAL"/>
              <w:keepNext w:val="0"/>
              <w:keepLines w:val="0"/>
              <w:widowControl w:val="0"/>
              <w:rPr>
                <w:noProof/>
              </w:rPr>
              <w:pPrChange w:id="2146" w:author="MCC" w:date="2023-06-14T17:46:00Z">
                <w:pPr>
                  <w:pStyle w:val="TAL"/>
                </w:pPr>
              </w:pPrChange>
            </w:pPr>
          </w:p>
        </w:tc>
        <w:tc>
          <w:tcPr>
            <w:tcW w:w="1512" w:type="dxa"/>
          </w:tcPr>
          <w:p w14:paraId="14DCFB0A" w14:textId="77777777" w:rsidR="00104B83" w:rsidRPr="00707B3F" w:rsidRDefault="00104B83">
            <w:pPr>
              <w:pStyle w:val="TAL"/>
              <w:keepNext w:val="0"/>
              <w:keepLines w:val="0"/>
              <w:widowControl w:val="0"/>
              <w:rPr>
                <w:noProof/>
              </w:rPr>
              <w:pPrChange w:id="2147" w:author="MCC" w:date="2023-06-14T17:46: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C9766FA" w14:textId="77777777" w:rsidR="00104B83" w:rsidRPr="00707B3F" w:rsidRDefault="00104B83">
            <w:pPr>
              <w:pStyle w:val="TAL"/>
              <w:keepNext w:val="0"/>
              <w:keepLines w:val="0"/>
              <w:widowControl w:val="0"/>
              <w:rPr>
                <w:noProof/>
              </w:rPr>
              <w:pPrChange w:id="2148" w:author="MCC" w:date="2023-06-14T17:46:00Z">
                <w:pPr>
                  <w:pStyle w:val="TAL"/>
                </w:pPr>
              </w:pPrChange>
            </w:pPr>
          </w:p>
        </w:tc>
        <w:tc>
          <w:tcPr>
            <w:tcW w:w="1080" w:type="dxa"/>
          </w:tcPr>
          <w:p w14:paraId="57567570" w14:textId="77777777" w:rsidR="00104B83" w:rsidRPr="00707B3F" w:rsidRDefault="00104B83">
            <w:pPr>
              <w:pStyle w:val="TAC"/>
              <w:keepNext w:val="0"/>
              <w:keepLines w:val="0"/>
              <w:widowControl w:val="0"/>
              <w:rPr>
                <w:noProof/>
              </w:rPr>
              <w:pPrChange w:id="2149" w:author="MCC" w:date="2023-06-14T17:46:00Z">
                <w:pPr>
                  <w:pStyle w:val="TAC"/>
                </w:pPr>
              </w:pPrChange>
            </w:pPr>
            <w:r w:rsidRPr="00707B3F">
              <w:rPr>
                <w:noProof/>
              </w:rPr>
              <w:t>YES</w:t>
            </w:r>
          </w:p>
        </w:tc>
        <w:tc>
          <w:tcPr>
            <w:tcW w:w="1080" w:type="dxa"/>
          </w:tcPr>
          <w:p w14:paraId="2AE423D4" w14:textId="77777777" w:rsidR="00104B83" w:rsidRPr="00707B3F" w:rsidRDefault="00104B83">
            <w:pPr>
              <w:pStyle w:val="TAC"/>
              <w:keepNext w:val="0"/>
              <w:keepLines w:val="0"/>
              <w:widowControl w:val="0"/>
              <w:rPr>
                <w:noProof/>
              </w:rPr>
              <w:pPrChange w:id="2150" w:author="MCC" w:date="2023-06-14T17:46:00Z">
                <w:pPr>
                  <w:pStyle w:val="TAC"/>
                </w:pPr>
              </w:pPrChange>
            </w:pPr>
            <w:r w:rsidRPr="00707B3F">
              <w:rPr>
                <w:noProof/>
              </w:rPr>
              <w:t>reject</w:t>
            </w:r>
          </w:p>
        </w:tc>
      </w:tr>
    </w:tbl>
    <w:p w14:paraId="4F01C46F" w14:textId="77777777" w:rsidR="00104B83" w:rsidRPr="00707B3F" w:rsidRDefault="00104B83">
      <w:pPr>
        <w:widowControl w:val="0"/>
        <w:rPr>
          <w:noProof/>
        </w:rPr>
        <w:pPrChange w:id="2151" w:author="MCC" w:date="2023-06-14T17:46:00Z">
          <w:pPr/>
        </w:pPrChange>
      </w:pPr>
    </w:p>
    <w:p w14:paraId="11D9A60D" w14:textId="77777777" w:rsidR="00104B83" w:rsidRPr="00707B3F" w:rsidRDefault="00104B83">
      <w:pPr>
        <w:pStyle w:val="Heading4"/>
        <w:keepNext w:val="0"/>
        <w:keepLines w:val="0"/>
        <w:widowControl w:val="0"/>
        <w:rPr>
          <w:noProof/>
        </w:rPr>
        <w:pPrChange w:id="2152" w:author="MCC" w:date="2023-06-14T17:46:00Z">
          <w:pPr>
            <w:pStyle w:val="Heading4"/>
          </w:pPr>
        </w:pPrChange>
      </w:pPr>
      <w:bookmarkStart w:id="2153" w:name="_Toc534903074"/>
      <w:bookmarkStart w:id="2154" w:name="_Toc51775991"/>
      <w:bookmarkStart w:id="2155" w:name="_Toc56773013"/>
      <w:bookmarkStart w:id="2156" w:name="_Toc64447642"/>
      <w:bookmarkStart w:id="2157" w:name="_Toc74152298"/>
      <w:bookmarkStart w:id="2158" w:name="_Toc88654151"/>
      <w:bookmarkStart w:id="2159" w:name="_Toc99056213"/>
      <w:bookmarkStart w:id="2160" w:name="_Toc99959146"/>
      <w:bookmarkStart w:id="2161" w:name="_Toc105612332"/>
      <w:bookmarkStart w:id="2162" w:name="_Toc106109548"/>
      <w:bookmarkStart w:id="2163" w:name="_Toc112766440"/>
      <w:bookmarkStart w:id="2164" w:name="_Toc113379356"/>
      <w:bookmarkStart w:id="2165" w:name="_Toc120091909"/>
      <w:bookmarkStart w:id="2166" w:name="_Toc120534826"/>
      <w:r w:rsidRPr="00707B3F">
        <w:rPr>
          <w:noProof/>
        </w:rPr>
        <w:t>9.1.1.7</w:t>
      </w:r>
      <w:r w:rsidRPr="00707B3F">
        <w:rPr>
          <w:noProof/>
        </w:rPr>
        <w:tab/>
        <w:t>OTDOA INFORMATION REQUEST</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p>
    <w:p w14:paraId="65C3FE63" w14:textId="77777777" w:rsidR="00104B83" w:rsidRPr="00707B3F" w:rsidRDefault="00104B83">
      <w:pPr>
        <w:widowControl w:val="0"/>
        <w:rPr>
          <w:noProof/>
        </w:rPr>
        <w:pPrChange w:id="2167" w:author="MCC" w:date="2023-06-14T17:46:00Z">
          <w:pPr/>
        </w:pPrChange>
      </w:pPr>
      <w:r w:rsidRPr="00707B3F">
        <w:rPr>
          <w:noProof/>
        </w:rPr>
        <w:t>This message is sent by LMF to request OTDOA information.</w:t>
      </w:r>
    </w:p>
    <w:p w14:paraId="2B03089D" w14:textId="77777777" w:rsidR="00104B83" w:rsidRPr="00707B3F" w:rsidRDefault="00104B83">
      <w:pPr>
        <w:widowControl w:val="0"/>
        <w:rPr>
          <w:noProof/>
        </w:rPr>
        <w:pPrChange w:id="2168" w:author="MCC" w:date="2023-06-14T17:46:00Z">
          <w:pPr/>
        </w:pPrChange>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169" w:author="MCC" w:date="2023-06-14T17:47: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2170">
          <w:tblGrid>
            <w:gridCol w:w="180"/>
            <w:gridCol w:w="1981"/>
            <w:gridCol w:w="180"/>
            <w:gridCol w:w="900"/>
            <w:gridCol w:w="178"/>
            <w:gridCol w:w="902"/>
            <w:gridCol w:w="176"/>
            <w:gridCol w:w="1336"/>
            <w:gridCol w:w="179"/>
            <w:gridCol w:w="1549"/>
            <w:gridCol w:w="181"/>
            <w:gridCol w:w="899"/>
            <w:gridCol w:w="179"/>
            <w:gridCol w:w="901"/>
            <w:gridCol w:w="177"/>
          </w:tblGrid>
        </w:tblGridChange>
      </w:tblGrid>
      <w:tr w:rsidR="00104B83" w:rsidRPr="00707B3F" w14:paraId="4A991AA4" w14:textId="77777777" w:rsidTr="001A3F26">
        <w:trPr>
          <w:tblHeader/>
          <w:trPrChange w:id="2171" w:author="MCC" w:date="2023-06-14T17:47:00Z">
            <w:trPr>
              <w:gridBefore w:val="1"/>
            </w:trPr>
          </w:trPrChange>
        </w:trPr>
        <w:tc>
          <w:tcPr>
            <w:tcW w:w="2161" w:type="dxa"/>
            <w:tcPrChange w:id="2172" w:author="MCC" w:date="2023-06-14T17:47:00Z">
              <w:tcPr>
                <w:tcW w:w="2161" w:type="dxa"/>
                <w:gridSpan w:val="2"/>
              </w:tcPr>
            </w:tcPrChange>
          </w:tcPr>
          <w:p w14:paraId="2E6E310C" w14:textId="77777777" w:rsidR="00104B83" w:rsidRPr="00707B3F" w:rsidRDefault="00104B83">
            <w:pPr>
              <w:pStyle w:val="TAH"/>
              <w:keepNext w:val="0"/>
              <w:keepLines w:val="0"/>
              <w:widowControl w:val="0"/>
              <w:rPr>
                <w:noProof/>
              </w:rPr>
              <w:pPrChange w:id="2173" w:author="MCC" w:date="2023-06-14T17:46:00Z">
                <w:pPr>
                  <w:pStyle w:val="TAH"/>
                </w:pPr>
              </w:pPrChange>
            </w:pPr>
            <w:r w:rsidRPr="00707B3F">
              <w:rPr>
                <w:noProof/>
              </w:rPr>
              <w:t>IE/Group Name</w:t>
            </w:r>
          </w:p>
        </w:tc>
        <w:tc>
          <w:tcPr>
            <w:tcW w:w="1080" w:type="dxa"/>
            <w:tcPrChange w:id="2174" w:author="MCC" w:date="2023-06-14T17:47:00Z">
              <w:tcPr>
                <w:tcW w:w="1078" w:type="dxa"/>
                <w:gridSpan w:val="2"/>
              </w:tcPr>
            </w:tcPrChange>
          </w:tcPr>
          <w:p w14:paraId="545C742C" w14:textId="77777777" w:rsidR="00104B83" w:rsidRPr="00707B3F" w:rsidRDefault="00104B83">
            <w:pPr>
              <w:pStyle w:val="TAH"/>
              <w:keepNext w:val="0"/>
              <w:keepLines w:val="0"/>
              <w:widowControl w:val="0"/>
              <w:rPr>
                <w:noProof/>
              </w:rPr>
              <w:pPrChange w:id="2175" w:author="MCC" w:date="2023-06-14T17:46:00Z">
                <w:pPr>
                  <w:pStyle w:val="TAH"/>
                </w:pPr>
              </w:pPrChange>
            </w:pPr>
            <w:r w:rsidRPr="00707B3F">
              <w:rPr>
                <w:noProof/>
              </w:rPr>
              <w:t>Presence</w:t>
            </w:r>
          </w:p>
        </w:tc>
        <w:tc>
          <w:tcPr>
            <w:tcW w:w="1080" w:type="dxa"/>
            <w:tcPrChange w:id="2176" w:author="MCC" w:date="2023-06-14T17:47:00Z">
              <w:tcPr>
                <w:tcW w:w="1078" w:type="dxa"/>
                <w:gridSpan w:val="2"/>
              </w:tcPr>
            </w:tcPrChange>
          </w:tcPr>
          <w:p w14:paraId="79E19B84" w14:textId="77777777" w:rsidR="00104B83" w:rsidRPr="00707B3F" w:rsidRDefault="00104B83">
            <w:pPr>
              <w:pStyle w:val="TAH"/>
              <w:keepNext w:val="0"/>
              <w:keepLines w:val="0"/>
              <w:widowControl w:val="0"/>
              <w:rPr>
                <w:noProof/>
              </w:rPr>
              <w:pPrChange w:id="2177" w:author="MCC" w:date="2023-06-14T17:46:00Z">
                <w:pPr>
                  <w:pStyle w:val="TAH"/>
                </w:pPr>
              </w:pPrChange>
            </w:pPr>
            <w:r w:rsidRPr="00707B3F">
              <w:rPr>
                <w:noProof/>
              </w:rPr>
              <w:t>Range</w:t>
            </w:r>
          </w:p>
        </w:tc>
        <w:tc>
          <w:tcPr>
            <w:tcW w:w="1512" w:type="dxa"/>
            <w:tcPrChange w:id="2178" w:author="MCC" w:date="2023-06-14T17:47:00Z">
              <w:tcPr>
                <w:tcW w:w="1515" w:type="dxa"/>
                <w:gridSpan w:val="2"/>
              </w:tcPr>
            </w:tcPrChange>
          </w:tcPr>
          <w:p w14:paraId="5F18077E" w14:textId="77777777" w:rsidR="00104B83" w:rsidRPr="00707B3F" w:rsidRDefault="00104B83">
            <w:pPr>
              <w:pStyle w:val="TAH"/>
              <w:keepNext w:val="0"/>
              <w:keepLines w:val="0"/>
              <w:widowControl w:val="0"/>
              <w:rPr>
                <w:noProof/>
              </w:rPr>
              <w:pPrChange w:id="2179" w:author="MCC" w:date="2023-06-14T17:46:00Z">
                <w:pPr>
                  <w:pStyle w:val="TAH"/>
                </w:pPr>
              </w:pPrChange>
            </w:pPr>
            <w:r w:rsidRPr="00707B3F">
              <w:rPr>
                <w:noProof/>
              </w:rPr>
              <w:t>IE type and reference</w:t>
            </w:r>
          </w:p>
        </w:tc>
        <w:tc>
          <w:tcPr>
            <w:tcW w:w="1728" w:type="dxa"/>
            <w:tcPrChange w:id="2180" w:author="MCC" w:date="2023-06-14T17:47:00Z">
              <w:tcPr>
                <w:tcW w:w="1730" w:type="dxa"/>
                <w:gridSpan w:val="2"/>
              </w:tcPr>
            </w:tcPrChange>
          </w:tcPr>
          <w:p w14:paraId="37E46662" w14:textId="77777777" w:rsidR="00104B83" w:rsidRPr="00707B3F" w:rsidRDefault="00104B83">
            <w:pPr>
              <w:pStyle w:val="TAH"/>
              <w:keepNext w:val="0"/>
              <w:keepLines w:val="0"/>
              <w:widowControl w:val="0"/>
              <w:rPr>
                <w:noProof/>
              </w:rPr>
              <w:pPrChange w:id="2181" w:author="MCC" w:date="2023-06-14T17:46:00Z">
                <w:pPr>
                  <w:pStyle w:val="TAH"/>
                </w:pPr>
              </w:pPrChange>
            </w:pPr>
            <w:r w:rsidRPr="00707B3F">
              <w:rPr>
                <w:noProof/>
              </w:rPr>
              <w:t>Semantics description</w:t>
            </w:r>
          </w:p>
        </w:tc>
        <w:tc>
          <w:tcPr>
            <w:tcW w:w="1080" w:type="dxa"/>
            <w:tcPrChange w:id="2182" w:author="MCC" w:date="2023-06-14T17:47:00Z">
              <w:tcPr>
                <w:tcW w:w="1078" w:type="dxa"/>
                <w:gridSpan w:val="2"/>
              </w:tcPr>
            </w:tcPrChange>
          </w:tcPr>
          <w:p w14:paraId="50388FDF" w14:textId="77777777" w:rsidR="00104B83" w:rsidRPr="00707B3F" w:rsidRDefault="00104B83">
            <w:pPr>
              <w:pStyle w:val="TAH"/>
              <w:keepNext w:val="0"/>
              <w:keepLines w:val="0"/>
              <w:widowControl w:val="0"/>
              <w:rPr>
                <w:b w:val="0"/>
                <w:noProof/>
              </w:rPr>
              <w:pPrChange w:id="2183" w:author="MCC" w:date="2023-06-14T17:46:00Z">
                <w:pPr>
                  <w:pStyle w:val="TAH"/>
                </w:pPr>
              </w:pPrChange>
            </w:pPr>
            <w:r w:rsidRPr="00707B3F">
              <w:rPr>
                <w:noProof/>
              </w:rPr>
              <w:t>Criticality</w:t>
            </w:r>
          </w:p>
        </w:tc>
        <w:tc>
          <w:tcPr>
            <w:tcW w:w="1080" w:type="dxa"/>
            <w:tcPrChange w:id="2184" w:author="MCC" w:date="2023-06-14T17:47:00Z">
              <w:tcPr>
                <w:tcW w:w="1078" w:type="dxa"/>
                <w:gridSpan w:val="2"/>
              </w:tcPr>
            </w:tcPrChange>
          </w:tcPr>
          <w:p w14:paraId="24F448C9" w14:textId="77777777" w:rsidR="00104B83" w:rsidRPr="00707B3F" w:rsidRDefault="00104B83">
            <w:pPr>
              <w:pStyle w:val="TAH"/>
              <w:keepNext w:val="0"/>
              <w:keepLines w:val="0"/>
              <w:widowControl w:val="0"/>
              <w:rPr>
                <w:b w:val="0"/>
                <w:noProof/>
              </w:rPr>
              <w:pPrChange w:id="2185" w:author="MCC" w:date="2023-06-14T17:46:00Z">
                <w:pPr>
                  <w:pStyle w:val="TAH"/>
                </w:pPr>
              </w:pPrChange>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pPr>
              <w:pStyle w:val="TAL"/>
              <w:keepNext w:val="0"/>
              <w:keepLines w:val="0"/>
              <w:widowControl w:val="0"/>
              <w:rPr>
                <w:noProof/>
              </w:rPr>
              <w:pPrChange w:id="2186" w:author="MCC" w:date="2023-06-14T17:46:00Z">
                <w:pPr>
                  <w:pStyle w:val="TAL"/>
                </w:pPr>
              </w:pPrChange>
            </w:pPr>
            <w:r w:rsidRPr="00707B3F">
              <w:rPr>
                <w:noProof/>
              </w:rPr>
              <w:t>Message Type</w:t>
            </w:r>
          </w:p>
        </w:tc>
        <w:tc>
          <w:tcPr>
            <w:tcW w:w="1080" w:type="dxa"/>
          </w:tcPr>
          <w:p w14:paraId="04A170B0" w14:textId="77777777" w:rsidR="00104B83" w:rsidRPr="00707B3F" w:rsidRDefault="00104B83">
            <w:pPr>
              <w:pStyle w:val="TAL"/>
              <w:keepNext w:val="0"/>
              <w:keepLines w:val="0"/>
              <w:widowControl w:val="0"/>
              <w:rPr>
                <w:noProof/>
              </w:rPr>
              <w:pPrChange w:id="2187" w:author="MCC" w:date="2023-06-14T17:46:00Z">
                <w:pPr>
                  <w:pStyle w:val="TAL"/>
                </w:pPr>
              </w:pPrChange>
            </w:pPr>
            <w:r w:rsidRPr="00707B3F">
              <w:rPr>
                <w:noProof/>
              </w:rPr>
              <w:t>M</w:t>
            </w:r>
          </w:p>
        </w:tc>
        <w:tc>
          <w:tcPr>
            <w:tcW w:w="1080" w:type="dxa"/>
          </w:tcPr>
          <w:p w14:paraId="406CBF38" w14:textId="77777777" w:rsidR="00104B83" w:rsidRPr="00707B3F" w:rsidRDefault="00104B83">
            <w:pPr>
              <w:pStyle w:val="TAL"/>
              <w:keepNext w:val="0"/>
              <w:keepLines w:val="0"/>
              <w:widowControl w:val="0"/>
              <w:rPr>
                <w:noProof/>
              </w:rPr>
              <w:pPrChange w:id="2188" w:author="MCC" w:date="2023-06-14T17:46:00Z">
                <w:pPr>
                  <w:pStyle w:val="TAL"/>
                </w:pPr>
              </w:pPrChange>
            </w:pPr>
          </w:p>
        </w:tc>
        <w:tc>
          <w:tcPr>
            <w:tcW w:w="1512" w:type="dxa"/>
          </w:tcPr>
          <w:p w14:paraId="26F0926C" w14:textId="77777777" w:rsidR="00104B83" w:rsidRPr="00707B3F" w:rsidRDefault="00104B83">
            <w:pPr>
              <w:pStyle w:val="TAL"/>
              <w:keepNext w:val="0"/>
              <w:keepLines w:val="0"/>
              <w:widowControl w:val="0"/>
              <w:rPr>
                <w:noProof/>
              </w:rPr>
              <w:pPrChange w:id="2189" w:author="MCC" w:date="2023-06-14T17:46:00Z">
                <w:pPr>
                  <w:pStyle w:val="TAL"/>
                </w:pPr>
              </w:pPrChange>
            </w:pPr>
            <w:r w:rsidRPr="00707B3F">
              <w:rPr>
                <w:noProof/>
              </w:rPr>
              <w:t>9.2.3</w:t>
            </w:r>
          </w:p>
        </w:tc>
        <w:tc>
          <w:tcPr>
            <w:tcW w:w="1728" w:type="dxa"/>
          </w:tcPr>
          <w:p w14:paraId="762E1338" w14:textId="77777777" w:rsidR="00104B83" w:rsidRPr="00707B3F" w:rsidRDefault="00104B83">
            <w:pPr>
              <w:pStyle w:val="TAL"/>
              <w:keepNext w:val="0"/>
              <w:keepLines w:val="0"/>
              <w:widowControl w:val="0"/>
              <w:rPr>
                <w:noProof/>
              </w:rPr>
              <w:pPrChange w:id="2190" w:author="MCC" w:date="2023-06-14T17:46:00Z">
                <w:pPr>
                  <w:pStyle w:val="TAL"/>
                </w:pPr>
              </w:pPrChange>
            </w:pPr>
          </w:p>
        </w:tc>
        <w:tc>
          <w:tcPr>
            <w:tcW w:w="1080" w:type="dxa"/>
          </w:tcPr>
          <w:p w14:paraId="60A45150" w14:textId="77777777" w:rsidR="00104B83" w:rsidRPr="00707B3F" w:rsidRDefault="00104B83">
            <w:pPr>
              <w:pStyle w:val="TAC"/>
              <w:keepNext w:val="0"/>
              <w:keepLines w:val="0"/>
              <w:widowControl w:val="0"/>
              <w:rPr>
                <w:noProof/>
              </w:rPr>
              <w:pPrChange w:id="2191" w:author="MCC" w:date="2023-06-14T17:46:00Z">
                <w:pPr>
                  <w:pStyle w:val="TAC"/>
                </w:pPr>
              </w:pPrChange>
            </w:pPr>
            <w:r w:rsidRPr="00707B3F">
              <w:rPr>
                <w:noProof/>
              </w:rPr>
              <w:t>YES</w:t>
            </w:r>
          </w:p>
        </w:tc>
        <w:tc>
          <w:tcPr>
            <w:tcW w:w="1080" w:type="dxa"/>
          </w:tcPr>
          <w:p w14:paraId="1AD06193" w14:textId="77777777" w:rsidR="00104B83" w:rsidRPr="00707B3F" w:rsidRDefault="00104B83">
            <w:pPr>
              <w:pStyle w:val="TAC"/>
              <w:keepNext w:val="0"/>
              <w:keepLines w:val="0"/>
              <w:widowControl w:val="0"/>
              <w:rPr>
                <w:noProof/>
              </w:rPr>
              <w:pPrChange w:id="2192" w:author="MCC" w:date="2023-06-14T17:46:00Z">
                <w:pPr>
                  <w:pStyle w:val="TAC"/>
                </w:pPr>
              </w:pPrChange>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pPr>
              <w:pStyle w:val="TAL"/>
              <w:keepNext w:val="0"/>
              <w:keepLines w:val="0"/>
              <w:widowControl w:val="0"/>
              <w:rPr>
                <w:noProof/>
              </w:rPr>
              <w:pPrChange w:id="2193" w:author="MCC" w:date="2023-06-14T17:46:00Z">
                <w:pPr>
                  <w:pStyle w:val="TAL"/>
                </w:pPr>
              </w:pPrChange>
            </w:pPr>
            <w:r w:rsidRPr="00707B3F">
              <w:rPr>
                <w:noProof/>
              </w:rPr>
              <w:t>NRPPa Transaction ID</w:t>
            </w:r>
          </w:p>
        </w:tc>
        <w:tc>
          <w:tcPr>
            <w:tcW w:w="1080" w:type="dxa"/>
          </w:tcPr>
          <w:p w14:paraId="76BC1768" w14:textId="77777777" w:rsidR="00104B83" w:rsidRPr="00707B3F" w:rsidRDefault="00104B83">
            <w:pPr>
              <w:pStyle w:val="TAL"/>
              <w:keepNext w:val="0"/>
              <w:keepLines w:val="0"/>
              <w:widowControl w:val="0"/>
              <w:rPr>
                <w:noProof/>
              </w:rPr>
              <w:pPrChange w:id="2194" w:author="MCC" w:date="2023-06-14T17:46:00Z">
                <w:pPr>
                  <w:pStyle w:val="TAL"/>
                </w:pPr>
              </w:pPrChange>
            </w:pPr>
            <w:r w:rsidRPr="00707B3F">
              <w:rPr>
                <w:noProof/>
              </w:rPr>
              <w:t>M</w:t>
            </w:r>
          </w:p>
        </w:tc>
        <w:tc>
          <w:tcPr>
            <w:tcW w:w="1080" w:type="dxa"/>
          </w:tcPr>
          <w:p w14:paraId="28DAD569" w14:textId="77777777" w:rsidR="00104B83" w:rsidRPr="00707B3F" w:rsidRDefault="00104B83">
            <w:pPr>
              <w:pStyle w:val="TAL"/>
              <w:keepNext w:val="0"/>
              <w:keepLines w:val="0"/>
              <w:widowControl w:val="0"/>
              <w:rPr>
                <w:noProof/>
              </w:rPr>
              <w:pPrChange w:id="2195" w:author="MCC" w:date="2023-06-14T17:46:00Z">
                <w:pPr>
                  <w:pStyle w:val="TAL"/>
                </w:pPr>
              </w:pPrChange>
            </w:pPr>
          </w:p>
        </w:tc>
        <w:tc>
          <w:tcPr>
            <w:tcW w:w="1512" w:type="dxa"/>
          </w:tcPr>
          <w:p w14:paraId="6E39F4E2" w14:textId="77777777" w:rsidR="00104B83" w:rsidRPr="00707B3F" w:rsidRDefault="00104B83">
            <w:pPr>
              <w:pStyle w:val="TAL"/>
              <w:keepNext w:val="0"/>
              <w:keepLines w:val="0"/>
              <w:widowControl w:val="0"/>
              <w:rPr>
                <w:noProof/>
              </w:rPr>
              <w:pPrChange w:id="2196" w:author="MCC" w:date="2023-06-14T17:46:00Z">
                <w:pPr>
                  <w:pStyle w:val="TAL"/>
                </w:pPr>
              </w:pPrChange>
            </w:pPr>
            <w:r w:rsidRPr="00707B3F">
              <w:rPr>
                <w:noProof/>
              </w:rPr>
              <w:t>9.2.4</w:t>
            </w:r>
          </w:p>
        </w:tc>
        <w:tc>
          <w:tcPr>
            <w:tcW w:w="1728" w:type="dxa"/>
          </w:tcPr>
          <w:p w14:paraId="407476D7" w14:textId="77777777" w:rsidR="00104B83" w:rsidRPr="00707B3F" w:rsidRDefault="00104B83">
            <w:pPr>
              <w:pStyle w:val="TAL"/>
              <w:keepNext w:val="0"/>
              <w:keepLines w:val="0"/>
              <w:widowControl w:val="0"/>
              <w:rPr>
                <w:noProof/>
              </w:rPr>
              <w:pPrChange w:id="2197" w:author="MCC" w:date="2023-06-14T17:46:00Z">
                <w:pPr>
                  <w:pStyle w:val="TAL"/>
                </w:pPr>
              </w:pPrChange>
            </w:pPr>
          </w:p>
        </w:tc>
        <w:tc>
          <w:tcPr>
            <w:tcW w:w="1080" w:type="dxa"/>
          </w:tcPr>
          <w:p w14:paraId="4EFFEFF2" w14:textId="77777777" w:rsidR="00104B83" w:rsidRPr="00707B3F" w:rsidRDefault="00104B83">
            <w:pPr>
              <w:pStyle w:val="TAC"/>
              <w:keepNext w:val="0"/>
              <w:keepLines w:val="0"/>
              <w:widowControl w:val="0"/>
              <w:rPr>
                <w:noProof/>
              </w:rPr>
              <w:pPrChange w:id="2198" w:author="MCC" w:date="2023-06-14T17:46:00Z">
                <w:pPr>
                  <w:pStyle w:val="TAC"/>
                </w:pPr>
              </w:pPrChange>
            </w:pPr>
            <w:r w:rsidRPr="00707B3F">
              <w:rPr>
                <w:noProof/>
              </w:rPr>
              <w:t>-</w:t>
            </w:r>
          </w:p>
        </w:tc>
        <w:tc>
          <w:tcPr>
            <w:tcW w:w="1080" w:type="dxa"/>
          </w:tcPr>
          <w:p w14:paraId="4BA4E896" w14:textId="77777777" w:rsidR="00104B83" w:rsidRPr="00707B3F" w:rsidRDefault="00104B83">
            <w:pPr>
              <w:pStyle w:val="TAC"/>
              <w:keepNext w:val="0"/>
              <w:keepLines w:val="0"/>
              <w:widowControl w:val="0"/>
              <w:rPr>
                <w:noProof/>
              </w:rPr>
              <w:pPrChange w:id="2199" w:author="MCC" w:date="2023-06-14T17:46:00Z">
                <w:pPr>
                  <w:pStyle w:val="TAC"/>
                </w:pPr>
              </w:pPrChange>
            </w:pPr>
          </w:p>
        </w:tc>
      </w:tr>
      <w:tr w:rsidR="00104B83" w:rsidRPr="00707B3F" w14:paraId="79140E25" w14:textId="77777777" w:rsidTr="001A3F26">
        <w:tc>
          <w:tcPr>
            <w:tcW w:w="2161" w:type="dxa"/>
          </w:tcPr>
          <w:p w14:paraId="7117FB53" w14:textId="77777777" w:rsidR="00104B83" w:rsidRPr="00707B3F" w:rsidRDefault="00104B83">
            <w:pPr>
              <w:pStyle w:val="TAL"/>
              <w:keepNext w:val="0"/>
              <w:keepLines w:val="0"/>
              <w:widowControl w:val="0"/>
              <w:rPr>
                <w:b/>
                <w:bCs/>
                <w:noProof/>
              </w:rPr>
              <w:pPrChange w:id="2200" w:author="MCC" w:date="2023-06-14T17:46:00Z">
                <w:pPr>
                  <w:pStyle w:val="TAL"/>
                </w:pPr>
              </w:pPrChange>
            </w:pPr>
            <w:r w:rsidRPr="00707B3F">
              <w:rPr>
                <w:b/>
                <w:bCs/>
                <w:noProof/>
              </w:rPr>
              <w:t>OTDOA Information Type</w:t>
            </w:r>
          </w:p>
        </w:tc>
        <w:tc>
          <w:tcPr>
            <w:tcW w:w="1080" w:type="dxa"/>
          </w:tcPr>
          <w:p w14:paraId="40119145" w14:textId="77777777" w:rsidR="00104B83" w:rsidRPr="00707B3F" w:rsidRDefault="00104B83">
            <w:pPr>
              <w:pStyle w:val="TAL"/>
              <w:keepNext w:val="0"/>
              <w:keepLines w:val="0"/>
              <w:widowControl w:val="0"/>
              <w:rPr>
                <w:noProof/>
              </w:rPr>
              <w:pPrChange w:id="2201" w:author="MCC" w:date="2023-06-14T17:46:00Z">
                <w:pPr>
                  <w:pStyle w:val="TAL"/>
                </w:pPr>
              </w:pPrChange>
            </w:pPr>
          </w:p>
        </w:tc>
        <w:tc>
          <w:tcPr>
            <w:tcW w:w="1080" w:type="dxa"/>
          </w:tcPr>
          <w:p w14:paraId="7CFED01D" w14:textId="77777777" w:rsidR="00104B83" w:rsidRPr="00707B3F" w:rsidRDefault="00104B83">
            <w:pPr>
              <w:pStyle w:val="TAL"/>
              <w:keepNext w:val="0"/>
              <w:keepLines w:val="0"/>
              <w:widowControl w:val="0"/>
              <w:rPr>
                <w:noProof/>
              </w:rPr>
              <w:pPrChange w:id="2202" w:author="MCC" w:date="2023-06-14T17:46:00Z">
                <w:pPr>
                  <w:pStyle w:val="TAL"/>
                </w:pPr>
              </w:pPrChange>
            </w:pPr>
            <w:r w:rsidRPr="00707B3F">
              <w:rPr>
                <w:i/>
                <w:iCs/>
                <w:noProof/>
              </w:rPr>
              <w:t>1</w:t>
            </w:r>
          </w:p>
        </w:tc>
        <w:tc>
          <w:tcPr>
            <w:tcW w:w="1512" w:type="dxa"/>
          </w:tcPr>
          <w:p w14:paraId="5682F6BF" w14:textId="77777777" w:rsidR="00104B83" w:rsidRPr="00707B3F" w:rsidRDefault="00104B83">
            <w:pPr>
              <w:pStyle w:val="TAL"/>
              <w:keepNext w:val="0"/>
              <w:keepLines w:val="0"/>
              <w:widowControl w:val="0"/>
              <w:rPr>
                <w:noProof/>
              </w:rPr>
              <w:pPrChange w:id="2203" w:author="MCC" w:date="2023-06-14T17:46:00Z">
                <w:pPr>
                  <w:pStyle w:val="TAL"/>
                </w:pPr>
              </w:pPrChange>
            </w:pPr>
          </w:p>
        </w:tc>
        <w:tc>
          <w:tcPr>
            <w:tcW w:w="1728" w:type="dxa"/>
          </w:tcPr>
          <w:p w14:paraId="7940F44B" w14:textId="77777777" w:rsidR="00104B83" w:rsidRPr="00707B3F" w:rsidRDefault="00104B83">
            <w:pPr>
              <w:pStyle w:val="TAL"/>
              <w:keepNext w:val="0"/>
              <w:keepLines w:val="0"/>
              <w:widowControl w:val="0"/>
              <w:rPr>
                <w:noProof/>
              </w:rPr>
              <w:pPrChange w:id="2204" w:author="MCC" w:date="2023-06-14T17:46:00Z">
                <w:pPr>
                  <w:pStyle w:val="TAL"/>
                </w:pPr>
              </w:pPrChange>
            </w:pPr>
          </w:p>
        </w:tc>
        <w:tc>
          <w:tcPr>
            <w:tcW w:w="1080" w:type="dxa"/>
          </w:tcPr>
          <w:p w14:paraId="4BE8EB90" w14:textId="77777777" w:rsidR="00104B83" w:rsidRPr="00707B3F" w:rsidRDefault="00104B83">
            <w:pPr>
              <w:pStyle w:val="TAC"/>
              <w:keepNext w:val="0"/>
              <w:keepLines w:val="0"/>
              <w:widowControl w:val="0"/>
              <w:rPr>
                <w:noProof/>
              </w:rPr>
              <w:pPrChange w:id="2205" w:author="MCC" w:date="2023-06-14T17:46:00Z">
                <w:pPr>
                  <w:pStyle w:val="TAC"/>
                </w:pPr>
              </w:pPrChange>
            </w:pPr>
            <w:r w:rsidRPr="00707B3F">
              <w:rPr>
                <w:noProof/>
              </w:rPr>
              <w:t>EACH</w:t>
            </w:r>
          </w:p>
        </w:tc>
        <w:tc>
          <w:tcPr>
            <w:tcW w:w="1080" w:type="dxa"/>
          </w:tcPr>
          <w:p w14:paraId="41A1D924" w14:textId="77777777" w:rsidR="00104B83" w:rsidRPr="00707B3F" w:rsidRDefault="00104B83">
            <w:pPr>
              <w:pStyle w:val="TAC"/>
              <w:keepNext w:val="0"/>
              <w:keepLines w:val="0"/>
              <w:widowControl w:val="0"/>
              <w:rPr>
                <w:noProof/>
              </w:rPr>
              <w:pPrChange w:id="2206" w:author="MCC" w:date="2023-06-14T17:46:00Z">
                <w:pPr>
                  <w:pStyle w:val="TAC"/>
                </w:pPr>
              </w:pPrChange>
            </w:pPr>
            <w:r w:rsidRPr="00707B3F">
              <w:rPr>
                <w:noProof/>
              </w:rPr>
              <w:t>reject</w:t>
            </w:r>
          </w:p>
        </w:tc>
      </w:tr>
      <w:tr w:rsidR="00C72D14" w:rsidRPr="00707B3F" w14:paraId="74328E00" w14:textId="77777777" w:rsidTr="001A3F26">
        <w:tc>
          <w:tcPr>
            <w:tcW w:w="2161" w:type="dxa"/>
          </w:tcPr>
          <w:p w14:paraId="116F9A01" w14:textId="77777777" w:rsidR="00C72D14" w:rsidRPr="00707B3F" w:rsidRDefault="00C72D14">
            <w:pPr>
              <w:pStyle w:val="TAL"/>
              <w:keepNext w:val="0"/>
              <w:keepLines w:val="0"/>
              <w:widowControl w:val="0"/>
              <w:ind w:left="142"/>
              <w:rPr>
                <w:b/>
                <w:bCs/>
                <w:noProof/>
              </w:rPr>
              <w:pPrChange w:id="2207" w:author="MCC" w:date="2023-06-14T17:46:00Z">
                <w:pPr>
                  <w:pStyle w:val="TAL"/>
                  <w:ind w:left="142"/>
                </w:pPr>
              </w:pPrChange>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C72D14" w:rsidRPr="00707B3F" w:rsidRDefault="00C72D14">
            <w:pPr>
              <w:pStyle w:val="TAL"/>
              <w:keepNext w:val="0"/>
              <w:keepLines w:val="0"/>
              <w:widowControl w:val="0"/>
              <w:rPr>
                <w:noProof/>
              </w:rPr>
              <w:pPrChange w:id="2208" w:author="MCC" w:date="2023-06-14T17:46:00Z">
                <w:pPr>
                  <w:pStyle w:val="TAL"/>
                </w:pPr>
              </w:pPrChange>
            </w:pPr>
          </w:p>
        </w:tc>
        <w:tc>
          <w:tcPr>
            <w:tcW w:w="1080" w:type="dxa"/>
          </w:tcPr>
          <w:p w14:paraId="53E0F772" w14:textId="77777777" w:rsidR="00C72D14" w:rsidRPr="00707B3F" w:rsidRDefault="00C72D14">
            <w:pPr>
              <w:pStyle w:val="TAL"/>
              <w:keepNext w:val="0"/>
              <w:keepLines w:val="0"/>
              <w:widowControl w:val="0"/>
              <w:rPr>
                <w:i/>
                <w:iCs/>
                <w:noProof/>
              </w:rPr>
              <w:pPrChange w:id="2209" w:author="MCC" w:date="2023-06-14T17:46:00Z">
                <w:pPr>
                  <w:pStyle w:val="TAL"/>
                </w:pPr>
              </w:pPrChange>
            </w:pPr>
            <w:r w:rsidRPr="00D85DFE">
              <w:rPr>
                <w:i/>
                <w:iCs/>
                <w:noProof/>
              </w:rPr>
              <w:t>1 .. &lt;maxnoOTDOAtypes&gt;</w:t>
            </w:r>
          </w:p>
        </w:tc>
        <w:tc>
          <w:tcPr>
            <w:tcW w:w="1512" w:type="dxa"/>
          </w:tcPr>
          <w:p w14:paraId="7881C108" w14:textId="77777777" w:rsidR="00C72D14" w:rsidRPr="00707B3F" w:rsidRDefault="00C72D14">
            <w:pPr>
              <w:pStyle w:val="TAL"/>
              <w:keepNext w:val="0"/>
              <w:keepLines w:val="0"/>
              <w:widowControl w:val="0"/>
              <w:rPr>
                <w:noProof/>
              </w:rPr>
              <w:pPrChange w:id="2210" w:author="MCC" w:date="2023-06-14T17:46:00Z">
                <w:pPr>
                  <w:pStyle w:val="TAL"/>
                </w:pPr>
              </w:pPrChange>
            </w:pPr>
          </w:p>
        </w:tc>
        <w:tc>
          <w:tcPr>
            <w:tcW w:w="1728" w:type="dxa"/>
          </w:tcPr>
          <w:p w14:paraId="24D73570" w14:textId="77777777" w:rsidR="00C72D14" w:rsidRPr="00707B3F" w:rsidRDefault="00C72D14">
            <w:pPr>
              <w:pStyle w:val="TAL"/>
              <w:keepNext w:val="0"/>
              <w:keepLines w:val="0"/>
              <w:widowControl w:val="0"/>
              <w:rPr>
                <w:noProof/>
              </w:rPr>
              <w:pPrChange w:id="2211" w:author="MCC" w:date="2023-06-14T17:46:00Z">
                <w:pPr>
                  <w:pStyle w:val="TAL"/>
                </w:pPr>
              </w:pPrChange>
            </w:pPr>
          </w:p>
        </w:tc>
        <w:tc>
          <w:tcPr>
            <w:tcW w:w="1080" w:type="dxa"/>
          </w:tcPr>
          <w:p w14:paraId="6F29C1F5" w14:textId="77777777" w:rsidR="00C72D14" w:rsidRPr="00707B3F" w:rsidRDefault="00C72D14">
            <w:pPr>
              <w:pStyle w:val="TAC"/>
              <w:keepNext w:val="0"/>
              <w:keepLines w:val="0"/>
              <w:widowControl w:val="0"/>
              <w:rPr>
                <w:noProof/>
              </w:rPr>
              <w:pPrChange w:id="2212" w:author="MCC" w:date="2023-06-14T17:46:00Z">
                <w:pPr>
                  <w:pStyle w:val="TAC"/>
                </w:pPr>
              </w:pPrChange>
            </w:pPr>
            <w:r w:rsidRPr="00707B3F">
              <w:rPr>
                <w:noProof/>
              </w:rPr>
              <w:t>-</w:t>
            </w:r>
          </w:p>
        </w:tc>
        <w:tc>
          <w:tcPr>
            <w:tcW w:w="1080" w:type="dxa"/>
          </w:tcPr>
          <w:p w14:paraId="3002BDA7" w14:textId="77777777" w:rsidR="00C72D14" w:rsidRPr="00707B3F" w:rsidRDefault="00C72D14">
            <w:pPr>
              <w:pStyle w:val="TAC"/>
              <w:keepNext w:val="0"/>
              <w:keepLines w:val="0"/>
              <w:widowControl w:val="0"/>
              <w:rPr>
                <w:noProof/>
              </w:rPr>
              <w:pPrChange w:id="2213" w:author="MCC" w:date="2023-06-14T17:46:00Z">
                <w:pPr>
                  <w:pStyle w:val="TAC"/>
                </w:pPr>
              </w:pPrChange>
            </w:pPr>
          </w:p>
        </w:tc>
      </w:tr>
      <w:tr w:rsidR="00C72D14" w:rsidRPr="00707B3F" w14:paraId="662A0686" w14:textId="77777777" w:rsidTr="001A3F26">
        <w:tc>
          <w:tcPr>
            <w:tcW w:w="2161" w:type="dxa"/>
          </w:tcPr>
          <w:p w14:paraId="527E8A23" w14:textId="77777777" w:rsidR="00C72D14" w:rsidRPr="00707B3F" w:rsidRDefault="00C72D14">
            <w:pPr>
              <w:pStyle w:val="TALLeft0"/>
              <w:keepNext w:val="0"/>
              <w:keepLines w:val="0"/>
              <w:widowControl w:val="0"/>
              <w:ind w:left="283"/>
              <w:rPr>
                <w:noProof/>
              </w:rPr>
              <w:pPrChange w:id="2214" w:author="MCC" w:date="2023-06-14T17:46:00Z">
                <w:pPr>
                  <w:pStyle w:val="TALLeft0"/>
                  <w:ind w:left="283"/>
                </w:pPr>
              </w:pPrChange>
            </w:pPr>
            <w:r>
              <w:rPr>
                <w:noProof/>
              </w:rPr>
              <w:t>&gt;</w:t>
            </w:r>
            <w:r w:rsidRPr="00707B3F">
              <w:rPr>
                <w:noProof/>
              </w:rPr>
              <w:t xml:space="preserve">&gt;OTDOA Information Item </w:t>
            </w:r>
          </w:p>
        </w:tc>
        <w:tc>
          <w:tcPr>
            <w:tcW w:w="1080" w:type="dxa"/>
          </w:tcPr>
          <w:p w14:paraId="5B864F88" w14:textId="77777777" w:rsidR="00C72D14" w:rsidRPr="00707B3F" w:rsidRDefault="00C72D14">
            <w:pPr>
              <w:pStyle w:val="TAL"/>
              <w:keepNext w:val="0"/>
              <w:keepLines w:val="0"/>
              <w:widowControl w:val="0"/>
              <w:rPr>
                <w:noProof/>
              </w:rPr>
              <w:pPrChange w:id="2215" w:author="MCC" w:date="2023-06-14T17:46:00Z">
                <w:pPr>
                  <w:pStyle w:val="TAL"/>
                </w:pPr>
              </w:pPrChange>
            </w:pPr>
            <w:r w:rsidRPr="00707B3F">
              <w:rPr>
                <w:noProof/>
              </w:rPr>
              <w:t>M</w:t>
            </w:r>
          </w:p>
        </w:tc>
        <w:tc>
          <w:tcPr>
            <w:tcW w:w="1080" w:type="dxa"/>
          </w:tcPr>
          <w:p w14:paraId="4AA6070C" w14:textId="77777777" w:rsidR="00C72D14" w:rsidRPr="00707B3F" w:rsidRDefault="00C72D14">
            <w:pPr>
              <w:pStyle w:val="TAL"/>
              <w:keepNext w:val="0"/>
              <w:keepLines w:val="0"/>
              <w:widowControl w:val="0"/>
              <w:rPr>
                <w:i/>
                <w:iCs/>
                <w:noProof/>
              </w:rPr>
              <w:pPrChange w:id="2216" w:author="MCC" w:date="2023-06-14T17:46:00Z">
                <w:pPr>
                  <w:pStyle w:val="TAL"/>
                </w:pPr>
              </w:pPrChange>
            </w:pPr>
          </w:p>
        </w:tc>
        <w:tc>
          <w:tcPr>
            <w:tcW w:w="1512" w:type="dxa"/>
          </w:tcPr>
          <w:p w14:paraId="5E692DC0" w14:textId="77777777" w:rsidR="00C72D14" w:rsidRDefault="00C72D14">
            <w:pPr>
              <w:pStyle w:val="TAL"/>
              <w:keepNext w:val="0"/>
              <w:keepLines w:val="0"/>
              <w:widowControl w:val="0"/>
              <w:pPrChange w:id="2217" w:author="MCC" w:date="2023-06-14T17:46:00Z">
                <w:pPr>
                  <w:pStyle w:val="TAL"/>
                </w:pPr>
              </w:pPrChange>
            </w:pPr>
            <w:r w:rsidRPr="00707B3F">
              <w:rPr>
                <w:noProof/>
              </w:rPr>
              <w:t xml:space="preserve">ENUMERATED (pci, cellid, tac, </w:t>
            </w:r>
            <w:r w:rsidRPr="00707B3F">
              <w:rPr>
                <w:noProof/>
              </w:rPr>
              <w:lastRenderedPageBreak/>
              <w:t xml:space="preserve">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pPr>
              <w:pStyle w:val="TAL"/>
              <w:keepNext w:val="0"/>
              <w:keepLines w:val="0"/>
              <w:widowControl w:val="0"/>
              <w:rPr>
                <w:noProof/>
              </w:rPr>
              <w:pPrChange w:id="2218" w:author="MCC" w:date="2023-06-14T17:46:00Z">
                <w:pPr>
                  <w:pStyle w:val="TAL"/>
                </w:pPr>
              </w:pPrChange>
            </w:pPr>
            <w:r>
              <w:t>tddConfig</w:t>
            </w:r>
            <w:r w:rsidRPr="00707B3F">
              <w:rPr>
                <w:noProof/>
              </w:rPr>
              <w:t>)</w:t>
            </w:r>
          </w:p>
        </w:tc>
        <w:tc>
          <w:tcPr>
            <w:tcW w:w="1728" w:type="dxa"/>
          </w:tcPr>
          <w:p w14:paraId="0324CDF3" w14:textId="77777777" w:rsidR="00C72D14" w:rsidRPr="00707B3F" w:rsidRDefault="00C72D14">
            <w:pPr>
              <w:pStyle w:val="TAL"/>
              <w:keepNext w:val="0"/>
              <w:keepLines w:val="0"/>
              <w:widowControl w:val="0"/>
              <w:rPr>
                <w:noProof/>
              </w:rPr>
              <w:pPrChange w:id="2219" w:author="MCC" w:date="2023-06-14T17:46:00Z">
                <w:pPr>
                  <w:pStyle w:val="TAL"/>
                </w:pPr>
              </w:pPrChange>
            </w:pPr>
          </w:p>
        </w:tc>
        <w:tc>
          <w:tcPr>
            <w:tcW w:w="1080" w:type="dxa"/>
          </w:tcPr>
          <w:p w14:paraId="35FDA045" w14:textId="77777777" w:rsidR="00C72D14" w:rsidRPr="00707B3F" w:rsidRDefault="00C72D14">
            <w:pPr>
              <w:pStyle w:val="TAC"/>
              <w:keepNext w:val="0"/>
              <w:keepLines w:val="0"/>
              <w:widowControl w:val="0"/>
              <w:rPr>
                <w:noProof/>
              </w:rPr>
              <w:pPrChange w:id="2220" w:author="MCC" w:date="2023-06-14T17:46:00Z">
                <w:pPr>
                  <w:pStyle w:val="TAC"/>
                </w:pPr>
              </w:pPrChange>
            </w:pPr>
            <w:r w:rsidRPr="00707B3F">
              <w:rPr>
                <w:noProof/>
              </w:rPr>
              <w:t>-</w:t>
            </w:r>
          </w:p>
        </w:tc>
        <w:tc>
          <w:tcPr>
            <w:tcW w:w="1080" w:type="dxa"/>
          </w:tcPr>
          <w:p w14:paraId="5DFA4B5D" w14:textId="77777777" w:rsidR="00C72D14" w:rsidRPr="00707B3F" w:rsidRDefault="00C72D14">
            <w:pPr>
              <w:pStyle w:val="TAC"/>
              <w:keepNext w:val="0"/>
              <w:keepLines w:val="0"/>
              <w:widowControl w:val="0"/>
              <w:rPr>
                <w:noProof/>
              </w:rPr>
              <w:pPrChange w:id="2221" w:author="MCC" w:date="2023-06-14T17:46:00Z">
                <w:pPr>
                  <w:pStyle w:val="TAC"/>
                </w:pPr>
              </w:pPrChange>
            </w:pPr>
            <w:r w:rsidRPr="00707B3F">
              <w:rPr>
                <w:noProof/>
              </w:rPr>
              <w:t>-</w:t>
            </w:r>
          </w:p>
        </w:tc>
      </w:tr>
    </w:tbl>
    <w:p w14:paraId="7549376A" w14:textId="77777777" w:rsidR="00104B83" w:rsidRPr="00707B3F" w:rsidRDefault="00104B83">
      <w:pPr>
        <w:widowControl w:val="0"/>
        <w:rPr>
          <w:noProof/>
        </w:rPr>
        <w:pPrChange w:id="2222"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pPr>
              <w:pStyle w:val="TAH"/>
              <w:keepNext w:val="0"/>
              <w:keepLines w:val="0"/>
              <w:widowControl w:val="0"/>
              <w:rPr>
                <w:noProof/>
              </w:rPr>
              <w:pPrChange w:id="2223" w:author="MCC" w:date="2023-06-14T17:46:00Z">
                <w:pPr>
                  <w:pStyle w:val="TAH"/>
                  <w:framePr w:hSpace="180" w:wrap="around" w:vAnchor="text" w:hAnchor="margin" w:xAlign="center" w:y="86"/>
                </w:pPr>
              </w:pPrChange>
            </w:pPr>
            <w:r w:rsidRPr="00707B3F">
              <w:rPr>
                <w:noProof/>
              </w:rPr>
              <w:t>Range bound</w:t>
            </w:r>
          </w:p>
        </w:tc>
        <w:tc>
          <w:tcPr>
            <w:tcW w:w="5670" w:type="dxa"/>
          </w:tcPr>
          <w:p w14:paraId="6B43A11F" w14:textId="77777777" w:rsidR="00104B83" w:rsidRPr="00707B3F" w:rsidRDefault="00104B83">
            <w:pPr>
              <w:pStyle w:val="TAH"/>
              <w:keepNext w:val="0"/>
              <w:keepLines w:val="0"/>
              <w:widowControl w:val="0"/>
              <w:rPr>
                <w:noProof/>
              </w:rPr>
              <w:pPrChange w:id="2224" w:author="MCC" w:date="2023-06-14T17:46:00Z">
                <w:pPr>
                  <w:pStyle w:val="TAH"/>
                  <w:framePr w:hSpace="180" w:wrap="around" w:vAnchor="text" w:hAnchor="margin" w:xAlign="center" w:y="86"/>
                </w:pPr>
              </w:pPrChange>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pPr>
              <w:pStyle w:val="TAL"/>
              <w:keepNext w:val="0"/>
              <w:keepLines w:val="0"/>
              <w:widowControl w:val="0"/>
              <w:rPr>
                <w:noProof/>
              </w:rPr>
              <w:pPrChange w:id="2225" w:author="MCC" w:date="2023-06-14T17:46:00Z">
                <w:pPr>
                  <w:pStyle w:val="TAL"/>
                  <w:framePr w:hSpace="180" w:wrap="around" w:vAnchor="text" w:hAnchor="margin" w:xAlign="center" w:y="86"/>
                </w:pPr>
              </w:pPrChange>
            </w:pPr>
            <w:r w:rsidRPr="00707B3F">
              <w:rPr>
                <w:noProof/>
              </w:rPr>
              <w:t>maxnoOTDOAtypes</w:t>
            </w:r>
          </w:p>
        </w:tc>
        <w:tc>
          <w:tcPr>
            <w:tcW w:w="5670" w:type="dxa"/>
          </w:tcPr>
          <w:p w14:paraId="55172BBF" w14:textId="77777777" w:rsidR="00104B83" w:rsidRPr="00707B3F" w:rsidRDefault="00104B83">
            <w:pPr>
              <w:pStyle w:val="TAL"/>
              <w:keepNext w:val="0"/>
              <w:keepLines w:val="0"/>
              <w:widowControl w:val="0"/>
              <w:rPr>
                <w:noProof/>
              </w:rPr>
              <w:pPrChange w:id="2226" w:author="MCC" w:date="2023-06-14T17:46:00Z">
                <w:pPr>
                  <w:pStyle w:val="TAL"/>
                  <w:framePr w:hSpace="180" w:wrap="around" w:vAnchor="text" w:hAnchor="margin" w:xAlign="center" w:y="86"/>
                </w:pPr>
              </w:pPrChange>
            </w:pPr>
            <w:r w:rsidRPr="00707B3F">
              <w:rPr>
                <w:noProof/>
              </w:rPr>
              <w:t>Maximum no. of OTDOA information types that can be requested and reported with one message. Value is 63.</w:t>
            </w:r>
          </w:p>
        </w:tc>
      </w:tr>
    </w:tbl>
    <w:p w14:paraId="239E519E" w14:textId="77777777" w:rsidR="00104B83" w:rsidRPr="00707B3F" w:rsidRDefault="00104B83">
      <w:pPr>
        <w:widowControl w:val="0"/>
        <w:rPr>
          <w:noProof/>
        </w:rPr>
        <w:pPrChange w:id="2227" w:author="MCC" w:date="2023-06-14T17:46:00Z">
          <w:pPr/>
        </w:pPrChange>
      </w:pPr>
    </w:p>
    <w:p w14:paraId="0BADEDA6" w14:textId="77777777" w:rsidR="00104B83" w:rsidRPr="00707B3F" w:rsidRDefault="00104B83">
      <w:pPr>
        <w:pStyle w:val="Heading4"/>
        <w:keepNext w:val="0"/>
        <w:keepLines w:val="0"/>
        <w:widowControl w:val="0"/>
        <w:rPr>
          <w:noProof/>
        </w:rPr>
        <w:pPrChange w:id="2228" w:author="MCC" w:date="2023-06-14T17:46:00Z">
          <w:pPr>
            <w:pStyle w:val="Heading4"/>
          </w:pPr>
        </w:pPrChange>
      </w:pPr>
      <w:bookmarkStart w:id="2229" w:name="_Toc534903075"/>
      <w:bookmarkStart w:id="2230" w:name="_Toc51775992"/>
      <w:bookmarkStart w:id="2231" w:name="_Toc56773014"/>
      <w:bookmarkStart w:id="2232" w:name="_Toc64447643"/>
      <w:bookmarkStart w:id="2233" w:name="_Toc74152299"/>
      <w:bookmarkStart w:id="2234" w:name="_Toc88654152"/>
      <w:bookmarkStart w:id="2235" w:name="_Toc99056214"/>
      <w:bookmarkStart w:id="2236" w:name="_Toc99959147"/>
      <w:bookmarkStart w:id="2237" w:name="_Toc105612333"/>
      <w:bookmarkStart w:id="2238" w:name="_Toc106109549"/>
      <w:bookmarkStart w:id="2239" w:name="_Toc112766441"/>
      <w:bookmarkStart w:id="2240" w:name="_Toc113379357"/>
      <w:bookmarkStart w:id="2241" w:name="_Toc120091910"/>
      <w:bookmarkStart w:id="2242" w:name="_Toc120534827"/>
      <w:r w:rsidRPr="00707B3F">
        <w:rPr>
          <w:noProof/>
        </w:rPr>
        <w:t>9.1.1.8</w:t>
      </w:r>
      <w:r w:rsidRPr="00707B3F">
        <w:rPr>
          <w:noProof/>
        </w:rPr>
        <w:tab/>
        <w:t>OTDOA INFORMATION RESPONSE</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2A82A537" w14:textId="77777777" w:rsidR="00104B83" w:rsidRPr="00707B3F" w:rsidRDefault="00104B83">
      <w:pPr>
        <w:widowControl w:val="0"/>
        <w:rPr>
          <w:noProof/>
        </w:rPr>
        <w:pPrChange w:id="2243" w:author="MCC" w:date="2023-06-14T17:46:00Z">
          <w:pPr/>
        </w:pPrChange>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pPr>
        <w:widowControl w:val="0"/>
        <w:rPr>
          <w:noProof/>
        </w:rPr>
        <w:pPrChange w:id="2244" w:author="MCC" w:date="2023-06-14T17:46:00Z">
          <w:pPr/>
        </w:pPrChange>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pPr>
              <w:pStyle w:val="TAH"/>
              <w:keepNext w:val="0"/>
              <w:keepLines w:val="0"/>
              <w:widowControl w:val="0"/>
              <w:rPr>
                <w:noProof/>
              </w:rPr>
              <w:pPrChange w:id="2245" w:author="MCC" w:date="2023-06-14T17:46:00Z">
                <w:pPr>
                  <w:pStyle w:val="TAH"/>
                </w:pPr>
              </w:pPrChange>
            </w:pPr>
            <w:r w:rsidRPr="00707B3F">
              <w:rPr>
                <w:noProof/>
              </w:rPr>
              <w:t>IE/Group Name</w:t>
            </w:r>
          </w:p>
        </w:tc>
        <w:tc>
          <w:tcPr>
            <w:tcW w:w="1080" w:type="dxa"/>
          </w:tcPr>
          <w:p w14:paraId="3D733707" w14:textId="77777777" w:rsidR="00104B83" w:rsidRPr="00707B3F" w:rsidRDefault="00104B83">
            <w:pPr>
              <w:pStyle w:val="TAH"/>
              <w:keepNext w:val="0"/>
              <w:keepLines w:val="0"/>
              <w:widowControl w:val="0"/>
              <w:rPr>
                <w:noProof/>
              </w:rPr>
              <w:pPrChange w:id="2246" w:author="MCC" w:date="2023-06-14T17:46:00Z">
                <w:pPr>
                  <w:pStyle w:val="TAH"/>
                </w:pPr>
              </w:pPrChange>
            </w:pPr>
            <w:r w:rsidRPr="00707B3F">
              <w:rPr>
                <w:noProof/>
              </w:rPr>
              <w:t>Presence</w:t>
            </w:r>
          </w:p>
        </w:tc>
        <w:tc>
          <w:tcPr>
            <w:tcW w:w="1080" w:type="dxa"/>
          </w:tcPr>
          <w:p w14:paraId="0812DDCA" w14:textId="77777777" w:rsidR="00104B83" w:rsidRPr="00707B3F" w:rsidRDefault="00104B83">
            <w:pPr>
              <w:pStyle w:val="TAH"/>
              <w:keepNext w:val="0"/>
              <w:keepLines w:val="0"/>
              <w:widowControl w:val="0"/>
              <w:rPr>
                <w:noProof/>
              </w:rPr>
              <w:pPrChange w:id="2247" w:author="MCC" w:date="2023-06-14T17:46:00Z">
                <w:pPr>
                  <w:pStyle w:val="TAH"/>
                </w:pPr>
              </w:pPrChange>
            </w:pPr>
            <w:r w:rsidRPr="00707B3F">
              <w:rPr>
                <w:noProof/>
              </w:rPr>
              <w:t>Range</w:t>
            </w:r>
          </w:p>
        </w:tc>
        <w:tc>
          <w:tcPr>
            <w:tcW w:w="1512" w:type="dxa"/>
          </w:tcPr>
          <w:p w14:paraId="56D3447B" w14:textId="77777777" w:rsidR="00104B83" w:rsidRPr="00707B3F" w:rsidRDefault="00104B83">
            <w:pPr>
              <w:pStyle w:val="TAH"/>
              <w:keepNext w:val="0"/>
              <w:keepLines w:val="0"/>
              <w:widowControl w:val="0"/>
              <w:rPr>
                <w:noProof/>
              </w:rPr>
              <w:pPrChange w:id="2248" w:author="MCC" w:date="2023-06-14T17:46:00Z">
                <w:pPr>
                  <w:pStyle w:val="TAH"/>
                </w:pPr>
              </w:pPrChange>
            </w:pPr>
            <w:r w:rsidRPr="00707B3F">
              <w:rPr>
                <w:noProof/>
              </w:rPr>
              <w:t>IE type and reference</w:t>
            </w:r>
          </w:p>
        </w:tc>
        <w:tc>
          <w:tcPr>
            <w:tcW w:w="1728" w:type="dxa"/>
          </w:tcPr>
          <w:p w14:paraId="01F70212" w14:textId="77777777" w:rsidR="00104B83" w:rsidRPr="00707B3F" w:rsidRDefault="00104B83">
            <w:pPr>
              <w:pStyle w:val="TAH"/>
              <w:keepNext w:val="0"/>
              <w:keepLines w:val="0"/>
              <w:widowControl w:val="0"/>
              <w:rPr>
                <w:noProof/>
              </w:rPr>
              <w:pPrChange w:id="2249" w:author="MCC" w:date="2023-06-14T17:46:00Z">
                <w:pPr>
                  <w:pStyle w:val="TAH"/>
                </w:pPr>
              </w:pPrChange>
            </w:pPr>
            <w:r w:rsidRPr="00707B3F">
              <w:rPr>
                <w:noProof/>
              </w:rPr>
              <w:t>Semantics description</w:t>
            </w:r>
          </w:p>
        </w:tc>
        <w:tc>
          <w:tcPr>
            <w:tcW w:w="1080" w:type="dxa"/>
          </w:tcPr>
          <w:p w14:paraId="7C1728C7" w14:textId="77777777" w:rsidR="00104B83" w:rsidRPr="00707B3F" w:rsidRDefault="00104B83">
            <w:pPr>
              <w:pStyle w:val="TAH"/>
              <w:keepNext w:val="0"/>
              <w:keepLines w:val="0"/>
              <w:widowControl w:val="0"/>
              <w:rPr>
                <w:b w:val="0"/>
                <w:noProof/>
              </w:rPr>
              <w:pPrChange w:id="2250" w:author="MCC" w:date="2023-06-14T17:46:00Z">
                <w:pPr>
                  <w:pStyle w:val="TAH"/>
                </w:pPr>
              </w:pPrChange>
            </w:pPr>
            <w:r w:rsidRPr="00707B3F">
              <w:rPr>
                <w:noProof/>
              </w:rPr>
              <w:t>Criticality</w:t>
            </w:r>
          </w:p>
        </w:tc>
        <w:tc>
          <w:tcPr>
            <w:tcW w:w="1080" w:type="dxa"/>
          </w:tcPr>
          <w:p w14:paraId="1F845C00" w14:textId="77777777" w:rsidR="00104B83" w:rsidRPr="00707B3F" w:rsidRDefault="00104B83">
            <w:pPr>
              <w:pStyle w:val="TAH"/>
              <w:keepNext w:val="0"/>
              <w:keepLines w:val="0"/>
              <w:widowControl w:val="0"/>
              <w:rPr>
                <w:b w:val="0"/>
                <w:noProof/>
              </w:rPr>
              <w:pPrChange w:id="2251" w:author="MCC" w:date="2023-06-14T17:46:00Z">
                <w:pPr>
                  <w:pStyle w:val="TAH"/>
                </w:pPr>
              </w:pPrChange>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pPr>
              <w:pStyle w:val="TAL"/>
              <w:keepNext w:val="0"/>
              <w:keepLines w:val="0"/>
              <w:widowControl w:val="0"/>
              <w:rPr>
                <w:noProof/>
              </w:rPr>
              <w:pPrChange w:id="2252" w:author="MCC" w:date="2023-06-14T17:46:00Z">
                <w:pPr>
                  <w:pStyle w:val="TAL"/>
                </w:pPr>
              </w:pPrChange>
            </w:pPr>
            <w:r w:rsidRPr="00707B3F">
              <w:rPr>
                <w:noProof/>
              </w:rPr>
              <w:t>Message Type</w:t>
            </w:r>
          </w:p>
        </w:tc>
        <w:tc>
          <w:tcPr>
            <w:tcW w:w="1080" w:type="dxa"/>
          </w:tcPr>
          <w:p w14:paraId="658A7891" w14:textId="77777777" w:rsidR="00104B83" w:rsidRPr="00707B3F" w:rsidRDefault="00104B83">
            <w:pPr>
              <w:pStyle w:val="TAL"/>
              <w:keepNext w:val="0"/>
              <w:keepLines w:val="0"/>
              <w:widowControl w:val="0"/>
              <w:rPr>
                <w:noProof/>
              </w:rPr>
              <w:pPrChange w:id="2253" w:author="MCC" w:date="2023-06-14T17:46:00Z">
                <w:pPr>
                  <w:pStyle w:val="TAL"/>
                </w:pPr>
              </w:pPrChange>
            </w:pPr>
            <w:r w:rsidRPr="00707B3F">
              <w:rPr>
                <w:noProof/>
              </w:rPr>
              <w:t>M</w:t>
            </w:r>
          </w:p>
        </w:tc>
        <w:tc>
          <w:tcPr>
            <w:tcW w:w="1080" w:type="dxa"/>
          </w:tcPr>
          <w:p w14:paraId="0C404B17" w14:textId="77777777" w:rsidR="00104B83" w:rsidRPr="00707B3F" w:rsidRDefault="00104B83">
            <w:pPr>
              <w:pStyle w:val="TAL"/>
              <w:keepNext w:val="0"/>
              <w:keepLines w:val="0"/>
              <w:widowControl w:val="0"/>
              <w:rPr>
                <w:noProof/>
              </w:rPr>
              <w:pPrChange w:id="2254" w:author="MCC" w:date="2023-06-14T17:46:00Z">
                <w:pPr>
                  <w:pStyle w:val="TAL"/>
                </w:pPr>
              </w:pPrChange>
            </w:pPr>
          </w:p>
        </w:tc>
        <w:tc>
          <w:tcPr>
            <w:tcW w:w="1512" w:type="dxa"/>
          </w:tcPr>
          <w:p w14:paraId="198D60DD" w14:textId="77777777" w:rsidR="00104B83" w:rsidRPr="00707B3F" w:rsidRDefault="00104B83">
            <w:pPr>
              <w:pStyle w:val="TAL"/>
              <w:keepNext w:val="0"/>
              <w:keepLines w:val="0"/>
              <w:widowControl w:val="0"/>
              <w:rPr>
                <w:noProof/>
              </w:rPr>
              <w:pPrChange w:id="2255" w:author="MCC" w:date="2023-06-14T17:46:00Z">
                <w:pPr>
                  <w:pStyle w:val="TAL"/>
                </w:pPr>
              </w:pPrChange>
            </w:pPr>
            <w:r w:rsidRPr="00707B3F">
              <w:rPr>
                <w:noProof/>
              </w:rPr>
              <w:t>9.2.3</w:t>
            </w:r>
          </w:p>
        </w:tc>
        <w:tc>
          <w:tcPr>
            <w:tcW w:w="1728" w:type="dxa"/>
          </w:tcPr>
          <w:p w14:paraId="5FC9B7E7" w14:textId="77777777" w:rsidR="00104B83" w:rsidRPr="00707B3F" w:rsidRDefault="00104B83">
            <w:pPr>
              <w:pStyle w:val="TAL"/>
              <w:keepNext w:val="0"/>
              <w:keepLines w:val="0"/>
              <w:widowControl w:val="0"/>
              <w:rPr>
                <w:noProof/>
              </w:rPr>
              <w:pPrChange w:id="2256" w:author="MCC" w:date="2023-06-14T17:46:00Z">
                <w:pPr>
                  <w:pStyle w:val="TAL"/>
                </w:pPr>
              </w:pPrChange>
            </w:pPr>
          </w:p>
        </w:tc>
        <w:tc>
          <w:tcPr>
            <w:tcW w:w="1080" w:type="dxa"/>
          </w:tcPr>
          <w:p w14:paraId="58A10CE8" w14:textId="77777777" w:rsidR="00104B83" w:rsidRPr="00707B3F" w:rsidRDefault="00104B83">
            <w:pPr>
              <w:pStyle w:val="TAC"/>
              <w:keepNext w:val="0"/>
              <w:keepLines w:val="0"/>
              <w:widowControl w:val="0"/>
              <w:rPr>
                <w:noProof/>
              </w:rPr>
              <w:pPrChange w:id="2257" w:author="MCC" w:date="2023-06-14T17:46:00Z">
                <w:pPr>
                  <w:pStyle w:val="TAC"/>
                </w:pPr>
              </w:pPrChange>
            </w:pPr>
            <w:r w:rsidRPr="00707B3F">
              <w:rPr>
                <w:noProof/>
              </w:rPr>
              <w:t>YES</w:t>
            </w:r>
          </w:p>
        </w:tc>
        <w:tc>
          <w:tcPr>
            <w:tcW w:w="1080" w:type="dxa"/>
          </w:tcPr>
          <w:p w14:paraId="35790104" w14:textId="77777777" w:rsidR="00104B83" w:rsidRPr="00707B3F" w:rsidRDefault="00104B83">
            <w:pPr>
              <w:pStyle w:val="TAC"/>
              <w:keepNext w:val="0"/>
              <w:keepLines w:val="0"/>
              <w:widowControl w:val="0"/>
              <w:rPr>
                <w:noProof/>
              </w:rPr>
              <w:pPrChange w:id="2258" w:author="MCC" w:date="2023-06-14T17:46:00Z">
                <w:pPr>
                  <w:pStyle w:val="TAC"/>
                </w:pPr>
              </w:pPrChange>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pPr>
              <w:pStyle w:val="TAL"/>
              <w:keepNext w:val="0"/>
              <w:keepLines w:val="0"/>
              <w:widowControl w:val="0"/>
              <w:rPr>
                <w:noProof/>
              </w:rPr>
              <w:pPrChange w:id="2259" w:author="MCC" w:date="2023-06-14T17:46:00Z">
                <w:pPr>
                  <w:pStyle w:val="TAL"/>
                </w:pPr>
              </w:pPrChange>
            </w:pPr>
            <w:r w:rsidRPr="00707B3F">
              <w:rPr>
                <w:noProof/>
              </w:rPr>
              <w:t>NRPPa Transaction ID</w:t>
            </w:r>
          </w:p>
        </w:tc>
        <w:tc>
          <w:tcPr>
            <w:tcW w:w="1080" w:type="dxa"/>
          </w:tcPr>
          <w:p w14:paraId="2FEC28F0" w14:textId="77777777" w:rsidR="00104B83" w:rsidRPr="00707B3F" w:rsidRDefault="00104B83">
            <w:pPr>
              <w:pStyle w:val="TAL"/>
              <w:keepNext w:val="0"/>
              <w:keepLines w:val="0"/>
              <w:widowControl w:val="0"/>
              <w:rPr>
                <w:noProof/>
              </w:rPr>
              <w:pPrChange w:id="2260" w:author="MCC" w:date="2023-06-14T17:46:00Z">
                <w:pPr>
                  <w:pStyle w:val="TAL"/>
                </w:pPr>
              </w:pPrChange>
            </w:pPr>
            <w:r w:rsidRPr="00707B3F">
              <w:rPr>
                <w:noProof/>
              </w:rPr>
              <w:t>M</w:t>
            </w:r>
          </w:p>
        </w:tc>
        <w:tc>
          <w:tcPr>
            <w:tcW w:w="1080" w:type="dxa"/>
          </w:tcPr>
          <w:p w14:paraId="11EB40E7" w14:textId="77777777" w:rsidR="00104B83" w:rsidRPr="00707B3F" w:rsidRDefault="00104B83">
            <w:pPr>
              <w:pStyle w:val="TAL"/>
              <w:keepNext w:val="0"/>
              <w:keepLines w:val="0"/>
              <w:widowControl w:val="0"/>
              <w:rPr>
                <w:noProof/>
              </w:rPr>
              <w:pPrChange w:id="2261" w:author="MCC" w:date="2023-06-14T17:46:00Z">
                <w:pPr>
                  <w:pStyle w:val="TAL"/>
                </w:pPr>
              </w:pPrChange>
            </w:pPr>
          </w:p>
        </w:tc>
        <w:tc>
          <w:tcPr>
            <w:tcW w:w="1512" w:type="dxa"/>
          </w:tcPr>
          <w:p w14:paraId="09259CDD" w14:textId="77777777" w:rsidR="00104B83" w:rsidRPr="00707B3F" w:rsidRDefault="00104B83">
            <w:pPr>
              <w:pStyle w:val="TAL"/>
              <w:keepNext w:val="0"/>
              <w:keepLines w:val="0"/>
              <w:widowControl w:val="0"/>
              <w:rPr>
                <w:noProof/>
              </w:rPr>
              <w:pPrChange w:id="2262" w:author="MCC" w:date="2023-06-14T17:46:00Z">
                <w:pPr>
                  <w:pStyle w:val="TAL"/>
                </w:pPr>
              </w:pPrChange>
            </w:pPr>
            <w:r w:rsidRPr="00707B3F">
              <w:rPr>
                <w:noProof/>
              </w:rPr>
              <w:t>9.2.4</w:t>
            </w:r>
          </w:p>
        </w:tc>
        <w:tc>
          <w:tcPr>
            <w:tcW w:w="1728" w:type="dxa"/>
          </w:tcPr>
          <w:p w14:paraId="02FF6D95" w14:textId="77777777" w:rsidR="00104B83" w:rsidRPr="00707B3F" w:rsidRDefault="00104B83">
            <w:pPr>
              <w:pStyle w:val="TAL"/>
              <w:keepNext w:val="0"/>
              <w:keepLines w:val="0"/>
              <w:widowControl w:val="0"/>
              <w:rPr>
                <w:noProof/>
              </w:rPr>
              <w:pPrChange w:id="2263" w:author="MCC" w:date="2023-06-14T17:46:00Z">
                <w:pPr>
                  <w:pStyle w:val="TAL"/>
                </w:pPr>
              </w:pPrChange>
            </w:pPr>
          </w:p>
        </w:tc>
        <w:tc>
          <w:tcPr>
            <w:tcW w:w="1080" w:type="dxa"/>
          </w:tcPr>
          <w:p w14:paraId="1C1B8F73" w14:textId="77777777" w:rsidR="00104B83" w:rsidRPr="00707B3F" w:rsidRDefault="00104B83">
            <w:pPr>
              <w:pStyle w:val="TAC"/>
              <w:keepNext w:val="0"/>
              <w:keepLines w:val="0"/>
              <w:widowControl w:val="0"/>
              <w:rPr>
                <w:noProof/>
              </w:rPr>
              <w:pPrChange w:id="2264" w:author="MCC" w:date="2023-06-14T17:46:00Z">
                <w:pPr>
                  <w:pStyle w:val="TAC"/>
                </w:pPr>
              </w:pPrChange>
            </w:pPr>
            <w:r w:rsidRPr="00707B3F">
              <w:rPr>
                <w:noProof/>
              </w:rPr>
              <w:t>-</w:t>
            </w:r>
          </w:p>
        </w:tc>
        <w:tc>
          <w:tcPr>
            <w:tcW w:w="1080" w:type="dxa"/>
          </w:tcPr>
          <w:p w14:paraId="685AE999" w14:textId="77777777" w:rsidR="00104B83" w:rsidRPr="00707B3F" w:rsidRDefault="00104B83">
            <w:pPr>
              <w:pStyle w:val="TAC"/>
              <w:keepNext w:val="0"/>
              <w:keepLines w:val="0"/>
              <w:widowControl w:val="0"/>
              <w:rPr>
                <w:noProof/>
              </w:rPr>
              <w:pPrChange w:id="2265" w:author="MCC" w:date="2023-06-14T17:46:00Z">
                <w:pPr>
                  <w:pStyle w:val="TAC"/>
                </w:pPr>
              </w:pPrChange>
            </w:pPr>
          </w:p>
        </w:tc>
      </w:tr>
      <w:tr w:rsidR="00104B83" w:rsidRPr="00707B3F" w14:paraId="3F8E7D37" w14:textId="77777777" w:rsidTr="001A3F26">
        <w:tc>
          <w:tcPr>
            <w:tcW w:w="2161" w:type="dxa"/>
          </w:tcPr>
          <w:p w14:paraId="2C20307E" w14:textId="77777777" w:rsidR="00104B83" w:rsidRPr="00707B3F" w:rsidRDefault="00104B83">
            <w:pPr>
              <w:pStyle w:val="TAH"/>
              <w:keepNext w:val="0"/>
              <w:keepLines w:val="0"/>
              <w:widowControl w:val="0"/>
              <w:jc w:val="left"/>
              <w:rPr>
                <w:b w:val="0"/>
                <w:noProof/>
              </w:rPr>
              <w:pPrChange w:id="2266" w:author="MCC" w:date="2023-06-14T17:46:00Z">
                <w:pPr>
                  <w:pStyle w:val="TAH"/>
                  <w:jc w:val="left"/>
                </w:pPr>
              </w:pPrChange>
            </w:pPr>
            <w:r w:rsidRPr="00707B3F">
              <w:rPr>
                <w:b w:val="0"/>
                <w:noProof/>
              </w:rPr>
              <w:t>OTDOA Cells</w:t>
            </w:r>
          </w:p>
        </w:tc>
        <w:tc>
          <w:tcPr>
            <w:tcW w:w="1080" w:type="dxa"/>
          </w:tcPr>
          <w:p w14:paraId="69F11F2D" w14:textId="77777777" w:rsidR="00104B83" w:rsidRPr="00707B3F" w:rsidRDefault="00104B83">
            <w:pPr>
              <w:pStyle w:val="TAH"/>
              <w:keepNext w:val="0"/>
              <w:keepLines w:val="0"/>
              <w:widowControl w:val="0"/>
              <w:rPr>
                <w:b w:val="0"/>
                <w:bCs/>
                <w:noProof/>
              </w:rPr>
              <w:pPrChange w:id="2267" w:author="MCC" w:date="2023-06-14T17:46:00Z">
                <w:pPr>
                  <w:pStyle w:val="TAH"/>
                </w:pPr>
              </w:pPrChange>
            </w:pPr>
          </w:p>
        </w:tc>
        <w:tc>
          <w:tcPr>
            <w:tcW w:w="1080" w:type="dxa"/>
          </w:tcPr>
          <w:p w14:paraId="6245E42D" w14:textId="77777777" w:rsidR="00104B83" w:rsidRPr="00707B3F" w:rsidRDefault="00104B83">
            <w:pPr>
              <w:pStyle w:val="TAH"/>
              <w:keepNext w:val="0"/>
              <w:keepLines w:val="0"/>
              <w:widowControl w:val="0"/>
              <w:rPr>
                <w:b w:val="0"/>
                <w:bCs/>
                <w:noProof/>
              </w:rPr>
              <w:pPrChange w:id="2268" w:author="MCC" w:date="2023-06-14T17:46:00Z">
                <w:pPr>
                  <w:pStyle w:val="TAH"/>
                </w:pPr>
              </w:pPrChange>
            </w:pPr>
            <w:r w:rsidRPr="00707B3F">
              <w:rPr>
                <w:b w:val="0"/>
                <w:bCs/>
                <w:i/>
                <w:noProof/>
              </w:rPr>
              <w:t>1 .. &lt;maxCellinRANnode&gt;</w:t>
            </w:r>
          </w:p>
        </w:tc>
        <w:tc>
          <w:tcPr>
            <w:tcW w:w="1512" w:type="dxa"/>
          </w:tcPr>
          <w:p w14:paraId="2E4F8297" w14:textId="77777777" w:rsidR="00104B83" w:rsidRPr="00707B3F" w:rsidRDefault="00104B83">
            <w:pPr>
              <w:pStyle w:val="ListBullet3"/>
              <w:widowControl w:val="0"/>
              <w:ind w:left="851" w:firstLine="0"/>
              <w:rPr>
                <w:noProof/>
              </w:rPr>
              <w:pPrChange w:id="2269" w:author="MCC" w:date="2023-06-14T17:46:00Z">
                <w:pPr>
                  <w:pStyle w:val="ListBullet3"/>
                  <w:ind w:left="851" w:firstLine="0"/>
                </w:pPr>
              </w:pPrChange>
            </w:pPr>
          </w:p>
        </w:tc>
        <w:tc>
          <w:tcPr>
            <w:tcW w:w="1728" w:type="dxa"/>
          </w:tcPr>
          <w:p w14:paraId="3B51B871" w14:textId="77777777" w:rsidR="00104B83" w:rsidRPr="00707B3F" w:rsidRDefault="00104B83">
            <w:pPr>
              <w:pStyle w:val="TAL"/>
              <w:keepNext w:val="0"/>
              <w:keepLines w:val="0"/>
              <w:widowControl w:val="0"/>
              <w:rPr>
                <w:noProof/>
              </w:rPr>
              <w:pPrChange w:id="2270" w:author="MCC" w:date="2023-06-14T17:46:00Z">
                <w:pPr>
                  <w:pStyle w:val="TAL"/>
                </w:pPr>
              </w:pPrChange>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77777777" w:rsidR="00104B83" w:rsidRPr="00707B3F" w:rsidRDefault="00104B83">
            <w:pPr>
              <w:pStyle w:val="TAC"/>
              <w:keepNext w:val="0"/>
              <w:keepLines w:val="0"/>
              <w:widowControl w:val="0"/>
              <w:rPr>
                <w:noProof/>
              </w:rPr>
              <w:pPrChange w:id="2271" w:author="MCC" w:date="2023-06-14T17:46:00Z">
                <w:pPr>
                  <w:pStyle w:val="TAC"/>
                </w:pPr>
              </w:pPrChange>
            </w:pPr>
            <w:r w:rsidRPr="00707B3F">
              <w:rPr>
                <w:noProof/>
              </w:rPr>
              <w:t>GLOBAL</w:t>
            </w:r>
          </w:p>
        </w:tc>
        <w:tc>
          <w:tcPr>
            <w:tcW w:w="1080" w:type="dxa"/>
          </w:tcPr>
          <w:p w14:paraId="0FF1852B" w14:textId="77777777" w:rsidR="00104B83" w:rsidRPr="00707B3F" w:rsidRDefault="00104B83">
            <w:pPr>
              <w:pStyle w:val="TAC"/>
              <w:keepNext w:val="0"/>
              <w:keepLines w:val="0"/>
              <w:widowControl w:val="0"/>
              <w:rPr>
                <w:noProof/>
              </w:rPr>
              <w:pPrChange w:id="2272" w:author="MCC" w:date="2023-06-14T17:46:00Z">
                <w:pPr>
                  <w:pStyle w:val="TAC"/>
                </w:pPr>
              </w:pPrChange>
            </w:pPr>
            <w:r w:rsidRPr="00707B3F">
              <w:rPr>
                <w:noProof/>
              </w:rPr>
              <w:t>ignore</w:t>
            </w:r>
          </w:p>
        </w:tc>
      </w:tr>
      <w:tr w:rsidR="00104B83" w:rsidRPr="00707B3F" w14:paraId="1DA01419" w14:textId="77777777" w:rsidTr="001A3F26">
        <w:tc>
          <w:tcPr>
            <w:tcW w:w="2161" w:type="dxa"/>
          </w:tcPr>
          <w:p w14:paraId="58668277" w14:textId="77777777" w:rsidR="00104B83" w:rsidRPr="00707B3F" w:rsidRDefault="00104B83">
            <w:pPr>
              <w:pStyle w:val="TALLeft0"/>
              <w:keepNext w:val="0"/>
              <w:keepLines w:val="0"/>
              <w:widowControl w:val="0"/>
              <w:rPr>
                <w:noProof/>
              </w:rPr>
              <w:pPrChange w:id="2273" w:author="MCC" w:date="2023-06-14T17:46:00Z">
                <w:pPr>
                  <w:pStyle w:val="TALLeft0"/>
                </w:pPr>
              </w:pPrChange>
            </w:pPr>
            <w:r w:rsidRPr="00707B3F">
              <w:rPr>
                <w:noProof/>
              </w:rPr>
              <w:t>&gt;OTDOA Cell Information</w:t>
            </w:r>
          </w:p>
        </w:tc>
        <w:tc>
          <w:tcPr>
            <w:tcW w:w="1080" w:type="dxa"/>
          </w:tcPr>
          <w:p w14:paraId="6FA8071D" w14:textId="77777777" w:rsidR="00104B83" w:rsidRPr="00707B3F" w:rsidRDefault="00104B83">
            <w:pPr>
              <w:pStyle w:val="TAL"/>
              <w:keepNext w:val="0"/>
              <w:keepLines w:val="0"/>
              <w:widowControl w:val="0"/>
              <w:rPr>
                <w:noProof/>
              </w:rPr>
              <w:pPrChange w:id="2274" w:author="MCC" w:date="2023-06-14T17:46:00Z">
                <w:pPr>
                  <w:pStyle w:val="TAL"/>
                </w:pPr>
              </w:pPrChange>
            </w:pPr>
            <w:r w:rsidRPr="00707B3F">
              <w:rPr>
                <w:noProof/>
              </w:rPr>
              <w:t>M</w:t>
            </w:r>
          </w:p>
        </w:tc>
        <w:tc>
          <w:tcPr>
            <w:tcW w:w="1080" w:type="dxa"/>
          </w:tcPr>
          <w:p w14:paraId="1C25D55B" w14:textId="77777777" w:rsidR="00104B83" w:rsidRPr="00707B3F" w:rsidRDefault="00104B83">
            <w:pPr>
              <w:pStyle w:val="TAL"/>
              <w:keepNext w:val="0"/>
              <w:keepLines w:val="0"/>
              <w:widowControl w:val="0"/>
              <w:rPr>
                <w:i/>
                <w:noProof/>
              </w:rPr>
              <w:pPrChange w:id="2275" w:author="MCC" w:date="2023-06-14T17:46:00Z">
                <w:pPr>
                  <w:pStyle w:val="TAL"/>
                </w:pPr>
              </w:pPrChange>
            </w:pPr>
          </w:p>
        </w:tc>
        <w:tc>
          <w:tcPr>
            <w:tcW w:w="1512" w:type="dxa"/>
          </w:tcPr>
          <w:p w14:paraId="7276B43C" w14:textId="77777777" w:rsidR="00104B83" w:rsidRPr="00707B3F" w:rsidRDefault="00104B83">
            <w:pPr>
              <w:pStyle w:val="TAL"/>
              <w:keepNext w:val="0"/>
              <w:keepLines w:val="0"/>
              <w:widowControl w:val="0"/>
              <w:rPr>
                <w:rFonts w:cs="Arial"/>
                <w:noProof/>
                <w:szCs w:val="18"/>
              </w:rPr>
              <w:pPrChange w:id="2276" w:author="MCC" w:date="2023-06-14T17:46:00Z">
                <w:pPr>
                  <w:pStyle w:val="TAL"/>
                </w:pPr>
              </w:pPrChange>
            </w:pPr>
            <w:r w:rsidRPr="00707B3F">
              <w:rPr>
                <w:rFonts w:cs="Arial"/>
                <w:noProof/>
                <w:szCs w:val="18"/>
              </w:rPr>
              <w:t>9.2.15</w:t>
            </w:r>
          </w:p>
        </w:tc>
        <w:tc>
          <w:tcPr>
            <w:tcW w:w="1728" w:type="dxa"/>
          </w:tcPr>
          <w:p w14:paraId="4EED5A22" w14:textId="77777777" w:rsidR="00104B83" w:rsidRPr="00707B3F" w:rsidRDefault="00104B83">
            <w:pPr>
              <w:pStyle w:val="TAL"/>
              <w:keepNext w:val="0"/>
              <w:keepLines w:val="0"/>
              <w:widowControl w:val="0"/>
              <w:rPr>
                <w:noProof/>
              </w:rPr>
              <w:pPrChange w:id="2277" w:author="MCC" w:date="2023-06-14T17:46:00Z">
                <w:pPr>
                  <w:pStyle w:val="TAL"/>
                </w:pPr>
              </w:pPrChange>
            </w:pPr>
          </w:p>
        </w:tc>
        <w:tc>
          <w:tcPr>
            <w:tcW w:w="1080" w:type="dxa"/>
          </w:tcPr>
          <w:p w14:paraId="02A79968" w14:textId="77777777" w:rsidR="00104B83" w:rsidRPr="00707B3F" w:rsidRDefault="00104B83">
            <w:pPr>
              <w:pStyle w:val="TAL"/>
              <w:keepNext w:val="0"/>
              <w:keepLines w:val="0"/>
              <w:widowControl w:val="0"/>
              <w:jc w:val="center"/>
              <w:rPr>
                <w:noProof/>
              </w:rPr>
              <w:pPrChange w:id="2278" w:author="MCC" w:date="2023-06-14T17:46:00Z">
                <w:pPr>
                  <w:pStyle w:val="TAL"/>
                  <w:jc w:val="center"/>
                </w:pPr>
              </w:pPrChange>
            </w:pPr>
            <w:r w:rsidRPr="00707B3F">
              <w:rPr>
                <w:noProof/>
              </w:rPr>
              <w:t>-</w:t>
            </w:r>
          </w:p>
        </w:tc>
        <w:tc>
          <w:tcPr>
            <w:tcW w:w="1080" w:type="dxa"/>
          </w:tcPr>
          <w:p w14:paraId="72B4D018" w14:textId="77777777" w:rsidR="00104B83" w:rsidRPr="00707B3F" w:rsidRDefault="00104B83">
            <w:pPr>
              <w:pStyle w:val="TAL"/>
              <w:keepNext w:val="0"/>
              <w:keepLines w:val="0"/>
              <w:widowControl w:val="0"/>
              <w:jc w:val="center"/>
              <w:rPr>
                <w:noProof/>
              </w:rPr>
              <w:pPrChange w:id="2279" w:author="MCC" w:date="2023-06-14T17:46:00Z">
                <w:pPr>
                  <w:pStyle w:val="TAL"/>
                  <w:jc w:val="center"/>
                </w:pPr>
              </w:pPrChange>
            </w:pPr>
            <w:r w:rsidRPr="00707B3F">
              <w:rPr>
                <w:noProof/>
              </w:rPr>
              <w:t>-</w:t>
            </w:r>
          </w:p>
        </w:tc>
      </w:tr>
      <w:tr w:rsidR="00104B83" w:rsidRPr="00707B3F" w14:paraId="0F483430" w14:textId="77777777" w:rsidTr="001A3F26">
        <w:tc>
          <w:tcPr>
            <w:tcW w:w="2161" w:type="dxa"/>
          </w:tcPr>
          <w:p w14:paraId="212FB25D" w14:textId="77777777" w:rsidR="00104B83" w:rsidRPr="00707B3F" w:rsidRDefault="00104B83">
            <w:pPr>
              <w:pStyle w:val="TAL"/>
              <w:keepNext w:val="0"/>
              <w:keepLines w:val="0"/>
              <w:widowControl w:val="0"/>
              <w:rPr>
                <w:noProof/>
              </w:rPr>
              <w:pPrChange w:id="2280" w:author="MCC" w:date="2023-06-14T17:46:00Z">
                <w:pPr>
                  <w:pStyle w:val="TAL"/>
                </w:pPr>
              </w:pPrChange>
            </w:pPr>
            <w:r w:rsidRPr="00707B3F">
              <w:rPr>
                <w:noProof/>
              </w:rPr>
              <w:t>Criticality Diagnostics</w:t>
            </w:r>
          </w:p>
        </w:tc>
        <w:tc>
          <w:tcPr>
            <w:tcW w:w="1080" w:type="dxa"/>
          </w:tcPr>
          <w:p w14:paraId="3DDA64DD" w14:textId="77777777" w:rsidR="00104B83" w:rsidRPr="00707B3F" w:rsidRDefault="00104B83">
            <w:pPr>
              <w:pStyle w:val="TAL"/>
              <w:keepNext w:val="0"/>
              <w:keepLines w:val="0"/>
              <w:widowControl w:val="0"/>
              <w:rPr>
                <w:noProof/>
              </w:rPr>
              <w:pPrChange w:id="2281" w:author="MCC" w:date="2023-06-14T17:46:00Z">
                <w:pPr>
                  <w:pStyle w:val="TAL"/>
                </w:pPr>
              </w:pPrChange>
            </w:pPr>
            <w:r w:rsidRPr="00707B3F">
              <w:rPr>
                <w:noProof/>
              </w:rPr>
              <w:t>O</w:t>
            </w:r>
          </w:p>
        </w:tc>
        <w:tc>
          <w:tcPr>
            <w:tcW w:w="1080" w:type="dxa"/>
          </w:tcPr>
          <w:p w14:paraId="7E5C4C45" w14:textId="77777777" w:rsidR="00104B83" w:rsidRPr="00707B3F" w:rsidRDefault="00104B83">
            <w:pPr>
              <w:pStyle w:val="TAL"/>
              <w:keepNext w:val="0"/>
              <w:keepLines w:val="0"/>
              <w:widowControl w:val="0"/>
              <w:rPr>
                <w:noProof/>
              </w:rPr>
              <w:pPrChange w:id="2282" w:author="MCC" w:date="2023-06-14T17:46:00Z">
                <w:pPr>
                  <w:pStyle w:val="TAL"/>
                </w:pPr>
              </w:pPrChange>
            </w:pPr>
          </w:p>
        </w:tc>
        <w:tc>
          <w:tcPr>
            <w:tcW w:w="1512" w:type="dxa"/>
          </w:tcPr>
          <w:p w14:paraId="35E6F90A" w14:textId="77777777" w:rsidR="00104B83" w:rsidRPr="00707B3F" w:rsidRDefault="00104B83">
            <w:pPr>
              <w:pStyle w:val="TAL"/>
              <w:keepNext w:val="0"/>
              <w:keepLines w:val="0"/>
              <w:widowControl w:val="0"/>
              <w:rPr>
                <w:noProof/>
              </w:rPr>
              <w:pPrChange w:id="2283" w:author="MCC" w:date="2023-06-14T17:46:00Z">
                <w:pPr>
                  <w:pStyle w:val="TAL"/>
                </w:pPr>
              </w:pPrChange>
            </w:pPr>
            <w:r w:rsidRPr="00707B3F">
              <w:rPr>
                <w:noProof/>
              </w:rPr>
              <w:t>9.2.2</w:t>
            </w:r>
          </w:p>
        </w:tc>
        <w:tc>
          <w:tcPr>
            <w:tcW w:w="1728" w:type="dxa"/>
          </w:tcPr>
          <w:p w14:paraId="78ECC5C7" w14:textId="77777777" w:rsidR="00104B83" w:rsidRPr="00707B3F" w:rsidRDefault="00104B83">
            <w:pPr>
              <w:pStyle w:val="TAL"/>
              <w:keepNext w:val="0"/>
              <w:keepLines w:val="0"/>
              <w:widowControl w:val="0"/>
              <w:rPr>
                <w:noProof/>
              </w:rPr>
              <w:pPrChange w:id="2284" w:author="MCC" w:date="2023-06-14T17:46:00Z">
                <w:pPr>
                  <w:pStyle w:val="TAL"/>
                </w:pPr>
              </w:pPrChange>
            </w:pPr>
          </w:p>
        </w:tc>
        <w:tc>
          <w:tcPr>
            <w:tcW w:w="1080" w:type="dxa"/>
          </w:tcPr>
          <w:p w14:paraId="2E6C58A2" w14:textId="77777777" w:rsidR="00104B83" w:rsidRPr="00707B3F" w:rsidRDefault="00104B83">
            <w:pPr>
              <w:pStyle w:val="TAL"/>
              <w:keepNext w:val="0"/>
              <w:keepLines w:val="0"/>
              <w:widowControl w:val="0"/>
              <w:jc w:val="center"/>
              <w:rPr>
                <w:noProof/>
              </w:rPr>
              <w:pPrChange w:id="2285" w:author="MCC" w:date="2023-06-14T17:46:00Z">
                <w:pPr>
                  <w:pStyle w:val="TAL"/>
                  <w:jc w:val="center"/>
                </w:pPr>
              </w:pPrChange>
            </w:pPr>
            <w:r w:rsidRPr="00707B3F">
              <w:rPr>
                <w:noProof/>
              </w:rPr>
              <w:t>YES</w:t>
            </w:r>
          </w:p>
        </w:tc>
        <w:tc>
          <w:tcPr>
            <w:tcW w:w="1080" w:type="dxa"/>
          </w:tcPr>
          <w:p w14:paraId="0D9103B7" w14:textId="77777777" w:rsidR="00104B83" w:rsidRPr="00707B3F" w:rsidRDefault="00104B83">
            <w:pPr>
              <w:pStyle w:val="TAL"/>
              <w:keepNext w:val="0"/>
              <w:keepLines w:val="0"/>
              <w:widowControl w:val="0"/>
              <w:jc w:val="center"/>
              <w:rPr>
                <w:noProof/>
              </w:rPr>
              <w:pPrChange w:id="2286" w:author="MCC" w:date="2023-06-14T17:46:00Z">
                <w:pPr>
                  <w:pStyle w:val="TAL"/>
                  <w:jc w:val="center"/>
                </w:pPr>
              </w:pPrChange>
            </w:pPr>
            <w:r w:rsidRPr="00707B3F">
              <w:rPr>
                <w:noProof/>
              </w:rPr>
              <w:t>ignore</w:t>
            </w:r>
          </w:p>
        </w:tc>
      </w:tr>
    </w:tbl>
    <w:p w14:paraId="6006CB76" w14:textId="77777777" w:rsidR="00104B83" w:rsidRPr="00707B3F" w:rsidRDefault="00104B83">
      <w:pPr>
        <w:widowControl w:val="0"/>
        <w:rPr>
          <w:noProof/>
        </w:rPr>
        <w:pPrChange w:id="2287"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pPr>
              <w:pStyle w:val="TAH"/>
              <w:keepNext w:val="0"/>
              <w:keepLines w:val="0"/>
              <w:widowControl w:val="0"/>
              <w:rPr>
                <w:noProof/>
              </w:rPr>
              <w:pPrChange w:id="2288" w:author="MCC" w:date="2023-06-14T17:46:00Z">
                <w:pPr>
                  <w:pStyle w:val="TAH"/>
                  <w:framePr w:hSpace="180" w:wrap="around" w:vAnchor="text" w:hAnchor="margin" w:xAlign="center" w:y="86"/>
                </w:pPr>
              </w:pPrChange>
            </w:pPr>
            <w:r w:rsidRPr="00707B3F">
              <w:rPr>
                <w:noProof/>
              </w:rPr>
              <w:t>Range bound</w:t>
            </w:r>
          </w:p>
        </w:tc>
        <w:tc>
          <w:tcPr>
            <w:tcW w:w="5670" w:type="dxa"/>
          </w:tcPr>
          <w:p w14:paraId="5B6D1EE2" w14:textId="77777777" w:rsidR="00104B83" w:rsidRPr="00707B3F" w:rsidRDefault="00104B83">
            <w:pPr>
              <w:pStyle w:val="TAH"/>
              <w:keepNext w:val="0"/>
              <w:keepLines w:val="0"/>
              <w:widowControl w:val="0"/>
              <w:rPr>
                <w:noProof/>
              </w:rPr>
              <w:pPrChange w:id="2289" w:author="MCC" w:date="2023-06-14T17:46:00Z">
                <w:pPr>
                  <w:pStyle w:val="TAH"/>
                  <w:framePr w:hSpace="180" w:wrap="around" w:vAnchor="text" w:hAnchor="margin" w:xAlign="center" w:y="86"/>
                </w:pPr>
              </w:pPrChange>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pPr>
              <w:pStyle w:val="TAL"/>
              <w:keepNext w:val="0"/>
              <w:keepLines w:val="0"/>
              <w:widowControl w:val="0"/>
              <w:rPr>
                <w:noProof/>
              </w:rPr>
              <w:pPrChange w:id="2290" w:author="MCC" w:date="2023-06-14T17:46:00Z">
                <w:pPr>
                  <w:pStyle w:val="TAL"/>
                  <w:framePr w:hSpace="180" w:wrap="around" w:vAnchor="text" w:hAnchor="margin" w:xAlign="center" w:y="86"/>
                </w:pPr>
              </w:pPrChange>
            </w:pPr>
            <w:r w:rsidRPr="00707B3F">
              <w:rPr>
                <w:noProof/>
              </w:rPr>
              <w:t>maxCellinRANnode</w:t>
            </w:r>
          </w:p>
        </w:tc>
        <w:tc>
          <w:tcPr>
            <w:tcW w:w="5670" w:type="dxa"/>
          </w:tcPr>
          <w:p w14:paraId="44171A59" w14:textId="77777777" w:rsidR="00104B83" w:rsidRPr="00707B3F" w:rsidRDefault="00104B83">
            <w:pPr>
              <w:pStyle w:val="TAL"/>
              <w:keepNext w:val="0"/>
              <w:keepLines w:val="0"/>
              <w:widowControl w:val="0"/>
              <w:rPr>
                <w:noProof/>
              </w:rPr>
              <w:pPrChange w:id="2291" w:author="MCC" w:date="2023-06-14T17:46:00Z">
                <w:pPr>
                  <w:pStyle w:val="TAL"/>
                  <w:framePr w:hSpace="180" w:wrap="around" w:vAnchor="text" w:hAnchor="margin" w:xAlign="center" w:y="86"/>
                </w:pPr>
              </w:pPrChange>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pPr>
        <w:widowControl w:val="0"/>
        <w:rPr>
          <w:noProof/>
        </w:rPr>
        <w:pPrChange w:id="2292" w:author="MCC" w:date="2023-06-14T17:46:00Z">
          <w:pPr/>
        </w:pPrChange>
      </w:pPr>
    </w:p>
    <w:p w14:paraId="3FEB579F" w14:textId="77777777" w:rsidR="00104B83" w:rsidRPr="00707B3F" w:rsidRDefault="00104B83">
      <w:pPr>
        <w:pStyle w:val="Heading4"/>
        <w:keepNext w:val="0"/>
        <w:keepLines w:val="0"/>
        <w:widowControl w:val="0"/>
        <w:rPr>
          <w:noProof/>
        </w:rPr>
        <w:pPrChange w:id="2293" w:author="MCC" w:date="2023-06-14T17:46:00Z">
          <w:pPr>
            <w:pStyle w:val="Heading4"/>
          </w:pPr>
        </w:pPrChange>
      </w:pPr>
      <w:bookmarkStart w:id="2294" w:name="_Toc534903076"/>
      <w:bookmarkStart w:id="2295" w:name="_Toc51775993"/>
      <w:bookmarkStart w:id="2296" w:name="_Toc56773015"/>
      <w:bookmarkStart w:id="2297" w:name="_Toc64447644"/>
      <w:bookmarkStart w:id="2298" w:name="_Toc74152300"/>
      <w:bookmarkStart w:id="2299" w:name="_Toc88654153"/>
      <w:bookmarkStart w:id="2300" w:name="_Toc99056215"/>
      <w:bookmarkStart w:id="2301" w:name="_Toc99959148"/>
      <w:bookmarkStart w:id="2302" w:name="_Toc105612334"/>
      <w:bookmarkStart w:id="2303" w:name="_Toc106109550"/>
      <w:bookmarkStart w:id="2304" w:name="_Toc112766442"/>
      <w:bookmarkStart w:id="2305" w:name="_Toc113379358"/>
      <w:bookmarkStart w:id="2306" w:name="_Toc120091911"/>
      <w:bookmarkStart w:id="2307" w:name="_Toc120534828"/>
      <w:r w:rsidRPr="00707B3F">
        <w:rPr>
          <w:noProof/>
        </w:rPr>
        <w:t>9.1.1.9</w:t>
      </w:r>
      <w:r w:rsidRPr="00707B3F">
        <w:rPr>
          <w:noProof/>
        </w:rPr>
        <w:tab/>
        <w:t>OTDOA INFORMATION FAILURE</w:t>
      </w:r>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p>
    <w:p w14:paraId="428D4741" w14:textId="77777777" w:rsidR="00104B83" w:rsidRPr="00707B3F" w:rsidRDefault="00104B83">
      <w:pPr>
        <w:widowControl w:val="0"/>
        <w:rPr>
          <w:noProof/>
        </w:rPr>
        <w:pPrChange w:id="2308" w:author="MCC" w:date="2023-06-14T17:46:00Z">
          <w:pPr/>
        </w:pPrChange>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pPr>
        <w:widowControl w:val="0"/>
        <w:rPr>
          <w:noProof/>
        </w:rPr>
        <w:pPrChange w:id="2309" w:author="MCC" w:date="2023-06-14T17:46:00Z">
          <w:pPr/>
        </w:pPrChange>
      </w:pPr>
      <w:r w:rsidRPr="00707B3F">
        <w:rPr>
          <w:noProof/>
        </w:rPr>
        <w:lastRenderedPageBreak/>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pPr>
              <w:pStyle w:val="TAH"/>
              <w:keepNext w:val="0"/>
              <w:keepLines w:val="0"/>
              <w:widowControl w:val="0"/>
              <w:rPr>
                <w:noProof/>
              </w:rPr>
              <w:pPrChange w:id="2310" w:author="MCC" w:date="2023-06-14T17:46:00Z">
                <w:pPr>
                  <w:pStyle w:val="TAH"/>
                </w:pPr>
              </w:pPrChange>
            </w:pPr>
            <w:r w:rsidRPr="00707B3F">
              <w:rPr>
                <w:noProof/>
              </w:rPr>
              <w:t>IE/Group Name</w:t>
            </w:r>
          </w:p>
        </w:tc>
        <w:tc>
          <w:tcPr>
            <w:tcW w:w="1080" w:type="dxa"/>
          </w:tcPr>
          <w:p w14:paraId="573852F5" w14:textId="77777777" w:rsidR="00104B83" w:rsidRPr="00707B3F" w:rsidRDefault="00104B83">
            <w:pPr>
              <w:pStyle w:val="TAH"/>
              <w:keepNext w:val="0"/>
              <w:keepLines w:val="0"/>
              <w:widowControl w:val="0"/>
              <w:rPr>
                <w:noProof/>
              </w:rPr>
              <w:pPrChange w:id="2311" w:author="MCC" w:date="2023-06-14T17:46:00Z">
                <w:pPr>
                  <w:pStyle w:val="TAH"/>
                </w:pPr>
              </w:pPrChange>
            </w:pPr>
            <w:r w:rsidRPr="00707B3F">
              <w:rPr>
                <w:noProof/>
              </w:rPr>
              <w:t>Presence</w:t>
            </w:r>
          </w:p>
        </w:tc>
        <w:tc>
          <w:tcPr>
            <w:tcW w:w="1080" w:type="dxa"/>
          </w:tcPr>
          <w:p w14:paraId="26D365C9" w14:textId="77777777" w:rsidR="00104B83" w:rsidRPr="00707B3F" w:rsidRDefault="00104B83">
            <w:pPr>
              <w:pStyle w:val="TAH"/>
              <w:keepNext w:val="0"/>
              <w:keepLines w:val="0"/>
              <w:widowControl w:val="0"/>
              <w:rPr>
                <w:noProof/>
              </w:rPr>
              <w:pPrChange w:id="2312" w:author="MCC" w:date="2023-06-14T17:46:00Z">
                <w:pPr>
                  <w:pStyle w:val="TAH"/>
                </w:pPr>
              </w:pPrChange>
            </w:pPr>
            <w:r w:rsidRPr="00707B3F">
              <w:rPr>
                <w:noProof/>
              </w:rPr>
              <w:t>Range</w:t>
            </w:r>
          </w:p>
        </w:tc>
        <w:tc>
          <w:tcPr>
            <w:tcW w:w="1512" w:type="dxa"/>
          </w:tcPr>
          <w:p w14:paraId="16F48F43" w14:textId="77777777" w:rsidR="00104B83" w:rsidRPr="00707B3F" w:rsidRDefault="00104B83">
            <w:pPr>
              <w:pStyle w:val="TAH"/>
              <w:keepNext w:val="0"/>
              <w:keepLines w:val="0"/>
              <w:widowControl w:val="0"/>
              <w:rPr>
                <w:noProof/>
              </w:rPr>
              <w:pPrChange w:id="2313" w:author="MCC" w:date="2023-06-14T17:46:00Z">
                <w:pPr>
                  <w:pStyle w:val="TAH"/>
                </w:pPr>
              </w:pPrChange>
            </w:pPr>
            <w:r w:rsidRPr="00707B3F">
              <w:rPr>
                <w:noProof/>
              </w:rPr>
              <w:t>IE type and reference</w:t>
            </w:r>
          </w:p>
        </w:tc>
        <w:tc>
          <w:tcPr>
            <w:tcW w:w="1728" w:type="dxa"/>
          </w:tcPr>
          <w:p w14:paraId="3F28BC81" w14:textId="77777777" w:rsidR="00104B83" w:rsidRPr="00707B3F" w:rsidRDefault="00104B83">
            <w:pPr>
              <w:pStyle w:val="TAH"/>
              <w:keepNext w:val="0"/>
              <w:keepLines w:val="0"/>
              <w:widowControl w:val="0"/>
              <w:rPr>
                <w:noProof/>
              </w:rPr>
              <w:pPrChange w:id="2314" w:author="MCC" w:date="2023-06-14T17:46:00Z">
                <w:pPr>
                  <w:pStyle w:val="TAH"/>
                </w:pPr>
              </w:pPrChange>
            </w:pPr>
            <w:r w:rsidRPr="00707B3F">
              <w:rPr>
                <w:noProof/>
              </w:rPr>
              <w:t>Semantics description</w:t>
            </w:r>
          </w:p>
        </w:tc>
        <w:tc>
          <w:tcPr>
            <w:tcW w:w="1080" w:type="dxa"/>
          </w:tcPr>
          <w:p w14:paraId="18D47F6D" w14:textId="77777777" w:rsidR="00104B83" w:rsidRPr="00707B3F" w:rsidRDefault="00104B83">
            <w:pPr>
              <w:pStyle w:val="TAH"/>
              <w:keepNext w:val="0"/>
              <w:keepLines w:val="0"/>
              <w:widowControl w:val="0"/>
              <w:rPr>
                <w:b w:val="0"/>
                <w:noProof/>
              </w:rPr>
              <w:pPrChange w:id="2315" w:author="MCC" w:date="2023-06-14T17:46:00Z">
                <w:pPr>
                  <w:pStyle w:val="TAH"/>
                </w:pPr>
              </w:pPrChange>
            </w:pPr>
            <w:r w:rsidRPr="00707B3F">
              <w:rPr>
                <w:noProof/>
              </w:rPr>
              <w:t>Criticality</w:t>
            </w:r>
          </w:p>
        </w:tc>
        <w:tc>
          <w:tcPr>
            <w:tcW w:w="1080" w:type="dxa"/>
          </w:tcPr>
          <w:p w14:paraId="2B2934EB" w14:textId="77777777" w:rsidR="00104B83" w:rsidRPr="00707B3F" w:rsidRDefault="00104B83">
            <w:pPr>
              <w:pStyle w:val="TAH"/>
              <w:keepNext w:val="0"/>
              <w:keepLines w:val="0"/>
              <w:widowControl w:val="0"/>
              <w:rPr>
                <w:b w:val="0"/>
                <w:noProof/>
              </w:rPr>
              <w:pPrChange w:id="2316" w:author="MCC" w:date="2023-06-14T17:46:00Z">
                <w:pPr>
                  <w:pStyle w:val="TAH"/>
                </w:pPr>
              </w:pPrChange>
            </w:pPr>
            <w:r w:rsidRPr="00707B3F">
              <w:rPr>
                <w:noProof/>
              </w:rPr>
              <w:t>Assigned Criticality</w:t>
            </w:r>
          </w:p>
        </w:tc>
      </w:tr>
      <w:tr w:rsidR="00104B83" w:rsidRPr="00707B3F" w14:paraId="68C5620D" w14:textId="77777777" w:rsidTr="001A3F26">
        <w:tc>
          <w:tcPr>
            <w:tcW w:w="2161" w:type="dxa"/>
          </w:tcPr>
          <w:p w14:paraId="3453FDE4" w14:textId="77777777" w:rsidR="00104B83" w:rsidRPr="00707B3F" w:rsidRDefault="00104B83">
            <w:pPr>
              <w:pStyle w:val="TAL"/>
              <w:keepNext w:val="0"/>
              <w:keepLines w:val="0"/>
              <w:widowControl w:val="0"/>
              <w:rPr>
                <w:noProof/>
              </w:rPr>
              <w:pPrChange w:id="2317" w:author="MCC" w:date="2023-06-14T17:46:00Z">
                <w:pPr>
                  <w:pStyle w:val="TAL"/>
                </w:pPr>
              </w:pPrChange>
            </w:pPr>
            <w:r w:rsidRPr="00707B3F">
              <w:rPr>
                <w:noProof/>
              </w:rPr>
              <w:t>Message Type</w:t>
            </w:r>
          </w:p>
        </w:tc>
        <w:tc>
          <w:tcPr>
            <w:tcW w:w="1080" w:type="dxa"/>
          </w:tcPr>
          <w:p w14:paraId="153FE7E7" w14:textId="77777777" w:rsidR="00104B83" w:rsidRPr="00707B3F" w:rsidRDefault="00104B83">
            <w:pPr>
              <w:pStyle w:val="TAL"/>
              <w:keepNext w:val="0"/>
              <w:keepLines w:val="0"/>
              <w:widowControl w:val="0"/>
              <w:rPr>
                <w:noProof/>
              </w:rPr>
              <w:pPrChange w:id="2318" w:author="MCC" w:date="2023-06-14T17:46:00Z">
                <w:pPr>
                  <w:pStyle w:val="TAL"/>
                </w:pPr>
              </w:pPrChange>
            </w:pPr>
            <w:r w:rsidRPr="00707B3F">
              <w:rPr>
                <w:noProof/>
              </w:rPr>
              <w:t>M</w:t>
            </w:r>
          </w:p>
        </w:tc>
        <w:tc>
          <w:tcPr>
            <w:tcW w:w="1080" w:type="dxa"/>
          </w:tcPr>
          <w:p w14:paraId="4FB034C0" w14:textId="77777777" w:rsidR="00104B83" w:rsidRPr="00707B3F" w:rsidRDefault="00104B83">
            <w:pPr>
              <w:pStyle w:val="TAL"/>
              <w:keepNext w:val="0"/>
              <w:keepLines w:val="0"/>
              <w:widowControl w:val="0"/>
              <w:rPr>
                <w:noProof/>
              </w:rPr>
              <w:pPrChange w:id="2319" w:author="MCC" w:date="2023-06-14T17:46:00Z">
                <w:pPr>
                  <w:pStyle w:val="TAL"/>
                </w:pPr>
              </w:pPrChange>
            </w:pPr>
          </w:p>
        </w:tc>
        <w:tc>
          <w:tcPr>
            <w:tcW w:w="1512" w:type="dxa"/>
          </w:tcPr>
          <w:p w14:paraId="35E48D8E" w14:textId="77777777" w:rsidR="00104B83" w:rsidRPr="00707B3F" w:rsidRDefault="00104B83">
            <w:pPr>
              <w:pStyle w:val="TAL"/>
              <w:keepNext w:val="0"/>
              <w:keepLines w:val="0"/>
              <w:widowControl w:val="0"/>
              <w:rPr>
                <w:noProof/>
              </w:rPr>
              <w:pPrChange w:id="2320" w:author="MCC" w:date="2023-06-14T17:46:00Z">
                <w:pPr>
                  <w:pStyle w:val="TAL"/>
                </w:pPr>
              </w:pPrChange>
            </w:pPr>
            <w:r w:rsidRPr="00707B3F">
              <w:rPr>
                <w:noProof/>
              </w:rPr>
              <w:t>9.2.3</w:t>
            </w:r>
          </w:p>
        </w:tc>
        <w:tc>
          <w:tcPr>
            <w:tcW w:w="1728" w:type="dxa"/>
          </w:tcPr>
          <w:p w14:paraId="1C175854" w14:textId="77777777" w:rsidR="00104B83" w:rsidRPr="00707B3F" w:rsidRDefault="00104B83">
            <w:pPr>
              <w:pStyle w:val="TAL"/>
              <w:keepNext w:val="0"/>
              <w:keepLines w:val="0"/>
              <w:widowControl w:val="0"/>
              <w:rPr>
                <w:noProof/>
              </w:rPr>
              <w:pPrChange w:id="2321" w:author="MCC" w:date="2023-06-14T17:46:00Z">
                <w:pPr>
                  <w:pStyle w:val="TAL"/>
                </w:pPr>
              </w:pPrChange>
            </w:pPr>
          </w:p>
        </w:tc>
        <w:tc>
          <w:tcPr>
            <w:tcW w:w="1080" w:type="dxa"/>
          </w:tcPr>
          <w:p w14:paraId="46A45CE4" w14:textId="77777777" w:rsidR="00104B83" w:rsidRPr="00707B3F" w:rsidRDefault="00104B83">
            <w:pPr>
              <w:pStyle w:val="TAC"/>
              <w:keepNext w:val="0"/>
              <w:keepLines w:val="0"/>
              <w:widowControl w:val="0"/>
              <w:rPr>
                <w:noProof/>
              </w:rPr>
              <w:pPrChange w:id="2322" w:author="MCC" w:date="2023-06-14T17:46:00Z">
                <w:pPr>
                  <w:pStyle w:val="TAC"/>
                </w:pPr>
              </w:pPrChange>
            </w:pPr>
            <w:r w:rsidRPr="00707B3F">
              <w:rPr>
                <w:noProof/>
              </w:rPr>
              <w:t>YES</w:t>
            </w:r>
          </w:p>
        </w:tc>
        <w:tc>
          <w:tcPr>
            <w:tcW w:w="1080" w:type="dxa"/>
          </w:tcPr>
          <w:p w14:paraId="2A8C7085" w14:textId="77777777" w:rsidR="00104B83" w:rsidRPr="00707B3F" w:rsidRDefault="00104B83">
            <w:pPr>
              <w:pStyle w:val="TAC"/>
              <w:keepNext w:val="0"/>
              <w:keepLines w:val="0"/>
              <w:widowControl w:val="0"/>
              <w:rPr>
                <w:noProof/>
              </w:rPr>
              <w:pPrChange w:id="2323" w:author="MCC" w:date="2023-06-14T17:46:00Z">
                <w:pPr>
                  <w:pStyle w:val="TAC"/>
                </w:pPr>
              </w:pPrChange>
            </w:pPr>
            <w:r w:rsidRPr="00707B3F">
              <w:rPr>
                <w:noProof/>
              </w:rPr>
              <w:t>reject</w:t>
            </w:r>
          </w:p>
        </w:tc>
      </w:tr>
      <w:tr w:rsidR="00104B83" w:rsidRPr="00707B3F" w14:paraId="0B44CD0A" w14:textId="77777777" w:rsidTr="001A3F26">
        <w:tc>
          <w:tcPr>
            <w:tcW w:w="2161" w:type="dxa"/>
          </w:tcPr>
          <w:p w14:paraId="774F6E5A" w14:textId="77777777" w:rsidR="00104B83" w:rsidRPr="00707B3F" w:rsidRDefault="00104B83">
            <w:pPr>
              <w:pStyle w:val="TAL"/>
              <w:keepNext w:val="0"/>
              <w:keepLines w:val="0"/>
              <w:widowControl w:val="0"/>
              <w:rPr>
                <w:noProof/>
              </w:rPr>
              <w:pPrChange w:id="2324" w:author="MCC" w:date="2023-06-14T17:46:00Z">
                <w:pPr>
                  <w:pStyle w:val="TAL"/>
                </w:pPr>
              </w:pPrChange>
            </w:pPr>
            <w:r w:rsidRPr="00707B3F">
              <w:rPr>
                <w:noProof/>
              </w:rPr>
              <w:t>NRPPa Transaction ID</w:t>
            </w:r>
          </w:p>
        </w:tc>
        <w:tc>
          <w:tcPr>
            <w:tcW w:w="1080" w:type="dxa"/>
          </w:tcPr>
          <w:p w14:paraId="3D496689" w14:textId="77777777" w:rsidR="00104B83" w:rsidRPr="00707B3F" w:rsidRDefault="00104B83">
            <w:pPr>
              <w:pStyle w:val="TAL"/>
              <w:keepNext w:val="0"/>
              <w:keepLines w:val="0"/>
              <w:widowControl w:val="0"/>
              <w:rPr>
                <w:noProof/>
              </w:rPr>
              <w:pPrChange w:id="2325" w:author="MCC" w:date="2023-06-14T17:46:00Z">
                <w:pPr>
                  <w:pStyle w:val="TAL"/>
                </w:pPr>
              </w:pPrChange>
            </w:pPr>
            <w:r w:rsidRPr="00707B3F">
              <w:rPr>
                <w:noProof/>
              </w:rPr>
              <w:t>M</w:t>
            </w:r>
          </w:p>
        </w:tc>
        <w:tc>
          <w:tcPr>
            <w:tcW w:w="1080" w:type="dxa"/>
          </w:tcPr>
          <w:p w14:paraId="43EF68B7" w14:textId="77777777" w:rsidR="00104B83" w:rsidRPr="00707B3F" w:rsidRDefault="00104B83">
            <w:pPr>
              <w:pStyle w:val="TAL"/>
              <w:keepNext w:val="0"/>
              <w:keepLines w:val="0"/>
              <w:widowControl w:val="0"/>
              <w:rPr>
                <w:noProof/>
              </w:rPr>
              <w:pPrChange w:id="2326" w:author="MCC" w:date="2023-06-14T17:46:00Z">
                <w:pPr>
                  <w:pStyle w:val="TAL"/>
                </w:pPr>
              </w:pPrChange>
            </w:pPr>
          </w:p>
        </w:tc>
        <w:tc>
          <w:tcPr>
            <w:tcW w:w="1512" w:type="dxa"/>
          </w:tcPr>
          <w:p w14:paraId="5291113E" w14:textId="77777777" w:rsidR="00104B83" w:rsidRPr="00707B3F" w:rsidRDefault="00104B83">
            <w:pPr>
              <w:pStyle w:val="TAL"/>
              <w:keepNext w:val="0"/>
              <w:keepLines w:val="0"/>
              <w:widowControl w:val="0"/>
              <w:rPr>
                <w:noProof/>
              </w:rPr>
              <w:pPrChange w:id="2327" w:author="MCC" w:date="2023-06-14T17:46:00Z">
                <w:pPr>
                  <w:pStyle w:val="TAL"/>
                </w:pPr>
              </w:pPrChange>
            </w:pPr>
            <w:r w:rsidRPr="00707B3F">
              <w:rPr>
                <w:noProof/>
              </w:rPr>
              <w:t>9.2.4</w:t>
            </w:r>
          </w:p>
        </w:tc>
        <w:tc>
          <w:tcPr>
            <w:tcW w:w="1728" w:type="dxa"/>
          </w:tcPr>
          <w:p w14:paraId="224F4C6B" w14:textId="77777777" w:rsidR="00104B83" w:rsidRPr="00707B3F" w:rsidRDefault="00104B83">
            <w:pPr>
              <w:pStyle w:val="TAL"/>
              <w:keepNext w:val="0"/>
              <w:keepLines w:val="0"/>
              <w:widowControl w:val="0"/>
              <w:rPr>
                <w:noProof/>
              </w:rPr>
              <w:pPrChange w:id="2328" w:author="MCC" w:date="2023-06-14T17:46:00Z">
                <w:pPr>
                  <w:pStyle w:val="TAL"/>
                </w:pPr>
              </w:pPrChange>
            </w:pPr>
          </w:p>
        </w:tc>
        <w:tc>
          <w:tcPr>
            <w:tcW w:w="1080" w:type="dxa"/>
          </w:tcPr>
          <w:p w14:paraId="573376FE" w14:textId="77777777" w:rsidR="00104B83" w:rsidRPr="00707B3F" w:rsidRDefault="00104B83">
            <w:pPr>
              <w:pStyle w:val="TAC"/>
              <w:keepNext w:val="0"/>
              <w:keepLines w:val="0"/>
              <w:widowControl w:val="0"/>
              <w:rPr>
                <w:noProof/>
              </w:rPr>
              <w:pPrChange w:id="2329" w:author="MCC" w:date="2023-06-14T17:46:00Z">
                <w:pPr>
                  <w:pStyle w:val="TAC"/>
                </w:pPr>
              </w:pPrChange>
            </w:pPr>
            <w:r w:rsidRPr="00707B3F">
              <w:rPr>
                <w:noProof/>
              </w:rPr>
              <w:t>-</w:t>
            </w:r>
          </w:p>
        </w:tc>
        <w:tc>
          <w:tcPr>
            <w:tcW w:w="1080" w:type="dxa"/>
          </w:tcPr>
          <w:p w14:paraId="6C68CB1B" w14:textId="77777777" w:rsidR="00104B83" w:rsidRPr="00707B3F" w:rsidRDefault="00104B83">
            <w:pPr>
              <w:pStyle w:val="TAC"/>
              <w:keepNext w:val="0"/>
              <w:keepLines w:val="0"/>
              <w:widowControl w:val="0"/>
              <w:rPr>
                <w:noProof/>
              </w:rPr>
              <w:pPrChange w:id="2330" w:author="MCC" w:date="2023-06-14T17:46:00Z">
                <w:pPr>
                  <w:pStyle w:val="TAC"/>
                </w:pPr>
              </w:pPrChange>
            </w:pPr>
          </w:p>
        </w:tc>
      </w:tr>
      <w:tr w:rsidR="00104B83" w:rsidRPr="00707B3F" w14:paraId="288F8FB3" w14:textId="77777777" w:rsidTr="001A3F26">
        <w:tc>
          <w:tcPr>
            <w:tcW w:w="2161" w:type="dxa"/>
          </w:tcPr>
          <w:p w14:paraId="697AA06B" w14:textId="77777777" w:rsidR="00104B83" w:rsidRPr="00707B3F" w:rsidRDefault="00104B83">
            <w:pPr>
              <w:pStyle w:val="TAL"/>
              <w:keepNext w:val="0"/>
              <w:keepLines w:val="0"/>
              <w:widowControl w:val="0"/>
              <w:rPr>
                <w:noProof/>
              </w:rPr>
              <w:pPrChange w:id="2331" w:author="MCC" w:date="2023-06-14T17:46:00Z">
                <w:pPr>
                  <w:pStyle w:val="TAL"/>
                </w:pPr>
              </w:pPrChange>
            </w:pPr>
            <w:r w:rsidRPr="00707B3F">
              <w:rPr>
                <w:noProof/>
              </w:rPr>
              <w:t>Cause</w:t>
            </w:r>
          </w:p>
        </w:tc>
        <w:tc>
          <w:tcPr>
            <w:tcW w:w="1080" w:type="dxa"/>
          </w:tcPr>
          <w:p w14:paraId="20691405" w14:textId="77777777" w:rsidR="00104B83" w:rsidRPr="00707B3F" w:rsidRDefault="00104B83">
            <w:pPr>
              <w:pStyle w:val="TAL"/>
              <w:keepNext w:val="0"/>
              <w:keepLines w:val="0"/>
              <w:widowControl w:val="0"/>
              <w:rPr>
                <w:noProof/>
              </w:rPr>
              <w:pPrChange w:id="2332" w:author="MCC" w:date="2023-06-14T17:46:00Z">
                <w:pPr>
                  <w:pStyle w:val="TAL"/>
                </w:pPr>
              </w:pPrChange>
            </w:pPr>
            <w:r w:rsidRPr="00707B3F">
              <w:rPr>
                <w:noProof/>
              </w:rPr>
              <w:t>M</w:t>
            </w:r>
          </w:p>
        </w:tc>
        <w:tc>
          <w:tcPr>
            <w:tcW w:w="1080" w:type="dxa"/>
          </w:tcPr>
          <w:p w14:paraId="7A31D3E9" w14:textId="77777777" w:rsidR="00104B83" w:rsidRPr="00707B3F" w:rsidRDefault="00104B83">
            <w:pPr>
              <w:pStyle w:val="TAL"/>
              <w:keepNext w:val="0"/>
              <w:keepLines w:val="0"/>
              <w:widowControl w:val="0"/>
              <w:rPr>
                <w:noProof/>
              </w:rPr>
              <w:pPrChange w:id="2333" w:author="MCC" w:date="2023-06-14T17:46:00Z">
                <w:pPr>
                  <w:pStyle w:val="TAL"/>
                </w:pPr>
              </w:pPrChange>
            </w:pPr>
          </w:p>
        </w:tc>
        <w:tc>
          <w:tcPr>
            <w:tcW w:w="1512" w:type="dxa"/>
          </w:tcPr>
          <w:p w14:paraId="649B9883" w14:textId="77777777" w:rsidR="00104B83" w:rsidRPr="00707B3F" w:rsidRDefault="00104B83">
            <w:pPr>
              <w:pStyle w:val="TAL"/>
              <w:keepNext w:val="0"/>
              <w:keepLines w:val="0"/>
              <w:widowControl w:val="0"/>
              <w:rPr>
                <w:noProof/>
                <w:snapToGrid w:val="0"/>
              </w:rPr>
              <w:pPrChange w:id="2334" w:author="MCC" w:date="2023-06-14T17:46:00Z">
                <w:pPr>
                  <w:pStyle w:val="TAL"/>
                </w:pPr>
              </w:pPrChange>
            </w:pPr>
            <w:r w:rsidRPr="00707B3F">
              <w:rPr>
                <w:noProof/>
                <w:snapToGrid w:val="0"/>
              </w:rPr>
              <w:t>9.2.1</w:t>
            </w:r>
          </w:p>
        </w:tc>
        <w:tc>
          <w:tcPr>
            <w:tcW w:w="1728" w:type="dxa"/>
          </w:tcPr>
          <w:p w14:paraId="4036D7FF" w14:textId="77777777" w:rsidR="00104B83" w:rsidRPr="00707B3F" w:rsidRDefault="00104B83">
            <w:pPr>
              <w:pStyle w:val="TAL"/>
              <w:keepNext w:val="0"/>
              <w:keepLines w:val="0"/>
              <w:widowControl w:val="0"/>
              <w:rPr>
                <w:i/>
                <w:noProof/>
              </w:rPr>
              <w:pPrChange w:id="2335" w:author="MCC" w:date="2023-06-14T17:46:00Z">
                <w:pPr>
                  <w:pStyle w:val="TAL"/>
                </w:pPr>
              </w:pPrChange>
            </w:pPr>
          </w:p>
        </w:tc>
        <w:tc>
          <w:tcPr>
            <w:tcW w:w="1080" w:type="dxa"/>
          </w:tcPr>
          <w:p w14:paraId="13091586" w14:textId="77777777" w:rsidR="00104B83" w:rsidRPr="00707B3F" w:rsidRDefault="00104B83">
            <w:pPr>
              <w:pStyle w:val="TAC"/>
              <w:keepNext w:val="0"/>
              <w:keepLines w:val="0"/>
              <w:widowControl w:val="0"/>
              <w:rPr>
                <w:noProof/>
              </w:rPr>
              <w:pPrChange w:id="2336" w:author="MCC" w:date="2023-06-14T17:46:00Z">
                <w:pPr>
                  <w:pStyle w:val="TAC"/>
                </w:pPr>
              </w:pPrChange>
            </w:pPr>
            <w:r w:rsidRPr="00707B3F">
              <w:rPr>
                <w:noProof/>
              </w:rPr>
              <w:t>YES</w:t>
            </w:r>
          </w:p>
        </w:tc>
        <w:tc>
          <w:tcPr>
            <w:tcW w:w="1080" w:type="dxa"/>
          </w:tcPr>
          <w:p w14:paraId="5E8B7EE2" w14:textId="77777777" w:rsidR="00104B83" w:rsidRPr="00707B3F" w:rsidRDefault="00104B83">
            <w:pPr>
              <w:pStyle w:val="TAC"/>
              <w:keepNext w:val="0"/>
              <w:keepLines w:val="0"/>
              <w:widowControl w:val="0"/>
              <w:rPr>
                <w:noProof/>
              </w:rPr>
              <w:pPrChange w:id="2337" w:author="MCC" w:date="2023-06-14T17:46:00Z">
                <w:pPr>
                  <w:pStyle w:val="TAC"/>
                </w:pPr>
              </w:pPrChange>
            </w:pPr>
            <w:r w:rsidRPr="00707B3F">
              <w:rPr>
                <w:noProof/>
              </w:rPr>
              <w:t>ignore</w:t>
            </w:r>
          </w:p>
        </w:tc>
      </w:tr>
      <w:tr w:rsidR="00104B83" w:rsidRPr="00707B3F" w14:paraId="08560F14" w14:textId="77777777" w:rsidTr="001A3F26">
        <w:tc>
          <w:tcPr>
            <w:tcW w:w="2161" w:type="dxa"/>
          </w:tcPr>
          <w:p w14:paraId="26889993" w14:textId="77777777" w:rsidR="00104B83" w:rsidRPr="00707B3F" w:rsidRDefault="00104B83">
            <w:pPr>
              <w:pStyle w:val="TAL"/>
              <w:keepNext w:val="0"/>
              <w:keepLines w:val="0"/>
              <w:widowControl w:val="0"/>
              <w:rPr>
                <w:noProof/>
              </w:rPr>
              <w:pPrChange w:id="2338" w:author="MCC" w:date="2023-06-14T17:46:00Z">
                <w:pPr>
                  <w:pStyle w:val="TAL"/>
                </w:pPr>
              </w:pPrChange>
            </w:pPr>
            <w:r w:rsidRPr="00707B3F">
              <w:rPr>
                <w:noProof/>
              </w:rPr>
              <w:t>Criticality Diagnostics</w:t>
            </w:r>
          </w:p>
        </w:tc>
        <w:tc>
          <w:tcPr>
            <w:tcW w:w="1080" w:type="dxa"/>
          </w:tcPr>
          <w:p w14:paraId="6178642F" w14:textId="77777777" w:rsidR="00104B83" w:rsidRPr="00707B3F" w:rsidRDefault="00104B83">
            <w:pPr>
              <w:pStyle w:val="TAL"/>
              <w:keepNext w:val="0"/>
              <w:keepLines w:val="0"/>
              <w:widowControl w:val="0"/>
              <w:rPr>
                <w:noProof/>
              </w:rPr>
              <w:pPrChange w:id="2339" w:author="MCC" w:date="2023-06-14T17:46:00Z">
                <w:pPr>
                  <w:pStyle w:val="TAL"/>
                </w:pPr>
              </w:pPrChange>
            </w:pPr>
            <w:r w:rsidRPr="00707B3F">
              <w:rPr>
                <w:noProof/>
              </w:rPr>
              <w:t>O</w:t>
            </w:r>
          </w:p>
        </w:tc>
        <w:tc>
          <w:tcPr>
            <w:tcW w:w="1080" w:type="dxa"/>
          </w:tcPr>
          <w:p w14:paraId="62A8395C" w14:textId="77777777" w:rsidR="00104B83" w:rsidRPr="00707B3F" w:rsidRDefault="00104B83">
            <w:pPr>
              <w:pStyle w:val="TAL"/>
              <w:keepNext w:val="0"/>
              <w:keepLines w:val="0"/>
              <w:widowControl w:val="0"/>
              <w:rPr>
                <w:noProof/>
              </w:rPr>
              <w:pPrChange w:id="2340" w:author="MCC" w:date="2023-06-14T17:46:00Z">
                <w:pPr>
                  <w:pStyle w:val="TAL"/>
                </w:pPr>
              </w:pPrChange>
            </w:pPr>
          </w:p>
        </w:tc>
        <w:tc>
          <w:tcPr>
            <w:tcW w:w="1512" w:type="dxa"/>
          </w:tcPr>
          <w:p w14:paraId="6AAD79E7" w14:textId="77777777" w:rsidR="00104B83" w:rsidRPr="00707B3F" w:rsidRDefault="00104B83">
            <w:pPr>
              <w:pStyle w:val="TAL"/>
              <w:keepNext w:val="0"/>
              <w:keepLines w:val="0"/>
              <w:widowControl w:val="0"/>
              <w:rPr>
                <w:noProof/>
              </w:rPr>
              <w:pPrChange w:id="2341" w:author="MCC" w:date="2023-06-14T17:46:00Z">
                <w:pPr>
                  <w:pStyle w:val="TAL"/>
                </w:pPr>
              </w:pPrChange>
            </w:pPr>
            <w:r w:rsidRPr="00707B3F">
              <w:rPr>
                <w:noProof/>
              </w:rPr>
              <w:t>9.2.2</w:t>
            </w:r>
          </w:p>
        </w:tc>
        <w:tc>
          <w:tcPr>
            <w:tcW w:w="1728" w:type="dxa"/>
          </w:tcPr>
          <w:p w14:paraId="1C2A79F2" w14:textId="77777777" w:rsidR="00104B83" w:rsidRPr="00707B3F" w:rsidRDefault="00104B83">
            <w:pPr>
              <w:pStyle w:val="TAL"/>
              <w:keepNext w:val="0"/>
              <w:keepLines w:val="0"/>
              <w:widowControl w:val="0"/>
              <w:rPr>
                <w:noProof/>
              </w:rPr>
              <w:pPrChange w:id="2342" w:author="MCC" w:date="2023-06-14T17:46:00Z">
                <w:pPr>
                  <w:pStyle w:val="TAL"/>
                </w:pPr>
              </w:pPrChange>
            </w:pPr>
          </w:p>
        </w:tc>
        <w:tc>
          <w:tcPr>
            <w:tcW w:w="1080" w:type="dxa"/>
          </w:tcPr>
          <w:p w14:paraId="24950964" w14:textId="77777777" w:rsidR="00104B83" w:rsidRPr="00707B3F" w:rsidRDefault="00104B83">
            <w:pPr>
              <w:pStyle w:val="TAL"/>
              <w:keepNext w:val="0"/>
              <w:keepLines w:val="0"/>
              <w:widowControl w:val="0"/>
              <w:jc w:val="center"/>
              <w:rPr>
                <w:noProof/>
              </w:rPr>
              <w:pPrChange w:id="2343" w:author="MCC" w:date="2023-06-14T17:46:00Z">
                <w:pPr>
                  <w:pStyle w:val="TAL"/>
                  <w:jc w:val="center"/>
                </w:pPr>
              </w:pPrChange>
            </w:pPr>
            <w:r w:rsidRPr="00707B3F">
              <w:rPr>
                <w:noProof/>
              </w:rPr>
              <w:t>YES</w:t>
            </w:r>
          </w:p>
        </w:tc>
        <w:tc>
          <w:tcPr>
            <w:tcW w:w="1080" w:type="dxa"/>
          </w:tcPr>
          <w:p w14:paraId="0495F7F4" w14:textId="77777777" w:rsidR="00104B83" w:rsidRPr="00707B3F" w:rsidRDefault="00104B83">
            <w:pPr>
              <w:pStyle w:val="TAL"/>
              <w:keepNext w:val="0"/>
              <w:keepLines w:val="0"/>
              <w:widowControl w:val="0"/>
              <w:jc w:val="center"/>
              <w:rPr>
                <w:noProof/>
              </w:rPr>
              <w:pPrChange w:id="2344" w:author="MCC" w:date="2023-06-14T17:46:00Z">
                <w:pPr>
                  <w:pStyle w:val="TAL"/>
                  <w:jc w:val="center"/>
                </w:pPr>
              </w:pPrChange>
            </w:pPr>
            <w:r w:rsidRPr="00707B3F">
              <w:rPr>
                <w:noProof/>
              </w:rPr>
              <w:t>ignore</w:t>
            </w:r>
          </w:p>
        </w:tc>
      </w:tr>
    </w:tbl>
    <w:p w14:paraId="688D3806" w14:textId="77777777" w:rsidR="00104B83" w:rsidRPr="00707B3F" w:rsidRDefault="00104B83">
      <w:pPr>
        <w:widowControl w:val="0"/>
        <w:rPr>
          <w:noProof/>
        </w:rPr>
        <w:pPrChange w:id="2345" w:author="MCC" w:date="2023-06-14T17:46:00Z">
          <w:pPr/>
        </w:pPrChange>
      </w:pPr>
    </w:p>
    <w:p w14:paraId="0CAB1C25" w14:textId="77777777" w:rsidR="00073A17" w:rsidRPr="00707B3F" w:rsidRDefault="00073A17">
      <w:pPr>
        <w:pStyle w:val="Heading4"/>
        <w:keepNext w:val="0"/>
        <w:keepLines w:val="0"/>
        <w:widowControl w:val="0"/>
        <w:rPr>
          <w:noProof/>
        </w:rPr>
        <w:pPrChange w:id="2346" w:author="MCC" w:date="2023-06-14T17:46:00Z">
          <w:pPr>
            <w:pStyle w:val="Heading4"/>
          </w:pPr>
        </w:pPrChange>
      </w:pPr>
      <w:bookmarkStart w:id="2347" w:name="_Toc51775994"/>
      <w:bookmarkStart w:id="2348" w:name="_Toc56773016"/>
      <w:bookmarkStart w:id="2349" w:name="_Toc64447645"/>
      <w:bookmarkStart w:id="2350" w:name="_Toc74152301"/>
      <w:bookmarkStart w:id="2351" w:name="_Toc88654154"/>
      <w:bookmarkStart w:id="2352" w:name="_Toc99056216"/>
      <w:bookmarkStart w:id="2353" w:name="_Toc99959149"/>
      <w:bookmarkStart w:id="2354" w:name="_Toc105612335"/>
      <w:bookmarkStart w:id="2355" w:name="_Toc106109551"/>
      <w:bookmarkStart w:id="2356" w:name="_Toc112766443"/>
      <w:bookmarkStart w:id="2357" w:name="_Toc113379359"/>
      <w:bookmarkStart w:id="2358" w:name="_Toc120091912"/>
      <w:bookmarkStart w:id="2359" w:name="_Toc120534829"/>
      <w:bookmarkStart w:id="2360" w:name="_Toc534903077"/>
      <w:r w:rsidRPr="00707B3F">
        <w:rPr>
          <w:noProof/>
        </w:rPr>
        <w:t>9.1.1.</w:t>
      </w:r>
      <w:r>
        <w:rPr>
          <w:noProof/>
        </w:rPr>
        <w:t>10</w:t>
      </w:r>
      <w:r w:rsidRPr="00707B3F">
        <w:rPr>
          <w:noProof/>
        </w:rPr>
        <w:tab/>
      </w:r>
      <w:r>
        <w:rPr>
          <w:noProof/>
        </w:rPr>
        <w:t>POSITIONING</w:t>
      </w:r>
      <w:r w:rsidRPr="00707B3F">
        <w:rPr>
          <w:noProof/>
        </w:rPr>
        <w:t xml:space="preserve"> INFORMATION REQUEST</w:t>
      </w:r>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1B636261" w14:textId="77777777" w:rsidR="00073A17" w:rsidRPr="00707B3F" w:rsidRDefault="00073A17">
      <w:pPr>
        <w:widowControl w:val="0"/>
        <w:rPr>
          <w:noProof/>
        </w:rPr>
        <w:pPrChange w:id="2361" w:author="MCC" w:date="2023-06-14T17:46:00Z">
          <w:pPr/>
        </w:pPrChange>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pPr>
        <w:widowControl w:val="0"/>
        <w:rPr>
          <w:noProof/>
        </w:rPr>
        <w:pPrChange w:id="2362" w:author="MCC" w:date="2023-06-14T17:46:00Z">
          <w:pPr/>
        </w:pPrChange>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pPr>
              <w:pStyle w:val="TAH"/>
              <w:keepNext w:val="0"/>
              <w:keepLines w:val="0"/>
              <w:widowControl w:val="0"/>
              <w:rPr>
                <w:noProof/>
              </w:rPr>
              <w:pPrChange w:id="2363" w:author="MCC" w:date="2023-06-14T17:46:00Z">
                <w:pPr>
                  <w:pStyle w:val="TAH"/>
                </w:pPr>
              </w:pPrChange>
            </w:pPr>
            <w:r w:rsidRPr="00707B3F">
              <w:rPr>
                <w:noProof/>
              </w:rPr>
              <w:t>IE/Group Name</w:t>
            </w:r>
          </w:p>
        </w:tc>
        <w:tc>
          <w:tcPr>
            <w:tcW w:w="1080" w:type="dxa"/>
          </w:tcPr>
          <w:p w14:paraId="365B3313" w14:textId="77777777" w:rsidR="00073A17" w:rsidRPr="00707B3F" w:rsidRDefault="00073A17">
            <w:pPr>
              <w:pStyle w:val="TAH"/>
              <w:keepNext w:val="0"/>
              <w:keepLines w:val="0"/>
              <w:widowControl w:val="0"/>
              <w:rPr>
                <w:noProof/>
              </w:rPr>
              <w:pPrChange w:id="2364" w:author="MCC" w:date="2023-06-14T17:46:00Z">
                <w:pPr>
                  <w:pStyle w:val="TAH"/>
                </w:pPr>
              </w:pPrChange>
            </w:pPr>
            <w:r w:rsidRPr="00707B3F">
              <w:rPr>
                <w:noProof/>
              </w:rPr>
              <w:t>Presence</w:t>
            </w:r>
          </w:p>
        </w:tc>
        <w:tc>
          <w:tcPr>
            <w:tcW w:w="1080" w:type="dxa"/>
          </w:tcPr>
          <w:p w14:paraId="63C33DA3" w14:textId="77777777" w:rsidR="00073A17" w:rsidRPr="00707B3F" w:rsidRDefault="00073A17">
            <w:pPr>
              <w:pStyle w:val="TAH"/>
              <w:keepNext w:val="0"/>
              <w:keepLines w:val="0"/>
              <w:widowControl w:val="0"/>
              <w:rPr>
                <w:noProof/>
              </w:rPr>
              <w:pPrChange w:id="2365" w:author="MCC" w:date="2023-06-14T17:46:00Z">
                <w:pPr>
                  <w:pStyle w:val="TAH"/>
                </w:pPr>
              </w:pPrChange>
            </w:pPr>
            <w:r w:rsidRPr="00707B3F">
              <w:rPr>
                <w:noProof/>
              </w:rPr>
              <w:t>Range</w:t>
            </w:r>
          </w:p>
        </w:tc>
        <w:tc>
          <w:tcPr>
            <w:tcW w:w="1512" w:type="dxa"/>
          </w:tcPr>
          <w:p w14:paraId="542078F8" w14:textId="77777777" w:rsidR="00073A17" w:rsidRPr="00707B3F" w:rsidRDefault="00073A17">
            <w:pPr>
              <w:pStyle w:val="TAH"/>
              <w:keepNext w:val="0"/>
              <w:keepLines w:val="0"/>
              <w:widowControl w:val="0"/>
              <w:rPr>
                <w:noProof/>
              </w:rPr>
              <w:pPrChange w:id="2366" w:author="MCC" w:date="2023-06-14T17:46:00Z">
                <w:pPr>
                  <w:pStyle w:val="TAH"/>
                </w:pPr>
              </w:pPrChange>
            </w:pPr>
            <w:r w:rsidRPr="00707B3F">
              <w:rPr>
                <w:noProof/>
              </w:rPr>
              <w:t>IE type and reference</w:t>
            </w:r>
          </w:p>
        </w:tc>
        <w:tc>
          <w:tcPr>
            <w:tcW w:w="1728" w:type="dxa"/>
          </w:tcPr>
          <w:p w14:paraId="7CCDAB5D" w14:textId="77777777" w:rsidR="00073A17" w:rsidRPr="00707B3F" w:rsidRDefault="00073A17">
            <w:pPr>
              <w:pStyle w:val="TAH"/>
              <w:keepNext w:val="0"/>
              <w:keepLines w:val="0"/>
              <w:widowControl w:val="0"/>
              <w:rPr>
                <w:noProof/>
              </w:rPr>
              <w:pPrChange w:id="2367" w:author="MCC" w:date="2023-06-14T17:46:00Z">
                <w:pPr>
                  <w:pStyle w:val="TAH"/>
                </w:pPr>
              </w:pPrChange>
            </w:pPr>
            <w:r w:rsidRPr="00707B3F">
              <w:rPr>
                <w:noProof/>
              </w:rPr>
              <w:t>Semantics description</w:t>
            </w:r>
          </w:p>
        </w:tc>
        <w:tc>
          <w:tcPr>
            <w:tcW w:w="1080" w:type="dxa"/>
          </w:tcPr>
          <w:p w14:paraId="793416DA" w14:textId="77777777" w:rsidR="00073A17" w:rsidRPr="00707B3F" w:rsidRDefault="00073A17">
            <w:pPr>
              <w:pStyle w:val="TAH"/>
              <w:keepNext w:val="0"/>
              <w:keepLines w:val="0"/>
              <w:widowControl w:val="0"/>
              <w:rPr>
                <w:b w:val="0"/>
                <w:noProof/>
              </w:rPr>
              <w:pPrChange w:id="2368" w:author="MCC" w:date="2023-06-14T17:46:00Z">
                <w:pPr>
                  <w:pStyle w:val="TAH"/>
                </w:pPr>
              </w:pPrChange>
            </w:pPr>
            <w:r w:rsidRPr="00707B3F">
              <w:rPr>
                <w:noProof/>
              </w:rPr>
              <w:t>Criticality</w:t>
            </w:r>
          </w:p>
        </w:tc>
        <w:tc>
          <w:tcPr>
            <w:tcW w:w="1080" w:type="dxa"/>
          </w:tcPr>
          <w:p w14:paraId="5E5DA400" w14:textId="77777777" w:rsidR="00073A17" w:rsidRPr="00707B3F" w:rsidRDefault="00073A17">
            <w:pPr>
              <w:pStyle w:val="TAH"/>
              <w:keepNext w:val="0"/>
              <w:keepLines w:val="0"/>
              <w:widowControl w:val="0"/>
              <w:rPr>
                <w:b w:val="0"/>
                <w:noProof/>
              </w:rPr>
              <w:pPrChange w:id="2369" w:author="MCC" w:date="2023-06-14T17:46:00Z">
                <w:pPr>
                  <w:pStyle w:val="TAH"/>
                </w:pPr>
              </w:pPrChange>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pPr>
              <w:pStyle w:val="TAL"/>
              <w:keepNext w:val="0"/>
              <w:keepLines w:val="0"/>
              <w:widowControl w:val="0"/>
              <w:rPr>
                <w:noProof/>
              </w:rPr>
              <w:pPrChange w:id="2370" w:author="MCC" w:date="2023-06-14T17:46:00Z">
                <w:pPr>
                  <w:pStyle w:val="TAL"/>
                </w:pPr>
              </w:pPrChange>
            </w:pPr>
            <w:r w:rsidRPr="00707B3F">
              <w:rPr>
                <w:noProof/>
              </w:rPr>
              <w:t>Message Type</w:t>
            </w:r>
          </w:p>
        </w:tc>
        <w:tc>
          <w:tcPr>
            <w:tcW w:w="1080" w:type="dxa"/>
          </w:tcPr>
          <w:p w14:paraId="423B15E2" w14:textId="77777777" w:rsidR="00073A17" w:rsidRPr="00707B3F" w:rsidRDefault="00073A17">
            <w:pPr>
              <w:pStyle w:val="TAL"/>
              <w:keepNext w:val="0"/>
              <w:keepLines w:val="0"/>
              <w:widowControl w:val="0"/>
              <w:rPr>
                <w:noProof/>
              </w:rPr>
              <w:pPrChange w:id="2371" w:author="MCC" w:date="2023-06-14T17:46:00Z">
                <w:pPr>
                  <w:pStyle w:val="TAL"/>
                </w:pPr>
              </w:pPrChange>
            </w:pPr>
            <w:r w:rsidRPr="00707B3F">
              <w:rPr>
                <w:noProof/>
              </w:rPr>
              <w:t>M</w:t>
            </w:r>
          </w:p>
        </w:tc>
        <w:tc>
          <w:tcPr>
            <w:tcW w:w="1080" w:type="dxa"/>
          </w:tcPr>
          <w:p w14:paraId="6FC362AE" w14:textId="77777777" w:rsidR="00073A17" w:rsidRPr="00707B3F" w:rsidRDefault="00073A17">
            <w:pPr>
              <w:pStyle w:val="TAL"/>
              <w:keepNext w:val="0"/>
              <w:keepLines w:val="0"/>
              <w:widowControl w:val="0"/>
              <w:rPr>
                <w:noProof/>
              </w:rPr>
              <w:pPrChange w:id="2372" w:author="MCC" w:date="2023-06-14T17:46:00Z">
                <w:pPr>
                  <w:pStyle w:val="TAL"/>
                </w:pPr>
              </w:pPrChange>
            </w:pPr>
          </w:p>
        </w:tc>
        <w:tc>
          <w:tcPr>
            <w:tcW w:w="1512" w:type="dxa"/>
          </w:tcPr>
          <w:p w14:paraId="35AD9669" w14:textId="77777777" w:rsidR="00073A17" w:rsidRPr="00707B3F" w:rsidRDefault="00073A17">
            <w:pPr>
              <w:pStyle w:val="TAL"/>
              <w:keepNext w:val="0"/>
              <w:keepLines w:val="0"/>
              <w:widowControl w:val="0"/>
              <w:rPr>
                <w:noProof/>
              </w:rPr>
              <w:pPrChange w:id="2373" w:author="MCC" w:date="2023-06-14T17:46:00Z">
                <w:pPr>
                  <w:pStyle w:val="TAL"/>
                </w:pPr>
              </w:pPrChange>
            </w:pPr>
            <w:r w:rsidRPr="00707B3F">
              <w:rPr>
                <w:noProof/>
              </w:rPr>
              <w:t>9.2.3</w:t>
            </w:r>
          </w:p>
        </w:tc>
        <w:tc>
          <w:tcPr>
            <w:tcW w:w="1728" w:type="dxa"/>
          </w:tcPr>
          <w:p w14:paraId="5F7014E2" w14:textId="77777777" w:rsidR="00073A17" w:rsidRPr="00707B3F" w:rsidRDefault="00073A17">
            <w:pPr>
              <w:pStyle w:val="TAL"/>
              <w:keepNext w:val="0"/>
              <w:keepLines w:val="0"/>
              <w:widowControl w:val="0"/>
              <w:rPr>
                <w:noProof/>
              </w:rPr>
              <w:pPrChange w:id="2374" w:author="MCC" w:date="2023-06-14T17:46:00Z">
                <w:pPr>
                  <w:pStyle w:val="TAL"/>
                </w:pPr>
              </w:pPrChange>
            </w:pPr>
          </w:p>
        </w:tc>
        <w:tc>
          <w:tcPr>
            <w:tcW w:w="1080" w:type="dxa"/>
          </w:tcPr>
          <w:p w14:paraId="69DDFAAA" w14:textId="77777777" w:rsidR="00073A17" w:rsidRPr="00707B3F" w:rsidRDefault="00073A17">
            <w:pPr>
              <w:pStyle w:val="TAC"/>
              <w:keepNext w:val="0"/>
              <w:keepLines w:val="0"/>
              <w:widowControl w:val="0"/>
              <w:rPr>
                <w:noProof/>
              </w:rPr>
              <w:pPrChange w:id="2375" w:author="MCC" w:date="2023-06-14T17:46:00Z">
                <w:pPr>
                  <w:pStyle w:val="TAC"/>
                </w:pPr>
              </w:pPrChange>
            </w:pPr>
            <w:r w:rsidRPr="00707B3F">
              <w:rPr>
                <w:noProof/>
              </w:rPr>
              <w:t>YES</w:t>
            </w:r>
          </w:p>
        </w:tc>
        <w:tc>
          <w:tcPr>
            <w:tcW w:w="1080" w:type="dxa"/>
          </w:tcPr>
          <w:p w14:paraId="03E6406D" w14:textId="77777777" w:rsidR="00073A17" w:rsidRPr="00707B3F" w:rsidRDefault="00073A17">
            <w:pPr>
              <w:pStyle w:val="TAC"/>
              <w:keepNext w:val="0"/>
              <w:keepLines w:val="0"/>
              <w:widowControl w:val="0"/>
              <w:rPr>
                <w:noProof/>
              </w:rPr>
              <w:pPrChange w:id="2376" w:author="MCC" w:date="2023-06-14T17:46:00Z">
                <w:pPr>
                  <w:pStyle w:val="TAC"/>
                </w:pPr>
              </w:pPrChange>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pPr>
              <w:pStyle w:val="TAL"/>
              <w:keepNext w:val="0"/>
              <w:keepLines w:val="0"/>
              <w:widowControl w:val="0"/>
              <w:rPr>
                <w:noProof/>
              </w:rPr>
              <w:pPrChange w:id="2377" w:author="MCC" w:date="2023-06-14T17:46:00Z">
                <w:pPr>
                  <w:pStyle w:val="TAL"/>
                </w:pPr>
              </w:pPrChange>
            </w:pPr>
            <w:r w:rsidRPr="00707B3F">
              <w:rPr>
                <w:noProof/>
              </w:rPr>
              <w:t>NRPPa Transaction ID</w:t>
            </w:r>
          </w:p>
        </w:tc>
        <w:tc>
          <w:tcPr>
            <w:tcW w:w="1080" w:type="dxa"/>
          </w:tcPr>
          <w:p w14:paraId="7CDEA82D" w14:textId="77777777" w:rsidR="00073A17" w:rsidRPr="00707B3F" w:rsidRDefault="00073A17">
            <w:pPr>
              <w:pStyle w:val="TAL"/>
              <w:keepNext w:val="0"/>
              <w:keepLines w:val="0"/>
              <w:widowControl w:val="0"/>
              <w:rPr>
                <w:noProof/>
              </w:rPr>
              <w:pPrChange w:id="2378" w:author="MCC" w:date="2023-06-14T17:46:00Z">
                <w:pPr>
                  <w:pStyle w:val="TAL"/>
                </w:pPr>
              </w:pPrChange>
            </w:pPr>
            <w:r w:rsidRPr="00707B3F">
              <w:rPr>
                <w:noProof/>
              </w:rPr>
              <w:t>M</w:t>
            </w:r>
          </w:p>
        </w:tc>
        <w:tc>
          <w:tcPr>
            <w:tcW w:w="1080" w:type="dxa"/>
          </w:tcPr>
          <w:p w14:paraId="04E6BDB6" w14:textId="77777777" w:rsidR="00073A17" w:rsidRPr="00707B3F" w:rsidRDefault="00073A17">
            <w:pPr>
              <w:pStyle w:val="TAL"/>
              <w:keepNext w:val="0"/>
              <w:keepLines w:val="0"/>
              <w:widowControl w:val="0"/>
              <w:rPr>
                <w:noProof/>
              </w:rPr>
              <w:pPrChange w:id="2379" w:author="MCC" w:date="2023-06-14T17:46:00Z">
                <w:pPr>
                  <w:pStyle w:val="TAL"/>
                </w:pPr>
              </w:pPrChange>
            </w:pPr>
          </w:p>
        </w:tc>
        <w:tc>
          <w:tcPr>
            <w:tcW w:w="1512" w:type="dxa"/>
          </w:tcPr>
          <w:p w14:paraId="2308B03B" w14:textId="77777777" w:rsidR="00073A17" w:rsidRPr="00707B3F" w:rsidRDefault="00073A17">
            <w:pPr>
              <w:pStyle w:val="TAL"/>
              <w:keepNext w:val="0"/>
              <w:keepLines w:val="0"/>
              <w:widowControl w:val="0"/>
              <w:rPr>
                <w:noProof/>
              </w:rPr>
              <w:pPrChange w:id="2380" w:author="MCC" w:date="2023-06-14T17:46:00Z">
                <w:pPr>
                  <w:pStyle w:val="TAL"/>
                </w:pPr>
              </w:pPrChange>
            </w:pPr>
            <w:r w:rsidRPr="00707B3F">
              <w:rPr>
                <w:noProof/>
              </w:rPr>
              <w:t>9.2.4</w:t>
            </w:r>
          </w:p>
        </w:tc>
        <w:tc>
          <w:tcPr>
            <w:tcW w:w="1728" w:type="dxa"/>
          </w:tcPr>
          <w:p w14:paraId="1F5D9B5B" w14:textId="77777777" w:rsidR="00073A17" w:rsidRPr="00707B3F" w:rsidRDefault="00073A17">
            <w:pPr>
              <w:pStyle w:val="TAL"/>
              <w:keepNext w:val="0"/>
              <w:keepLines w:val="0"/>
              <w:widowControl w:val="0"/>
              <w:rPr>
                <w:noProof/>
              </w:rPr>
              <w:pPrChange w:id="2381" w:author="MCC" w:date="2023-06-14T17:46:00Z">
                <w:pPr>
                  <w:pStyle w:val="TAL"/>
                </w:pPr>
              </w:pPrChange>
            </w:pPr>
          </w:p>
        </w:tc>
        <w:tc>
          <w:tcPr>
            <w:tcW w:w="1080" w:type="dxa"/>
          </w:tcPr>
          <w:p w14:paraId="651DB651" w14:textId="77777777" w:rsidR="00073A17" w:rsidRPr="00707B3F" w:rsidRDefault="00073A17">
            <w:pPr>
              <w:pStyle w:val="TAC"/>
              <w:keepNext w:val="0"/>
              <w:keepLines w:val="0"/>
              <w:widowControl w:val="0"/>
              <w:rPr>
                <w:noProof/>
              </w:rPr>
              <w:pPrChange w:id="2382" w:author="MCC" w:date="2023-06-14T17:46:00Z">
                <w:pPr>
                  <w:pStyle w:val="TAC"/>
                </w:pPr>
              </w:pPrChange>
            </w:pPr>
            <w:r w:rsidRPr="00707B3F">
              <w:rPr>
                <w:noProof/>
              </w:rPr>
              <w:t>-</w:t>
            </w:r>
          </w:p>
        </w:tc>
        <w:tc>
          <w:tcPr>
            <w:tcW w:w="1080" w:type="dxa"/>
          </w:tcPr>
          <w:p w14:paraId="3FE82D79" w14:textId="77777777" w:rsidR="00073A17" w:rsidRPr="00707B3F" w:rsidRDefault="00073A17">
            <w:pPr>
              <w:pStyle w:val="TAC"/>
              <w:keepNext w:val="0"/>
              <w:keepLines w:val="0"/>
              <w:widowControl w:val="0"/>
              <w:rPr>
                <w:noProof/>
              </w:rPr>
              <w:pPrChange w:id="2383" w:author="MCC" w:date="2023-06-14T17:46:00Z">
                <w:pPr>
                  <w:pStyle w:val="TAC"/>
                </w:pPr>
              </w:pPrChange>
            </w:pPr>
          </w:p>
        </w:tc>
      </w:tr>
      <w:tr w:rsidR="00073A17" w:rsidRPr="00707B3F" w14:paraId="00EC5898" w14:textId="77777777" w:rsidTr="001A3F26">
        <w:tc>
          <w:tcPr>
            <w:tcW w:w="2161" w:type="dxa"/>
          </w:tcPr>
          <w:p w14:paraId="37C5ACB2" w14:textId="77777777" w:rsidR="00073A17" w:rsidRPr="00DC4837" w:rsidRDefault="00073A17">
            <w:pPr>
              <w:pStyle w:val="TAL"/>
              <w:keepNext w:val="0"/>
              <w:keepLines w:val="0"/>
              <w:widowControl w:val="0"/>
              <w:rPr>
                <w:bCs/>
                <w:noProof/>
              </w:rPr>
              <w:pPrChange w:id="2384" w:author="MCC" w:date="2023-06-14T17:46:00Z">
                <w:pPr>
                  <w:pStyle w:val="TAL"/>
                </w:pPr>
              </w:pPrChange>
            </w:pPr>
            <w:r>
              <w:rPr>
                <w:bCs/>
                <w:noProof/>
              </w:rPr>
              <w:t>Requested SRS Transmission Characteristics</w:t>
            </w:r>
          </w:p>
        </w:tc>
        <w:tc>
          <w:tcPr>
            <w:tcW w:w="1080" w:type="dxa"/>
          </w:tcPr>
          <w:p w14:paraId="357F0534" w14:textId="77777777" w:rsidR="00073A17" w:rsidRPr="00707B3F" w:rsidRDefault="00073A17">
            <w:pPr>
              <w:pStyle w:val="TAL"/>
              <w:keepNext w:val="0"/>
              <w:keepLines w:val="0"/>
              <w:widowControl w:val="0"/>
              <w:rPr>
                <w:noProof/>
              </w:rPr>
              <w:pPrChange w:id="2385" w:author="MCC" w:date="2023-06-14T17:46:00Z">
                <w:pPr>
                  <w:pStyle w:val="TAL"/>
                </w:pPr>
              </w:pPrChange>
            </w:pPr>
            <w:r>
              <w:rPr>
                <w:noProof/>
              </w:rPr>
              <w:t>O</w:t>
            </w:r>
          </w:p>
        </w:tc>
        <w:tc>
          <w:tcPr>
            <w:tcW w:w="1080" w:type="dxa"/>
          </w:tcPr>
          <w:p w14:paraId="64F75BE1" w14:textId="77777777" w:rsidR="00073A17" w:rsidRPr="00707B3F" w:rsidRDefault="00073A17">
            <w:pPr>
              <w:pStyle w:val="TAL"/>
              <w:keepNext w:val="0"/>
              <w:keepLines w:val="0"/>
              <w:widowControl w:val="0"/>
              <w:rPr>
                <w:noProof/>
              </w:rPr>
              <w:pPrChange w:id="2386" w:author="MCC" w:date="2023-06-14T17:46:00Z">
                <w:pPr>
                  <w:pStyle w:val="TAL"/>
                </w:pPr>
              </w:pPrChange>
            </w:pPr>
          </w:p>
        </w:tc>
        <w:tc>
          <w:tcPr>
            <w:tcW w:w="1512" w:type="dxa"/>
          </w:tcPr>
          <w:p w14:paraId="008CA53A" w14:textId="77777777" w:rsidR="00073A17" w:rsidRPr="00707B3F" w:rsidRDefault="00073A17">
            <w:pPr>
              <w:pStyle w:val="TAL"/>
              <w:keepNext w:val="0"/>
              <w:keepLines w:val="0"/>
              <w:widowControl w:val="0"/>
              <w:rPr>
                <w:noProof/>
              </w:rPr>
              <w:pPrChange w:id="2387" w:author="MCC" w:date="2023-06-14T17:46:00Z">
                <w:pPr>
                  <w:pStyle w:val="TAL"/>
                </w:pPr>
              </w:pPrChange>
            </w:pPr>
            <w:r>
              <w:rPr>
                <w:noProof/>
              </w:rPr>
              <w:t>9.2.27</w:t>
            </w:r>
          </w:p>
        </w:tc>
        <w:tc>
          <w:tcPr>
            <w:tcW w:w="1728" w:type="dxa"/>
          </w:tcPr>
          <w:p w14:paraId="2EAB576C" w14:textId="77777777" w:rsidR="00073A17" w:rsidRPr="00707B3F" w:rsidRDefault="00073A17">
            <w:pPr>
              <w:pStyle w:val="TAL"/>
              <w:keepNext w:val="0"/>
              <w:keepLines w:val="0"/>
              <w:widowControl w:val="0"/>
              <w:rPr>
                <w:noProof/>
              </w:rPr>
              <w:pPrChange w:id="2388" w:author="MCC" w:date="2023-06-14T17:46:00Z">
                <w:pPr>
                  <w:pStyle w:val="TAL"/>
                </w:pPr>
              </w:pPrChange>
            </w:pPr>
          </w:p>
        </w:tc>
        <w:tc>
          <w:tcPr>
            <w:tcW w:w="1080" w:type="dxa"/>
          </w:tcPr>
          <w:p w14:paraId="7E458A4C" w14:textId="77777777" w:rsidR="00073A17" w:rsidRPr="00707B3F" w:rsidRDefault="00073A17">
            <w:pPr>
              <w:pStyle w:val="TAC"/>
              <w:keepNext w:val="0"/>
              <w:keepLines w:val="0"/>
              <w:widowControl w:val="0"/>
              <w:rPr>
                <w:noProof/>
              </w:rPr>
              <w:pPrChange w:id="2389" w:author="MCC" w:date="2023-06-14T17:46:00Z">
                <w:pPr>
                  <w:pStyle w:val="TAC"/>
                </w:pPr>
              </w:pPrChange>
            </w:pPr>
            <w:r>
              <w:rPr>
                <w:noProof/>
              </w:rPr>
              <w:t>YES</w:t>
            </w:r>
          </w:p>
        </w:tc>
        <w:tc>
          <w:tcPr>
            <w:tcW w:w="1080" w:type="dxa"/>
          </w:tcPr>
          <w:p w14:paraId="4CD77690" w14:textId="77777777" w:rsidR="00073A17" w:rsidRPr="00707B3F" w:rsidRDefault="00073A17">
            <w:pPr>
              <w:pStyle w:val="TAC"/>
              <w:keepNext w:val="0"/>
              <w:keepLines w:val="0"/>
              <w:widowControl w:val="0"/>
              <w:rPr>
                <w:noProof/>
              </w:rPr>
              <w:pPrChange w:id="2390" w:author="MCC" w:date="2023-06-14T17:46:00Z">
                <w:pPr>
                  <w:pStyle w:val="TAC"/>
                </w:pPr>
              </w:pPrChange>
            </w:pPr>
            <w:r>
              <w:rPr>
                <w:noProof/>
              </w:rPr>
              <w:t>ignore</w:t>
            </w:r>
          </w:p>
        </w:tc>
      </w:tr>
      <w:tr w:rsidR="003771A6" w:rsidRPr="00707B3F" w14:paraId="4B30C707" w14:textId="77777777" w:rsidTr="001A3F26">
        <w:tc>
          <w:tcPr>
            <w:tcW w:w="2161" w:type="dxa"/>
          </w:tcPr>
          <w:p w14:paraId="060F7060" w14:textId="77777777" w:rsidR="003771A6" w:rsidRDefault="003771A6">
            <w:pPr>
              <w:pStyle w:val="TAL"/>
              <w:keepNext w:val="0"/>
              <w:keepLines w:val="0"/>
              <w:widowControl w:val="0"/>
              <w:rPr>
                <w:bCs/>
                <w:noProof/>
              </w:rPr>
              <w:pPrChange w:id="2391" w:author="MCC" w:date="2023-06-14T17:46:00Z">
                <w:pPr>
                  <w:pStyle w:val="TAL"/>
                </w:pPr>
              </w:pPrChange>
            </w:pPr>
            <w:r w:rsidRPr="00B114C7">
              <w:rPr>
                <w:bCs/>
                <w:noProof/>
                <w:lang w:eastAsia="en-GB"/>
              </w:rPr>
              <w:t>UE Reporting Information</w:t>
            </w:r>
          </w:p>
        </w:tc>
        <w:tc>
          <w:tcPr>
            <w:tcW w:w="1080" w:type="dxa"/>
          </w:tcPr>
          <w:p w14:paraId="1956CC59" w14:textId="77777777" w:rsidR="003771A6" w:rsidRDefault="003771A6">
            <w:pPr>
              <w:pStyle w:val="TAL"/>
              <w:keepNext w:val="0"/>
              <w:keepLines w:val="0"/>
              <w:widowControl w:val="0"/>
              <w:rPr>
                <w:noProof/>
              </w:rPr>
              <w:pPrChange w:id="2392" w:author="MCC" w:date="2023-06-14T17:46:00Z">
                <w:pPr>
                  <w:pStyle w:val="TAL"/>
                </w:pPr>
              </w:pPrChange>
            </w:pPr>
            <w:r w:rsidRPr="00B114C7">
              <w:rPr>
                <w:noProof/>
                <w:lang w:eastAsia="en-GB"/>
              </w:rPr>
              <w:t>O</w:t>
            </w:r>
          </w:p>
        </w:tc>
        <w:tc>
          <w:tcPr>
            <w:tcW w:w="1080" w:type="dxa"/>
          </w:tcPr>
          <w:p w14:paraId="31EA3D85" w14:textId="77777777" w:rsidR="003771A6" w:rsidRPr="00707B3F" w:rsidRDefault="003771A6">
            <w:pPr>
              <w:pStyle w:val="TAL"/>
              <w:keepNext w:val="0"/>
              <w:keepLines w:val="0"/>
              <w:widowControl w:val="0"/>
              <w:rPr>
                <w:noProof/>
              </w:rPr>
              <w:pPrChange w:id="2393" w:author="MCC" w:date="2023-06-14T17:46:00Z">
                <w:pPr>
                  <w:pStyle w:val="TAL"/>
                </w:pPr>
              </w:pPrChange>
            </w:pPr>
          </w:p>
        </w:tc>
        <w:tc>
          <w:tcPr>
            <w:tcW w:w="1512" w:type="dxa"/>
          </w:tcPr>
          <w:p w14:paraId="0246E0F5" w14:textId="77777777" w:rsidR="003771A6" w:rsidRDefault="00A75A27">
            <w:pPr>
              <w:pStyle w:val="TAL"/>
              <w:keepNext w:val="0"/>
              <w:keepLines w:val="0"/>
              <w:widowControl w:val="0"/>
              <w:rPr>
                <w:noProof/>
              </w:rPr>
              <w:pPrChange w:id="2394" w:author="MCC" w:date="2023-06-14T17:46:00Z">
                <w:pPr>
                  <w:pStyle w:val="TAL"/>
                </w:pPr>
              </w:pPrChange>
            </w:pPr>
            <w:r w:rsidRPr="00A75A27">
              <w:rPr>
                <w:noProof/>
                <w:lang w:eastAsia="en-GB"/>
              </w:rPr>
              <w:t>9.2.70</w:t>
            </w:r>
          </w:p>
        </w:tc>
        <w:tc>
          <w:tcPr>
            <w:tcW w:w="1728" w:type="dxa"/>
          </w:tcPr>
          <w:p w14:paraId="7430C130" w14:textId="77777777" w:rsidR="003771A6" w:rsidRPr="00707B3F" w:rsidRDefault="003771A6">
            <w:pPr>
              <w:pStyle w:val="TAL"/>
              <w:keepNext w:val="0"/>
              <w:keepLines w:val="0"/>
              <w:widowControl w:val="0"/>
              <w:rPr>
                <w:noProof/>
              </w:rPr>
              <w:pPrChange w:id="2395" w:author="MCC" w:date="2023-06-14T17:46:00Z">
                <w:pPr>
                  <w:pStyle w:val="TAL"/>
                </w:pPr>
              </w:pPrChange>
            </w:pPr>
          </w:p>
        </w:tc>
        <w:tc>
          <w:tcPr>
            <w:tcW w:w="1080" w:type="dxa"/>
          </w:tcPr>
          <w:p w14:paraId="0D703266" w14:textId="77777777" w:rsidR="003771A6" w:rsidRDefault="003771A6">
            <w:pPr>
              <w:pStyle w:val="TAC"/>
              <w:keepNext w:val="0"/>
              <w:keepLines w:val="0"/>
              <w:widowControl w:val="0"/>
              <w:rPr>
                <w:noProof/>
              </w:rPr>
              <w:pPrChange w:id="2396" w:author="MCC" w:date="2023-06-14T17:46:00Z">
                <w:pPr>
                  <w:pStyle w:val="TAC"/>
                </w:pPr>
              </w:pPrChange>
            </w:pPr>
            <w:r w:rsidRPr="00B114C7">
              <w:rPr>
                <w:noProof/>
                <w:lang w:eastAsia="en-GB"/>
              </w:rPr>
              <w:t>YES</w:t>
            </w:r>
          </w:p>
        </w:tc>
        <w:tc>
          <w:tcPr>
            <w:tcW w:w="1080" w:type="dxa"/>
          </w:tcPr>
          <w:p w14:paraId="244A2316" w14:textId="77777777" w:rsidR="003771A6" w:rsidRDefault="003771A6">
            <w:pPr>
              <w:pStyle w:val="TAC"/>
              <w:keepNext w:val="0"/>
              <w:keepLines w:val="0"/>
              <w:widowControl w:val="0"/>
              <w:rPr>
                <w:noProof/>
              </w:rPr>
              <w:pPrChange w:id="2397" w:author="MCC" w:date="2023-06-14T17:46:00Z">
                <w:pPr>
                  <w:pStyle w:val="TAC"/>
                </w:pPr>
              </w:pPrChange>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pPr>
              <w:pStyle w:val="TAL"/>
              <w:keepNext w:val="0"/>
              <w:keepLines w:val="0"/>
              <w:widowControl w:val="0"/>
              <w:rPr>
                <w:bCs/>
                <w:noProof/>
              </w:rPr>
              <w:pPrChange w:id="2398" w:author="MCC" w:date="2023-06-14T17:46:00Z">
                <w:pPr>
                  <w:pStyle w:val="TAL"/>
                </w:pPr>
              </w:pPrChange>
            </w:pPr>
            <w:r w:rsidRPr="00CC0389">
              <w:rPr>
                <w:bCs/>
                <w:noProof/>
                <w:lang w:eastAsia="en-GB"/>
              </w:rPr>
              <w:t>UE TEG Information Request</w:t>
            </w:r>
          </w:p>
        </w:tc>
        <w:tc>
          <w:tcPr>
            <w:tcW w:w="1080" w:type="dxa"/>
          </w:tcPr>
          <w:p w14:paraId="041BD2EF" w14:textId="77777777" w:rsidR="003771A6" w:rsidRDefault="003771A6">
            <w:pPr>
              <w:pStyle w:val="TAL"/>
              <w:keepNext w:val="0"/>
              <w:keepLines w:val="0"/>
              <w:widowControl w:val="0"/>
              <w:rPr>
                <w:noProof/>
              </w:rPr>
              <w:pPrChange w:id="2399" w:author="MCC" w:date="2023-06-14T17:46:00Z">
                <w:pPr>
                  <w:pStyle w:val="TAL"/>
                </w:pPr>
              </w:pPrChange>
            </w:pPr>
            <w:r w:rsidRPr="00CC0389">
              <w:rPr>
                <w:noProof/>
                <w:lang w:eastAsia="en-GB"/>
              </w:rPr>
              <w:t>O</w:t>
            </w:r>
          </w:p>
        </w:tc>
        <w:tc>
          <w:tcPr>
            <w:tcW w:w="1080" w:type="dxa"/>
          </w:tcPr>
          <w:p w14:paraId="3A77C8C2" w14:textId="77777777" w:rsidR="003771A6" w:rsidRPr="00707B3F" w:rsidRDefault="003771A6">
            <w:pPr>
              <w:pStyle w:val="TAL"/>
              <w:keepNext w:val="0"/>
              <w:keepLines w:val="0"/>
              <w:widowControl w:val="0"/>
              <w:rPr>
                <w:noProof/>
              </w:rPr>
              <w:pPrChange w:id="2400" w:author="MCC" w:date="2023-06-14T17:46:00Z">
                <w:pPr>
                  <w:pStyle w:val="TAL"/>
                </w:pPr>
              </w:pPrChange>
            </w:pPr>
          </w:p>
        </w:tc>
        <w:tc>
          <w:tcPr>
            <w:tcW w:w="1512" w:type="dxa"/>
          </w:tcPr>
          <w:p w14:paraId="205D7B38" w14:textId="1B4C5C08" w:rsidR="003771A6" w:rsidRDefault="003771A6">
            <w:pPr>
              <w:pStyle w:val="TAL"/>
              <w:keepNext w:val="0"/>
              <w:keepLines w:val="0"/>
              <w:widowControl w:val="0"/>
              <w:rPr>
                <w:noProof/>
              </w:rPr>
              <w:pPrChange w:id="2401" w:author="MCC" w:date="2023-06-14T17:46:00Z">
                <w:pPr>
                  <w:pStyle w:val="TAL"/>
                </w:pPr>
              </w:pPrChange>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pPr>
              <w:pStyle w:val="TAL"/>
              <w:keepNext w:val="0"/>
              <w:keepLines w:val="0"/>
              <w:widowControl w:val="0"/>
              <w:rPr>
                <w:noProof/>
              </w:rPr>
              <w:pPrChange w:id="2402" w:author="MCC" w:date="2023-06-14T17:46:00Z">
                <w:pPr>
                  <w:pStyle w:val="TAL"/>
                </w:pPr>
              </w:pPrChange>
            </w:pPr>
          </w:p>
        </w:tc>
        <w:tc>
          <w:tcPr>
            <w:tcW w:w="1080" w:type="dxa"/>
          </w:tcPr>
          <w:p w14:paraId="45183C19" w14:textId="77777777" w:rsidR="003771A6" w:rsidRDefault="003771A6">
            <w:pPr>
              <w:pStyle w:val="TAC"/>
              <w:keepNext w:val="0"/>
              <w:keepLines w:val="0"/>
              <w:widowControl w:val="0"/>
              <w:rPr>
                <w:noProof/>
              </w:rPr>
              <w:pPrChange w:id="2403" w:author="MCC" w:date="2023-06-14T17:46:00Z">
                <w:pPr>
                  <w:pStyle w:val="TAC"/>
                </w:pPr>
              </w:pPrChange>
            </w:pPr>
            <w:r w:rsidRPr="00CC0389">
              <w:rPr>
                <w:noProof/>
                <w:lang w:eastAsia="en-GB"/>
              </w:rPr>
              <w:t>YES</w:t>
            </w:r>
          </w:p>
        </w:tc>
        <w:tc>
          <w:tcPr>
            <w:tcW w:w="1080" w:type="dxa"/>
          </w:tcPr>
          <w:p w14:paraId="4DC67541" w14:textId="77777777" w:rsidR="003771A6" w:rsidRDefault="003771A6">
            <w:pPr>
              <w:pStyle w:val="TAC"/>
              <w:keepNext w:val="0"/>
              <w:keepLines w:val="0"/>
              <w:widowControl w:val="0"/>
              <w:rPr>
                <w:noProof/>
              </w:rPr>
              <w:pPrChange w:id="2404" w:author="MCC" w:date="2023-06-14T17:46:00Z">
                <w:pPr>
                  <w:pStyle w:val="TAC"/>
                </w:pPr>
              </w:pPrChange>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pPr>
              <w:pStyle w:val="TAL"/>
              <w:keepNext w:val="0"/>
              <w:keepLines w:val="0"/>
              <w:widowControl w:val="0"/>
              <w:rPr>
                <w:bCs/>
                <w:noProof/>
                <w:lang w:eastAsia="en-GB"/>
              </w:rPr>
              <w:pPrChange w:id="2405" w:author="MCC" w:date="2023-06-14T17:46:00Z">
                <w:pPr>
                  <w:pStyle w:val="TAL"/>
                </w:pPr>
              </w:pPrChange>
            </w:pPr>
            <w:r>
              <w:rPr>
                <w:bCs/>
                <w:noProof/>
                <w:lang w:eastAsia="en-GB"/>
              </w:rPr>
              <w:t>UE TEG Reporting Periodicity</w:t>
            </w:r>
          </w:p>
        </w:tc>
        <w:tc>
          <w:tcPr>
            <w:tcW w:w="1080" w:type="dxa"/>
          </w:tcPr>
          <w:p w14:paraId="28705AF0" w14:textId="2B7FB15C" w:rsidR="00BD2AA9" w:rsidRPr="00CC0389" w:rsidRDefault="00BD2AA9">
            <w:pPr>
              <w:pStyle w:val="TAL"/>
              <w:keepNext w:val="0"/>
              <w:keepLines w:val="0"/>
              <w:widowControl w:val="0"/>
              <w:rPr>
                <w:noProof/>
                <w:lang w:eastAsia="en-GB"/>
              </w:rPr>
              <w:pPrChange w:id="2406" w:author="MCC" w:date="2023-06-14T17:46:00Z">
                <w:pPr>
                  <w:pStyle w:val="TAL"/>
                </w:pPr>
              </w:pPrChange>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pPr>
              <w:pStyle w:val="TAL"/>
              <w:keepNext w:val="0"/>
              <w:keepLines w:val="0"/>
              <w:widowControl w:val="0"/>
              <w:rPr>
                <w:noProof/>
              </w:rPr>
              <w:pPrChange w:id="2407" w:author="MCC" w:date="2023-06-14T17:46:00Z">
                <w:pPr>
                  <w:pStyle w:val="TAL"/>
                </w:pPr>
              </w:pPrChange>
            </w:pPr>
          </w:p>
        </w:tc>
        <w:tc>
          <w:tcPr>
            <w:tcW w:w="1512" w:type="dxa"/>
          </w:tcPr>
          <w:p w14:paraId="0F6DA3C7" w14:textId="5CC3DB6E" w:rsidR="00BD2AA9" w:rsidRPr="00CC0389" w:rsidRDefault="00BD2AA9">
            <w:pPr>
              <w:pStyle w:val="TAL"/>
              <w:keepNext w:val="0"/>
              <w:keepLines w:val="0"/>
              <w:widowControl w:val="0"/>
              <w:rPr>
                <w:noProof/>
                <w:lang w:eastAsia="en-GB"/>
              </w:rPr>
              <w:pPrChange w:id="2408" w:author="MCC" w:date="2023-06-14T17:46:00Z">
                <w:pPr>
                  <w:pStyle w:val="TAL"/>
                </w:pPr>
              </w:pPrChange>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pPr>
              <w:pStyle w:val="TAL"/>
              <w:keepNext w:val="0"/>
              <w:keepLines w:val="0"/>
              <w:widowControl w:val="0"/>
              <w:rPr>
                <w:noProof/>
              </w:rPr>
              <w:pPrChange w:id="2409" w:author="MCC" w:date="2023-06-14T17:46:00Z">
                <w:pPr>
                  <w:pStyle w:val="TAL"/>
                </w:pPr>
              </w:pPrChange>
            </w:pPr>
          </w:p>
        </w:tc>
        <w:tc>
          <w:tcPr>
            <w:tcW w:w="1080" w:type="dxa"/>
          </w:tcPr>
          <w:p w14:paraId="72D8397B" w14:textId="60C5EFF6" w:rsidR="00BD2AA9" w:rsidRPr="00CC0389" w:rsidRDefault="00BD2AA9">
            <w:pPr>
              <w:pStyle w:val="TAC"/>
              <w:keepNext w:val="0"/>
              <w:keepLines w:val="0"/>
              <w:widowControl w:val="0"/>
              <w:rPr>
                <w:noProof/>
                <w:lang w:eastAsia="en-GB"/>
              </w:rPr>
              <w:pPrChange w:id="2410" w:author="MCC" w:date="2023-06-14T17:46:00Z">
                <w:pPr>
                  <w:pStyle w:val="TAC"/>
                </w:pPr>
              </w:pPrChange>
            </w:pPr>
            <w:r>
              <w:rPr>
                <w:noProof/>
                <w:lang w:eastAsia="en-GB"/>
              </w:rPr>
              <w:t>YES</w:t>
            </w:r>
          </w:p>
        </w:tc>
        <w:tc>
          <w:tcPr>
            <w:tcW w:w="1080" w:type="dxa"/>
          </w:tcPr>
          <w:p w14:paraId="6C220F81" w14:textId="2493AAE0" w:rsidR="00BD2AA9" w:rsidRPr="00CC0389" w:rsidRDefault="00BD2AA9">
            <w:pPr>
              <w:pStyle w:val="TAC"/>
              <w:keepNext w:val="0"/>
              <w:keepLines w:val="0"/>
              <w:widowControl w:val="0"/>
              <w:rPr>
                <w:noProof/>
                <w:lang w:eastAsia="en-GB"/>
              </w:rPr>
              <w:pPrChange w:id="2411" w:author="MCC" w:date="2023-06-14T17:46:00Z">
                <w:pPr>
                  <w:pStyle w:val="TAC"/>
                </w:pPr>
              </w:pPrChange>
            </w:pPr>
            <w:r>
              <w:rPr>
                <w:noProof/>
                <w:lang w:eastAsia="en-GB"/>
              </w:rPr>
              <w:t>reject</w:t>
            </w:r>
          </w:p>
        </w:tc>
      </w:tr>
    </w:tbl>
    <w:p w14:paraId="77842CBA" w14:textId="77777777" w:rsidR="00BD2AA9" w:rsidRDefault="00BD2AA9">
      <w:pPr>
        <w:widowControl w:val="0"/>
        <w:rPr>
          <w:noProof/>
        </w:rPr>
        <w:pPrChange w:id="2412" w:author="MCC" w:date="2023-06-14T17:46:00Z">
          <w:pPr/>
        </w:pPrChange>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pPr>
              <w:pStyle w:val="TAH"/>
              <w:keepNext w:val="0"/>
              <w:keepLines w:val="0"/>
              <w:widowControl w:val="0"/>
              <w:rPr>
                <w:noProof/>
              </w:rPr>
              <w:pPrChange w:id="2413" w:author="MCC" w:date="2023-06-14T17:46:00Z">
                <w:pPr>
                  <w:pStyle w:val="TAH"/>
                </w:pPr>
              </w:pPrChange>
            </w:pPr>
            <w:r w:rsidRPr="00707B3F">
              <w:rPr>
                <w:noProof/>
              </w:rPr>
              <w:t>Condition</w:t>
            </w:r>
          </w:p>
        </w:tc>
        <w:tc>
          <w:tcPr>
            <w:tcW w:w="5670" w:type="dxa"/>
          </w:tcPr>
          <w:p w14:paraId="4685ED86" w14:textId="77777777" w:rsidR="00BD2AA9" w:rsidRPr="00707B3F" w:rsidRDefault="00BD2AA9">
            <w:pPr>
              <w:pStyle w:val="TAH"/>
              <w:keepNext w:val="0"/>
              <w:keepLines w:val="0"/>
              <w:widowControl w:val="0"/>
              <w:rPr>
                <w:noProof/>
              </w:rPr>
              <w:pPrChange w:id="2414" w:author="MCC" w:date="2023-06-14T17:46:00Z">
                <w:pPr>
                  <w:pStyle w:val="TAH"/>
                </w:pPr>
              </w:pPrChange>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pPr>
              <w:pStyle w:val="TAL"/>
              <w:keepNext w:val="0"/>
              <w:keepLines w:val="0"/>
              <w:widowControl w:val="0"/>
              <w:rPr>
                <w:noProof/>
              </w:rPr>
              <w:pPrChange w:id="2415" w:author="MCC" w:date="2023-06-14T17:46:00Z">
                <w:pPr>
                  <w:pStyle w:val="TAL"/>
                </w:pPr>
              </w:pPrChange>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pPr>
              <w:pStyle w:val="TAL"/>
              <w:keepNext w:val="0"/>
              <w:keepLines w:val="0"/>
              <w:widowControl w:val="0"/>
              <w:rPr>
                <w:noProof/>
              </w:rPr>
              <w:pPrChange w:id="2416" w:author="MCC" w:date="2023-06-14T17:46:00Z">
                <w:pPr>
                  <w:pStyle w:val="TAL"/>
                </w:pPr>
              </w:pPrChange>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pPr>
        <w:widowControl w:val="0"/>
        <w:rPr>
          <w:noProof/>
        </w:rPr>
        <w:pPrChange w:id="2417" w:author="MCC" w:date="2023-06-14T17:46:00Z">
          <w:pPr/>
        </w:pPrChange>
      </w:pPr>
    </w:p>
    <w:p w14:paraId="6765E069" w14:textId="77777777" w:rsidR="00073A17" w:rsidRPr="00707B3F" w:rsidRDefault="00073A17">
      <w:pPr>
        <w:pStyle w:val="Heading4"/>
        <w:keepNext w:val="0"/>
        <w:keepLines w:val="0"/>
        <w:widowControl w:val="0"/>
        <w:rPr>
          <w:noProof/>
        </w:rPr>
        <w:pPrChange w:id="2418" w:author="MCC" w:date="2023-06-14T17:46:00Z">
          <w:pPr>
            <w:pStyle w:val="Heading4"/>
          </w:pPr>
        </w:pPrChange>
      </w:pPr>
      <w:bookmarkStart w:id="2419" w:name="_Toc51775995"/>
      <w:bookmarkStart w:id="2420" w:name="_Toc56773017"/>
      <w:bookmarkStart w:id="2421" w:name="_Toc64447646"/>
      <w:bookmarkStart w:id="2422" w:name="_Toc74152302"/>
      <w:bookmarkStart w:id="2423" w:name="_Toc88654155"/>
      <w:bookmarkStart w:id="2424" w:name="_Toc99056217"/>
      <w:bookmarkStart w:id="2425" w:name="_Toc99959150"/>
      <w:bookmarkStart w:id="2426" w:name="_Toc105612336"/>
      <w:bookmarkStart w:id="2427" w:name="_Toc106109552"/>
      <w:bookmarkStart w:id="2428" w:name="_Toc112766444"/>
      <w:bookmarkStart w:id="2429" w:name="_Toc113379360"/>
      <w:bookmarkStart w:id="2430" w:name="_Toc120091913"/>
      <w:bookmarkStart w:id="2431" w:name="_Toc120534830"/>
      <w:r w:rsidRPr="00707B3F">
        <w:rPr>
          <w:noProof/>
        </w:rPr>
        <w:t>9.1.1.</w:t>
      </w:r>
      <w:r>
        <w:rPr>
          <w:noProof/>
        </w:rPr>
        <w:t>11</w:t>
      </w:r>
      <w:r w:rsidRPr="00707B3F">
        <w:rPr>
          <w:noProof/>
        </w:rPr>
        <w:tab/>
      </w:r>
      <w:r>
        <w:rPr>
          <w:noProof/>
        </w:rPr>
        <w:t>POSITIONING</w:t>
      </w:r>
      <w:r w:rsidRPr="00707B3F">
        <w:rPr>
          <w:noProof/>
        </w:rPr>
        <w:t xml:space="preserve"> INFORMATION RESPONSE</w:t>
      </w:r>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14:paraId="4A5F0DCF" w14:textId="77777777" w:rsidR="00073A17" w:rsidRPr="00707B3F" w:rsidRDefault="00073A17">
      <w:pPr>
        <w:widowControl w:val="0"/>
        <w:rPr>
          <w:noProof/>
        </w:rPr>
        <w:pPrChange w:id="2432" w:author="MCC" w:date="2023-06-14T17:46:00Z">
          <w:pPr/>
        </w:pPrChange>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pPr>
        <w:widowControl w:val="0"/>
        <w:rPr>
          <w:noProof/>
        </w:rPr>
        <w:pPrChange w:id="2433"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pPr>
              <w:pStyle w:val="TAH"/>
              <w:keepNext w:val="0"/>
              <w:keepLines w:val="0"/>
              <w:widowControl w:val="0"/>
              <w:rPr>
                <w:noProof/>
              </w:rPr>
              <w:pPrChange w:id="2434" w:author="MCC" w:date="2023-06-14T17:46:00Z">
                <w:pPr>
                  <w:pStyle w:val="TAH"/>
                </w:pPr>
              </w:pPrChange>
            </w:pPr>
            <w:r w:rsidRPr="00707B3F">
              <w:rPr>
                <w:noProof/>
              </w:rPr>
              <w:t>IE/Group Name</w:t>
            </w:r>
          </w:p>
        </w:tc>
        <w:tc>
          <w:tcPr>
            <w:tcW w:w="1080" w:type="dxa"/>
          </w:tcPr>
          <w:p w14:paraId="21B48A01" w14:textId="77777777" w:rsidR="00073A17" w:rsidRPr="00707B3F" w:rsidRDefault="00073A17">
            <w:pPr>
              <w:pStyle w:val="TAH"/>
              <w:keepNext w:val="0"/>
              <w:keepLines w:val="0"/>
              <w:widowControl w:val="0"/>
              <w:rPr>
                <w:noProof/>
              </w:rPr>
              <w:pPrChange w:id="2435" w:author="MCC" w:date="2023-06-14T17:46:00Z">
                <w:pPr>
                  <w:pStyle w:val="TAH"/>
                </w:pPr>
              </w:pPrChange>
            </w:pPr>
            <w:r w:rsidRPr="00707B3F">
              <w:rPr>
                <w:noProof/>
              </w:rPr>
              <w:t>Presence</w:t>
            </w:r>
          </w:p>
        </w:tc>
        <w:tc>
          <w:tcPr>
            <w:tcW w:w="1080" w:type="dxa"/>
          </w:tcPr>
          <w:p w14:paraId="261F0CC6" w14:textId="77777777" w:rsidR="00073A17" w:rsidRPr="00707B3F" w:rsidRDefault="00073A17">
            <w:pPr>
              <w:pStyle w:val="TAH"/>
              <w:keepNext w:val="0"/>
              <w:keepLines w:val="0"/>
              <w:widowControl w:val="0"/>
              <w:rPr>
                <w:noProof/>
              </w:rPr>
              <w:pPrChange w:id="2436" w:author="MCC" w:date="2023-06-14T17:46:00Z">
                <w:pPr>
                  <w:pStyle w:val="TAH"/>
                </w:pPr>
              </w:pPrChange>
            </w:pPr>
            <w:r w:rsidRPr="00707B3F">
              <w:rPr>
                <w:noProof/>
              </w:rPr>
              <w:t>Range</w:t>
            </w:r>
          </w:p>
        </w:tc>
        <w:tc>
          <w:tcPr>
            <w:tcW w:w="1512" w:type="dxa"/>
          </w:tcPr>
          <w:p w14:paraId="1039DB8E" w14:textId="77777777" w:rsidR="00073A17" w:rsidRPr="00707B3F" w:rsidRDefault="00073A17">
            <w:pPr>
              <w:pStyle w:val="TAH"/>
              <w:keepNext w:val="0"/>
              <w:keepLines w:val="0"/>
              <w:widowControl w:val="0"/>
              <w:rPr>
                <w:noProof/>
              </w:rPr>
              <w:pPrChange w:id="2437" w:author="MCC" w:date="2023-06-14T17:46:00Z">
                <w:pPr>
                  <w:pStyle w:val="TAH"/>
                </w:pPr>
              </w:pPrChange>
            </w:pPr>
            <w:r w:rsidRPr="00707B3F">
              <w:rPr>
                <w:noProof/>
              </w:rPr>
              <w:t>IE type and reference</w:t>
            </w:r>
          </w:p>
        </w:tc>
        <w:tc>
          <w:tcPr>
            <w:tcW w:w="1728" w:type="dxa"/>
          </w:tcPr>
          <w:p w14:paraId="16A87EFA" w14:textId="77777777" w:rsidR="00073A17" w:rsidRPr="00707B3F" w:rsidRDefault="00073A17">
            <w:pPr>
              <w:pStyle w:val="TAH"/>
              <w:keepNext w:val="0"/>
              <w:keepLines w:val="0"/>
              <w:widowControl w:val="0"/>
              <w:rPr>
                <w:noProof/>
              </w:rPr>
              <w:pPrChange w:id="2438" w:author="MCC" w:date="2023-06-14T17:46:00Z">
                <w:pPr>
                  <w:pStyle w:val="TAH"/>
                </w:pPr>
              </w:pPrChange>
            </w:pPr>
            <w:r w:rsidRPr="00707B3F">
              <w:rPr>
                <w:noProof/>
              </w:rPr>
              <w:t>Semantics description</w:t>
            </w:r>
          </w:p>
        </w:tc>
        <w:tc>
          <w:tcPr>
            <w:tcW w:w="1080" w:type="dxa"/>
          </w:tcPr>
          <w:p w14:paraId="591BECA0" w14:textId="77777777" w:rsidR="00073A17" w:rsidRPr="00707B3F" w:rsidRDefault="00073A17">
            <w:pPr>
              <w:pStyle w:val="TAH"/>
              <w:keepNext w:val="0"/>
              <w:keepLines w:val="0"/>
              <w:widowControl w:val="0"/>
              <w:rPr>
                <w:b w:val="0"/>
                <w:noProof/>
              </w:rPr>
              <w:pPrChange w:id="2439" w:author="MCC" w:date="2023-06-14T17:46:00Z">
                <w:pPr>
                  <w:pStyle w:val="TAH"/>
                </w:pPr>
              </w:pPrChange>
            </w:pPr>
            <w:r w:rsidRPr="00707B3F">
              <w:rPr>
                <w:noProof/>
              </w:rPr>
              <w:t>Criticality</w:t>
            </w:r>
          </w:p>
        </w:tc>
        <w:tc>
          <w:tcPr>
            <w:tcW w:w="1080" w:type="dxa"/>
          </w:tcPr>
          <w:p w14:paraId="1F518B9F" w14:textId="77777777" w:rsidR="00073A17" w:rsidRPr="00707B3F" w:rsidRDefault="00073A17">
            <w:pPr>
              <w:pStyle w:val="TAH"/>
              <w:keepNext w:val="0"/>
              <w:keepLines w:val="0"/>
              <w:widowControl w:val="0"/>
              <w:rPr>
                <w:b w:val="0"/>
                <w:noProof/>
              </w:rPr>
              <w:pPrChange w:id="2440" w:author="MCC" w:date="2023-06-14T17:46:00Z">
                <w:pPr>
                  <w:pStyle w:val="TAH"/>
                </w:pPr>
              </w:pPrChange>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pPr>
              <w:pStyle w:val="TAL"/>
              <w:keepNext w:val="0"/>
              <w:keepLines w:val="0"/>
              <w:widowControl w:val="0"/>
              <w:rPr>
                <w:noProof/>
              </w:rPr>
              <w:pPrChange w:id="2441" w:author="MCC" w:date="2023-06-14T17:46:00Z">
                <w:pPr>
                  <w:pStyle w:val="TAL"/>
                </w:pPr>
              </w:pPrChange>
            </w:pPr>
            <w:r w:rsidRPr="00707B3F">
              <w:rPr>
                <w:noProof/>
              </w:rPr>
              <w:t>Message Type</w:t>
            </w:r>
          </w:p>
        </w:tc>
        <w:tc>
          <w:tcPr>
            <w:tcW w:w="1080" w:type="dxa"/>
          </w:tcPr>
          <w:p w14:paraId="2888D7AA" w14:textId="77777777" w:rsidR="00073A17" w:rsidRPr="00707B3F" w:rsidRDefault="00073A17">
            <w:pPr>
              <w:pStyle w:val="TAL"/>
              <w:keepNext w:val="0"/>
              <w:keepLines w:val="0"/>
              <w:widowControl w:val="0"/>
              <w:rPr>
                <w:noProof/>
              </w:rPr>
              <w:pPrChange w:id="2442" w:author="MCC" w:date="2023-06-14T17:46:00Z">
                <w:pPr>
                  <w:pStyle w:val="TAL"/>
                </w:pPr>
              </w:pPrChange>
            </w:pPr>
            <w:r w:rsidRPr="00707B3F">
              <w:rPr>
                <w:noProof/>
              </w:rPr>
              <w:t>M</w:t>
            </w:r>
          </w:p>
        </w:tc>
        <w:tc>
          <w:tcPr>
            <w:tcW w:w="1080" w:type="dxa"/>
          </w:tcPr>
          <w:p w14:paraId="24C66CF3" w14:textId="77777777" w:rsidR="00073A17" w:rsidRPr="00707B3F" w:rsidRDefault="00073A17">
            <w:pPr>
              <w:pStyle w:val="TAL"/>
              <w:keepNext w:val="0"/>
              <w:keepLines w:val="0"/>
              <w:widowControl w:val="0"/>
              <w:rPr>
                <w:noProof/>
              </w:rPr>
              <w:pPrChange w:id="2443" w:author="MCC" w:date="2023-06-14T17:46:00Z">
                <w:pPr>
                  <w:pStyle w:val="TAL"/>
                </w:pPr>
              </w:pPrChange>
            </w:pPr>
          </w:p>
        </w:tc>
        <w:tc>
          <w:tcPr>
            <w:tcW w:w="1512" w:type="dxa"/>
          </w:tcPr>
          <w:p w14:paraId="6B4E7819" w14:textId="77777777" w:rsidR="00073A17" w:rsidRPr="00707B3F" w:rsidRDefault="00073A17">
            <w:pPr>
              <w:pStyle w:val="TAL"/>
              <w:keepNext w:val="0"/>
              <w:keepLines w:val="0"/>
              <w:widowControl w:val="0"/>
              <w:rPr>
                <w:noProof/>
              </w:rPr>
              <w:pPrChange w:id="2444" w:author="MCC" w:date="2023-06-14T17:46:00Z">
                <w:pPr>
                  <w:pStyle w:val="TAL"/>
                </w:pPr>
              </w:pPrChange>
            </w:pPr>
            <w:r w:rsidRPr="00707B3F">
              <w:rPr>
                <w:noProof/>
              </w:rPr>
              <w:t>9.2.3</w:t>
            </w:r>
          </w:p>
        </w:tc>
        <w:tc>
          <w:tcPr>
            <w:tcW w:w="1728" w:type="dxa"/>
          </w:tcPr>
          <w:p w14:paraId="3C623E69" w14:textId="77777777" w:rsidR="00073A17" w:rsidRPr="00707B3F" w:rsidRDefault="00073A17">
            <w:pPr>
              <w:pStyle w:val="TAL"/>
              <w:keepNext w:val="0"/>
              <w:keepLines w:val="0"/>
              <w:widowControl w:val="0"/>
              <w:rPr>
                <w:noProof/>
              </w:rPr>
              <w:pPrChange w:id="2445" w:author="MCC" w:date="2023-06-14T17:46:00Z">
                <w:pPr>
                  <w:pStyle w:val="TAL"/>
                </w:pPr>
              </w:pPrChange>
            </w:pPr>
          </w:p>
        </w:tc>
        <w:tc>
          <w:tcPr>
            <w:tcW w:w="1080" w:type="dxa"/>
          </w:tcPr>
          <w:p w14:paraId="20010834" w14:textId="77777777" w:rsidR="00073A17" w:rsidRPr="00707B3F" w:rsidRDefault="00073A17">
            <w:pPr>
              <w:pStyle w:val="TAC"/>
              <w:keepNext w:val="0"/>
              <w:keepLines w:val="0"/>
              <w:widowControl w:val="0"/>
              <w:rPr>
                <w:noProof/>
              </w:rPr>
              <w:pPrChange w:id="2446" w:author="MCC" w:date="2023-06-14T17:46:00Z">
                <w:pPr>
                  <w:pStyle w:val="TAC"/>
                </w:pPr>
              </w:pPrChange>
            </w:pPr>
            <w:r w:rsidRPr="00707B3F">
              <w:rPr>
                <w:noProof/>
              </w:rPr>
              <w:t>YES</w:t>
            </w:r>
          </w:p>
        </w:tc>
        <w:tc>
          <w:tcPr>
            <w:tcW w:w="1080" w:type="dxa"/>
          </w:tcPr>
          <w:p w14:paraId="62A4865C" w14:textId="77777777" w:rsidR="00073A17" w:rsidRPr="00707B3F" w:rsidRDefault="00073A17">
            <w:pPr>
              <w:pStyle w:val="TAC"/>
              <w:keepNext w:val="0"/>
              <w:keepLines w:val="0"/>
              <w:widowControl w:val="0"/>
              <w:rPr>
                <w:noProof/>
              </w:rPr>
              <w:pPrChange w:id="2447" w:author="MCC" w:date="2023-06-14T17:46:00Z">
                <w:pPr>
                  <w:pStyle w:val="TAC"/>
                </w:pPr>
              </w:pPrChange>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pPr>
              <w:pStyle w:val="TAL"/>
              <w:keepNext w:val="0"/>
              <w:keepLines w:val="0"/>
              <w:widowControl w:val="0"/>
              <w:rPr>
                <w:noProof/>
              </w:rPr>
              <w:pPrChange w:id="2448" w:author="MCC" w:date="2023-06-14T17:46:00Z">
                <w:pPr>
                  <w:pStyle w:val="TAL"/>
                </w:pPr>
              </w:pPrChange>
            </w:pPr>
            <w:r w:rsidRPr="00707B3F">
              <w:rPr>
                <w:noProof/>
              </w:rPr>
              <w:t>NRPPa Transaction ID</w:t>
            </w:r>
          </w:p>
        </w:tc>
        <w:tc>
          <w:tcPr>
            <w:tcW w:w="1080" w:type="dxa"/>
          </w:tcPr>
          <w:p w14:paraId="7B207204" w14:textId="77777777" w:rsidR="00073A17" w:rsidRPr="00707B3F" w:rsidRDefault="00073A17">
            <w:pPr>
              <w:pStyle w:val="TAL"/>
              <w:keepNext w:val="0"/>
              <w:keepLines w:val="0"/>
              <w:widowControl w:val="0"/>
              <w:rPr>
                <w:noProof/>
              </w:rPr>
              <w:pPrChange w:id="2449" w:author="MCC" w:date="2023-06-14T17:46:00Z">
                <w:pPr>
                  <w:pStyle w:val="TAL"/>
                </w:pPr>
              </w:pPrChange>
            </w:pPr>
            <w:r w:rsidRPr="00707B3F">
              <w:rPr>
                <w:noProof/>
              </w:rPr>
              <w:t>M</w:t>
            </w:r>
          </w:p>
        </w:tc>
        <w:tc>
          <w:tcPr>
            <w:tcW w:w="1080" w:type="dxa"/>
          </w:tcPr>
          <w:p w14:paraId="26C2EE01" w14:textId="77777777" w:rsidR="00073A17" w:rsidRPr="00707B3F" w:rsidRDefault="00073A17">
            <w:pPr>
              <w:pStyle w:val="TAL"/>
              <w:keepNext w:val="0"/>
              <w:keepLines w:val="0"/>
              <w:widowControl w:val="0"/>
              <w:rPr>
                <w:noProof/>
              </w:rPr>
              <w:pPrChange w:id="2450" w:author="MCC" w:date="2023-06-14T17:46:00Z">
                <w:pPr>
                  <w:pStyle w:val="TAL"/>
                </w:pPr>
              </w:pPrChange>
            </w:pPr>
          </w:p>
        </w:tc>
        <w:tc>
          <w:tcPr>
            <w:tcW w:w="1512" w:type="dxa"/>
          </w:tcPr>
          <w:p w14:paraId="1F315B3B" w14:textId="77777777" w:rsidR="00073A17" w:rsidRPr="00707B3F" w:rsidRDefault="00073A17">
            <w:pPr>
              <w:pStyle w:val="TAL"/>
              <w:keepNext w:val="0"/>
              <w:keepLines w:val="0"/>
              <w:widowControl w:val="0"/>
              <w:rPr>
                <w:noProof/>
              </w:rPr>
              <w:pPrChange w:id="2451" w:author="MCC" w:date="2023-06-14T17:46:00Z">
                <w:pPr>
                  <w:pStyle w:val="TAL"/>
                </w:pPr>
              </w:pPrChange>
            </w:pPr>
            <w:r w:rsidRPr="00707B3F">
              <w:rPr>
                <w:noProof/>
              </w:rPr>
              <w:t>9.2.4</w:t>
            </w:r>
          </w:p>
        </w:tc>
        <w:tc>
          <w:tcPr>
            <w:tcW w:w="1728" w:type="dxa"/>
          </w:tcPr>
          <w:p w14:paraId="4385A91F" w14:textId="77777777" w:rsidR="00073A17" w:rsidRPr="00707B3F" w:rsidRDefault="00073A17">
            <w:pPr>
              <w:pStyle w:val="TAL"/>
              <w:keepNext w:val="0"/>
              <w:keepLines w:val="0"/>
              <w:widowControl w:val="0"/>
              <w:rPr>
                <w:noProof/>
              </w:rPr>
              <w:pPrChange w:id="2452" w:author="MCC" w:date="2023-06-14T17:46:00Z">
                <w:pPr>
                  <w:pStyle w:val="TAL"/>
                </w:pPr>
              </w:pPrChange>
            </w:pPr>
          </w:p>
        </w:tc>
        <w:tc>
          <w:tcPr>
            <w:tcW w:w="1080" w:type="dxa"/>
          </w:tcPr>
          <w:p w14:paraId="79B5D70F" w14:textId="77777777" w:rsidR="00073A17" w:rsidRPr="00707B3F" w:rsidRDefault="00073A17">
            <w:pPr>
              <w:pStyle w:val="TAC"/>
              <w:keepNext w:val="0"/>
              <w:keepLines w:val="0"/>
              <w:widowControl w:val="0"/>
              <w:rPr>
                <w:noProof/>
              </w:rPr>
              <w:pPrChange w:id="2453" w:author="MCC" w:date="2023-06-14T17:46:00Z">
                <w:pPr>
                  <w:pStyle w:val="TAC"/>
                </w:pPr>
              </w:pPrChange>
            </w:pPr>
            <w:r w:rsidRPr="00707B3F">
              <w:rPr>
                <w:noProof/>
              </w:rPr>
              <w:t>-</w:t>
            </w:r>
          </w:p>
        </w:tc>
        <w:tc>
          <w:tcPr>
            <w:tcW w:w="1080" w:type="dxa"/>
          </w:tcPr>
          <w:p w14:paraId="5008619F" w14:textId="77777777" w:rsidR="00073A17" w:rsidRPr="00707B3F" w:rsidRDefault="00073A17">
            <w:pPr>
              <w:pStyle w:val="TAC"/>
              <w:keepNext w:val="0"/>
              <w:keepLines w:val="0"/>
              <w:widowControl w:val="0"/>
              <w:rPr>
                <w:noProof/>
              </w:rPr>
              <w:pPrChange w:id="2454" w:author="MCC" w:date="2023-06-14T17:46:00Z">
                <w:pPr>
                  <w:pStyle w:val="TAC"/>
                </w:pPr>
              </w:pPrChange>
            </w:pPr>
          </w:p>
        </w:tc>
      </w:tr>
      <w:tr w:rsidR="00073A17" w:rsidRPr="00707B3F" w14:paraId="467588BE" w14:textId="77777777" w:rsidTr="001A3F26">
        <w:tc>
          <w:tcPr>
            <w:tcW w:w="2161" w:type="dxa"/>
          </w:tcPr>
          <w:p w14:paraId="4C7E7CD4" w14:textId="77777777" w:rsidR="00073A17" w:rsidRPr="00707B3F" w:rsidRDefault="00073A17">
            <w:pPr>
              <w:pStyle w:val="TAL"/>
              <w:keepNext w:val="0"/>
              <w:keepLines w:val="0"/>
              <w:widowControl w:val="0"/>
              <w:rPr>
                <w:noProof/>
              </w:rPr>
              <w:pPrChange w:id="2455" w:author="MCC" w:date="2023-06-14T17:46:00Z">
                <w:pPr>
                  <w:pStyle w:val="TAL"/>
                </w:pPr>
              </w:pPrChange>
            </w:pPr>
            <w:bookmarkStart w:id="2456" w:name="_Hlk50141307"/>
            <w:r>
              <w:rPr>
                <w:noProof/>
              </w:rPr>
              <w:t>SRS Configuration</w:t>
            </w:r>
            <w:bookmarkEnd w:id="2456"/>
          </w:p>
        </w:tc>
        <w:tc>
          <w:tcPr>
            <w:tcW w:w="1080" w:type="dxa"/>
          </w:tcPr>
          <w:p w14:paraId="2B879BDF" w14:textId="77777777" w:rsidR="00073A17" w:rsidRPr="00707B3F" w:rsidRDefault="00073A17">
            <w:pPr>
              <w:pStyle w:val="TAL"/>
              <w:keepNext w:val="0"/>
              <w:keepLines w:val="0"/>
              <w:widowControl w:val="0"/>
              <w:rPr>
                <w:noProof/>
              </w:rPr>
              <w:pPrChange w:id="2457" w:author="MCC" w:date="2023-06-14T17:46:00Z">
                <w:pPr>
                  <w:pStyle w:val="TAL"/>
                </w:pPr>
              </w:pPrChange>
            </w:pPr>
            <w:r>
              <w:rPr>
                <w:noProof/>
              </w:rPr>
              <w:t>O</w:t>
            </w:r>
          </w:p>
        </w:tc>
        <w:tc>
          <w:tcPr>
            <w:tcW w:w="1080" w:type="dxa"/>
          </w:tcPr>
          <w:p w14:paraId="0C737F19" w14:textId="77777777" w:rsidR="00073A17" w:rsidRPr="00707B3F" w:rsidRDefault="00073A17">
            <w:pPr>
              <w:pStyle w:val="TAL"/>
              <w:keepNext w:val="0"/>
              <w:keepLines w:val="0"/>
              <w:widowControl w:val="0"/>
              <w:rPr>
                <w:noProof/>
              </w:rPr>
              <w:pPrChange w:id="2458" w:author="MCC" w:date="2023-06-14T17:46:00Z">
                <w:pPr>
                  <w:pStyle w:val="TAL"/>
                </w:pPr>
              </w:pPrChange>
            </w:pPr>
          </w:p>
        </w:tc>
        <w:tc>
          <w:tcPr>
            <w:tcW w:w="1512" w:type="dxa"/>
          </w:tcPr>
          <w:p w14:paraId="45DFA7B1" w14:textId="77777777" w:rsidR="00073A17" w:rsidRPr="00707B3F" w:rsidRDefault="00073A17">
            <w:pPr>
              <w:pStyle w:val="TAL"/>
              <w:keepNext w:val="0"/>
              <w:keepLines w:val="0"/>
              <w:widowControl w:val="0"/>
              <w:rPr>
                <w:noProof/>
              </w:rPr>
              <w:pPrChange w:id="2459" w:author="MCC" w:date="2023-06-14T17:46:00Z">
                <w:pPr>
                  <w:pStyle w:val="TAL"/>
                </w:pPr>
              </w:pPrChange>
            </w:pPr>
            <w:r>
              <w:rPr>
                <w:noProof/>
              </w:rPr>
              <w:t>9.2.28</w:t>
            </w:r>
          </w:p>
        </w:tc>
        <w:tc>
          <w:tcPr>
            <w:tcW w:w="1728" w:type="dxa"/>
          </w:tcPr>
          <w:p w14:paraId="30310153" w14:textId="77777777" w:rsidR="00073A17" w:rsidRPr="00707B3F" w:rsidRDefault="00073A17">
            <w:pPr>
              <w:pStyle w:val="TAL"/>
              <w:keepNext w:val="0"/>
              <w:keepLines w:val="0"/>
              <w:widowControl w:val="0"/>
              <w:rPr>
                <w:noProof/>
              </w:rPr>
              <w:pPrChange w:id="2460" w:author="MCC" w:date="2023-06-14T17:46:00Z">
                <w:pPr>
                  <w:pStyle w:val="TAL"/>
                </w:pPr>
              </w:pPrChange>
            </w:pPr>
          </w:p>
        </w:tc>
        <w:tc>
          <w:tcPr>
            <w:tcW w:w="1080" w:type="dxa"/>
          </w:tcPr>
          <w:p w14:paraId="630CA6B1" w14:textId="77777777" w:rsidR="00073A17" w:rsidRPr="00707B3F" w:rsidRDefault="00073A17">
            <w:pPr>
              <w:pStyle w:val="TAC"/>
              <w:keepNext w:val="0"/>
              <w:keepLines w:val="0"/>
              <w:widowControl w:val="0"/>
              <w:rPr>
                <w:noProof/>
              </w:rPr>
              <w:pPrChange w:id="2461" w:author="MCC" w:date="2023-06-14T17:46:00Z">
                <w:pPr>
                  <w:pStyle w:val="TAC"/>
                </w:pPr>
              </w:pPrChange>
            </w:pPr>
            <w:r w:rsidRPr="00707B3F">
              <w:rPr>
                <w:noProof/>
              </w:rPr>
              <w:t>YES</w:t>
            </w:r>
          </w:p>
        </w:tc>
        <w:tc>
          <w:tcPr>
            <w:tcW w:w="1080" w:type="dxa"/>
          </w:tcPr>
          <w:p w14:paraId="7763B076" w14:textId="77777777" w:rsidR="00073A17" w:rsidRPr="00707B3F" w:rsidRDefault="00073A17">
            <w:pPr>
              <w:pStyle w:val="TAC"/>
              <w:keepNext w:val="0"/>
              <w:keepLines w:val="0"/>
              <w:widowControl w:val="0"/>
              <w:rPr>
                <w:noProof/>
              </w:rPr>
              <w:pPrChange w:id="2462" w:author="MCC" w:date="2023-06-14T17:46:00Z">
                <w:pPr>
                  <w:pStyle w:val="TAC"/>
                </w:pPr>
              </w:pPrChange>
            </w:pPr>
            <w:r w:rsidRPr="00707B3F">
              <w:rPr>
                <w:noProof/>
              </w:rPr>
              <w:t>ignore</w:t>
            </w:r>
          </w:p>
        </w:tc>
      </w:tr>
      <w:tr w:rsidR="00073A17" w:rsidRPr="00707B3F" w14:paraId="6BC690BD" w14:textId="77777777" w:rsidTr="001A3F26">
        <w:tc>
          <w:tcPr>
            <w:tcW w:w="2161" w:type="dxa"/>
          </w:tcPr>
          <w:p w14:paraId="260BADD4" w14:textId="77777777" w:rsidR="00073A17" w:rsidRDefault="00073A17">
            <w:pPr>
              <w:pStyle w:val="TAL"/>
              <w:keepNext w:val="0"/>
              <w:keepLines w:val="0"/>
              <w:widowControl w:val="0"/>
              <w:rPr>
                <w:noProof/>
              </w:rPr>
              <w:pPrChange w:id="2463" w:author="MCC" w:date="2023-06-14T17:46:00Z">
                <w:pPr>
                  <w:pStyle w:val="TAL"/>
                </w:pPr>
              </w:pPrChange>
            </w:pPr>
            <w:r w:rsidRPr="00C66C31">
              <w:t>SFN Initiali</w:t>
            </w:r>
            <w:r>
              <w:t>s</w:t>
            </w:r>
            <w:r w:rsidRPr="00C66C31">
              <w:t>ation Time</w:t>
            </w:r>
          </w:p>
        </w:tc>
        <w:tc>
          <w:tcPr>
            <w:tcW w:w="1080" w:type="dxa"/>
          </w:tcPr>
          <w:p w14:paraId="29185876" w14:textId="77777777" w:rsidR="00073A17" w:rsidRDefault="00073A17">
            <w:pPr>
              <w:pStyle w:val="TAL"/>
              <w:keepNext w:val="0"/>
              <w:keepLines w:val="0"/>
              <w:widowControl w:val="0"/>
              <w:rPr>
                <w:noProof/>
              </w:rPr>
              <w:pPrChange w:id="2464" w:author="MCC" w:date="2023-06-14T17:46:00Z">
                <w:pPr>
                  <w:pStyle w:val="TAL"/>
                </w:pPr>
              </w:pPrChange>
            </w:pPr>
            <w:r w:rsidRPr="00C66C31">
              <w:t>O</w:t>
            </w:r>
          </w:p>
        </w:tc>
        <w:tc>
          <w:tcPr>
            <w:tcW w:w="1080" w:type="dxa"/>
          </w:tcPr>
          <w:p w14:paraId="2606746B" w14:textId="77777777" w:rsidR="00073A17" w:rsidRPr="00707B3F" w:rsidRDefault="00073A17">
            <w:pPr>
              <w:pStyle w:val="TAL"/>
              <w:keepNext w:val="0"/>
              <w:keepLines w:val="0"/>
              <w:widowControl w:val="0"/>
              <w:rPr>
                <w:noProof/>
              </w:rPr>
              <w:pPrChange w:id="2465" w:author="MCC" w:date="2023-06-14T17:46:00Z">
                <w:pPr>
                  <w:pStyle w:val="TAL"/>
                </w:pPr>
              </w:pPrChange>
            </w:pPr>
          </w:p>
        </w:tc>
        <w:tc>
          <w:tcPr>
            <w:tcW w:w="1512" w:type="dxa"/>
          </w:tcPr>
          <w:p w14:paraId="60AD06A2" w14:textId="77777777" w:rsidR="00F776F1" w:rsidRDefault="00F776F1">
            <w:pPr>
              <w:pStyle w:val="TAL"/>
              <w:keepNext w:val="0"/>
              <w:keepLines w:val="0"/>
              <w:widowControl w:val="0"/>
              <w:pPrChange w:id="2466" w:author="MCC" w:date="2023-06-14T17:46:00Z">
                <w:pPr>
                  <w:pStyle w:val="TAL"/>
                </w:pPr>
              </w:pPrChange>
            </w:pPr>
            <w:r>
              <w:t xml:space="preserve">Relative Time </w:t>
            </w:r>
            <w:r w:rsidRPr="00C9396D">
              <w:t xml:space="preserve">1900 </w:t>
            </w:r>
          </w:p>
          <w:p w14:paraId="68E465EB" w14:textId="77777777" w:rsidR="00073A17" w:rsidRDefault="00073A17">
            <w:pPr>
              <w:pStyle w:val="TAL"/>
              <w:keepNext w:val="0"/>
              <w:keepLines w:val="0"/>
              <w:widowControl w:val="0"/>
              <w:rPr>
                <w:noProof/>
              </w:rPr>
              <w:pPrChange w:id="2467" w:author="MCC" w:date="2023-06-14T17:46:00Z">
                <w:pPr>
                  <w:pStyle w:val="TAL"/>
                </w:pPr>
              </w:pPrChange>
            </w:pPr>
            <w:r w:rsidRPr="00C66C31">
              <w:t>9.2.</w:t>
            </w:r>
            <w:r>
              <w:t>36</w:t>
            </w:r>
          </w:p>
        </w:tc>
        <w:tc>
          <w:tcPr>
            <w:tcW w:w="1728" w:type="dxa"/>
          </w:tcPr>
          <w:p w14:paraId="1D26C5E2" w14:textId="77777777" w:rsidR="00073A17" w:rsidRPr="00707B3F" w:rsidRDefault="00073A17">
            <w:pPr>
              <w:pStyle w:val="TAL"/>
              <w:keepNext w:val="0"/>
              <w:keepLines w:val="0"/>
              <w:widowControl w:val="0"/>
              <w:rPr>
                <w:noProof/>
              </w:rPr>
              <w:pPrChange w:id="2468" w:author="MCC" w:date="2023-06-14T17:46:00Z">
                <w:pPr>
                  <w:pStyle w:val="TAL"/>
                </w:pPr>
              </w:pPrChange>
            </w:pPr>
          </w:p>
        </w:tc>
        <w:tc>
          <w:tcPr>
            <w:tcW w:w="1080" w:type="dxa"/>
          </w:tcPr>
          <w:p w14:paraId="73823CF3" w14:textId="77777777" w:rsidR="00073A17" w:rsidRPr="00707B3F" w:rsidRDefault="00073A17">
            <w:pPr>
              <w:pStyle w:val="TAC"/>
              <w:keepNext w:val="0"/>
              <w:keepLines w:val="0"/>
              <w:widowControl w:val="0"/>
              <w:rPr>
                <w:noProof/>
              </w:rPr>
              <w:pPrChange w:id="2469" w:author="MCC" w:date="2023-06-14T17:46:00Z">
                <w:pPr>
                  <w:pStyle w:val="TAC"/>
                </w:pPr>
              </w:pPrChange>
            </w:pPr>
            <w:r w:rsidRPr="00C66C31">
              <w:t>YES</w:t>
            </w:r>
          </w:p>
        </w:tc>
        <w:tc>
          <w:tcPr>
            <w:tcW w:w="1080" w:type="dxa"/>
          </w:tcPr>
          <w:p w14:paraId="66692BEA" w14:textId="77777777" w:rsidR="00073A17" w:rsidRPr="00707B3F" w:rsidRDefault="00073A17">
            <w:pPr>
              <w:pStyle w:val="TAC"/>
              <w:keepNext w:val="0"/>
              <w:keepLines w:val="0"/>
              <w:widowControl w:val="0"/>
              <w:rPr>
                <w:noProof/>
              </w:rPr>
              <w:pPrChange w:id="2470" w:author="MCC" w:date="2023-06-14T17:46:00Z">
                <w:pPr>
                  <w:pStyle w:val="TAC"/>
                </w:pPr>
              </w:pPrChange>
            </w:pPr>
            <w:r w:rsidRPr="00C66C31">
              <w:t>ignore</w:t>
            </w:r>
          </w:p>
        </w:tc>
      </w:tr>
      <w:tr w:rsidR="00073A17" w:rsidRPr="00707B3F" w14:paraId="2533A39C" w14:textId="77777777" w:rsidTr="001A3F26">
        <w:tc>
          <w:tcPr>
            <w:tcW w:w="2161" w:type="dxa"/>
          </w:tcPr>
          <w:p w14:paraId="3BAB8F9B" w14:textId="77777777" w:rsidR="00073A17" w:rsidRPr="00707B3F" w:rsidRDefault="00073A17">
            <w:pPr>
              <w:pStyle w:val="TAL"/>
              <w:keepNext w:val="0"/>
              <w:keepLines w:val="0"/>
              <w:widowControl w:val="0"/>
              <w:rPr>
                <w:noProof/>
              </w:rPr>
              <w:pPrChange w:id="2471" w:author="MCC" w:date="2023-06-14T17:46:00Z">
                <w:pPr>
                  <w:pStyle w:val="TAL"/>
                </w:pPr>
              </w:pPrChange>
            </w:pPr>
            <w:r w:rsidRPr="00707B3F">
              <w:rPr>
                <w:noProof/>
              </w:rPr>
              <w:t>Criticality Diagnostics</w:t>
            </w:r>
          </w:p>
        </w:tc>
        <w:tc>
          <w:tcPr>
            <w:tcW w:w="1080" w:type="dxa"/>
          </w:tcPr>
          <w:p w14:paraId="3FB10B58" w14:textId="77777777" w:rsidR="00073A17" w:rsidRPr="00707B3F" w:rsidRDefault="00073A17">
            <w:pPr>
              <w:pStyle w:val="TAL"/>
              <w:keepNext w:val="0"/>
              <w:keepLines w:val="0"/>
              <w:widowControl w:val="0"/>
              <w:rPr>
                <w:noProof/>
              </w:rPr>
              <w:pPrChange w:id="2472" w:author="MCC" w:date="2023-06-14T17:46:00Z">
                <w:pPr>
                  <w:pStyle w:val="TAL"/>
                </w:pPr>
              </w:pPrChange>
            </w:pPr>
            <w:r w:rsidRPr="00707B3F">
              <w:rPr>
                <w:noProof/>
              </w:rPr>
              <w:t>O</w:t>
            </w:r>
          </w:p>
        </w:tc>
        <w:tc>
          <w:tcPr>
            <w:tcW w:w="1080" w:type="dxa"/>
          </w:tcPr>
          <w:p w14:paraId="060D073D" w14:textId="77777777" w:rsidR="00073A17" w:rsidRPr="00707B3F" w:rsidRDefault="00073A17">
            <w:pPr>
              <w:pStyle w:val="TAL"/>
              <w:keepNext w:val="0"/>
              <w:keepLines w:val="0"/>
              <w:widowControl w:val="0"/>
              <w:rPr>
                <w:noProof/>
              </w:rPr>
              <w:pPrChange w:id="2473" w:author="MCC" w:date="2023-06-14T17:46:00Z">
                <w:pPr>
                  <w:pStyle w:val="TAL"/>
                </w:pPr>
              </w:pPrChange>
            </w:pPr>
          </w:p>
        </w:tc>
        <w:tc>
          <w:tcPr>
            <w:tcW w:w="1512" w:type="dxa"/>
          </w:tcPr>
          <w:p w14:paraId="3CDB6196" w14:textId="77777777" w:rsidR="00073A17" w:rsidRPr="00707B3F" w:rsidRDefault="00073A17">
            <w:pPr>
              <w:pStyle w:val="TAL"/>
              <w:keepNext w:val="0"/>
              <w:keepLines w:val="0"/>
              <w:widowControl w:val="0"/>
              <w:rPr>
                <w:noProof/>
              </w:rPr>
              <w:pPrChange w:id="2474" w:author="MCC" w:date="2023-06-14T17:46:00Z">
                <w:pPr>
                  <w:pStyle w:val="TAL"/>
                </w:pPr>
              </w:pPrChange>
            </w:pPr>
            <w:r w:rsidRPr="00707B3F">
              <w:rPr>
                <w:noProof/>
              </w:rPr>
              <w:t>9.2.2</w:t>
            </w:r>
          </w:p>
        </w:tc>
        <w:tc>
          <w:tcPr>
            <w:tcW w:w="1728" w:type="dxa"/>
          </w:tcPr>
          <w:p w14:paraId="473B9AB2" w14:textId="77777777" w:rsidR="00073A17" w:rsidRPr="00707B3F" w:rsidRDefault="00073A17">
            <w:pPr>
              <w:pStyle w:val="TAL"/>
              <w:keepNext w:val="0"/>
              <w:keepLines w:val="0"/>
              <w:widowControl w:val="0"/>
              <w:rPr>
                <w:noProof/>
              </w:rPr>
              <w:pPrChange w:id="2475" w:author="MCC" w:date="2023-06-14T17:46:00Z">
                <w:pPr>
                  <w:pStyle w:val="TAL"/>
                </w:pPr>
              </w:pPrChange>
            </w:pPr>
          </w:p>
        </w:tc>
        <w:tc>
          <w:tcPr>
            <w:tcW w:w="1080" w:type="dxa"/>
          </w:tcPr>
          <w:p w14:paraId="54AA8B62" w14:textId="77777777" w:rsidR="00073A17" w:rsidRPr="00707B3F" w:rsidRDefault="00073A17">
            <w:pPr>
              <w:pStyle w:val="TAL"/>
              <w:keepNext w:val="0"/>
              <w:keepLines w:val="0"/>
              <w:widowControl w:val="0"/>
              <w:jc w:val="center"/>
              <w:rPr>
                <w:noProof/>
              </w:rPr>
              <w:pPrChange w:id="2476" w:author="MCC" w:date="2023-06-14T17:46:00Z">
                <w:pPr>
                  <w:pStyle w:val="TAL"/>
                  <w:jc w:val="center"/>
                </w:pPr>
              </w:pPrChange>
            </w:pPr>
            <w:r w:rsidRPr="00707B3F">
              <w:rPr>
                <w:noProof/>
              </w:rPr>
              <w:t>YES</w:t>
            </w:r>
          </w:p>
        </w:tc>
        <w:tc>
          <w:tcPr>
            <w:tcW w:w="1080" w:type="dxa"/>
          </w:tcPr>
          <w:p w14:paraId="2DB21DF2" w14:textId="77777777" w:rsidR="00073A17" w:rsidRPr="00707B3F" w:rsidRDefault="00073A17">
            <w:pPr>
              <w:pStyle w:val="TAL"/>
              <w:keepNext w:val="0"/>
              <w:keepLines w:val="0"/>
              <w:widowControl w:val="0"/>
              <w:jc w:val="center"/>
              <w:rPr>
                <w:noProof/>
              </w:rPr>
              <w:pPrChange w:id="2477" w:author="MCC" w:date="2023-06-14T17:46:00Z">
                <w:pPr>
                  <w:pStyle w:val="TAL"/>
                  <w:jc w:val="center"/>
                </w:pPr>
              </w:pPrChange>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pPr>
              <w:pStyle w:val="TAL"/>
              <w:keepNext w:val="0"/>
              <w:keepLines w:val="0"/>
              <w:widowControl w:val="0"/>
              <w:rPr>
                <w:noProof/>
              </w:rPr>
              <w:pPrChange w:id="2478" w:author="MCC" w:date="2023-06-14T17:46:00Z">
                <w:pPr>
                  <w:pStyle w:val="TAL"/>
                </w:pPr>
              </w:pPrChange>
            </w:pPr>
            <w:r w:rsidRPr="00CC0389">
              <w:rPr>
                <w:noProof/>
              </w:rPr>
              <w:t>UE Tx TEG Association</w:t>
            </w:r>
            <w:r w:rsidR="00BD2AA9">
              <w:rPr>
                <w:noProof/>
              </w:rPr>
              <w:t xml:space="preserve"> List</w:t>
            </w:r>
          </w:p>
        </w:tc>
        <w:tc>
          <w:tcPr>
            <w:tcW w:w="1080" w:type="dxa"/>
          </w:tcPr>
          <w:p w14:paraId="44F09800" w14:textId="77777777" w:rsidR="003771A6" w:rsidRPr="00707B3F" w:rsidRDefault="003771A6">
            <w:pPr>
              <w:pStyle w:val="TAL"/>
              <w:keepNext w:val="0"/>
              <w:keepLines w:val="0"/>
              <w:widowControl w:val="0"/>
              <w:rPr>
                <w:noProof/>
              </w:rPr>
              <w:pPrChange w:id="2479" w:author="MCC" w:date="2023-06-14T17:46:00Z">
                <w:pPr>
                  <w:pStyle w:val="TAL"/>
                </w:pPr>
              </w:pPrChange>
            </w:pPr>
            <w:r w:rsidRPr="00CC0389">
              <w:rPr>
                <w:noProof/>
              </w:rPr>
              <w:t>O</w:t>
            </w:r>
          </w:p>
        </w:tc>
        <w:tc>
          <w:tcPr>
            <w:tcW w:w="1080" w:type="dxa"/>
          </w:tcPr>
          <w:p w14:paraId="5D041CDA" w14:textId="77777777" w:rsidR="003771A6" w:rsidRPr="00707B3F" w:rsidRDefault="003771A6">
            <w:pPr>
              <w:pStyle w:val="TAL"/>
              <w:keepNext w:val="0"/>
              <w:keepLines w:val="0"/>
              <w:widowControl w:val="0"/>
              <w:rPr>
                <w:noProof/>
              </w:rPr>
              <w:pPrChange w:id="2480" w:author="MCC" w:date="2023-06-14T17:46:00Z">
                <w:pPr>
                  <w:pStyle w:val="TAL"/>
                </w:pPr>
              </w:pPrChange>
            </w:pPr>
          </w:p>
        </w:tc>
        <w:tc>
          <w:tcPr>
            <w:tcW w:w="1512" w:type="dxa"/>
          </w:tcPr>
          <w:p w14:paraId="01D3C3C5" w14:textId="77777777" w:rsidR="003771A6" w:rsidRPr="00707B3F" w:rsidRDefault="00A75A27">
            <w:pPr>
              <w:pStyle w:val="TAL"/>
              <w:keepNext w:val="0"/>
              <w:keepLines w:val="0"/>
              <w:widowControl w:val="0"/>
              <w:rPr>
                <w:noProof/>
              </w:rPr>
              <w:pPrChange w:id="2481" w:author="MCC" w:date="2023-06-14T17:46:00Z">
                <w:pPr>
                  <w:pStyle w:val="TAL"/>
                </w:pPr>
              </w:pPrChange>
            </w:pPr>
            <w:r w:rsidRPr="00A75A27">
              <w:rPr>
                <w:noProof/>
              </w:rPr>
              <w:t>9.2.78</w:t>
            </w:r>
          </w:p>
        </w:tc>
        <w:tc>
          <w:tcPr>
            <w:tcW w:w="1728" w:type="dxa"/>
          </w:tcPr>
          <w:p w14:paraId="340A179C" w14:textId="77777777" w:rsidR="003771A6" w:rsidRPr="00707B3F" w:rsidRDefault="003771A6">
            <w:pPr>
              <w:pStyle w:val="TAL"/>
              <w:keepNext w:val="0"/>
              <w:keepLines w:val="0"/>
              <w:widowControl w:val="0"/>
              <w:rPr>
                <w:noProof/>
              </w:rPr>
              <w:pPrChange w:id="2482" w:author="MCC" w:date="2023-06-14T17:46:00Z">
                <w:pPr>
                  <w:pStyle w:val="TAL"/>
                </w:pPr>
              </w:pPrChange>
            </w:pPr>
          </w:p>
        </w:tc>
        <w:tc>
          <w:tcPr>
            <w:tcW w:w="1080" w:type="dxa"/>
          </w:tcPr>
          <w:p w14:paraId="02389A9D" w14:textId="77777777" w:rsidR="003771A6" w:rsidRPr="00707B3F" w:rsidRDefault="003771A6">
            <w:pPr>
              <w:pStyle w:val="TAL"/>
              <w:keepNext w:val="0"/>
              <w:keepLines w:val="0"/>
              <w:widowControl w:val="0"/>
              <w:jc w:val="center"/>
              <w:rPr>
                <w:noProof/>
              </w:rPr>
              <w:pPrChange w:id="2483" w:author="MCC" w:date="2023-06-14T17:46:00Z">
                <w:pPr>
                  <w:pStyle w:val="TAL"/>
                  <w:jc w:val="center"/>
                </w:pPr>
              </w:pPrChange>
            </w:pPr>
            <w:r w:rsidRPr="00CC0389">
              <w:rPr>
                <w:noProof/>
              </w:rPr>
              <w:t>YES</w:t>
            </w:r>
          </w:p>
        </w:tc>
        <w:tc>
          <w:tcPr>
            <w:tcW w:w="1080" w:type="dxa"/>
          </w:tcPr>
          <w:p w14:paraId="50902278" w14:textId="77777777" w:rsidR="003771A6" w:rsidRPr="00707B3F" w:rsidRDefault="003771A6">
            <w:pPr>
              <w:pStyle w:val="TAL"/>
              <w:keepNext w:val="0"/>
              <w:keepLines w:val="0"/>
              <w:widowControl w:val="0"/>
              <w:jc w:val="center"/>
              <w:rPr>
                <w:noProof/>
              </w:rPr>
              <w:pPrChange w:id="2484" w:author="MCC" w:date="2023-06-14T17:46:00Z">
                <w:pPr>
                  <w:pStyle w:val="TAL"/>
                  <w:jc w:val="center"/>
                </w:pPr>
              </w:pPrChange>
            </w:pPr>
            <w:r w:rsidRPr="00CC0389">
              <w:rPr>
                <w:noProof/>
              </w:rPr>
              <w:t>ignore</w:t>
            </w:r>
          </w:p>
        </w:tc>
      </w:tr>
    </w:tbl>
    <w:p w14:paraId="13C5E063" w14:textId="77777777" w:rsidR="00073A17" w:rsidRPr="00707B3F" w:rsidRDefault="00073A17">
      <w:pPr>
        <w:widowControl w:val="0"/>
        <w:rPr>
          <w:noProof/>
        </w:rPr>
        <w:pPrChange w:id="2485" w:author="MCC" w:date="2023-06-14T17:46:00Z">
          <w:pPr/>
        </w:pPrChange>
      </w:pPr>
    </w:p>
    <w:p w14:paraId="293DEF49" w14:textId="77777777" w:rsidR="00073A17" w:rsidRPr="00707B3F" w:rsidRDefault="00073A17">
      <w:pPr>
        <w:pStyle w:val="Heading4"/>
        <w:keepNext w:val="0"/>
        <w:keepLines w:val="0"/>
        <w:widowControl w:val="0"/>
        <w:rPr>
          <w:noProof/>
        </w:rPr>
        <w:pPrChange w:id="2486" w:author="MCC" w:date="2023-06-14T17:46:00Z">
          <w:pPr>
            <w:pStyle w:val="Heading4"/>
          </w:pPr>
        </w:pPrChange>
      </w:pPr>
      <w:bookmarkStart w:id="2487" w:name="_Toc51775996"/>
      <w:bookmarkStart w:id="2488" w:name="_Toc56773018"/>
      <w:bookmarkStart w:id="2489" w:name="_Toc64447647"/>
      <w:bookmarkStart w:id="2490" w:name="_Toc74152303"/>
      <w:bookmarkStart w:id="2491" w:name="_Toc88654156"/>
      <w:bookmarkStart w:id="2492" w:name="_Toc99056218"/>
      <w:bookmarkStart w:id="2493" w:name="_Toc99959151"/>
      <w:bookmarkStart w:id="2494" w:name="_Toc105612337"/>
      <w:bookmarkStart w:id="2495" w:name="_Toc106109553"/>
      <w:bookmarkStart w:id="2496" w:name="_Toc112766445"/>
      <w:bookmarkStart w:id="2497" w:name="_Toc113379361"/>
      <w:bookmarkStart w:id="2498" w:name="_Toc120091914"/>
      <w:bookmarkStart w:id="2499" w:name="_Toc120534831"/>
      <w:r w:rsidRPr="00707B3F">
        <w:rPr>
          <w:noProof/>
        </w:rPr>
        <w:t>9.1.1.</w:t>
      </w:r>
      <w:r>
        <w:rPr>
          <w:noProof/>
        </w:rPr>
        <w:t>12</w:t>
      </w:r>
      <w:r w:rsidRPr="00707B3F">
        <w:rPr>
          <w:noProof/>
        </w:rPr>
        <w:tab/>
      </w:r>
      <w:r>
        <w:rPr>
          <w:noProof/>
        </w:rPr>
        <w:t>POSITIONING</w:t>
      </w:r>
      <w:r w:rsidRPr="00707B3F">
        <w:rPr>
          <w:noProof/>
        </w:rPr>
        <w:t xml:space="preserve"> INFORMATION FAILURE</w:t>
      </w:r>
      <w:bookmarkEnd w:id="2487"/>
      <w:bookmarkEnd w:id="2488"/>
      <w:bookmarkEnd w:id="2489"/>
      <w:bookmarkEnd w:id="2490"/>
      <w:bookmarkEnd w:id="2491"/>
      <w:bookmarkEnd w:id="2492"/>
      <w:bookmarkEnd w:id="2493"/>
      <w:bookmarkEnd w:id="2494"/>
      <w:bookmarkEnd w:id="2495"/>
      <w:bookmarkEnd w:id="2496"/>
      <w:bookmarkEnd w:id="2497"/>
      <w:bookmarkEnd w:id="2498"/>
      <w:bookmarkEnd w:id="2499"/>
    </w:p>
    <w:p w14:paraId="48119BA3" w14:textId="77777777" w:rsidR="00073A17" w:rsidRPr="00707B3F" w:rsidRDefault="00073A17">
      <w:pPr>
        <w:widowControl w:val="0"/>
        <w:rPr>
          <w:noProof/>
        </w:rPr>
        <w:pPrChange w:id="2500" w:author="MCC" w:date="2023-06-14T17:46:00Z">
          <w:pPr/>
        </w:pPrChange>
      </w:pPr>
      <w:r w:rsidRPr="00707B3F">
        <w:rPr>
          <w:noProof/>
        </w:rPr>
        <w:lastRenderedPageBreak/>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pPr>
        <w:widowControl w:val="0"/>
        <w:rPr>
          <w:noProof/>
        </w:rPr>
        <w:pPrChange w:id="2501" w:author="MCC" w:date="2023-06-14T17:46:00Z">
          <w:pPr/>
        </w:pPrChange>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pPr>
              <w:pStyle w:val="TAH"/>
              <w:keepNext w:val="0"/>
              <w:keepLines w:val="0"/>
              <w:widowControl w:val="0"/>
              <w:rPr>
                <w:noProof/>
              </w:rPr>
              <w:pPrChange w:id="2502" w:author="MCC" w:date="2023-06-14T17:46:00Z">
                <w:pPr>
                  <w:pStyle w:val="TAH"/>
                </w:pPr>
              </w:pPrChange>
            </w:pPr>
            <w:r w:rsidRPr="00707B3F">
              <w:rPr>
                <w:noProof/>
              </w:rPr>
              <w:t>IE/Group Name</w:t>
            </w:r>
          </w:p>
        </w:tc>
        <w:tc>
          <w:tcPr>
            <w:tcW w:w="1080" w:type="dxa"/>
          </w:tcPr>
          <w:p w14:paraId="386DF9BC" w14:textId="77777777" w:rsidR="00073A17" w:rsidRPr="00707B3F" w:rsidRDefault="00073A17">
            <w:pPr>
              <w:pStyle w:val="TAH"/>
              <w:keepNext w:val="0"/>
              <w:keepLines w:val="0"/>
              <w:widowControl w:val="0"/>
              <w:rPr>
                <w:noProof/>
              </w:rPr>
              <w:pPrChange w:id="2503" w:author="MCC" w:date="2023-06-14T17:46:00Z">
                <w:pPr>
                  <w:pStyle w:val="TAH"/>
                </w:pPr>
              </w:pPrChange>
            </w:pPr>
            <w:r w:rsidRPr="00707B3F">
              <w:rPr>
                <w:noProof/>
              </w:rPr>
              <w:t>Presence</w:t>
            </w:r>
          </w:p>
        </w:tc>
        <w:tc>
          <w:tcPr>
            <w:tcW w:w="1080" w:type="dxa"/>
          </w:tcPr>
          <w:p w14:paraId="6E127151" w14:textId="77777777" w:rsidR="00073A17" w:rsidRPr="00707B3F" w:rsidRDefault="00073A17">
            <w:pPr>
              <w:pStyle w:val="TAH"/>
              <w:keepNext w:val="0"/>
              <w:keepLines w:val="0"/>
              <w:widowControl w:val="0"/>
              <w:rPr>
                <w:noProof/>
              </w:rPr>
              <w:pPrChange w:id="2504" w:author="MCC" w:date="2023-06-14T17:46:00Z">
                <w:pPr>
                  <w:pStyle w:val="TAH"/>
                </w:pPr>
              </w:pPrChange>
            </w:pPr>
            <w:r w:rsidRPr="00707B3F">
              <w:rPr>
                <w:noProof/>
              </w:rPr>
              <w:t>Range</w:t>
            </w:r>
          </w:p>
        </w:tc>
        <w:tc>
          <w:tcPr>
            <w:tcW w:w="1512" w:type="dxa"/>
          </w:tcPr>
          <w:p w14:paraId="54923054" w14:textId="77777777" w:rsidR="00073A17" w:rsidRPr="00707B3F" w:rsidRDefault="00073A17">
            <w:pPr>
              <w:pStyle w:val="TAH"/>
              <w:keepNext w:val="0"/>
              <w:keepLines w:val="0"/>
              <w:widowControl w:val="0"/>
              <w:rPr>
                <w:noProof/>
              </w:rPr>
              <w:pPrChange w:id="2505" w:author="MCC" w:date="2023-06-14T17:46:00Z">
                <w:pPr>
                  <w:pStyle w:val="TAH"/>
                </w:pPr>
              </w:pPrChange>
            </w:pPr>
            <w:r w:rsidRPr="00707B3F">
              <w:rPr>
                <w:noProof/>
              </w:rPr>
              <w:t>IE type and reference</w:t>
            </w:r>
          </w:p>
        </w:tc>
        <w:tc>
          <w:tcPr>
            <w:tcW w:w="1728" w:type="dxa"/>
          </w:tcPr>
          <w:p w14:paraId="0754E2C2" w14:textId="77777777" w:rsidR="00073A17" w:rsidRPr="00707B3F" w:rsidRDefault="00073A17">
            <w:pPr>
              <w:pStyle w:val="TAH"/>
              <w:keepNext w:val="0"/>
              <w:keepLines w:val="0"/>
              <w:widowControl w:val="0"/>
              <w:rPr>
                <w:noProof/>
              </w:rPr>
              <w:pPrChange w:id="2506" w:author="MCC" w:date="2023-06-14T17:46:00Z">
                <w:pPr>
                  <w:pStyle w:val="TAH"/>
                </w:pPr>
              </w:pPrChange>
            </w:pPr>
            <w:r w:rsidRPr="00707B3F">
              <w:rPr>
                <w:noProof/>
              </w:rPr>
              <w:t>Semantics description</w:t>
            </w:r>
          </w:p>
        </w:tc>
        <w:tc>
          <w:tcPr>
            <w:tcW w:w="1080" w:type="dxa"/>
          </w:tcPr>
          <w:p w14:paraId="5E8BD097" w14:textId="77777777" w:rsidR="00073A17" w:rsidRPr="00707B3F" w:rsidRDefault="00073A17">
            <w:pPr>
              <w:pStyle w:val="TAH"/>
              <w:keepNext w:val="0"/>
              <w:keepLines w:val="0"/>
              <w:widowControl w:val="0"/>
              <w:rPr>
                <w:b w:val="0"/>
                <w:noProof/>
              </w:rPr>
              <w:pPrChange w:id="2507" w:author="MCC" w:date="2023-06-14T17:46:00Z">
                <w:pPr>
                  <w:pStyle w:val="TAH"/>
                </w:pPr>
              </w:pPrChange>
            </w:pPr>
            <w:r w:rsidRPr="00707B3F">
              <w:rPr>
                <w:noProof/>
              </w:rPr>
              <w:t>Criticality</w:t>
            </w:r>
          </w:p>
        </w:tc>
        <w:tc>
          <w:tcPr>
            <w:tcW w:w="1080" w:type="dxa"/>
          </w:tcPr>
          <w:p w14:paraId="34CE1FD3" w14:textId="77777777" w:rsidR="00073A17" w:rsidRPr="00707B3F" w:rsidRDefault="00073A17">
            <w:pPr>
              <w:pStyle w:val="TAH"/>
              <w:keepNext w:val="0"/>
              <w:keepLines w:val="0"/>
              <w:widowControl w:val="0"/>
              <w:rPr>
                <w:b w:val="0"/>
                <w:noProof/>
              </w:rPr>
              <w:pPrChange w:id="2508" w:author="MCC" w:date="2023-06-14T17:46:00Z">
                <w:pPr>
                  <w:pStyle w:val="TAH"/>
                </w:pPr>
              </w:pPrChange>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pPr>
              <w:pStyle w:val="TAL"/>
              <w:keepNext w:val="0"/>
              <w:keepLines w:val="0"/>
              <w:widowControl w:val="0"/>
              <w:rPr>
                <w:noProof/>
              </w:rPr>
              <w:pPrChange w:id="2509" w:author="MCC" w:date="2023-06-14T17:46:00Z">
                <w:pPr>
                  <w:pStyle w:val="TAL"/>
                </w:pPr>
              </w:pPrChange>
            </w:pPr>
            <w:r w:rsidRPr="00707B3F">
              <w:rPr>
                <w:noProof/>
              </w:rPr>
              <w:t>Message Type</w:t>
            </w:r>
          </w:p>
        </w:tc>
        <w:tc>
          <w:tcPr>
            <w:tcW w:w="1080" w:type="dxa"/>
          </w:tcPr>
          <w:p w14:paraId="2154DA42" w14:textId="77777777" w:rsidR="00073A17" w:rsidRPr="00707B3F" w:rsidRDefault="00073A17">
            <w:pPr>
              <w:pStyle w:val="TAL"/>
              <w:keepNext w:val="0"/>
              <w:keepLines w:val="0"/>
              <w:widowControl w:val="0"/>
              <w:rPr>
                <w:noProof/>
              </w:rPr>
              <w:pPrChange w:id="2510" w:author="MCC" w:date="2023-06-14T17:46:00Z">
                <w:pPr>
                  <w:pStyle w:val="TAL"/>
                </w:pPr>
              </w:pPrChange>
            </w:pPr>
            <w:r w:rsidRPr="00707B3F">
              <w:rPr>
                <w:noProof/>
              </w:rPr>
              <w:t>M</w:t>
            </w:r>
          </w:p>
        </w:tc>
        <w:tc>
          <w:tcPr>
            <w:tcW w:w="1080" w:type="dxa"/>
          </w:tcPr>
          <w:p w14:paraId="4F45E613" w14:textId="77777777" w:rsidR="00073A17" w:rsidRPr="00707B3F" w:rsidRDefault="00073A17">
            <w:pPr>
              <w:pStyle w:val="TAL"/>
              <w:keepNext w:val="0"/>
              <w:keepLines w:val="0"/>
              <w:widowControl w:val="0"/>
              <w:rPr>
                <w:noProof/>
              </w:rPr>
              <w:pPrChange w:id="2511" w:author="MCC" w:date="2023-06-14T17:46:00Z">
                <w:pPr>
                  <w:pStyle w:val="TAL"/>
                </w:pPr>
              </w:pPrChange>
            </w:pPr>
          </w:p>
        </w:tc>
        <w:tc>
          <w:tcPr>
            <w:tcW w:w="1512" w:type="dxa"/>
          </w:tcPr>
          <w:p w14:paraId="47984769" w14:textId="77777777" w:rsidR="00073A17" w:rsidRPr="00707B3F" w:rsidRDefault="00073A17">
            <w:pPr>
              <w:pStyle w:val="TAL"/>
              <w:keepNext w:val="0"/>
              <w:keepLines w:val="0"/>
              <w:widowControl w:val="0"/>
              <w:rPr>
                <w:noProof/>
              </w:rPr>
              <w:pPrChange w:id="2512" w:author="MCC" w:date="2023-06-14T17:46:00Z">
                <w:pPr>
                  <w:pStyle w:val="TAL"/>
                </w:pPr>
              </w:pPrChange>
            </w:pPr>
            <w:r w:rsidRPr="00707B3F">
              <w:rPr>
                <w:noProof/>
              </w:rPr>
              <w:t>9.2.3</w:t>
            </w:r>
          </w:p>
        </w:tc>
        <w:tc>
          <w:tcPr>
            <w:tcW w:w="1728" w:type="dxa"/>
          </w:tcPr>
          <w:p w14:paraId="37F85F30" w14:textId="77777777" w:rsidR="00073A17" w:rsidRPr="00707B3F" w:rsidRDefault="00073A17">
            <w:pPr>
              <w:pStyle w:val="TAL"/>
              <w:keepNext w:val="0"/>
              <w:keepLines w:val="0"/>
              <w:widowControl w:val="0"/>
              <w:rPr>
                <w:noProof/>
              </w:rPr>
              <w:pPrChange w:id="2513" w:author="MCC" w:date="2023-06-14T17:46:00Z">
                <w:pPr>
                  <w:pStyle w:val="TAL"/>
                </w:pPr>
              </w:pPrChange>
            </w:pPr>
          </w:p>
        </w:tc>
        <w:tc>
          <w:tcPr>
            <w:tcW w:w="1080" w:type="dxa"/>
          </w:tcPr>
          <w:p w14:paraId="4E687852" w14:textId="77777777" w:rsidR="00073A17" w:rsidRPr="00707B3F" w:rsidRDefault="00073A17">
            <w:pPr>
              <w:pStyle w:val="TAC"/>
              <w:keepNext w:val="0"/>
              <w:keepLines w:val="0"/>
              <w:widowControl w:val="0"/>
              <w:rPr>
                <w:noProof/>
              </w:rPr>
              <w:pPrChange w:id="2514" w:author="MCC" w:date="2023-06-14T17:46:00Z">
                <w:pPr>
                  <w:pStyle w:val="TAC"/>
                </w:pPr>
              </w:pPrChange>
            </w:pPr>
            <w:r w:rsidRPr="00707B3F">
              <w:rPr>
                <w:noProof/>
              </w:rPr>
              <w:t>YES</w:t>
            </w:r>
          </w:p>
        </w:tc>
        <w:tc>
          <w:tcPr>
            <w:tcW w:w="1080" w:type="dxa"/>
          </w:tcPr>
          <w:p w14:paraId="18DCD15C" w14:textId="77777777" w:rsidR="00073A17" w:rsidRPr="00707B3F" w:rsidRDefault="00073A17">
            <w:pPr>
              <w:pStyle w:val="TAC"/>
              <w:keepNext w:val="0"/>
              <w:keepLines w:val="0"/>
              <w:widowControl w:val="0"/>
              <w:rPr>
                <w:noProof/>
              </w:rPr>
              <w:pPrChange w:id="2515" w:author="MCC" w:date="2023-06-14T17:46:00Z">
                <w:pPr>
                  <w:pStyle w:val="TAC"/>
                </w:pPr>
              </w:pPrChange>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pPr>
              <w:pStyle w:val="TAL"/>
              <w:keepNext w:val="0"/>
              <w:keepLines w:val="0"/>
              <w:widowControl w:val="0"/>
              <w:rPr>
                <w:noProof/>
              </w:rPr>
              <w:pPrChange w:id="2516" w:author="MCC" w:date="2023-06-14T17:46:00Z">
                <w:pPr>
                  <w:pStyle w:val="TAL"/>
                </w:pPr>
              </w:pPrChange>
            </w:pPr>
            <w:r w:rsidRPr="00707B3F">
              <w:rPr>
                <w:noProof/>
              </w:rPr>
              <w:t>NRPPa Transaction ID</w:t>
            </w:r>
          </w:p>
        </w:tc>
        <w:tc>
          <w:tcPr>
            <w:tcW w:w="1080" w:type="dxa"/>
          </w:tcPr>
          <w:p w14:paraId="3338888C" w14:textId="77777777" w:rsidR="00073A17" w:rsidRPr="00707B3F" w:rsidRDefault="00073A17">
            <w:pPr>
              <w:pStyle w:val="TAL"/>
              <w:keepNext w:val="0"/>
              <w:keepLines w:val="0"/>
              <w:widowControl w:val="0"/>
              <w:rPr>
                <w:noProof/>
              </w:rPr>
              <w:pPrChange w:id="2517" w:author="MCC" w:date="2023-06-14T17:46:00Z">
                <w:pPr>
                  <w:pStyle w:val="TAL"/>
                </w:pPr>
              </w:pPrChange>
            </w:pPr>
            <w:r w:rsidRPr="00707B3F">
              <w:rPr>
                <w:noProof/>
              </w:rPr>
              <w:t>M</w:t>
            </w:r>
          </w:p>
        </w:tc>
        <w:tc>
          <w:tcPr>
            <w:tcW w:w="1080" w:type="dxa"/>
          </w:tcPr>
          <w:p w14:paraId="1ADB3D27" w14:textId="77777777" w:rsidR="00073A17" w:rsidRPr="00707B3F" w:rsidRDefault="00073A17">
            <w:pPr>
              <w:pStyle w:val="TAL"/>
              <w:keepNext w:val="0"/>
              <w:keepLines w:val="0"/>
              <w:widowControl w:val="0"/>
              <w:rPr>
                <w:noProof/>
              </w:rPr>
              <w:pPrChange w:id="2518" w:author="MCC" w:date="2023-06-14T17:46:00Z">
                <w:pPr>
                  <w:pStyle w:val="TAL"/>
                </w:pPr>
              </w:pPrChange>
            </w:pPr>
          </w:p>
        </w:tc>
        <w:tc>
          <w:tcPr>
            <w:tcW w:w="1512" w:type="dxa"/>
          </w:tcPr>
          <w:p w14:paraId="67C5AFEC" w14:textId="77777777" w:rsidR="00073A17" w:rsidRPr="00707B3F" w:rsidRDefault="00073A17">
            <w:pPr>
              <w:pStyle w:val="TAL"/>
              <w:keepNext w:val="0"/>
              <w:keepLines w:val="0"/>
              <w:widowControl w:val="0"/>
              <w:rPr>
                <w:noProof/>
              </w:rPr>
              <w:pPrChange w:id="2519" w:author="MCC" w:date="2023-06-14T17:46:00Z">
                <w:pPr>
                  <w:pStyle w:val="TAL"/>
                </w:pPr>
              </w:pPrChange>
            </w:pPr>
            <w:r w:rsidRPr="00707B3F">
              <w:rPr>
                <w:noProof/>
              </w:rPr>
              <w:t>9.2.4</w:t>
            </w:r>
          </w:p>
        </w:tc>
        <w:tc>
          <w:tcPr>
            <w:tcW w:w="1728" w:type="dxa"/>
          </w:tcPr>
          <w:p w14:paraId="25FAD7C3" w14:textId="77777777" w:rsidR="00073A17" w:rsidRPr="00707B3F" w:rsidRDefault="00073A17">
            <w:pPr>
              <w:pStyle w:val="TAL"/>
              <w:keepNext w:val="0"/>
              <w:keepLines w:val="0"/>
              <w:widowControl w:val="0"/>
              <w:rPr>
                <w:noProof/>
              </w:rPr>
              <w:pPrChange w:id="2520" w:author="MCC" w:date="2023-06-14T17:46:00Z">
                <w:pPr>
                  <w:pStyle w:val="TAL"/>
                </w:pPr>
              </w:pPrChange>
            </w:pPr>
          </w:p>
        </w:tc>
        <w:tc>
          <w:tcPr>
            <w:tcW w:w="1080" w:type="dxa"/>
          </w:tcPr>
          <w:p w14:paraId="23342451" w14:textId="77777777" w:rsidR="00073A17" w:rsidRPr="00707B3F" w:rsidRDefault="00073A17">
            <w:pPr>
              <w:pStyle w:val="TAC"/>
              <w:keepNext w:val="0"/>
              <w:keepLines w:val="0"/>
              <w:widowControl w:val="0"/>
              <w:rPr>
                <w:noProof/>
              </w:rPr>
              <w:pPrChange w:id="2521" w:author="MCC" w:date="2023-06-14T17:46:00Z">
                <w:pPr>
                  <w:pStyle w:val="TAC"/>
                </w:pPr>
              </w:pPrChange>
            </w:pPr>
            <w:r w:rsidRPr="00707B3F">
              <w:rPr>
                <w:noProof/>
              </w:rPr>
              <w:t>-</w:t>
            </w:r>
          </w:p>
        </w:tc>
        <w:tc>
          <w:tcPr>
            <w:tcW w:w="1080" w:type="dxa"/>
          </w:tcPr>
          <w:p w14:paraId="2261EE0D" w14:textId="77777777" w:rsidR="00073A17" w:rsidRPr="00707B3F" w:rsidRDefault="00073A17">
            <w:pPr>
              <w:pStyle w:val="TAC"/>
              <w:keepNext w:val="0"/>
              <w:keepLines w:val="0"/>
              <w:widowControl w:val="0"/>
              <w:rPr>
                <w:noProof/>
              </w:rPr>
              <w:pPrChange w:id="2522" w:author="MCC" w:date="2023-06-14T17:46:00Z">
                <w:pPr>
                  <w:pStyle w:val="TAC"/>
                </w:pPr>
              </w:pPrChange>
            </w:pPr>
          </w:p>
        </w:tc>
      </w:tr>
      <w:tr w:rsidR="00073A17" w:rsidRPr="00707B3F" w14:paraId="4911189E" w14:textId="77777777" w:rsidTr="001A3F26">
        <w:trPr>
          <w:trHeight w:val="236"/>
        </w:trPr>
        <w:tc>
          <w:tcPr>
            <w:tcW w:w="2161" w:type="dxa"/>
          </w:tcPr>
          <w:p w14:paraId="7C08E6A6" w14:textId="77777777" w:rsidR="00073A17" w:rsidRPr="00707B3F" w:rsidRDefault="00073A17">
            <w:pPr>
              <w:pStyle w:val="TAL"/>
              <w:keepNext w:val="0"/>
              <w:keepLines w:val="0"/>
              <w:widowControl w:val="0"/>
              <w:rPr>
                <w:noProof/>
              </w:rPr>
              <w:pPrChange w:id="2523" w:author="MCC" w:date="2023-06-14T17:46:00Z">
                <w:pPr>
                  <w:pStyle w:val="TAL"/>
                </w:pPr>
              </w:pPrChange>
            </w:pPr>
            <w:r w:rsidRPr="00707B3F">
              <w:rPr>
                <w:noProof/>
              </w:rPr>
              <w:t>Cause</w:t>
            </w:r>
          </w:p>
        </w:tc>
        <w:tc>
          <w:tcPr>
            <w:tcW w:w="1080" w:type="dxa"/>
          </w:tcPr>
          <w:p w14:paraId="7C8572A0" w14:textId="77777777" w:rsidR="00073A17" w:rsidRPr="00707B3F" w:rsidRDefault="00073A17">
            <w:pPr>
              <w:pStyle w:val="TAL"/>
              <w:keepNext w:val="0"/>
              <w:keepLines w:val="0"/>
              <w:widowControl w:val="0"/>
              <w:rPr>
                <w:noProof/>
              </w:rPr>
              <w:pPrChange w:id="2524" w:author="MCC" w:date="2023-06-14T17:46:00Z">
                <w:pPr>
                  <w:pStyle w:val="TAL"/>
                </w:pPr>
              </w:pPrChange>
            </w:pPr>
            <w:r w:rsidRPr="00707B3F">
              <w:rPr>
                <w:noProof/>
              </w:rPr>
              <w:t>M</w:t>
            </w:r>
          </w:p>
        </w:tc>
        <w:tc>
          <w:tcPr>
            <w:tcW w:w="1080" w:type="dxa"/>
          </w:tcPr>
          <w:p w14:paraId="268B5BF0" w14:textId="77777777" w:rsidR="00073A17" w:rsidRPr="00707B3F" w:rsidRDefault="00073A17">
            <w:pPr>
              <w:pStyle w:val="TAL"/>
              <w:keepNext w:val="0"/>
              <w:keepLines w:val="0"/>
              <w:widowControl w:val="0"/>
              <w:rPr>
                <w:noProof/>
              </w:rPr>
              <w:pPrChange w:id="2525" w:author="MCC" w:date="2023-06-14T17:46:00Z">
                <w:pPr>
                  <w:pStyle w:val="TAL"/>
                </w:pPr>
              </w:pPrChange>
            </w:pPr>
          </w:p>
        </w:tc>
        <w:tc>
          <w:tcPr>
            <w:tcW w:w="1512" w:type="dxa"/>
          </w:tcPr>
          <w:p w14:paraId="4B52CABF" w14:textId="77777777" w:rsidR="00073A17" w:rsidRPr="00707B3F" w:rsidRDefault="00073A17">
            <w:pPr>
              <w:pStyle w:val="TAL"/>
              <w:keepNext w:val="0"/>
              <w:keepLines w:val="0"/>
              <w:widowControl w:val="0"/>
              <w:rPr>
                <w:noProof/>
                <w:snapToGrid w:val="0"/>
              </w:rPr>
              <w:pPrChange w:id="2526" w:author="MCC" w:date="2023-06-14T17:46:00Z">
                <w:pPr>
                  <w:pStyle w:val="TAL"/>
                </w:pPr>
              </w:pPrChange>
            </w:pPr>
            <w:r w:rsidRPr="00707B3F">
              <w:rPr>
                <w:noProof/>
                <w:snapToGrid w:val="0"/>
              </w:rPr>
              <w:t>9.2.1</w:t>
            </w:r>
          </w:p>
        </w:tc>
        <w:tc>
          <w:tcPr>
            <w:tcW w:w="1728" w:type="dxa"/>
          </w:tcPr>
          <w:p w14:paraId="4238E2F2" w14:textId="77777777" w:rsidR="00073A17" w:rsidRPr="00707B3F" w:rsidRDefault="00073A17">
            <w:pPr>
              <w:pStyle w:val="TAL"/>
              <w:keepNext w:val="0"/>
              <w:keepLines w:val="0"/>
              <w:widowControl w:val="0"/>
              <w:rPr>
                <w:i/>
                <w:noProof/>
              </w:rPr>
              <w:pPrChange w:id="2527" w:author="MCC" w:date="2023-06-14T17:46:00Z">
                <w:pPr>
                  <w:pStyle w:val="TAL"/>
                </w:pPr>
              </w:pPrChange>
            </w:pPr>
          </w:p>
        </w:tc>
        <w:tc>
          <w:tcPr>
            <w:tcW w:w="1080" w:type="dxa"/>
          </w:tcPr>
          <w:p w14:paraId="1B67246D" w14:textId="77777777" w:rsidR="00073A17" w:rsidRPr="00707B3F" w:rsidRDefault="00073A17">
            <w:pPr>
              <w:pStyle w:val="TAC"/>
              <w:keepNext w:val="0"/>
              <w:keepLines w:val="0"/>
              <w:widowControl w:val="0"/>
              <w:rPr>
                <w:noProof/>
              </w:rPr>
              <w:pPrChange w:id="2528" w:author="MCC" w:date="2023-06-14T17:46:00Z">
                <w:pPr>
                  <w:pStyle w:val="TAC"/>
                </w:pPr>
              </w:pPrChange>
            </w:pPr>
            <w:r w:rsidRPr="00707B3F">
              <w:rPr>
                <w:noProof/>
              </w:rPr>
              <w:t>YES</w:t>
            </w:r>
          </w:p>
        </w:tc>
        <w:tc>
          <w:tcPr>
            <w:tcW w:w="1080" w:type="dxa"/>
          </w:tcPr>
          <w:p w14:paraId="5EED1A26" w14:textId="77777777" w:rsidR="00073A17" w:rsidRPr="00707B3F" w:rsidRDefault="00073A17">
            <w:pPr>
              <w:pStyle w:val="TAC"/>
              <w:keepNext w:val="0"/>
              <w:keepLines w:val="0"/>
              <w:widowControl w:val="0"/>
              <w:rPr>
                <w:noProof/>
              </w:rPr>
              <w:pPrChange w:id="2529" w:author="MCC" w:date="2023-06-14T17:46:00Z">
                <w:pPr>
                  <w:pStyle w:val="TAC"/>
                </w:pPr>
              </w:pPrChange>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pPr>
              <w:pStyle w:val="TAL"/>
              <w:keepNext w:val="0"/>
              <w:keepLines w:val="0"/>
              <w:widowControl w:val="0"/>
              <w:rPr>
                <w:noProof/>
              </w:rPr>
              <w:pPrChange w:id="2530" w:author="MCC" w:date="2023-06-14T17:46:00Z">
                <w:pPr>
                  <w:pStyle w:val="TAL"/>
                </w:pPr>
              </w:pPrChange>
            </w:pPr>
            <w:r w:rsidRPr="00707B3F">
              <w:rPr>
                <w:noProof/>
              </w:rPr>
              <w:t>Criticality Diagnostics</w:t>
            </w:r>
          </w:p>
        </w:tc>
        <w:tc>
          <w:tcPr>
            <w:tcW w:w="1080" w:type="dxa"/>
          </w:tcPr>
          <w:p w14:paraId="498E6D10" w14:textId="77777777" w:rsidR="00073A17" w:rsidRPr="00707B3F" w:rsidRDefault="00073A17">
            <w:pPr>
              <w:pStyle w:val="TAL"/>
              <w:keepNext w:val="0"/>
              <w:keepLines w:val="0"/>
              <w:widowControl w:val="0"/>
              <w:rPr>
                <w:noProof/>
              </w:rPr>
              <w:pPrChange w:id="2531" w:author="MCC" w:date="2023-06-14T17:46:00Z">
                <w:pPr>
                  <w:pStyle w:val="TAL"/>
                </w:pPr>
              </w:pPrChange>
            </w:pPr>
            <w:r w:rsidRPr="00707B3F">
              <w:rPr>
                <w:noProof/>
              </w:rPr>
              <w:t>O</w:t>
            </w:r>
          </w:p>
        </w:tc>
        <w:tc>
          <w:tcPr>
            <w:tcW w:w="1080" w:type="dxa"/>
          </w:tcPr>
          <w:p w14:paraId="77FAE0D1" w14:textId="77777777" w:rsidR="00073A17" w:rsidRPr="00707B3F" w:rsidRDefault="00073A17">
            <w:pPr>
              <w:pStyle w:val="TAL"/>
              <w:keepNext w:val="0"/>
              <w:keepLines w:val="0"/>
              <w:widowControl w:val="0"/>
              <w:rPr>
                <w:noProof/>
              </w:rPr>
              <w:pPrChange w:id="2532" w:author="MCC" w:date="2023-06-14T17:46:00Z">
                <w:pPr>
                  <w:pStyle w:val="TAL"/>
                </w:pPr>
              </w:pPrChange>
            </w:pPr>
          </w:p>
        </w:tc>
        <w:tc>
          <w:tcPr>
            <w:tcW w:w="1512" w:type="dxa"/>
          </w:tcPr>
          <w:p w14:paraId="6E8FA23E" w14:textId="77777777" w:rsidR="00073A17" w:rsidRPr="00707B3F" w:rsidRDefault="00073A17">
            <w:pPr>
              <w:pStyle w:val="TAL"/>
              <w:keepNext w:val="0"/>
              <w:keepLines w:val="0"/>
              <w:widowControl w:val="0"/>
              <w:rPr>
                <w:noProof/>
              </w:rPr>
              <w:pPrChange w:id="2533" w:author="MCC" w:date="2023-06-14T17:46:00Z">
                <w:pPr>
                  <w:pStyle w:val="TAL"/>
                </w:pPr>
              </w:pPrChange>
            </w:pPr>
            <w:r w:rsidRPr="00707B3F">
              <w:rPr>
                <w:noProof/>
              </w:rPr>
              <w:t>9.2.2</w:t>
            </w:r>
          </w:p>
        </w:tc>
        <w:tc>
          <w:tcPr>
            <w:tcW w:w="1728" w:type="dxa"/>
          </w:tcPr>
          <w:p w14:paraId="17500928" w14:textId="77777777" w:rsidR="00073A17" w:rsidRPr="00707B3F" w:rsidRDefault="00073A17">
            <w:pPr>
              <w:pStyle w:val="TAL"/>
              <w:keepNext w:val="0"/>
              <w:keepLines w:val="0"/>
              <w:widowControl w:val="0"/>
              <w:rPr>
                <w:noProof/>
              </w:rPr>
              <w:pPrChange w:id="2534" w:author="MCC" w:date="2023-06-14T17:46:00Z">
                <w:pPr>
                  <w:pStyle w:val="TAL"/>
                </w:pPr>
              </w:pPrChange>
            </w:pPr>
          </w:p>
        </w:tc>
        <w:tc>
          <w:tcPr>
            <w:tcW w:w="1080" w:type="dxa"/>
          </w:tcPr>
          <w:p w14:paraId="747BF4E8" w14:textId="77777777" w:rsidR="00073A17" w:rsidRPr="00707B3F" w:rsidRDefault="00073A17">
            <w:pPr>
              <w:pStyle w:val="TAL"/>
              <w:keepNext w:val="0"/>
              <w:keepLines w:val="0"/>
              <w:widowControl w:val="0"/>
              <w:jc w:val="center"/>
              <w:rPr>
                <w:noProof/>
              </w:rPr>
              <w:pPrChange w:id="2535" w:author="MCC" w:date="2023-06-14T17:46:00Z">
                <w:pPr>
                  <w:pStyle w:val="TAL"/>
                  <w:jc w:val="center"/>
                </w:pPr>
              </w:pPrChange>
            </w:pPr>
            <w:r w:rsidRPr="00707B3F">
              <w:rPr>
                <w:noProof/>
              </w:rPr>
              <w:t>YES</w:t>
            </w:r>
          </w:p>
        </w:tc>
        <w:tc>
          <w:tcPr>
            <w:tcW w:w="1080" w:type="dxa"/>
          </w:tcPr>
          <w:p w14:paraId="526F5D05" w14:textId="77777777" w:rsidR="00073A17" w:rsidRPr="00707B3F" w:rsidRDefault="00073A17">
            <w:pPr>
              <w:pStyle w:val="TAL"/>
              <w:keepNext w:val="0"/>
              <w:keepLines w:val="0"/>
              <w:widowControl w:val="0"/>
              <w:jc w:val="center"/>
              <w:rPr>
                <w:noProof/>
              </w:rPr>
              <w:pPrChange w:id="2536" w:author="MCC" w:date="2023-06-14T17:46:00Z">
                <w:pPr>
                  <w:pStyle w:val="TAL"/>
                  <w:jc w:val="center"/>
                </w:pPr>
              </w:pPrChange>
            </w:pPr>
            <w:r w:rsidRPr="00707B3F">
              <w:rPr>
                <w:noProof/>
              </w:rPr>
              <w:t>ignore</w:t>
            </w:r>
          </w:p>
        </w:tc>
      </w:tr>
    </w:tbl>
    <w:p w14:paraId="47E598B4" w14:textId="77777777" w:rsidR="00073A17" w:rsidRDefault="00073A17">
      <w:pPr>
        <w:widowControl w:val="0"/>
        <w:rPr>
          <w:noProof/>
        </w:rPr>
        <w:pPrChange w:id="2537" w:author="MCC" w:date="2023-06-14T17:46:00Z">
          <w:pPr/>
        </w:pPrChange>
      </w:pPr>
    </w:p>
    <w:p w14:paraId="4E200AC8" w14:textId="77777777" w:rsidR="00073A17" w:rsidRPr="00707B3F" w:rsidRDefault="00073A17">
      <w:pPr>
        <w:pStyle w:val="Heading4"/>
        <w:keepNext w:val="0"/>
        <w:keepLines w:val="0"/>
        <w:widowControl w:val="0"/>
        <w:rPr>
          <w:noProof/>
        </w:rPr>
        <w:pPrChange w:id="2538" w:author="MCC" w:date="2023-06-14T17:46:00Z">
          <w:pPr>
            <w:pStyle w:val="Heading4"/>
          </w:pPr>
        </w:pPrChange>
      </w:pPr>
      <w:bookmarkStart w:id="2539" w:name="_Toc51775997"/>
      <w:bookmarkStart w:id="2540" w:name="_Toc56773019"/>
      <w:bookmarkStart w:id="2541" w:name="_Toc64447648"/>
      <w:bookmarkStart w:id="2542" w:name="_Toc74152304"/>
      <w:bookmarkStart w:id="2543" w:name="_Toc88654157"/>
      <w:bookmarkStart w:id="2544" w:name="_Toc99056219"/>
      <w:bookmarkStart w:id="2545" w:name="_Toc99959152"/>
      <w:bookmarkStart w:id="2546" w:name="_Toc105612338"/>
      <w:bookmarkStart w:id="2547" w:name="_Toc106109554"/>
      <w:bookmarkStart w:id="2548" w:name="_Toc112766446"/>
      <w:bookmarkStart w:id="2549" w:name="_Toc113379362"/>
      <w:bookmarkStart w:id="2550" w:name="_Toc120091915"/>
      <w:bookmarkStart w:id="2551" w:name="_Toc120534832"/>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2539"/>
      <w:bookmarkEnd w:id="2540"/>
      <w:bookmarkEnd w:id="2541"/>
      <w:bookmarkEnd w:id="2542"/>
      <w:bookmarkEnd w:id="2543"/>
      <w:bookmarkEnd w:id="2544"/>
      <w:bookmarkEnd w:id="2545"/>
      <w:bookmarkEnd w:id="2546"/>
      <w:bookmarkEnd w:id="2547"/>
      <w:bookmarkEnd w:id="2548"/>
      <w:bookmarkEnd w:id="2549"/>
      <w:bookmarkEnd w:id="2550"/>
      <w:bookmarkEnd w:id="2551"/>
    </w:p>
    <w:p w14:paraId="3E4A68E2" w14:textId="77777777" w:rsidR="00073A17" w:rsidRPr="00707B3F" w:rsidRDefault="00073A17">
      <w:pPr>
        <w:widowControl w:val="0"/>
        <w:rPr>
          <w:noProof/>
        </w:rPr>
        <w:pPrChange w:id="2552" w:author="MCC" w:date="2023-06-14T17:46:00Z">
          <w:pPr/>
        </w:pPrChange>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pPr>
        <w:widowControl w:val="0"/>
        <w:rPr>
          <w:noProof/>
        </w:rPr>
        <w:pPrChange w:id="2553" w:author="MCC" w:date="2023-06-14T17:46:00Z">
          <w:pPr/>
        </w:pPrChange>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2554" w:name="_Toc51775998"/>
      <w:bookmarkStart w:id="2555" w:name="_Toc56773020"/>
      <w:bookmarkStart w:id="2556" w:name="_Toc64447649"/>
      <w:bookmarkStart w:id="2557" w:name="_Toc74152305"/>
      <w:bookmarkStart w:id="2558" w:name="_Toc88654158"/>
      <w:bookmarkStart w:id="2559" w:name="_Toc99056220"/>
      <w:bookmarkStart w:id="2560" w:name="_Toc99959153"/>
      <w:bookmarkStart w:id="2561" w:name="_Toc105612339"/>
      <w:bookmarkStart w:id="2562" w:name="_Toc106109555"/>
      <w:bookmarkStart w:id="2563" w:name="_Toc112766447"/>
      <w:bookmarkStart w:id="2564" w:name="_Toc113379363"/>
      <w:bookmarkStart w:id="2565" w:name="_Toc120091916"/>
      <w:bookmarkStart w:id="2566" w:name="_Toc120534833"/>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pPr>
              <w:widowControl w:val="0"/>
              <w:spacing w:after="0"/>
              <w:jc w:val="center"/>
              <w:rPr>
                <w:rFonts w:ascii="Arial" w:hAnsi="Arial"/>
                <w:b/>
                <w:noProof/>
                <w:sz w:val="18"/>
              </w:rPr>
              <w:pPrChange w:id="2567" w:author="MCC" w:date="2023-06-14T17:46:00Z">
                <w:pPr>
                  <w:keepNext/>
                  <w:keepLines/>
                  <w:spacing w:after="0"/>
                  <w:jc w:val="center"/>
                </w:pPr>
              </w:pPrChange>
            </w:pPr>
            <w:r w:rsidRPr="007101DA">
              <w:rPr>
                <w:rFonts w:ascii="Arial" w:hAnsi="Arial"/>
                <w:b/>
                <w:noProof/>
                <w:sz w:val="18"/>
              </w:rPr>
              <w:t>IE/Group Name</w:t>
            </w:r>
          </w:p>
        </w:tc>
        <w:tc>
          <w:tcPr>
            <w:tcW w:w="1080" w:type="dxa"/>
          </w:tcPr>
          <w:p w14:paraId="5399A350" w14:textId="77777777" w:rsidR="007C49BE" w:rsidRPr="007101DA" w:rsidRDefault="007C49BE">
            <w:pPr>
              <w:widowControl w:val="0"/>
              <w:spacing w:after="0"/>
              <w:jc w:val="center"/>
              <w:rPr>
                <w:rFonts w:ascii="Arial" w:hAnsi="Arial"/>
                <w:b/>
                <w:noProof/>
                <w:sz w:val="18"/>
              </w:rPr>
              <w:pPrChange w:id="2568" w:author="MCC" w:date="2023-06-14T17:46:00Z">
                <w:pPr>
                  <w:keepNext/>
                  <w:keepLines/>
                  <w:spacing w:after="0"/>
                  <w:jc w:val="center"/>
                </w:pPr>
              </w:pPrChange>
            </w:pPr>
            <w:r w:rsidRPr="007101DA">
              <w:rPr>
                <w:rFonts w:ascii="Arial" w:hAnsi="Arial"/>
                <w:b/>
                <w:noProof/>
                <w:sz w:val="18"/>
              </w:rPr>
              <w:t>Presence</w:t>
            </w:r>
          </w:p>
        </w:tc>
        <w:tc>
          <w:tcPr>
            <w:tcW w:w="1080" w:type="dxa"/>
          </w:tcPr>
          <w:p w14:paraId="481B123F" w14:textId="77777777" w:rsidR="007C49BE" w:rsidRPr="007101DA" w:rsidRDefault="007C49BE">
            <w:pPr>
              <w:widowControl w:val="0"/>
              <w:spacing w:after="0"/>
              <w:jc w:val="center"/>
              <w:rPr>
                <w:rFonts w:ascii="Arial" w:hAnsi="Arial"/>
                <w:b/>
                <w:noProof/>
                <w:sz w:val="18"/>
              </w:rPr>
              <w:pPrChange w:id="2569" w:author="MCC" w:date="2023-06-14T17:46:00Z">
                <w:pPr>
                  <w:keepNext/>
                  <w:keepLines/>
                  <w:spacing w:after="0"/>
                  <w:jc w:val="center"/>
                </w:pPr>
              </w:pPrChange>
            </w:pPr>
            <w:r w:rsidRPr="007101DA">
              <w:rPr>
                <w:rFonts w:ascii="Arial" w:hAnsi="Arial"/>
                <w:b/>
                <w:noProof/>
                <w:sz w:val="18"/>
              </w:rPr>
              <w:t>Range</w:t>
            </w:r>
          </w:p>
        </w:tc>
        <w:tc>
          <w:tcPr>
            <w:tcW w:w="1512" w:type="dxa"/>
          </w:tcPr>
          <w:p w14:paraId="5197E117" w14:textId="77777777" w:rsidR="007C49BE" w:rsidRPr="007101DA" w:rsidRDefault="007C49BE">
            <w:pPr>
              <w:widowControl w:val="0"/>
              <w:spacing w:after="0"/>
              <w:jc w:val="center"/>
              <w:rPr>
                <w:rFonts w:ascii="Arial" w:hAnsi="Arial"/>
                <w:b/>
                <w:noProof/>
                <w:sz w:val="18"/>
              </w:rPr>
              <w:pPrChange w:id="2570" w:author="MCC" w:date="2023-06-14T17:46:00Z">
                <w:pPr>
                  <w:keepNext/>
                  <w:keepLines/>
                  <w:spacing w:after="0"/>
                  <w:jc w:val="center"/>
                </w:pPr>
              </w:pPrChange>
            </w:pPr>
            <w:r w:rsidRPr="007101DA">
              <w:rPr>
                <w:rFonts w:ascii="Arial" w:hAnsi="Arial"/>
                <w:b/>
                <w:noProof/>
                <w:sz w:val="18"/>
              </w:rPr>
              <w:t>IE type and reference</w:t>
            </w:r>
          </w:p>
        </w:tc>
        <w:tc>
          <w:tcPr>
            <w:tcW w:w="1728" w:type="dxa"/>
          </w:tcPr>
          <w:p w14:paraId="4AA2FFE7" w14:textId="77777777" w:rsidR="007C49BE" w:rsidRPr="007101DA" w:rsidRDefault="007C49BE">
            <w:pPr>
              <w:widowControl w:val="0"/>
              <w:spacing w:after="0"/>
              <w:jc w:val="center"/>
              <w:rPr>
                <w:rFonts w:ascii="Arial" w:hAnsi="Arial"/>
                <w:b/>
                <w:noProof/>
                <w:sz w:val="18"/>
              </w:rPr>
              <w:pPrChange w:id="2571" w:author="MCC" w:date="2023-06-14T17:46:00Z">
                <w:pPr>
                  <w:keepNext/>
                  <w:keepLines/>
                  <w:spacing w:after="0"/>
                  <w:jc w:val="center"/>
                </w:pPr>
              </w:pPrChange>
            </w:pPr>
            <w:r w:rsidRPr="007101DA">
              <w:rPr>
                <w:rFonts w:ascii="Arial" w:hAnsi="Arial"/>
                <w:b/>
                <w:noProof/>
                <w:sz w:val="18"/>
              </w:rPr>
              <w:t>Semantics description</w:t>
            </w:r>
          </w:p>
        </w:tc>
        <w:tc>
          <w:tcPr>
            <w:tcW w:w="1080" w:type="dxa"/>
          </w:tcPr>
          <w:p w14:paraId="6A4024DF" w14:textId="77777777" w:rsidR="007C49BE" w:rsidRPr="007101DA" w:rsidRDefault="007C49BE">
            <w:pPr>
              <w:widowControl w:val="0"/>
              <w:spacing w:after="0"/>
              <w:jc w:val="center"/>
              <w:rPr>
                <w:rFonts w:ascii="Arial" w:hAnsi="Arial"/>
                <w:noProof/>
                <w:sz w:val="18"/>
              </w:rPr>
              <w:pPrChange w:id="2572" w:author="MCC" w:date="2023-06-14T17:46:00Z">
                <w:pPr>
                  <w:keepNext/>
                  <w:keepLines/>
                  <w:spacing w:after="0"/>
                  <w:jc w:val="center"/>
                </w:pPr>
              </w:pPrChange>
            </w:pPr>
            <w:r w:rsidRPr="007101DA">
              <w:rPr>
                <w:rFonts w:ascii="Arial" w:hAnsi="Arial"/>
                <w:b/>
                <w:noProof/>
                <w:sz w:val="18"/>
              </w:rPr>
              <w:t>Criticality</w:t>
            </w:r>
          </w:p>
        </w:tc>
        <w:tc>
          <w:tcPr>
            <w:tcW w:w="1080" w:type="dxa"/>
          </w:tcPr>
          <w:p w14:paraId="39D364B1" w14:textId="77777777" w:rsidR="007C49BE" w:rsidRPr="007101DA" w:rsidRDefault="007C49BE">
            <w:pPr>
              <w:widowControl w:val="0"/>
              <w:spacing w:after="0"/>
              <w:jc w:val="center"/>
              <w:rPr>
                <w:rFonts w:ascii="Arial" w:hAnsi="Arial"/>
                <w:noProof/>
                <w:sz w:val="18"/>
              </w:rPr>
              <w:pPrChange w:id="2573" w:author="MCC" w:date="2023-06-14T17:46:00Z">
                <w:pPr>
                  <w:keepNext/>
                  <w:keepLines/>
                  <w:spacing w:after="0"/>
                  <w:jc w:val="center"/>
                </w:pPr>
              </w:pPrChange>
            </w:pPr>
            <w:r w:rsidRPr="007101DA">
              <w:rPr>
                <w:rFonts w:ascii="Arial" w:hAnsi="Arial"/>
                <w:b/>
                <w:noProof/>
                <w:sz w:val="18"/>
              </w:rPr>
              <w:t>Assigned Criticality</w:t>
            </w:r>
          </w:p>
        </w:tc>
      </w:tr>
      <w:tr w:rsidR="007C49BE" w:rsidRPr="007101DA" w14:paraId="743FD47C" w14:textId="77777777" w:rsidTr="001A3F26">
        <w:tc>
          <w:tcPr>
            <w:tcW w:w="2161" w:type="dxa"/>
          </w:tcPr>
          <w:p w14:paraId="61799CC3" w14:textId="77777777" w:rsidR="007C49BE" w:rsidRPr="007101DA" w:rsidRDefault="007C49BE">
            <w:pPr>
              <w:widowControl w:val="0"/>
              <w:spacing w:after="0"/>
              <w:rPr>
                <w:rFonts w:ascii="Arial" w:hAnsi="Arial"/>
                <w:noProof/>
                <w:sz w:val="18"/>
              </w:rPr>
              <w:pPrChange w:id="2574" w:author="MCC" w:date="2023-06-14T17:46:00Z">
                <w:pPr>
                  <w:keepNext/>
                  <w:keepLines/>
                  <w:spacing w:after="0"/>
                </w:pPr>
              </w:pPrChange>
            </w:pPr>
            <w:r w:rsidRPr="007101DA">
              <w:rPr>
                <w:rFonts w:ascii="Arial" w:hAnsi="Arial"/>
                <w:noProof/>
                <w:sz w:val="18"/>
              </w:rPr>
              <w:t>Message Type</w:t>
            </w:r>
          </w:p>
        </w:tc>
        <w:tc>
          <w:tcPr>
            <w:tcW w:w="1080" w:type="dxa"/>
          </w:tcPr>
          <w:p w14:paraId="117FC7F9" w14:textId="77777777" w:rsidR="007C49BE" w:rsidRPr="007101DA" w:rsidRDefault="007C49BE">
            <w:pPr>
              <w:widowControl w:val="0"/>
              <w:spacing w:after="0"/>
              <w:rPr>
                <w:rFonts w:ascii="Arial" w:hAnsi="Arial"/>
                <w:noProof/>
                <w:sz w:val="18"/>
              </w:rPr>
              <w:pPrChange w:id="2575" w:author="MCC" w:date="2023-06-14T17:46:00Z">
                <w:pPr>
                  <w:keepNext/>
                  <w:keepLines/>
                  <w:spacing w:after="0"/>
                </w:pPr>
              </w:pPrChange>
            </w:pPr>
            <w:r w:rsidRPr="007101DA">
              <w:rPr>
                <w:rFonts w:ascii="Arial" w:hAnsi="Arial"/>
                <w:noProof/>
                <w:sz w:val="18"/>
              </w:rPr>
              <w:t>M</w:t>
            </w:r>
          </w:p>
        </w:tc>
        <w:tc>
          <w:tcPr>
            <w:tcW w:w="1080" w:type="dxa"/>
          </w:tcPr>
          <w:p w14:paraId="6E275AD8" w14:textId="77777777" w:rsidR="007C49BE" w:rsidRPr="007101DA" w:rsidRDefault="007C49BE">
            <w:pPr>
              <w:widowControl w:val="0"/>
              <w:spacing w:after="0"/>
              <w:rPr>
                <w:rFonts w:ascii="Arial" w:hAnsi="Arial"/>
                <w:noProof/>
                <w:sz w:val="18"/>
              </w:rPr>
              <w:pPrChange w:id="2576" w:author="MCC" w:date="2023-06-14T17:46:00Z">
                <w:pPr>
                  <w:keepNext/>
                  <w:keepLines/>
                  <w:spacing w:after="0"/>
                </w:pPr>
              </w:pPrChange>
            </w:pPr>
          </w:p>
        </w:tc>
        <w:tc>
          <w:tcPr>
            <w:tcW w:w="1512" w:type="dxa"/>
          </w:tcPr>
          <w:p w14:paraId="76D503EE" w14:textId="77777777" w:rsidR="007C49BE" w:rsidRPr="007101DA" w:rsidRDefault="007C49BE">
            <w:pPr>
              <w:widowControl w:val="0"/>
              <w:spacing w:after="0"/>
              <w:rPr>
                <w:rFonts w:ascii="Arial" w:hAnsi="Arial"/>
                <w:noProof/>
                <w:sz w:val="18"/>
              </w:rPr>
              <w:pPrChange w:id="2577" w:author="MCC" w:date="2023-06-14T17:46:00Z">
                <w:pPr>
                  <w:keepNext/>
                  <w:keepLines/>
                  <w:spacing w:after="0"/>
                </w:pPr>
              </w:pPrChange>
            </w:pPr>
            <w:r w:rsidRPr="007101DA">
              <w:rPr>
                <w:rFonts w:ascii="Arial" w:hAnsi="Arial"/>
                <w:noProof/>
                <w:sz w:val="18"/>
              </w:rPr>
              <w:t>9.2.3</w:t>
            </w:r>
          </w:p>
        </w:tc>
        <w:tc>
          <w:tcPr>
            <w:tcW w:w="1728" w:type="dxa"/>
          </w:tcPr>
          <w:p w14:paraId="6504BE37" w14:textId="77777777" w:rsidR="007C49BE" w:rsidRPr="007101DA" w:rsidRDefault="007C49BE">
            <w:pPr>
              <w:widowControl w:val="0"/>
              <w:spacing w:after="0"/>
              <w:rPr>
                <w:rFonts w:ascii="Arial" w:hAnsi="Arial"/>
                <w:noProof/>
                <w:sz w:val="18"/>
              </w:rPr>
              <w:pPrChange w:id="2578" w:author="MCC" w:date="2023-06-14T17:46:00Z">
                <w:pPr>
                  <w:keepNext/>
                  <w:keepLines/>
                  <w:spacing w:after="0"/>
                </w:pPr>
              </w:pPrChange>
            </w:pPr>
          </w:p>
        </w:tc>
        <w:tc>
          <w:tcPr>
            <w:tcW w:w="1080" w:type="dxa"/>
          </w:tcPr>
          <w:p w14:paraId="02022E75" w14:textId="77777777" w:rsidR="007C49BE" w:rsidRPr="007101DA" w:rsidRDefault="007C49BE">
            <w:pPr>
              <w:widowControl w:val="0"/>
              <w:spacing w:after="0"/>
              <w:jc w:val="center"/>
              <w:rPr>
                <w:rFonts w:ascii="Arial" w:hAnsi="Arial"/>
                <w:noProof/>
                <w:sz w:val="18"/>
              </w:rPr>
              <w:pPrChange w:id="2579" w:author="MCC" w:date="2023-06-14T17:46:00Z">
                <w:pPr>
                  <w:keepNext/>
                  <w:keepLines/>
                  <w:spacing w:after="0"/>
                  <w:jc w:val="center"/>
                </w:pPr>
              </w:pPrChange>
            </w:pPr>
            <w:r w:rsidRPr="007101DA">
              <w:rPr>
                <w:rFonts w:ascii="Arial" w:hAnsi="Arial"/>
                <w:noProof/>
                <w:sz w:val="18"/>
              </w:rPr>
              <w:t>YES</w:t>
            </w:r>
          </w:p>
        </w:tc>
        <w:tc>
          <w:tcPr>
            <w:tcW w:w="1080" w:type="dxa"/>
          </w:tcPr>
          <w:p w14:paraId="28BCF641" w14:textId="77777777" w:rsidR="007C49BE" w:rsidRPr="007101DA" w:rsidRDefault="007C49BE">
            <w:pPr>
              <w:widowControl w:val="0"/>
              <w:spacing w:after="0"/>
              <w:jc w:val="center"/>
              <w:rPr>
                <w:rFonts w:ascii="Arial" w:hAnsi="Arial"/>
                <w:noProof/>
                <w:sz w:val="18"/>
              </w:rPr>
              <w:pPrChange w:id="2580" w:author="MCC" w:date="2023-06-14T17:46:00Z">
                <w:pPr>
                  <w:keepNext/>
                  <w:keepLines/>
                  <w:spacing w:after="0"/>
                  <w:jc w:val="center"/>
                </w:pPr>
              </w:pPrChange>
            </w:pPr>
            <w:r w:rsidRPr="007101DA">
              <w:rPr>
                <w:rFonts w:ascii="Arial" w:hAnsi="Arial"/>
                <w:noProof/>
                <w:sz w:val="18"/>
              </w:rPr>
              <w:t>ignore</w:t>
            </w:r>
          </w:p>
        </w:tc>
      </w:tr>
      <w:tr w:rsidR="007C49BE" w:rsidRPr="007101DA" w14:paraId="01E82AE2" w14:textId="77777777" w:rsidTr="001A3F26">
        <w:tc>
          <w:tcPr>
            <w:tcW w:w="2161" w:type="dxa"/>
          </w:tcPr>
          <w:p w14:paraId="4FC784B8" w14:textId="77777777" w:rsidR="007C49BE" w:rsidRPr="007101DA" w:rsidRDefault="007C49BE">
            <w:pPr>
              <w:widowControl w:val="0"/>
              <w:spacing w:after="0"/>
              <w:rPr>
                <w:rFonts w:ascii="Arial" w:hAnsi="Arial"/>
                <w:noProof/>
                <w:sz w:val="18"/>
              </w:rPr>
              <w:pPrChange w:id="2581" w:author="MCC" w:date="2023-06-14T17:46:00Z">
                <w:pPr>
                  <w:keepNext/>
                  <w:keepLines/>
                  <w:spacing w:after="0"/>
                </w:pPr>
              </w:pPrChange>
            </w:pPr>
            <w:r w:rsidRPr="007101DA">
              <w:rPr>
                <w:rFonts w:ascii="Arial" w:hAnsi="Arial"/>
                <w:noProof/>
                <w:sz w:val="18"/>
              </w:rPr>
              <w:t>NRPPa Transaction ID</w:t>
            </w:r>
          </w:p>
        </w:tc>
        <w:tc>
          <w:tcPr>
            <w:tcW w:w="1080" w:type="dxa"/>
          </w:tcPr>
          <w:p w14:paraId="343B616F" w14:textId="77777777" w:rsidR="007C49BE" w:rsidRPr="007101DA" w:rsidRDefault="007C49BE">
            <w:pPr>
              <w:widowControl w:val="0"/>
              <w:spacing w:after="0"/>
              <w:rPr>
                <w:rFonts w:ascii="Arial" w:hAnsi="Arial"/>
                <w:noProof/>
                <w:sz w:val="18"/>
              </w:rPr>
              <w:pPrChange w:id="2582" w:author="MCC" w:date="2023-06-14T17:46:00Z">
                <w:pPr>
                  <w:keepNext/>
                  <w:keepLines/>
                  <w:spacing w:after="0"/>
                </w:pPr>
              </w:pPrChange>
            </w:pPr>
            <w:r w:rsidRPr="007101DA">
              <w:rPr>
                <w:rFonts w:ascii="Arial" w:hAnsi="Arial"/>
                <w:noProof/>
                <w:sz w:val="18"/>
              </w:rPr>
              <w:t>M</w:t>
            </w:r>
          </w:p>
        </w:tc>
        <w:tc>
          <w:tcPr>
            <w:tcW w:w="1080" w:type="dxa"/>
          </w:tcPr>
          <w:p w14:paraId="6515A9F3" w14:textId="77777777" w:rsidR="007C49BE" w:rsidRPr="007101DA" w:rsidRDefault="007C49BE">
            <w:pPr>
              <w:widowControl w:val="0"/>
              <w:spacing w:after="0"/>
              <w:rPr>
                <w:rFonts w:ascii="Arial" w:hAnsi="Arial"/>
                <w:noProof/>
                <w:sz w:val="18"/>
              </w:rPr>
              <w:pPrChange w:id="2583" w:author="MCC" w:date="2023-06-14T17:46:00Z">
                <w:pPr>
                  <w:keepNext/>
                  <w:keepLines/>
                  <w:spacing w:after="0"/>
                </w:pPr>
              </w:pPrChange>
            </w:pPr>
          </w:p>
        </w:tc>
        <w:tc>
          <w:tcPr>
            <w:tcW w:w="1512" w:type="dxa"/>
          </w:tcPr>
          <w:p w14:paraId="0B25CC30" w14:textId="77777777" w:rsidR="007C49BE" w:rsidRPr="007101DA" w:rsidRDefault="007C49BE">
            <w:pPr>
              <w:widowControl w:val="0"/>
              <w:spacing w:after="0"/>
              <w:rPr>
                <w:rFonts w:ascii="Arial" w:hAnsi="Arial"/>
                <w:noProof/>
                <w:sz w:val="18"/>
              </w:rPr>
              <w:pPrChange w:id="2584" w:author="MCC" w:date="2023-06-14T17:46:00Z">
                <w:pPr>
                  <w:keepNext/>
                  <w:keepLines/>
                  <w:spacing w:after="0"/>
                </w:pPr>
              </w:pPrChange>
            </w:pPr>
            <w:r w:rsidRPr="007101DA">
              <w:rPr>
                <w:rFonts w:ascii="Arial" w:hAnsi="Arial"/>
                <w:noProof/>
                <w:sz w:val="18"/>
              </w:rPr>
              <w:t>9.2.4</w:t>
            </w:r>
          </w:p>
        </w:tc>
        <w:tc>
          <w:tcPr>
            <w:tcW w:w="1728" w:type="dxa"/>
          </w:tcPr>
          <w:p w14:paraId="4416F90C" w14:textId="77777777" w:rsidR="007C49BE" w:rsidRPr="007101DA" w:rsidRDefault="007C49BE">
            <w:pPr>
              <w:widowControl w:val="0"/>
              <w:spacing w:after="0"/>
              <w:rPr>
                <w:rFonts w:ascii="Arial" w:hAnsi="Arial"/>
                <w:noProof/>
                <w:sz w:val="18"/>
              </w:rPr>
              <w:pPrChange w:id="2585" w:author="MCC" w:date="2023-06-14T17:46:00Z">
                <w:pPr>
                  <w:keepNext/>
                  <w:keepLines/>
                  <w:spacing w:after="0"/>
                </w:pPr>
              </w:pPrChange>
            </w:pPr>
          </w:p>
        </w:tc>
        <w:tc>
          <w:tcPr>
            <w:tcW w:w="1080" w:type="dxa"/>
          </w:tcPr>
          <w:p w14:paraId="405D1042" w14:textId="77777777" w:rsidR="007C49BE" w:rsidRPr="007101DA" w:rsidRDefault="007C49BE">
            <w:pPr>
              <w:widowControl w:val="0"/>
              <w:spacing w:after="0"/>
              <w:jc w:val="center"/>
              <w:rPr>
                <w:rFonts w:ascii="Arial" w:hAnsi="Arial"/>
                <w:noProof/>
                <w:sz w:val="18"/>
              </w:rPr>
              <w:pPrChange w:id="2586" w:author="MCC" w:date="2023-06-14T17:46:00Z">
                <w:pPr>
                  <w:keepNext/>
                  <w:keepLines/>
                  <w:spacing w:after="0"/>
                  <w:jc w:val="center"/>
                </w:pPr>
              </w:pPrChange>
            </w:pPr>
            <w:r w:rsidRPr="007101DA">
              <w:rPr>
                <w:rFonts w:ascii="Arial" w:hAnsi="Arial"/>
                <w:noProof/>
                <w:sz w:val="18"/>
              </w:rPr>
              <w:t>-</w:t>
            </w:r>
          </w:p>
        </w:tc>
        <w:tc>
          <w:tcPr>
            <w:tcW w:w="1080" w:type="dxa"/>
          </w:tcPr>
          <w:p w14:paraId="4D459815" w14:textId="77777777" w:rsidR="007C49BE" w:rsidRPr="007101DA" w:rsidRDefault="007C49BE">
            <w:pPr>
              <w:widowControl w:val="0"/>
              <w:spacing w:after="0"/>
              <w:jc w:val="center"/>
              <w:rPr>
                <w:rFonts w:ascii="Arial" w:hAnsi="Arial"/>
                <w:noProof/>
                <w:sz w:val="18"/>
              </w:rPr>
              <w:pPrChange w:id="2587" w:author="MCC" w:date="2023-06-14T17:46:00Z">
                <w:pPr>
                  <w:keepNext/>
                  <w:keepLines/>
                  <w:spacing w:after="0"/>
                  <w:jc w:val="center"/>
                </w:pPr>
              </w:pPrChange>
            </w:pPr>
          </w:p>
        </w:tc>
      </w:tr>
      <w:tr w:rsidR="007C49BE" w:rsidRPr="007101DA" w14:paraId="3CDEF58B" w14:textId="77777777" w:rsidTr="001A3F26">
        <w:tc>
          <w:tcPr>
            <w:tcW w:w="2161" w:type="dxa"/>
          </w:tcPr>
          <w:p w14:paraId="42C1DDFE" w14:textId="77777777" w:rsidR="007C49BE" w:rsidRPr="007101DA" w:rsidRDefault="007C49BE">
            <w:pPr>
              <w:widowControl w:val="0"/>
              <w:spacing w:after="0"/>
              <w:rPr>
                <w:rFonts w:ascii="Arial" w:hAnsi="Arial"/>
                <w:noProof/>
                <w:sz w:val="18"/>
              </w:rPr>
              <w:pPrChange w:id="2588" w:author="MCC" w:date="2023-06-14T17:46:00Z">
                <w:pPr>
                  <w:keepNext/>
                  <w:keepLines/>
                  <w:spacing w:after="0"/>
                </w:pPr>
              </w:pPrChange>
            </w:pPr>
            <w:r w:rsidRPr="007101DA">
              <w:rPr>
                <w:rFonts w:ascii="Arial" w:hAnsi="Arial"/>
                <w:noProof/>
                <w:sz w:val="18"/>
              </w:rPr>
              <w:t>SRS Configuration</w:t>
            </w:r>
          </w:p>
        </w:tc>
        <w:tc>
          <w:tcPr>
            <w:tcW w:w="1080" w:type="dxa"/>
          </w:tcPr>
          <w:p w14:paraId="226E3477" w14:textId="77777777" w:rsidR="007C49BE" w:rsidRPr="007101DA" w:rsidRDefault="007C49BE">
            <w:pPr>
              <w:widowControl w:val="0"/>
              <w:spacing w:after="0"/>
              <w:rPr>
                <w:rFonts w:ascii="Arial" w:hAnsi="Arial"/>
                <w:noProof/>
                <w:sz w:val="18"/>
              </w:rPr>
              <w:pPrChange w:id="2589" w:author="MCC" w:date="2023-06-14T17:46:00Z">
                <w:pPr>
                  <w:keepNext/>
                  <w:keepLines/>
                  <w:spacing w:after="0"/>
                </w:pPr>
              </w:pPrChange>
            </w:pPr>
            <w:r w:rsidRPr="007101DA">
              <w:rPr>
                <w:rFonts w:ascii="Arial" w:hAnsi="Arial"/>
                <w:noProof/>
                <w:sz w:val="18"/>
              </w:rPr>
              <w:t>O</w:t>
            </w:r>
          </w:p>
        </w:tc>
        <w:tc>
          <w:tcPr>
            <w:tcW w:w="1080" w:type="dxa"/>
          </w:tcPr>
          <w:p w14:paraId="78DF85E1" w14:textId="77777777" w:rsidR="007C49BE" w:rsidRPr="007101DA" w:rsidRDefault="007C49BE">
            <w:pPr>
              <w:widowControl w:val="0"/>
              <w:spacing w:after="0"/>
              <w:rPr>
                <w:rFonts w:ascii="Arial" w:hAnsi="Arial"/>
                <w:noProof/>
                <w:sz w:val="18"/>
              </w:rPr>
              <w:pPrChange w:id="2590" w:author="MCC" w:date="2023-06-14T17:46:00Z">
                <w:pPr>
                  <w:keepNext/>
                  <w:keepLines/>
                  <w:spacing w:after="0"/>
                </w:pPr>
              </w:pPrChange>
            </w:pPr>
          </w:p>
        </w:tc>
        <w:tc>
          <w:tcPr>
            <w:tcW w:w="1512" w:type="dxa"/>
          </w:tcPr>
          <w:p w14:paraId="322001F9" w14:textId="77777777" w:rsidR="007C49BE" w:rsidRPr="007101DA" w:rsidRDefault="007C49BE">
            <w:pPr>
              <w:widowControl w:val="0"/>
              <w:spacing w:after="0"/>
              <w:rPr>
                <w:rFonts w:ascii="Arial" w:hAnsi="Arial"/>
                <w:noProof/>
                <w:sz w:val="18"/>
              </w:rPr>
              <w:pPrChange w:id="2591" w:author="MCC" w:date="2023-06-14T17:46:00Z">
                <w:pPr>
                  <w:keepNext/>
                  <w:keepLines/>
                  <w:spacing w:after="0"/>
                </w:pPr>
              </w:pPrChange>
            </w:pPr>
            <w:r w:rsidRPr="007101DA">
              <w:rPr>
                <w:rFonts w:ascii="Arial" w:hAnsi="Arial"/>
                <w:noProof/>
                <w:sz w:val="18"/>
              </w:rPr>
              <w:t>9.2.28</w:t>
            </w:r>
          </w:p>
        </w:tc>
        <w:tc>
          <w:tcPr>
            <w:tcW w:w="1728" w:type="dxa"/>
          </w:tcPr>
          <w:p w14:paraId="10F88367" w14:textId="77777777" w:rsidR="007C49BE" w:rsidRPr="007101DA" w:rsidRDefault="007C49BE">
            <w:pPr>
              <w:widowControl w:val="0"/>
              <w:spacing w:after="0"/>
              <w:rPr>
                <w:rFonts w:ascii="Arial" w:hAnsi="Arial"/>
                <w:noProof/>
                <w:sz w:val="18"/>
              </w:rPr>
              <w:pPrChange w:id="2592" w:author="MCC" w:date="2023-06-14T17:46:00Z">
                <w:pPr>
                  <w:keepNext/>
                  <w:keepLines/>
                  <w:spacing w:after="0"/>
                </w:pPr>
              </w:pPrChange>
            </w:pPr>
          </w:p>
        </w:tc>
        <w:tc>
          <w:tcPr>
            <w:tcW w:w="1080" w:type="dxa"/>
          </w:tcPr>
          <w:p w14:paraId="28D5C702" w14:textId="77777777" w:rsidR="007C49BE" w:rsidRPr="007101DA" w:rsidRDefault="007C49BE">
            <w:pPr>
              <w:widowControl w:val="0"/>
              <w:spacing w:after="0"/>
              <w:jc w:val="center"/>
              <w:rPr>
                <w:rFonts w:ascii="Arial" w:hAnsi="Arial"/>
                <w:noProof/>
                <w:sz w:val="18"/>
              </w:rPr>
              <w:pPrChange w:id="2593" w:author="MCC" w:date="2023-06-14T17:46:00Z">
                <w:pPr>
                  <w:keepNext/>
                  <w:keepLines/>
                  <w:spacing w:after="0"/>
                  <w:jc w:val="center"/>
                </w:pPr>
              </w:pPrChange>
            </w:pPr>
            <w:r w:rsidRPr="007101DA">
              <w:rPr>
                <w:rFonts w:ascii="Arial" w:hAnsi="Arial"/>
                <w:noProof/>
                <w:sz w:val="18"/>
              </w:rPr>
              <w:t>YES</w:t>
            </w:r>
          </w:p>
        </w:tc>
        <w:tc>
          <w:tcPr>
            <w:tcW w:w="1080" w:type="dxa"/>
          </w:tcPr>
          <w:p w14:paraId="2C40613C" w14:textId="77777777" w:rsidR="007C49BE" w:rsidRPr="007101DA" w:rsidRDefault="007C49BE">
            <w:pPr>
              <w:widowControl w:val="0"/>
              <w:spacing w:after="0"/>
              <w:jc w:val="center"/>
              <w:rPr>
                <w:rFonts w:ascii="Arial" w:hAnsi="Arial"/>
                <w:noProof/>
                <w:sz w:val="18"/>
              </w:rPr>
              <w:pPrChange w:id="2594" w:author="MCC" w:date="2023-06-14T17:46:00Z">
                <w:pPr>
                  <w:keepNext/>
                  <w:keepLines/>
                  <w:spacing w:after="0"/>
                  <w:jc w:val="center"/>
                </w:pPr>
              </w:pPrChange>
            </w:pPr>
            <w:r w:rsidRPr="007101DA">
              <w:rPr>
                <w:rFonts w:ascii="Arial" w:hAnsi="Arial"/>
                <w:noProof/>
                <w:sz w:val="18"/>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pPr>
              <w:widowControl w:val="0"/>
              <w:spacing w:after="0"/>
              <w:rPr>
                <w:rFonts w:ascii="Arial" w:hAnsi="Arial"/>
                <w:noProof/>
                <w:sz w:val="18"/>
              </w:rPr>
              <w:pPrChange w:id="2595" w:author="MCC" w:date="2023-06-14T17:46:00Z">
                <w:pPr>
                  <w:keepNext/>
                  <w:keepLines/>
                  <w:spacing w:after="0"/>
                </w:pPr>
              </w:pPrChange>
            </w:pPr>
            <w:r w:rsidRPr="007101DA">
              <w:rPr>
                <w:rFonts w:ascii="Arial" w:hAnsi="Arial"/>
                <w:noProof/>
                <w:sz w:val="18"/>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pPr>
              <w:widowControl w:val="0"/>
              <w:spacing w:after="0"/>
              <w:rPr>
                <w:rFonts w:ascii="Arial" w:hAnsi="Arial"/>
                <w:noProof/>
                <w:sz w:val="18"/>
              </w:rPr>
              <w:pPrChange w:id="2596" w:author="MCC" w:date="2023-06-14T17:46:00Z">
                <w:pPr>
                  <w:keepNext/>
                  <w:keepLines/>
                  <w:spacing w:after="0"/>
                </w:pPr>
              </w:pPrChange>
            </w:pPr>
            <w:r w:rsidRPr="007101DA">
              <w:rPr>
                <w:rFonts w:ascii="Arial" w:hAnsi="Arial"/>
                <w:noProof/>
                <w:sz w:val="18"/>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pPr>
              <w:widowControl w:val="0"/>
              <w:spacing w:after="0"/>
              <w:rPr>
                <w:rFonts w:ascii="Arial" w:hAnsi="Arial"/>
                <w:noProof/>
                <w:sz w:val="18"/>
              </w:rPr>
              <w:pPrChange w:id="2597" w:author="MCC" w:date="2023-06-14T17:46:00Z">
                <w:pPr>
                  <w:keepNext/>
                  <w:keepLines/>
                  <w:spacing w:after="0"/>
                </w:pPr>
              </w:pPrChange>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pPr>
              <w:widowControl w:val="0"/>
              <w:spacing w:after="0"/>
              <w:rPr>
                <w:rFonts w:ascii="Arial" w:hAnsi="Arial"/>
                <w:noProof/>
                <w:sz w:val="18"/>
              </w:rPr>
              <w:pPrChange w:id="2598" w:author="MCC" w:date="2023-06-14T17:46:00Z">
                <w:pPr>
                  <w:keepNext/>
                  <w:keepLines/>
                  <w:spacing w:after="0"/>
                </w:pPr>
              </w:pPrChange>
            </w:pPr>
            <w:r w:rsidRPr="007101DA">
              <w:rPr>
                <w:rFonts w:ascii="Arial" w:hAnsi="Arial"/>
                <w:sz w:val="18"/>
              </w:rPr>
              <w:t>Relative Time 1900</w:t>
            </w:r>
          </w:p>
          <w:p w14:paraId="170D4DBD" w14:textId="77777777" w:rsidR="007C49BE" w:rsidRPr="007101DA" w:rsidRDefault="007C49BE">
            <w:pPr>
              <w:widowControl w:val="0"/>
              <w:spacing w:after="0"/>
              <w:rPr>
                <w:rFonts w:ascii="Arial" w:hAnsi="Arial"/>
                <w:noProof/>
                <w:sz w:val="18"/>
              </w:rPr>
              <w:pPrChange w:id="2599" w:author="MCC" w:date="2023-06-14T17:46:00Z">
                <w:pPr>
                  <w:keepNext/>
                  <w:keepLines/>
                  <w:spacing w:after="0"/>
                </w:pPr>
              </w:pPrChange>
            </w:pPr>
            <w:r w:rsidRPr="007101DA">
              <w:rPr>
                <w:rFonts w:ascii="Arial" w:hAnsi="Arial"/>
                <w:noProof/>
                <w:sz w:val="18"/>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pPr>
              <w:widowControl w:val="0"/>
              <w:spacing w:after="0"/>
              <w:rPr>
                <w:rFonts w:ascii="Arial" w:hAnsi="Arial"/>
                <w:noProof/>
                <w:sz w:val="18"/>
              </w:rPr>
              <w:pPrChange w:id="2600" w:author="MCC" w:date="2023-06-14T17:46:00Z">
                <w:pPr>
                  <w:keepNext/>
                  <w:keepLines/>
                  <w:spacing w:after="0"/>
                </w:pPr>
              </w:pPrChange>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pPr>
              <w:widowControl w:val="0"/>
              <w:spacing w:after="0"/>
              <w:jc w:val="center"/>
              <w:rPr>
                <w:rFonts w:ascii="Arial" w:hAnsi="Arial"/>
                <w:noProof/>
                <w:sz w:val="18"/>
              </w:rPr>
              <w:pPrChange w:id="2601" w:author="MCC" w:date="2023-06-14T17:46:00Z">
                <w:pPr>
                  <w:keepNext/>
                  <w:keepLines/>
                  <w:spacing w:after="0"/>
                  <w:jc w:val="center"/>
                </w:pPr>
              </w:pPrChange>
            </w:pPr>
            <w:r w:rsidRPr="007101DA">
              <w:rPr>
                <w:rFonts w:ascii="Arial"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pPr>
              <w:widowControl w:val="0"/>
              <w:spacing w:after="0"/>
              <w:jc w:val="center"/>
              <w:rPr>
                <w:rFonts w:ascii="Arial" w:hAnsi="Arial"/>
                <w:noProof/>
                <w:sz w:val="18"/>
              </w:rPr>
              <w:pPrChange w:id="2602" w:author="MCC" w:date="2023-06-14T17:46:00Z">
                <w:pPr>
                  <w:keepNext/>
                  <w:keepLines/>
                  <w:spacing w:after="0"/>
                  <w:jc w:val="center"/>
                </w:pPr>
              </w:pPrChange>
            </w:pPr>
            <w:r w:rsidRPr="007101DA">
              <w:rPr>
                <w:rFonts w:ascii="Arial" w:hAnsi="Arial"/>
                <w:noProof/>
                <w:sz w:val="18"/>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pPr>
              <w:widowControl w:val="0"/>
              <w:spacing w:after="0"/>
              <w:rPr>
                <w:rFonts w:ascii="Arial" w:hAnsi="Arial"/>
                <w:noProof/>
                <w:sz w:val="18"/>
              </w:rPr>
              <w:pPrChange w:id="2603" w:author="MCC" w:date="2023-06-14T17:46:00Z">
                <w:pPr>
                  <w:keepNext/>
                  <w:keepLines/>
                  <w:spacing w:after="0"/>
                </w:pPr>
              </w:pPrChange>
            </w:pPr>
            <w:r w:rsidRPr="007101DA">
              <w:rPr>
                <w:rFonts w:ascii="Arial" w:hAnsi="Arial"/>
                <w:noProof/>
                <w:sz w:val="18"/>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pPr>
              <w:widowControl w:val="0"/>
              <w:spacing w:after="0"/>
              <w:rPr>
                <w:rFonts w:ascii="Arial" w:hAnsi="Arial"/>
                <w:noProof/>
                <w:sz w:val="18"/>
              </w:rPr>
              <w:pPrChange w:id="2604" w:author="MCC" w:date="2023-06-14T17:46:00Z">
                <w:pPr>
                  <w:keepNext/>
                  <w:keepLines/>
                  <w:spacing w:after="0"/>
                </w:pPr>
              </w:pPrChange>
            </w:pPr>
            <w:r w:rsidRPr="007101DA">
              <w:rPr>
                <w:rFonts w:ascii="Arial" w:hAnsi="Arial"/>
                <w:noProof/>
                <w:sz w:val="18"/>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pPr>
              <w:widowControl w:val="0"/>
              <w:spacing w:after="0"/>
              <w:rPr>
                <w:rFonts w:ascii="Arial" w:hAnsi="Arial"/>
                <w:noProof/>
                <w:sz w:val="18"/>
              </w:rPr>
              <w:pPrChange w:id="2605" w:author="MCC" w:date="2023-06-14T17:46:00Z">
                <w:pPr>
                  <w:keepNext/>
                  <w:keepLines/>
                  <w:spacing w:after="0"/>
                </w:pPr>
              </w:pPrChange>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pPr>
              <w:widowControl w:val="0"/>
              <w:spacing w:after="0"/>
              <w:rPr>
                <w:rFonts w:ascii="Arial" w:hAnsi="Arial"/>
                <w:sz w:val="18"/>
              </w:rPr>
              <w:pPrChange w:id="2606" w:author="MCC" w:date="2023-06-14T17:46:00Z">
                <w:pPr>
                  <w:keepNext/>
                  <w:keepLines/>
                  <w:spacing w:after="0"/>
                </w:pPr>
              </w:pPrChange>
            </w:pPr>
            <w:r w:rsidRPr="007101DA">
              <w:rPr>
                <w:rFonts w:ascii="Arial" w:hAnsi="Arial"/>
                <w:noProof/>
                <w:sz w:val="18"/>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pPr>
              <w:widowControl w:val="0"/>
              <w:spacing w:after="0"/>
              <w:rPr>
                <w:rFonts w:ascii="Arial" w:hAnsi="Arial"/>
                <w:noProof/>
                <w:sz w:val="18"/>
              </w:rPr>
              <w:pPrChange w:id="2607" w:author="MCC" w:date="2023-06-14T17:46:00Z">
                <w:pPr>
                  <w:keepNext/>
                  <w:keepLines/>
                  <w:spacing w:after="0"/>
                </w:pPr>
              </w:pPrChange>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pPr>
              <w:widowControl w:val="0"/>
              <w:spacing w:after="0"/>
              <w:jc w:val="center"/>
              <w:rPr>
                <w:rFonts w:ascii="Arial" w:hAnsi="Arial"/>
                <w:noProof/>
                <w:sz w:val="18"/>
              </w:rPr>
              <w:pPrChange w:id="2608" w:author="MCC" w:date="2023-06-14T17:46:00Z">
                <w:pPr>
                  <w:keepNext/>
                  <w:keepLines/>
                  <w:spacing w:after="0"/>
                  <w:jc w:val="center"/>
                </w:pPr>
              </w:pPrChange>
            </w:pPr>
            <w:r w:rsidRPr="007101DA">
              <w:rPr>
                <w:rFonts w:ascii="Arial"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pPr>
              <w:widowControl w:val="0"/>
              <w:spacing w:after="0"/>
              <w:jc w:val="center"/>
              <w:rPr>
                <w:rFonts w:ascii="Arial" w:hAnsi="Arial"/>
                <w:noProof/>
                <w:sz w:val="18"/>
              </w:rPr>
              <w:pPrChange w:id="2609" w:author="MCC" w:date="2023-06-14T17:46:00Z">
                <w:pPr>
                  <w:keepNext/>
                  <w:keepLines/>
                  <w:spacing w:after="0"/>
                  <w:jc w:val="center"/>
                </w:pPr>
              </w:pPrChange>
            </w:pPr>
            <w:r w:rsidRPr="007101DA">
              <w:rPr>
                <w:rFonts w:ascii="Arial" w:hAnsi="Arial"/>
                <w:noProof/>
                <w:sz w:val="18"/>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pPr>
              <w:widowControl w:val="0"/>
              <w:spacing w:after="0"/>
              <w:rPr>
                <w:rFonts w:ascii="Arial" w:hAnsi="Arial"/>
                <w:noProof/>
                <w:sz w:val="18"/>
              </w:rPr>
              <w:pPrChange w:id="2610" w:author="MCC" w:date="2023-06-14T17:46:00Z">
                <w:pPr>
                  <w:keepNext/>
                  <w:keepLines/>
                  <w:spacing w:after="0"/>
                </w:pPr>
              </w:pPrChange>
            </w:pPr>
            <w:r w:rsidRPr="00F65E14">
              <w:rPr>
                <w:rFonts w:ascii="Arial" w:hAnsi="Arial"/>
                <w:noProof/>
                <w:sz w:val="18"/>
              </w:rPr>
              <w:t xml:space="preserve">SRS </w:t>
            </w:r>
            <w:r>
              <w:rPr>
                <w:rFonts w:ascii="Arial" w:hAnsi="Arial"/>
                <w:noProof/>
                <w:sz w:val="18"/>
              </w:rPr>
              <w:t>T</w:t>
            </w:r>
            <w:r w:rsidRPr="00F65E14">
              <w:rPr>
                <w:rFonts w:ascii="Arial" w:hAnsi="Arial"/>
                <w:noProof/>
                <w:sz w:val="18"/>
              </w:rPr>
              <w:t xml:space="preserve">ransmission </w:t>
            </w:r>
            <w:r>
              <w:rPr>
                <w:rFonts w:ascii="Arial" w:hAnsi="Arial"/>
                <w:noProof/>
                <w:sz w:val="18"/>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pPr>
              <w:widowControl w:val="0"/>
              <w:spacing w:after="0"/>
              <w:rPr>
                <w:rFonts w:ascii="Arial" w:hAnsi="Arial"/>
                <w:noProof/>
                <w:sz w:val="18"/>
              </w:rPr>
              <w:pPrChange w:id="2611" w:author="MCC" w:date="2023-06-14T17:46:00Z">
                <w:pPr>
                  <w:keepNext/>
                  <w:keepLines/>
                  <w:spacing w:after="0"/>
                </w:pPr>
              </w:pPrChange>
            </w:pPr>
            <w:r w:rsidRPr="00F65E14">
              <w:rPr>
                <w:rFonts w:ascii="Arial" w:hAnsi="Arial"/>
                <w:noProof/>
                <w:sz w:val="18"/>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pPr>
              <w:widowControl w:val="0"/>
              <w:spacing w:after="0"/>
              <w:rPr>
                <w:rFonts w:ascii="Arial" w:hAnsi="Arial"/>
                <w:noProof/>
                <w:sz w:val="18"/>
              </w:rPr>
              <w:pPrChange w:id="2612" w:author="MCC" w:date="2023-06-14T17:46:00Z">
                <w:pPr>
                  <w:keepNext/>
                  <w:keepLines/>
                  <w:spacing w:after="0"/>
                </w:pPr>
              </w:pPrChange>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pPr>
              <w:widowControl w:val="0"/>
              <w:spacing w:after="0"/>
              <w:rPr>
                <w:rFonts w:ascii="Arial" w:hAnsi="Arial"/>
                <w:noProof/>
                <w:sz w:val="18"/>
              </w:rPr>
              <w:pPrChange w:id="2613" w:author="MCC" w:date="2023-06-14T17:46:00Z">
                <w:pPr>
                  <w:keepNext/>
                  <w:keepLines/>
                  <w:spacing w:after="0"/>
                </w:pPr>
              </w:pPrChange>
            </w:pPr>
            <w:r w:rsidRPr="00FC301B">
              <w:rPr>
                <w:rFonts w:ascii="Arial" w:hAnsi="Arial"/>
                <w:sz w:val="18"/>
              </w:rPr>
              <w:t>ENUMERATED (</w:t>
            </w:r>
            <w:r>
              <w:rPr>
                <w:rFonts w:ascii="Arial" w:hAnsi="Arial"/>
                <w:sz w:val="18"/>
              </w:rP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pPr>
              <w:widowControl w:val="0"/>
              <w:spacing w:after="0"/>
              <w:rPr>
                <w:rFonts w:ascii="Arial" w:hAnsi="Arial"/>
                <w:noProof/>
                <w:sz w:val="18"/>
              </w:rPr>
              <w:pPrChange w:id="2614" w:author="MCC" w:date="2023-06-14T17:46:00Z">
                <w:pPr>
                  <w:keepNext/>
                  <w:keepLines/>
                  <w:spacing w:after="0"/>
                </w:pPr>
              </w:pPrChange>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pPr>
              <w:widowControl w:val="0"/>
              <w:spacing w:after="0"/>
              <w:jc w:val="center"/>
              <w:rPr>
                <w:rFonts w:ascii="Arial" w:hAnsi="Arial"/>
                <w:noProof/>
                <w:sz w:val="18"/>
              </w:rPr>
              <w:pPrChange w:id="2615" w:author="MCC" w:date="2023-06-14T17:46:00Z">
                <w:pPr>
                  <w:keepNext/>
                  <w:keepLines/>
                  <w:spacing w:after="0"/>
                  <w:jc w:val="center"/>
                </w:pPr>
              </w:pPrChange>
            </w:pPr>
            <w:r w:rsidRPr="00F65E14">
              <w:rPr>
                <w:rFonts w:ascii="Arial"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pPr>
              <w:widowControl w:val="0"/>
              <w:spacing w:after="0"/>
              <w:jc w:val="center"/>
              <w:rPr>
                <w:rFonts w:ascii="Arial" w:hAnsi="Arial"/>
                <w:noProof/>
                <w:sz w:val="18"/>
              </w:rPr>
              <w:pPrChange w:id="2616" w:author="MCC" w:date="2023-06-14T17:46:00Z">
                <w:pPr>
                  <w:keepNext/>
                  <w:keepLines/>
                  <w:spacing w:after="0"/>
                  <w:jc w:val="center"/>
                </w:pPr>
              </w:pPrChange>
            </w:pPr>
            <w:r>
              <w:rPr>
                <w:rFonts w:ascii="Arial" w:hAnsi="Arial"/>
                <w:noProof/>
                <w:sz w:val="18"/>
              </w:rPr>
              <w:t>ignore</w:t>
            </w:r>
          </w:p>
        </w:tc>
      </w:tr>
    </w:tbl>
    <w:p w14:paraId="78045153" w14:textId="77777777" w:rsidR="007C49BE" w:rsidRDefault="007C49BE">
      <w:pPr>
        <w:widowControl w:val="0"/>
        <w:jc w:val="center"/>
        <w:rPr>
          <w:b/>
          <w:bCs/>
          <w:noProof/>
        </w:rPr>
        <w:pPrChange w:id="2617" w:author="MCC" w:date="2023-06-14T17:46:00Z">
          <w:pPr>
            <w:jc w:val="center"/>
          </w:pPr>
        </w:pPrChange>
      </w:pPr>
    </w:p>
    <w:p w14:paraId="71473853" w14:textId="58B0CE11" w:rsidR="00073A17" w:rsidRPr="00707B3F" w:rsidRDefault="00073A17">
      <w:pPr>
        <w:widowControl w:val="0"/>
        <w:rPr>
          <w:noProof/>
        </w:rPr>
        <w:pPrChange w:id="2618" w:author="MCC" w:date="2023-06-14T17:46:00Z">
          <w:pPr/>
        </w:pPrChange>
      </w:pPr>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2554"/>
      <w:bookmarkEnd w:id="2555"/>
      <w:bookmarkEnd w:id="2556"/>
      <w:bookmarkEnd w:id="2557"/>
      <w:bookmarkEnd w:id="2558"/>
      <w:bookmarkEnd w:id="2559"/>
      <w:bookmarkEnd w:id="2560"/>
      <w:bookmarkEnd w:id="2561"/>
      <w:bookmarkEnd w:id="2562"/>
      <w:bookmarkEnd w:id="2563"/>
      <w:bookmarkEnd w:id="2564"/>
      <w:bookmarkEnd w:id="2565"/>
      <w:bookmarkEnd w:id="2566"/>
    </w:p>
    <w:p w14:paraId="5448CC06" w14:textId="77777777" w:rsidR="00073A17" w:rsidRPr="00707B3F" w:rsidRDefault="00073A17">
      <w:pPr>
        <w:widowControl w:val="0"/>
        <w:rPr>
          <w:noProof/>
        </w:rPr>
        <w:pPrChange w:id="2619" w:author="MCC" w:date="2023-06-14T17:46:00Z">
          <w:pPr/>
        </w:pPrChange>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pPr>
        <w:widowControl w:val="0"/>
        <w:rPr>
          <w:noProof/>
        </w:rPr>
        <w:pPrChange w:id="2620" w:author="MCC" w:date="2023-06-14T17:46:00Z">
          <w:pPr/>
        </w:pPrChange>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621" w:author="MCC" w:date="2023-06-14T17:47: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2"/>
        <w:gridCol w:w="1080"/>
        <w:gridCol w:w="1080"/>
        <w:gridCol w:w="1512"/>
        <w:gridCol w:w="1728"/>
        <w:gridCol w:w="1080"/>
        <w:gridCol w:w="1080"/>
        <w:tblGridChange w:id="2622">
          <w:tblGrid>
            <w:gridCol w:w="180"/>
            <w:gridCol w:w="1982"/>
            <w:gridCol w:w="180"/>
            <w:gridCol w:w="900"/>
            <w:gridCol w:w="180"/>
            <w:gridCol w:w="900"/>
            <w:gridCol w:w="177"/>
            <w:gridCol w:w="1335"/>
            <w:gridCol w:w="180"/>
            <w:gridCol w:w="1548"/>
            <w:gridCol w:w="182"/>
            <w:gridCol w:w="898"/>
            <w:gridCol w:w="179"/>
            <w:gridCol w:w="901"/>
            <w:gridCol w:w="176"/>
          </w:tblGrid>
        </w:tblGridChange>
      </w:tblGrid>
      <w:tr w:rsidR="00073A17" w:rsidRPr="00707B3F" w14:paraId="6966282F" w14:textId="77777777" w:rsidTr="001A3F26">
        <w:trPr>
          <w:tblHeader/>
          <w:trPrChange w:id="2623" w:author="MCC" w:date="2023-06-14T17:47:00Z">
            <w:trPr>
              <w:gridBefore w:val="1"/>
            </w:trPr>
          </w:trPrChange>
        </w:trPr>
        <w:tc>
          <w:tcPr>
            <w:tcW w:w="2162" w:type="dxa"/>
            <w:tcPrChange w:id="2624" w:author="MCC" w:date="2023-06-14T17:47:00Z">
              <w:tcPr>
                <w:tcW w:w="2162" w:type="dxa"/>
                <w:gridSpan w:val="2"/>
              </w:tcPr>
            </w:tcPrChange>
          </w:tcPr>
          <w:p w14:paraId="1D444FF8" w14:textId="77777777" w:rsidR="00073A17" w:rsidRPr="00707B3F" w:rsidRDefault="00073A17">
            <w:pPr>
              <w:pStyle w:val="TAH"/>
              <w:keepNext w:val="0"/>
              <w:keepLines w:val="0"/>
              <w:widowControl w:val="0"/>
              <w:rPr>
                <w:noProof/>
              </w:rPr>
              <w:pPrChange w:id="2625" w:author="MCC" w:date="2023-06-14T17:46:00Z">
                <w:pPr>
                  <w:pStyle w:val="TAH"/>
                </w:pPr>
              </w:pPrChange>
            </w:pPr>
            <w:r w:rsidRPr="00707B3F">
              <w:rPr>
                <w:noProof/>
              </w:rPr>
              <w:t>IE/Group Name</w:t>
            </w:r>
          </w:p>
        </w:tc>
        <w:tc>
          <w:tcPr>
            <w:tcW w:w="1080" w:type="dxa"/>
            <w:tcPrChange w:id="2626" w:author="MCC" w:date="2023-06-14T17:47:00Z">
              <w:tcPr>
                <w:tcW w:w="1080" w:type="dxa"/>
                <w:gridSpan w:val="2"/>
              </w:tcPr>
            </w:tcPrChange>
          </w:tcPr>
          <w:p w14:paraId="60BC9750" w14:textId="77777777" w:rsidR="00073A17" w:rsidRPr="00707B3F" w:rsidRDefault="00073A17">
            <w:pPr>
              <w:pStyle w:val="TAH"/>
              <w:keepNext w:val="0"/>
              <w:keepLines w:val="0"/>
              <w:widowControl w:val="0"/>
              <w:rPr>
                <w:noProof/>
              </w:rPr>
              <w:pPrChange w:id="2627" w:author="MCC" w:date="2023-06-14T17:46:00Z">
                <w:pPr>
                  <w:pStyle w:val="TAH"/>
                </w:pPr>
              </w:pPrChange>
            </w:pPr>
            <w:r w:rsidRPr="00707B3F">
              <w:rPr>
                <w:noProof/>
              </w:rPr>
              <w:t>Presence</w:t>
            </w:r>
          </w:p>
        </w:tc>
        <w:tc>
          <w:tcPr>
            <w:tcW w:w="1080" w:type="dxa"/>
            <w:tcPrChange w:id="2628" w:author="MCC" w:date="2023-06-14T17:47:00Z">
              <w:tcPr>
                <w:tcW w:w="1077" w:type="dxa"/>
                <w:gridSpan w:val="2"/>
              </w:tcPr>
            </w:tcPrChange>
          </w:tcPr>
          <w:p w14:paraId="3E05B712" w14:textId="77777777" w:rsidR="00073A17" w:rsidRPr="00707B3F" w:rsidRDefault="00073A17">
            <w:pPr>
              <w:pStyle w:val="TAH"/>
              <w:keepNext w:val="0"/>
              <w:keepLines w:val="0"/>
              <w:widowControl w:val="0"/>
              <w:rPr>
                <w:noProof/>
              </w:rPr>
              <w:pPrChange w:id="2629" w:author="MCC" w:date="2023-06-14T17:46:00Z">
                <w:pPr>
                  <w:pStyle w:val="TAH"/>
                </w:pPr>
              </w:pPrChange>
            </w:pPr>
            <w:r w:rsidRPr="00707B3F">
              <w:rPr>
                <w:noProof/>
              </w:rPr>
              <w:t>Range</w:t>
            </w:r>
          </w:p>
        </w:tc>
        <w:tc>
          <w:tcPr>
            <w:tcW w:w="1512" w:type="dxa"/>
            <w:tcPrChange w:id="2630" w:author="MCC" w:date="2023-06-14T17:47:00Z">
              <w:tcPr>
                <w:tcW w:w="1515" w:type="dxa"/>
                <w:gridSpan w:val="2"/>
              </w:tcPr>
            </w:tcPrChange>
          </w:tcPr>
          <w:p w14:paraId="7C4D13AA" w14:textId="77777777" w:rsidR="00073A17" w:rsidRPr="00707B3F" w:rsidRDefault="00073A17">
            <w:pPr>
              <w:pStyle w:val="TAH"/>
              <w:keepNext w:val="0"/>
              <w:keepLines w:val="0"/>
              <w:widowControl w:val="0"/>
              <w:rPr>
                <w:noProof/>
              </w:rPr>
              <w:pPrChange w:id="2631" w:author="MCC" w:date="2023-06-14T17:46:00Z">
                <w:pPr>
                  <w:pStyle w:val="TAH"/>
                </w:pPr>
              </w:pPrChange>
            </w:pPr>
            <w:r w:rsidRPr="00707B3F">
              <w:rPr>
                <w:noProof/>
              </w:rPr>
              <w:t>IE type and reference</w:t>
            </w:r>
          </w:p>
        </w:tc>
        <w:tc>
          <w:tcPr>
            <w:tcW w:w="1728" w:type="dxa"/>
            <w:tcPrChange w:id="2632" w:author="MCC" w:date="2023-06-14T17:47:00Z">
              <w:tcPr>
                <w:tcW w:w="1730" w:type="dxa"/>
                <w:gridSpan w:val="2"/>
              </w:tcPr>
            </w:tcPrChange>
          </w:tcPr>
          <w:p w14:paraId="33F850B4" w14:textId="77777777" w:rsidR="00073A17" w:rsidRPr="00707B3F" w:rsidRDefault="00073A17">
            <w:pPr>
              <w:pStyle w:val="TAH"/>
              <w:keepNext w:val="0"/>
              <w:keepLines w:val="0"/>
              <w:widowControl w:val="0"/>
              <w:rPr>
                <w:noProof/>
              </w:rPr>
              <w:pPrChange w:id="2633" w:author="MCC" w:date="2023-06-14T17:46:00Z">
                <w:pPr>
                  <w:pStyle w:val="TAH"/>
                </w:pPr>
              </w:pPrChange>
            </w:pPr>
            <w:r w:rsidRPr="00707B3F">
              <w:rPr>
                <w:noProof/>
              </w:rPr>
              <w:t>Semantics description</w:t>
            </w:r>
          </w:p>
        </w:tc>
        <w:tc>
          <w:tcPr>
            <w:tcW w:w="1080" w:type="dxa"/>
            <w:tcPrChange w:id="2634" w:author="MCC" w:date="2023-06-14T17:47:00Z">
              <w:tcPr>
                <w:tcW w:w="1077" w:type="dxa"/>
                <w:gridSpan w:val="2"/>
              </w:tcPr>
            </w:tcPrChange>
          </w:tcPr>
          <w:p w14:paraId="583CCB40" w14:textId="77777777" w:rsidR="00073A17" w:rsidRPr="00707B3F" w:rsidRDefault="00073A17">
            <w:pPr>
              <w:pStyle w:val="TAH"/>
              <w:keepNext w:val="0"/>
              <w:keepLines w:val="0"/>
              <w:widowControl w:val="0"/>
              <w:rPr>
                <w:b w:val="0"/>
                <w:noProof/>
              </w:rPr>
              <w:pPrChange w:id="2635" w:author="MCC" w:date="2023-06-14T17:46:00Z">
                <w:pPr>
                  <w:pStyle w:val="TAH"/>
                </w:pPr>
              </w:pPrChange>
            </w:pPr>
            <w:r w:rsidRPr="00707B3F">
              <w:rPr>
                <w:noProof/>
              </w:rPr>
              <w:t>Criticality</w:t>
            </w:r>
          </w:p>
        </w:tc>
        <w:tc>
          <w:tcPr>
            <w:tcW w:w="1080" w:type="dxa"/>
            <w:tcPrChange w:id="2636" w:author="MCC" w:date="2023-06-14T17:47:00Z">
              <w:tcPr>
                <w:tcW w:w="1077" w:type="dxa"/>
                <w:gridSpan w:val="2"/>
              </w:tcPr>
            </w:tcPrChange>
          </w:tcPr>
          <w:p w14:paraId="2F4E497E" w14:textId="77777777" w:rsidR="00073A17" w:rsidRPr="00707B3F" w:rsidRDefault="00073A17">
            <w:pPr>
              <w:pStyle w:val="TAH"/>
              <w:keepNext w:val="0"/>
              <w:keepLines w:val="0"/>
              <w:widowControl w:val="0"/>
              <w:rPr>
                <w:b w:val="0"/>
                <w:noProof/>
              </w:rPr>
              <w:pPrChange w:id="2637" w:author="MCC" w:date="2023-06-14T17:46:00Z">
                <w:pPr>
                  <w:pStyle w:val="TAH"/>
                </w:pPr>
              </w:pPrChange>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pPr>
              <w:pStyle w:val="TAL"/>
              <w:keepNext w:val="0"/>
              <w:keepLines w:val="0"/>
              <w:widowControl w:val="0"/>
              <w:rPr>
                <w:noProof/>
              </w:rPr>
              <w:pPrChange w:id="2638" w:author="MCC" w:date="2023-06-14T17:46:00Z">
                <w:pPr>
                  <w:pStyle w:val="TAL"/>
                </w:pPr>
              </w:pPrChange>
            </w:pPr>
            <w:r w:rsidRPr="00707B3F">
              <w:rPr>
                <w:noProof/>
              </w:rPr>
              <w:t>Message Type</w:t>
            </w:r>
          </w:p>
        </w:tc>
        <w:tc>
          <w:tcPr>
            <w:tcW w:w="1080" w:type="dxa"/>
          </w:tcPr>
          <w:p w14:paraId="6D4958C9" w14:textId="77777777" w:rsidR="00073A17" w:rsidRPr="00707B3F" w:rsidRDefault="00073A17">
            <w:pPr>
              <w:pStyle w:val="TAL"/>
              <w:keepNext w:val="0"/>
              <w:keepLines w:val="0"/>
              <w:widowControl w:val="0"/>
              <w:rPr>
                <w:noProof/>
              </w:rPr>
              <w:pPrChange w:id="2639" w:author="MCC" w:date="2023-06-14T17:46:00Z">
                <w:pPr>
                  <w:pStyle w:val="TAL"/>
                </w:pPr>
              </w:pPrChange>
            </w:pPr>
            <w:r w:rsidRPr="00707B3F">
              <w:rPr>
                <w:noProof/>
              </w:rPr>
              <w:t>M</w:t>
            </w:r>
          </w:p>
        </w:tc>
        <w:tc>
          <w:tcPr>
            <w:tcW w:w="1080" w:type="dxa"/>
          </w:tcPr>
          <w:p w14:paraId="31E00491" w14:textId="77777777" w:rsidR="00073A17" w:rsidRPr="00707B3F" w:rsidRDefault="00073A17">
            <w:pPr>
              <w:pStyle w:val="TAL"/>
              <w:keepNext w:val="0"/>
              <w:keepLines w:val="0"/>
              <w:widowControl w:val="0"/>
              <w:rPr>
                <w:noProof/>
              </w:rPr>
              <w:pPrChange w:id="2640" w:author="MCC" w:date="2023-06-14T17:46:00Z">
                <w:pPr>
                  <w:pStyle w:val="TAL"/>
                </w:pPr>
              </w:pPrChange>
            </w:pPr>
          </w:p>
        </w:tc>
        <w:tc>
          <w:tcPr>
            <w:tcW w:w="1512" w:type="dxa"/>
          </w:tcPr>
          <w:p w14:paraId="7A1BF7BA" w14:textId="77777777" w:rsidR="00073A17" w:rsidRPr="00707B3F" w:rsidRDefault="00073A17">
            <w:pPr>
              <w:pStyle w:val="TAL"/>
              <w:keepNext w:val="0"/>
              <w:keepLines w:val="0"/>
              <w:widowControl w:val="0"/>
              <w:rPr>
                <w:noProof/>
              </w:rPr>
              <w:pPrChange w:id="2641" w:author="MCC" w:date="2023-06-14T17:46:00Z">
                <w:pPr>
                  <w:pStyle w:val="TAL"/>
                </w:pPr>
              </w:pPrChange>
            </w:pPr>
            <w:r w:rsidRPr="00707B3F">
              <w:rPr>
                <w:noProof/>
              </w:rPr>
              <w:t>9.2.3</w:t>
            </w:r>
          </w:p>
        </w:tc>
        <w:tc>
          <w:tcPr>
            <w:tcW w:w="1728" w:type="dxa"/>
          </w:tcPr>
          <w:p w14:paraId="1DFB9E99" w14:textId="77777777" w:rsidR="00073A17" w:rsidRPr="00707B3F" w:rsidRDefault="00073A17">
            <w:pPr>
              <w:pStyle w:val="TAL"/>
              <w:keepNext w:val="0"/>
              <w:keepLines w:val="0"/>
              <w:widowControl w:val="0"/>
              <w:rPr>
                <w:noProof/>
              </w:rPr>
              <w:pPrChange w:id="2642" w:author="MCC" w:date="2023-06-14T17:46:00Z">
                <w:pPr>
                  <w:pStyle w:val="TAL"/>
                </w:pPr>
              </w:pPrChange>
            </w:pPr>
          </w:p>
        </w:tc>
        <w:tc>
          <w:tcPr>
            <w:tcW w:w="1080" w:type="dxa"/>
          </w:tcPr>
          <w:p w14:paraId="59000928" w14:textId="77777777" w:rsidR="00073A17" w:rsidRPr="00707B3F" w:rsidRDefault="00073A17">
            <w:pPr>
              <w:pStyle w:val="TAC"/>
              <w:keepNext w:val="0"/>
              <w:keepLines w:val="0"/>
              <w:widowControl w:val="0"/>
              <w:rPr>
                <w:noProof/>
              </w:rPr>
              <w:pPrChange w:id="2643" w:author="MCC" w:date="2023-06-14T17:46:00Z">
                <w:pPr>
                  <w:pStyle w:val="TAC"/>
                </w:pPr>
              </w:pPrChange>
            </w:pPr>
            <w:r w:rsidRPr="00707B3F">
              <w:rPr>
                <w:noProof/>
              </w:rPr>
              <w:t>YES</w:t>
            </w:r>
          </w:p>
        </w:tc>
        <w:tc>
          <w:tcPr>
            <w:tcW w:w="1080" w:type="dxa"/>
          </w:tcPr>
          <w:p w14:paraId="716C187F" w14:textId="77777777" w:rsidR="00073A17" w:rsidRPr="00707B3F" w:rsidRDefault="00073A17">
            <w:pPr>
              <w:pStyle w:val="TAC"/>
              <w:keepNext w:val="0"/>
              <w:keepLines w:val="0"/>
              <w:widowControl w:val="0"/>
              <w:rPr>
                <w:noProof/>
              </w:rPr>
              <w:pPrChange w:id="2644" w:author="MCC" w:date="2023-06-14T17:46:00Z">
                <w:pPr>
                  <w:pStyle w:val="TAC"/>
                </w:pPr>
              </w:pPrChange>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pPr>
              <w:pStyle w:val="TAL"/>
              <w:keepNext w:val="0"/>
              <w:keepLines w:val="0"/>
              <w:widowControl w:val="0"/>
              <w:rPr>
                <w:noProof/>
              </w:rPr>
              <w:pPrChange w:id="2645" w:author="MCC" w:date="2023-06-14T17:46:00Z">
                <w:pPr>
                  <w:pStyle w:val="TAL"/>
                </w:pPr>
              </w:pPrChange>
            </w:pPr>
            <w:r w:rsidRPr="00707B3F">
              <w:rPr>
                <w:noProof/>
              </w:rPr>
              <w:t>NRPPa Transaction ID</w:t>
            </w:r>
          </w:p>
        </w:tc>
        <w:tc>
          <w:tcPr>
            <w:tcW w:w="1080" w:type="dxa"/>
          </w:tcPr>
          <w:p w14:paraId="572B8925" w14:textId="77777777" w:rsidR="00073A17" w:rsidRPr="00707B3F" w:rsidRDefault="00073A17">
            <w:pPr>
              <w:pStyle w:val="TAL"/>
              <w:keepNext w:val="0"/>
              <w:keepLines w:val="0"/>
              <w:widowControl w:val="0"/>
              <w:rPr>
                <w:noProof/>
              </w:rPr>
              <w:pPrChange w:id="2646" w:author="MCC" w:date="2023-06-14T17:46:00Z">
                <w:pPr>
                  <w:pStyle w:val="TAL"/>
                </w:pPr>
              </w:pPrChange>
            </w:pPr>
            <w:r w:rsidRPr="00707B3F">
              <w:rPr>
                <w:noProof/>
              </w:rPr>
              <w:t>M</w:t>
            </w:r>
          </w:p>
        </w:tc>
        <w:tc>
          <w:tcPr>
            <w:tcW w:w="1080" w:type="dxa"/>
          </w:tcPr>
          <w:p w14:paraId="3C393D2A" w14:textId="77777777" w:rsidR="00073A17" w:rsidRPr="00707B3F" w:rsidRDefault="00073A17">
            <w:pPr>
              <w:pStyle w:val="TAL"/>
              <w:keepNext w:val="0"/>
              <w:keepLines w:val="0"/>
              <w:widowControl w:val="0"/>
              <w:rPr>
                <w:noProof/>
              </w:rPr>
              <w:pPrChange w:id="2647" w:author="MCC" w:date="2023-06-14T17:46:00Z">
                <w:pPr>
                  <w:pStyle w:val="TAL"/>
                </w:pPr>
              </w:pPrChange>
            </w:pPr>
          </w:p>
        </w:tc>
        <w:tc>
          <w:tcPr>
            <w:tcW w:w="1512" w:type="dxa"/>
          </w:tcPr>
          <w:p w14:paraId="7AEC3D3C" w14:textId="77777777" w:rsidR="00073A17" w:rsidRPr="00707B3F" w:rsidRDefault="00073A17">
            <w:pPr>
              <w:pStyle w:val="TAL"/>
              <w:keepNext w:val="0"/>
              <w:keepLines w:val="0"/>
              <w:widowControl w:val="0"/>
              <w:rPr>
                <w:noProof/>
              </w:rPr>
              <w:pPrChange w:id="2648" w:author="MCC" w:date="2023-06-14T17:46:00Z">
                <w:pPr>
                  <w:pStyle w:val="TAL"/>
                </w:pPr>
              </w:pPrChange>
            </w:pPr>
            <w:r w:rsidRPr="00707B3F">
              <w:rPr>
                <w:noProof/>
              </w:rPr>
              <w:t>9.2.4</w:t>
            </w:r>
          </w:p>
        </w:tc>
        <w:tc>
          <w:tcPr>
            <w:tcW w:w="1728" w:type="dxa"/>
          </w:tcPr>
          <w:p w14:paraId="53F623DA" w14:textId="77777777" w:rsidR="00073A17" w:rsidRPr="00707B3F" w:rsidRDefault="00073A17">
            <w:pPr>
              <w:pStyle w:val="TAL"/>
              <w:keepNext w:val="0"/>
              <w:keepLines w:val="0"/>
              <w:widowControl w:val="0"/>
              <w:rPr>
                <w:noProof/>
              </w:rPr>
              <w:pPrChange w:id="2649" w:author="MCC" w:date="2023-06-14T17:46:00Z">
                <w:pPr>
                  <w:pStyle w:val="TAL"/>
                </w:pPr>
              </w:pPrChange>
            </w:pPr>
          </w:p>
        </w:tc>
        <w:tc>
          <w:tcPr>
            <w:tcW w:w="1080" w:type="dxa"/>
          </w:tcPr>
          <w:p w14:paraId="24CA422E" w14:textId="77777777" w:rsidR="00073A17" w:rsidRPr="00707B3F" w:rsidRDefault="00073A17">
            <w:pPr>
              <w:pStyle w:val="TAC"/>
              <w:keepNext w:val="0"/>
              <w:keepLines w:val="0"/>
              <w:widowControl w:val="0"/>
              <w:rPr>
                <w:noProof/>
              </w:rPr>
              <w:pPrChange w:id="2650" w:author="MCC" w:date="2023-06-14T17:46:00Z">
                <w:pPr>
                  <w:pStyle w:val="TAC"/>
                </w:pPr>
              </w:pPrChange>
            </w:pPr>
            <w:r w:rsidRPr="00707B3F">
              <w:rPr>
                <w:noProof/>
              </w:rPr>
              <w:t>-</w:t>
            </w:r>
          </w:p>
        </w:tc>
        <w:tc>
          <w:tcPr>
            <w:tcW w:w="1080" w:type="dxa"/>
          </w:tcPr>
          <w:p w14:paraId="7E59AC55" w14:textId="77777777" w:rsidR="00073A17" w:rsidRPr="00707B3F" w:rsidRDefault="00073A17">
            <w:pPr>
              <w:pStyle w:val="TAC"/>
              <w:keepNext w:val="0"/>
              <w:keepLines w:val="0"/>
              <w:widowControl w:val="0"/>
              <w:rPr>
                <w:noProof/>
              </w:rPr>
              <w:pPrChange w:id="2651" w:author="MCC" w:date="2023-06-14T17:46:00Z">
                <w:pPr>
                  <w:pStyle w:val="TAC"/>
                </w:pPr>
              </w:pPrChange>
            </w:pPr>
          </w:p>
        </w:tc>
      </w:tr>
      <w:tr w:rsidR="007737FB" w:rsidRPr="00707B3F" w14:paraId="72078F5C" w14:textId="77777777" w:rsidTr="001A3F26">
        <w:tc>
          <w:tcPr>
            <w:tcW w:w="2162" w:type="dxa"/>
          </w:tcPr>
          <w:p w14:paraId="02E4207B" w14:textId="77777777" w:rsidR="007737FB" w:rsidRPr="00AF2D8F" w:rsidRDefault="007737FB">
            <w:pPr>
              <w:pStyle w:val="TAL"/>
              <w:keepNext w:val="0"/>
              <w:keepLines w:val="0"/>
              <w:widowControl w:val="0"/>
              <w:rPr>
                <w:b/>
                <w:bCs/>
                <w:noProof/>
              </w:rPr>
              <w:pPrChange w:id="2652" w:author="MCC" w:date="2023-06-14T17:46:00Z">
                <w:pPr>
                  <w:pStyle w:val="TAL"/>
                </w:pPr>
              </w:pPrChange>
            </w:pPr>
            <w:r w:rsidRPr="00AF2D8F">
              <w:rPr>
                <w:b/>
                <w:bCs/>
              </w:rPr>
              <w:t>TRP List</w:t>
            </w:r>
          </w:p>
        </w:tc>
        <w:tc>
          <w:tcPr>
            <w:tcW w:w="1080" w:type="dxa"/>
          </w:tcPr>
          <w:p w14:paraId="04BECD2E" w14:textId="77777777" w:rsidR="007737FB" w:rsidRPr="00707B3F" w:rsidRDefault="007737FB">
            <w:pPr>
              <w:pStyle w:val="TAL"/>
              <w:keepNext w:val="0"/>
              <w:keepLines w:val="0"/>
              <w:widowControl w:val="0"/>
              <w:rPr>
                <w:noProof/>
              </w:rPr>
              <w:pPrChange w:id="2653" w:author="MCC" w:date="2023-06-14T17:46:00Z">
                <w:pPr>
                  <w:pStyle w:val="TAL"/>
                </w:pPr>
              </w:pPrChange>
            </w:pPr>
          </w:p>
        </w:tc>
        <w:tc>
          <w:tcPr>
            <w:tcW w:w="1080" w:type="dxa"/>
          </w:tcPr>
          <w:p w14:paraId="26D1FD8F" w14:textId="77777777" w:rsidR="007737FB" w:rsidRPr="00707B3F" w:rsidRDefault="007737FB">
            <w:pPr>
              <w:pStyle w:val="TAL"/>
              <w:keepNext w:val="0"/>
              <w:keepLines w:val="0"/>
              <w:widowControl w:val="0"/>
              <w:rPr>
                <w:noProof/>
              </w:rPr>
              <w:pPrChange w:id="2654" w:author="MCC" w:date="2023-06-14T17:46:00Z">
                <w:pPr>
                  <w:pStyle w:val="TAL"/>
                </w:pPr>
              </w:pPrChange>
            </w:pPr>
            <w:r w:rsidRPr="00FF5905">
              <w:rPr>
                <w:i/>
                <w:iCs/>
              </w:rPr>
              <w:t>0 ..</w:t>
            </w:r>
            <w:r>
              <w:rPr>
                <w:i/>
                <w:iCs/>
              </w:rPr>
              <w:t>1</w:t>
            </w:r>
          </w:p>
        </w:tc>
        <w:tc>
          <w:tcPr>
            <w:tcW w:w="1512" w:type="dxa"/>
          </w:tcPr>
          <w:p w14:paraId="60F928FC" w14:textId="77777777" w:rsidR="007737FB" w:rsidRPr="00707B3F" w:rsidRDefault="007737FB">
            <w:pPr>
              <w:pStyle w:val="TAL"/>
              <w:keepNext w:val="0"/>
              <w:keepLines w:val="0"/>
              <w:widowControl w:val="0"/>
              <w:rPr>
                <w:noProof/>
              </w:rPr>
              <w:pPrChange w:id="2655" w:author="MCC" w:date="2023-06-14T17:46:00Z">
                <w:pPr>
                  <w:pStyle w:val="TAL"/>
                </w:pPr>
              </w:pPrChange>
            </w:pPr>
          </w:p>
        </w:tc>
        <w:tc>
          <w:tcPr>
            <w:tcW w:w="1728" w:type="dxa"/>
          </w:tcPr>
          <w:p w14:paraId="51A63888" w14:textId="77777777" w:rsidR="007737FB" w:rsidRPr="00707B3F" w:rsidRDefault="007737FB">
            <w:pPr>
              <w:pStyle w:val="TAL"/>
              <w:keepNext w:val="0"/>
              <w:keepLines w:val="0"/>
              <w:widowControl w:val="0"/>
              <w:rPr>
                <w:noProof/>
              </w:rPr>
              <w:pPrChange w:id="2656" w:author="MCC" w:date="2023-06-14T17:46:00Z">
                <w:pPr>
                  <w:pStyle w:val="TAL"/>
                </w:pPr>
              </w:pPrChange>
            </w:pPr>
          </w:p>
        </w:tc>
        <w:tc>
          <w:tcPr>
            <w:tcW w:w="1080" w:type="dxa"/>
          </w:tcPr>
          <w:p w14:paraId="70D387A1" w14:textId="77777777" w:rsidR="007737FB" w:rsidRPr="00707B3F" w:rsidRDefault="007737FB">
            <w:pPr>
              <w:pStyle w:val="TAC"/>
              <w:keepNext w:val="0"/>
              <w:keepLines w:val="0"/>
              <w:widowControl w:val="0"/>
              <w:rPr>
                <w:noProof/>
              </w:rPr>
              <w:pPrChange w:id="2657" w:author="MCC" w:date="2023-06-14T17:46:00Z">
                <w:pPr>
                  <w:pStyle w:val="TAC"/>
                </w:pPr>
              </w:pPrChange>
            </w:pPr>
            <w:r w:rsidRPr="00E17648">
              <w:rPr>
                <w:noProof/>
              </w:rPr>
              <w:t>YES</w:t>
            </w:r>
          </w:p>
        </w:tc>
        <w:tc>
          <w:tcPr>
            <w:tcW w:w="1080" w:type="dxa"/>
          </w:tcPr>
          <w:p w14:paraId="7E071D9A" w14:textId="77777777" w:rsidR="007737FB" w:rsidRPr="00707B3F" w:rsidRDefault="007737FB">
            <w:pPr>
              <w:pStyle w:val="TAC"/>
              <w:keepNext w:val="0"/>
              <w:keepLines w:val="0"/>
              <w:widowControl w:val="0"/>
              <w:rPr>
                <w:noProof/>
              </w:rPr>
              <w:pPrChange w:id="2658" w:author="MCC" w:date="2023-06-14T17:46:00Z">
                <w:pPr>
                  <w:pStyle w:val="TAC"/>
                </w:pPr>
              </w:pPrChange>
            </w:pPr>
            <w:r w:rsidRPr="00E17648">
              <w:rPr>
                <w:noProof/>
              </w:rPr>
              <w:t>ignore</w:t>
            </w:r>
          </w:p>
        </w:tc>
      </w:tr>
      <w:tr w:rsidR="00073A17" w:rsidRPr="00707B3F" w14:paraId="1104CB79" w14:textId="77777777" w:rsidTr="001A3F26">
        <w:tc>
          <w:tcPr>
            <w:tcW w:w="2162" w:type="dxa"/>
          </w:tcPr>
          <w:p w14:paraId="2713A459" w14:textId="77777777" w:rsidR="00073A17" w:rsidRPr="00AF2D8F" w:rsidRDefault="00073A17">
            <w:pPr>
              <w:pStyle w:val="TAL"/>
              <w:keepNext w:val="0"/>
              <w:keepLines w:val="0"/>
              <w:widowControl w:val="0"/>
              <w:ind w:left="142"/>
              <w:rPr>
                <w:b/>
                <w:bCs/>
                <w:noProof/>
              </w:rPr>
              <w:pPrChange w:id="2659" w:author="MCC" w:date="2023-06-14T17:46:00Z">
                <w:pPr>
                  <w:pStyle w:val="TAL"/>
                  <w:ind w:left="142"/>
                </w:pPr>
              </w:pPrChange>
            </w:pPr>
            <w:r w:rsidRPr="00AF2D8F">
              <w:rPr>
                <w:b/>
                <w:bCs/>
              </w:rPr>
              <w:t>&gt;TRP Item</w:t>
            </w:r>
          </w:p>
        </w:tc>
        <w:tc>
          <w:tcPr>
            <w:tcW w:w="1080" w:type="dxa"/>
          </w:tcPr>
          <w:p w14:paraId="3794C1C6" w14:textId="77777777" w:rsidR="00073A17" w:rsidRPr="00707B3F" w:rsidRDefault="00073A17">
            <w:pPr>
              <w:pStyle w:val="TAL"/>
              <w:keepNext w:val="0"/>
              <w:keepLines w:val="0"/>
              <w:widowControl w:val="0"/>
              <w:rPr>
                <w:noProof/>
              </w:rPr>
              <w:pPrChange w:id="2660" w:author="MCC" w:date="2023-06-14T17:46:00Z">
                <w:pPr>
                  <w:pStyle w:val="TAL"/>
                </w:pPr>
              </w:pPrChange>
            </w:pPr>
          </w:p>
        </w:tc>
        <w:tc>
          <w:tcPr>
            <w:tcW w:w="1080" w:type="dxa"/>
          </w:tcPr>
          <w:p w14:paraId="60DAA1CB" w14:textId="77777777" w:rsidR="00073A17" w:rsidRPr="00FF5905" w:rsidRDefault="00073A17">
            <w:pPr>
              <w:pStyle w:val="TAL"/>
              <w:keepNext w:val="0"/>
              <w:keepLines w:val="0"/>
              <w:widowControl w:val="0"/>
              <w:rPr>
                <w:i/>
                <w:iCs/>
                <w:noProof/>
              </w:rPr>
              <w:pPrChange w:id="2661" w:author="MCC" w:date="2023-06-14T17:46:00Z">
                <w:pPr>
                  <w:pStyle w:val="TAL"/>
                </w:pPr>
              </w:pPrChange>
            </w:pPr>
            <w:r>
              <w:rPr>
                <w:i/>
                <w:iCs/>
              </w:rPr>
              <w:t>1</w:t>
            </w:r>
            <w:r w:rsidRPr="00FF5905">
              <w:rPr>
                <w:i/>
                <w:iCs/>
              </w:rPr>
              <w:t xml:space="preserve"> .. &lt;maxnoTRPs&gt;</w:t>
            </w:r>
          </w:p>
        </w:tc>
        <w:tc>
          <w:tcPr>
            <w:tcW w:w="1512" w:type="dxa"/>
          </w:tcPr>
          <w:p w14:paraId="3E7DD2EB" w14:textId="77777777" w:rsidR="00073A17" w:rsidRPr="00707B3F" w:rsidRDefault="00073A17">
            <w:pPr>
              <w:pStyle w:val="TAL"/>
              <w:keepNext w:val="0"/>
              <w:keepLines w:val="0"/>
              <w:widowControl w:val="0"/>
              <w:rPr>
                <w:noProof/>
              </w:rPr>
              <w:pPrChange w:id="2662" w:author="MCC" w:date="2023-06-14T17:46:00Z">
                <w:pPr>
                  <w:pStyle w:val="TAL"/>
                </w:pPr>
              </w:pPrChange>
            </w:pPr>
          </w:p>
        </w:tc>
        <w:tc>
          <w:tcPr>
            <w:tcW w:w="1728" w:type="dxa"/>
          </w:tcPr>
          <w:p w14:paraId="7C1169F8" w14:textId="77777777" w:rsidR="00073A17" w:rsidRPr="00707B3F" w:rsidRDefault="00073A17">
            <w:pPr>
              <w:pStyle w:val="TAL"/>
              <w:keepNext w:val="0"/>
              <w:keepLines w:val="0"/>
              <w:widowControl w:val="0"/>
              <w:rPr>
                <w:noProof/>
              </w:rPr>
              <w:pPrChange w:id="2663" w:author="MCC" w:date="2023-06-14T17:46:00Z">
                <w:pPr>
                  <w:pStyle w:val="TAL"/>
                </w:pPr>
              </w:pPrChange>
            </w:pPr>
          </w:p>
        </w:tc>
        <w:tc>
          <w:tcPr>
            <w:tcW w:w="1080" w:type="dxa"/>
          </w:tcPr>
          <w:p w14:paraId="431B3ED0" w14:textId="77777777" w:rsidR="00073A17" w:rsidRPr="00707B3F" w:rsidRDefault="00073A17">
            <w:pPr>
              <w:pStyle w:val="TAC"/>
              <w:keepNext w:val="0"/>
              <w:keepLines w:val="0"/>
              <w:widowControl w:val="0"/>
              <w:rPr>
                <w:noProof/>
              </w:rPr>
              <w:pPrChange w:id="2664" w:author="MCC" w:date="2023-06-14T17:46:00Z">
                <w:pPr>
                  <w:pStyle w:val="TAC"/>
                </w:pPr>
              </w:pPrChange>
            </w:pPr>
            <w:r w:rsidRPr="00142A04">
              <w:t>EACH</w:t>
            </w:r>
          </w:p>
        </w:tc>
        <w:tc>
          <w:tcPr>
            <w:tcW w:w="1080" w:type="dxa"/>
          </w:tcPr>
          <w:p w14:paraId="074584D0" w14:textId="77777777" w:rsidR="00073A17" w:rsidRPr="00707B3F" w:rsidRDefault="00073A17">
            <w:pPr>
              <w:pStyle w:val="TAC"/>
              <w:keepNext w:val="0"/>
              <w:keepLines w:val="0"/>
              <w:widowControl w:val="0"/>
              <w:rPr>
                <w:noProof/>
              </w:rPr>
              <w:pPrChange w:id="2665" w:author="MCC" w:date="2023-06-14T17:46:00Z">
                <w:pPr>
                  <w:pStyle w:val="TAC"/>
                </w:pPr>
              </w:pPrChange>
            </w:pPr>
            <w:r w:rsidRPr="00142A04">
              <w:t>ignore</w:t>
            </w:r>
          </w:p>
        </w:tc>
      </w:tr>
      <w:tr w:rsidR="00073A17" w:rsidRPr="00707B3F" w14:paraId="2BF74422" w14:textId="77777777" w:rsidTr="001A3F26">
        <w:tc>
          <w:tcPr>
            <w:tcW w:w="2162" w:type="dxa"/>
          </w:tcPr>
          <w:p w14:paraId="7FFEA55D" w14:textId="77777777" w:rsidR="00073A17" w:rsidRPr="00707B3F" w:rsidRDefault="00073A17">
            <w:pPr>
              <w:pStyle w:val="TAL"/>
              <w:keepNext w:val="0"/>
              <w:keepLines w:val="0"/>
              <w:widowControl w:val="0"/>
              <w:ind w:left="284"/>
              <w:rPr>
                <w:noProof/>
              </w:rPr>
              <w:pPrChange w:id="2666" w:author="MCC" w:date="2023-06-14T17:46:00Z">
                <w:pPr>
                  <w:pStyle w:val="TAL"/>
                  <w:ind w:left="284"/>
                </w:pPr>
              </w:pPrChange>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pPr>
              <w:pStyle w:val="TAL"/>
              <w:keepNext w:val="0"/>
              <w:keepLines w:val="0"/>
              <w:widowControl w:val="0"/>
              <w:rPr>
                <w:noProof/>
              </w:rPr>
              <w:pPrChange w:id="2667" w:author="MCC" w:date="2023-06-14T17:46:00Z">
                <w:pPr>
                  <w:pStyle w:val="TAL"/>
                </w:pPr>
              </w:pPrChange>
            </w:pPr>
            <w:r w:rsidRPr="00142A04">
              <w:t>M</w:t>
            </w:r>
          </w:p>
        </w:tc>
        <w:tc>
          <w:tcPr>
            <w:tcW w:w="1080" w:type="dxa"/>
          </w:tcPr>
          <w:p w14:paraId="0C478652" w14:textId="77777777" w:rsidR="00073A17" w:rsidRPr="00707B3F" w:rsidRDefault="00073A17">
            <w:pPr>
              <w:pStyle w:val="TAL"/>
              <w:keepNext w:val="0"/>
              <w:keepLines w:val="0"/>
              <w:widowControl w:val="0"/>
              <w:rPr>
                <w:noProof/>
              </w:rPr>
              <w:pPrChange w:id="2668" w:author="MCC" w:date="2023-06-14T17:46:00Z">
                <w:pPr>
                  <w:pStyle w:val="TAL"/>
                </w:pPr>
              </w:pPrChange>
            </w:pPr>
          </w:p>
        </w:tc>
        <w:tc>
          <w:tcPr>
            <w:tcW w:w="1512" w:type="dxa"/>
          </w:tcPr>
          <w:p w14:paraId="2EF8A798" w14:textId="77777777" w:rsidR="00073A17" w:rsidRPr="00707B3F" w:rsidRDefault="00073A17">
            <w:pPr>
              <w:pStyle w:val="TAL"/>
              <w:keepNext w:val="0"/>
              <w:keepLines w:val="0"/>
              <w:widowControl w:val="0"/>
              <w:rPr>
                <w:noProof/>
              </w:rPr>
              <w:pPrChange w:id="2669" w:author="MCC" w:date="2023-06-14T17:46:00Z">
                <w:pPr>
                  <w:pStyle w:val="TAL"/>
                </w:pPr>
              </w:pPrChange>
            </w:pPr>
            <w:r w:rsidRPr="00142A04">
              <w:t>9.2.</w:t>
            </w:r>
            <w:r>
              <w:t>24</w:t>
            </w:r>
          </w:p>
        </w:tc>
        <w:tc>
          <w:tcPr>
            <w:tcW w:w="1728" w:type="dxa"/>
          </w:tcPr>
          <w:p w14:paraId="144247B7" w14:textId="77777777" w:rsidR="00073A17" w:rsidRPr="00707B3F" w:rsidRDefault="00073A17">
            <w:pPr>
              <w:pStyle w:val="TAL"/>
              <w:keepNext w:val="0"/>
              <w:keepLines w:val="0"/>
              <w:widowControl w:val="0"/>
              <w:rPr>
                <w:noProof/>
              </w:rPr>
              <w:pPrChange w:id="2670" w:author="MCC" w:date="2023-06-14T17:46:00Z">
                <w:pPr>
                  <w:pStyle w:val="TAL"/>
                </w:pPr>
              </w:pPrChange>
            </w:pPr>
          </w:p>
        </w:tc>
        <w:tc>
          <w:tcPr>
            <w:tcW w:w="1080" w:type="dxa"/>
          </w:tcPr>
          <w:p w14:paraId="4DC5F49F" w14:textId="77777777" w:rsidR="00073A17" w:rsidRPr="00707B3F" w:rsidRDefault="007737FB">
            <w:pPr>
              <w:pStyle w:val="TAC"/>
              <w:keepNext w:val="0"/>
              <w:keepLines w:val="0"/>
              <w:widowControl w:val="0"/>
              <w:rPr>
                <w:noProof/>
              </w:rPr>
              <w:pPrChange w:id="2671" w:author="MCC" w:date="2023-06-14T17:46:00Z">
                <w:pPr>
                  <w:pStyle w:val="TAC"/>
                </w:pPr>
              </w:pPrChange>
            </w:pPr>
            <w:r w:rsidRPr="00E17648">
              <w:rPr>
                <w:noProof/>
              </w:rPr>
              <w:t>-</w:t>
            </w:r>
          </w:p>
        </w:tc>
        <w:tc>
          <w:tcPr>
            <w:tcW w:w="1080" w:type="dxa"/>
          </w:tcPr>
          <w:p w14:paraId="3E4659FE" w14:textId="77777777" w:rsidR="00073A17" w:rsidRPr="00707B3F" w:rsidRDefault="00073A17">
            <w:pPr>
              <w:pStyle w:val="TAC"/>
              <w:keepNext w:val="0"/>
              <w:keepLines w:val="0"/>
              <w:widowControl w:val="0"/>
              <w:rPr>
                <w:noProof/>
              </w:rPr>
              <w:pPrChange w:id="2672" w:author="MCC" w:date="2023-06-14T17:46:00Z">
                <w:pPr>
                  <w:pStyle w:val="TAC"/>
                </w:pPr>
              </w:pPrChange>
            </w:pPr>
          </w:p>
        </w:tc>
      </w:tr>
      <w:tr w:rsidR="00073A17" w:rsidRPr="00707B3F" w14:paraId="062F1232" w14:textId="77777777" w:rsidTr="001A3F26">
        <w:tc>
          <w:tcPr>
            <w:tcW w:w="2162" w:type="dxa"/>
          </w:tcPr>
          <w:p w14:paraId="47FDA48B" w14:textId="77777777" w:rsidR="00073A17" w:rsidRPr="00BF44A2" w:rsidRDefault="00073A17">
            <w:pPr>
              <w:pStyle w:val="TAL"/>
              <w:keepNext w:val="0"/>
              <w:keepLines w:val="0"/>
              <w:widowControl w:val="0"/>
              <w:rPr>
                <w:rFonts w:cs="Arial"/>
                <w:szCs w:val="18"/>
              </w:rPr>
              <w:pPrChange w:id="2673" w:author="MCC" w:date="2023-06-14T17:46:00Z">
                <w:pPr>
                  <w:pStyle w:val="TAL"/>
                </w:pPr>
              </w:pPrChange>
            </w:pPr>
            <w:r w:rsidRPr="00A17DF6">
              <w:rPr>
                <w:b/>
                <w:noProof/>
              </w:rPr>
              <w:t xml:space="preserve">TRP Information </w:t>
            </w:r>
            <w:r>
              <w:rPr>
                <w:b/>
                <w:noProof/>
              </w:rPr>
              <w:t>Type List</w:t>
            </w:r>
          </w:p>
        </w:tc>
        <w:tc>
          <w:tcPr>
            <w:tcW w:w="1080" w:type="dxa"/>
          </w:tcPr>
          <w:p w14:paraId="689E3A51" w14:textId="77777777" w:rsidR="00073A17" w:rsidRPr="00142A04" w:rsidRDefault="00073A17">
            <w:pPr>
              <w:pStyle w:val="TAL"/>
              <w:keepNext w:val="0"/>
              <w:keepLines w:val="0"/>
              <w:widowControl w:val="0"/>
              <w:pPrChange w:id="2674" w:author="MCC" w:date="2023-06-14T17:46:00Z">
                <w:pPr>
                  <w:pStyle w:val="TAL"/>
                </w:pPr>
              </w:pPrChange>
            </w:pPr>
          </w:p>
        </w:tc>
        <w:tc>
          <w:tcPr>
            <w:tcW w:w="1080" w:type="dxa"/>
          </w:tcPr>
          <w:p w14:paraId="19301CC1" w14:textId="77777777" w:rsidR="00073A17" w:rsidRPr="00707B3F" w:rsidRDefault="00073A17">
            <w:pPr>
              <w:pStyle w:val="TAL"/>
              <w:keepNext w:val="0"/>
              <w:keepLines w:val="0"/>
              <w:widowControl w:val="0"/>
              <w:rPr>
                <w:noProof/>
              </w:rPr>
              <w:pPrChange w:id="2675" w:author="MCC" w:date="2023-06-14T17:46:00Z">
                <w:pPr>
                  <w:pStyle w:val="TAL"/>
                </w:pPr>
              </w:pPrChange>
            </w:pPr>
            <w:r w:rsidRPr="00707B3F">
              <w:rPr>
                <w:i/>
                <w:iCs/>
                <w:noProof/>
              </w:rPr>
              <w:t>1</w:t>
            </w:r>
          </w:p>
        </w:tc>
        <w:tc>
          <w:tcPr>
            <w:tcW w:w="1512" w:type="dxa"/>
          </w:tcPr>
          <w:p w14:paraId="65CBDE18" w14:textId="77777777" w:rsidR="00073A17" w:rsidRPr="00142A04" w:rsidRDefault="00073A17">
            <w:pPr>
              <w:pStyle w:val="TAL"/>
              <w:keepNext w:val="0"/>
              <w:keepLines w:val="0"/>
              <w:widowControl w:val="0"/>
              <w:pPrChange w:id="2676" w:author="MCC" w:date="2023-06-14T17:46:00Z">
                <w:pPr>
                  <w:pStyle w:val="TAL"/>
                </w:pPr>
              </w:pPrChange>
            </w:pPr>
          </w:p>
        </w:tc>
        <w:tc>
          <w:tcPr>
            <w:tcW w:w="1728" w:type="dxa"/>
          </w:tcPr>
          <w:p w14:paraId="59143195" w14:textId="77777777" w:rsidR="00073A17" w:rsidRPr="00707B3F" w:rsidRDefault="00073A17">
            <w:pPr>
              <w:pStyle w:val="TAL"/>
              <w:keepNext w:val="0"/>
              <w:keepLines w:val="0"/>
              <w:widowControl w:val="0"/>
              <w:rPr>
                <w:noProof/>
              </w:rPr>
              <w:pPrChange w:id="2677" w:author="MCC" w:date="2023-06-14T17:46:00Z">
                <w:pPr>
                  <w:pStyle w:val="TAL"/>
                </w:pPr>
              </w:pPrChange>
            </w:pPr>
          </w:p>
        </w:tc>
        <w:tc>
          <w:tcPr>
            <w:tcW w:w="1080" w:type="dxa"/>
          </w:tcPr>
          <w:p w14:paraId="76BF0C6C" w14:textId="77777777" w:rsidR="00073A17" w:rsidRPr="00707B3F" w:rsidRDefault="00073A17">
            <w:pPr>
              <w:pStyle w:val="TAC"/>
              <w:keepNext w:val="0"/>
              <w:keepLines w:val="0"/>
              <w:widowControl w:val="0"/>
              <w:rPr>
                <w:noProof/>
              </w:rPr>
              <w:pPrChange w:id="2678" w:author="MCC" w:date="2023-06-14T17:46:00Z">
                <w:pPr>
                  <w:pStyle w:val="TAC"/>
                </w:pPr>
              </w:pPrChange>
            </w:pPr>
          </w:p>
        </w:tc>
        <w:tc>
          <w:tcPr>
            <w:tcW w:w="1080" w:type="dxa"/>
          </w:tcPr>
          <w:p w14:paraId="1A4C8FA3" w14:textId="77777777" w:rsidR="00073A17" w:rsidRPr="00707B3F" w:rsidRDefault="00073A17">
            <w:pPr>
              <w:pStyle w:val="TAC"/>
              <w:keepNext w:val="0"/>
              <w:keepLines w:val="0"/>
              <w:widowControl w:val="0"/>
              <w:rPr>
                <w:noProof/>
              </w:rPr>
              <w:pPrChange w:id="2679" w:author="MCC" w:date="2023-06-14T17:46:00Z">
                <w:pPr>
                  <w:pStyle w:val="TAC"/>
                </w:pPr>
              </w:pPrChange>
            </w:pPr>
          </w:p>
        </w:tc>
      </w:tr>
      <w:tr w:rsidR="00073A17" w:rsidRPr="00707B3F" w14:paraId="40E63DF2" w14:textId="77777777" w:rsidTr="001A3F26">
        <w:tc>
          <w:tcPr>
            <w:tcW w:w="2162" w:type="dxa"/>
          </w:tcPr>
          <w:p w14:paraId="56D9C18F" w14:textId="77777777" w:rsidR="00073A17" w:rsidRPr="00A17DF6" w:rsidRDefault="00073A17">
            <w:pPr>
              <w:pStyle w:val="TAL"/>
              <w:keepNext w:val="0"/>
              <w:keepLines w:val="0"/>
              <w:widowControl w:val="0"/>
              <w:ind w:left="142"/>
              <w:rPr>
                <w:b/>
                <w:noProof/>
              </w:rPr>
              <w:pPrChange w:id="2680" w:author="MCC" w:date="2023-06-14T17:46:00Z">
                <w:pPr>
                  <w:pStyle w:val="TAL"/>
                  <w:ind w:left="142"/>
                </w:pPr>
              </w:pPrChange>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pPr>
              <w:pStyle w:val="TAL"/>
              <w:keepNext w:val="0"/>
              <w:keepLines w:val="0"/>
              <w:widowControl w:val="0"/>
              <w:rPr>
                <w:noProof/>
              </w:rPr>
              <w:pPrChange w:id="2681" w:author="MCC" w:date="2023-06-14T17:46:00Z">
                <w:pPr>
                  <w:pStyle w:val="TAL"/>
                </w:pPr>
              </w:pPrChange>
            </w:pPr>
          </w:p>
        </w:tc>
        <w:tc>
          <w:tcPr>
            <w:tcW w:w="1080" w:type="dxa"/>
          </w:tcPr>
          <w:p w14:paraId="0167A202" w14:textId="77777777" w:rsidR="00073A17" w:rsidRPr="00707B3F" w:rsidRDefault="00073A17">
            <w:pPr>
              <w:pStyle w:val="TAL"/>
              <w:keepNext w:val="0"/>
              <w:keepLines w:val="0"/>
              <w:widowControl w:val="0"/>
              <w:rPr>
                <w:noProof/>
              </w:rPr>
              <w:pPrChange w:id="2682" w:author="MCC" w:date="2023-06-14T17:46:00Z">
                <w:pPr>
                  <w:pStyle w:val="TAL"/>
                </w:pPr>
              </w:pPrChange>
            </w:pPr>
            <w:r w:rsidRPr="00707B3F">
              <w:rPr>
                <w:i/>
                <w:iCs/>
                <w:noProof/>
              </w:rPr>
              <w:t>1 .. &lt;maxno</w:t>
            </w:r>
            <w:r>
              <w:rPr>
                <w:i/>
                <w:iCs/>
                <w:noProof/>
              </w:rPr>
              <w:t>TRPInfoTypes</w:t>
            </w:r>
            <w:r w:rsidRPr="00707B3F">
              <w:rPr>
                <w:i/>
                <w:iCs/>
                <w:noProof/>
              </w:rPr>
              <w:t>&gt;</w:t>
            </w:r>
          </w:p>
        </w:tc>
        <w:tc>
          <w:tcPr>
            <w:tcW w:w="1512" w:type="dxa"/>
          </w:tcPr>
          <w:p w14:paraId="7FBEC5D1" w14:textId="77777777" w:rsidR="00073A17" w:rsidRPr="00707B3F" w:rsidRDefault="00073A17">
            <w:pPr>
              <w:pStyle w:val="TAL"/>
              <w:keepNext w:val="0"/>
              <w:keepLines w:val="0"/>
              <w:widowControl w:val="0"/>
              <w:rPr>
                <w:noProof/>
              </w:rPr>
              <w:pPrChange w:id="2683" w:author="MCC" w:date="2023-06-14T17:46:00Z">
                <w:pPr>
                  <w:pStyle w:val="TAL"/>
                </w:pPr>
              </w:pPrChange>
            </w:pPr>
          </w:p>
        </w:tc>
        <w:tc>
          <w:tcPr>
            <w:tcW w:w="1728" w:type="dxa"/>
          </w:tcPr>
          <w:p w14:paraId="54B7F1BD" w14:textId="77777777" w:rsidR="00073A17" w:rsidRPr="00707B3F" w:rsidRDefault="00073A17">
            <w:pPr>
              <w:pStyle w:val="TAL"/>
              <w:keepNext w:val="0"/>
              <w:keepLines w:val="0"/>
              <w:widowControl w:val="0"/>
              <w:rPr>
                <w:noProof/>
              </w:rPr>
              <w:pPrChange w:id="2684" w:author="MCC" w:date="2023-06-14T17:46:00Z">
                <w:pPr>
                  <w:pStyle w:val="TAL"/>
                </w:pPr>
              </w:pPrChange>
            </w:pPr>
          </w:p>
        </w:tc>
        <w:tc>
          <w:tcPr>
            <w:tcW w:w="1080" w:type="dxa"/>
          </w:tcPr>
          <w:p w14:paraId="2FC1CCFB" w14:textId="77777777" w:rsidR="00073A17" w:rsidRPr="00707B3F" w:rsidRDefault="00073A17">
            <w:pPr>
              <w:pStyle w:val="TAC"/>
              <w:keepNext w:val="0"/>
              <w:keepLines w:val="0"/>
              <w:widowControl w:val="0"/>
              <w:rPr>
                <w:noProof/>
              </w:rPr>
              <w:pPrChange w:id="2685" w:author="MCC" w:date="2023-06-14T17:46:00Z">
                <w:pPr>
                  <w:pStyle w:val="TAC"/>
                </w:pPr>
              </w:pPrChange>
            </w:pPr>
            <w:r>
              <w:rPr>
                <w:noProof/>
              </w:rPr>
              <w:t>EACH</w:t>
            </w:r>
          </w:p>
        </w:tc>
        <w:tc>
          <w:tcPr>
            <w:tcW w:w="1080" w:type="dxa"/>
          </w:tcPr>
          <w:p w14:paraId="38E1938C" w14:textId="77777777" w:rsidR="00073A17" w:rsidRPr="00707B3F" w:rsidRDefault="00073A17">
            <w:pPr>
              <w:pStyle w:val="TAC"/>
              <w:keepNext w:val="0"/>
              <w:keepLines w:val="0"/>
              <w:widowControl w:val="0"/>
              <w:rPr>
                <w:noProof/>
              </w:rPr>
              <w:pPrChange w:id="2686" w:author="MCC" w:date="2023-06-14T17:46:00Z">
                <w:pPr>
                  <w:pStyle w:val="TAC"/>
                </w:pPr>
              </w:pPrChange>
            </w:pPr>
            <w:r>
              <w:rPr>
                <w:noProof/>
              </w:rPr>
              <w:t>reject</w:t>
            </w:r>
          </w:p>
        </w:tc>
      </w:tr>
      <w:tr w:rsidR="00073A17" w:rsidRPr="00707B3F" w14:paraId="4D9F9623" w14:textId="77777777" w:rsidTr="001A3F26">
        <w:tc>
          <w:tcPr>
            <w:tcW w:w="2162" w:type="dxa"/>
          </w:tcPr>
          <w:p w14:paraId="5BE34FD1" w14:textId="77777777" w:rsidR="00073A17" w:rsidRPr="00A17DF6" w:rsidRDefault="00073A17">
            <w:pPr>
              <w:pStyle w:val="TAL"/>
              <w:keepNext w:val="0"/>
              <w:keepLines w:val="0"/>
              <w:widowControl w:val="0"/>
              <w:ind w:left="284"/>
              <w:rPr>
                <w:noProof/>
              </w:rPr>
              <w:pPrChange w:id="2687" w:author="MCC" w:date="2023-06-14T17:46:00Z">
                <w:pPr>
                  <w:pStyle w:val="TAL"/>
                  <w:ind w:left="284"/>
                </w:pPr>
              </w:pPrChange>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pPr>
              <w:pStyle w:val="TAL"/>
              <w:keepNext w:val="0"/>
              <w:keepLines w:val="0"/>
              <w:widowControl w:val="0"/>
              <w:rPr>
                <w:noProof/>
              </w:rPr>
              <w:pPrChange w:id="2688" w:author="MCC" w:date="2023-06-14T17:46:00Z">
                <w:pPr>
                  <w:pStyle w:val="TAL"/>
                </w:pPr>
              </w:pPrChange>
            </w:pPr>
            <w:r>
              <w:rPr>
                <w:noProof/>
              </w:rPr>
              <w:t>M</w:t>
            </w:r>
          </w:p>
        </w:tc>
        <w:tc>
          <w:tcPr>
            <w:tcW w:w="1080" w:type="dxa"/>
          </w:tcPr>
          <w:p w14:paraId="74CAA42D" w14:textId="77777777" w:rsidR="00073A17" w:rsidRPr="00707B3F" w:rsidRDefault="00073A17">
            <w:pPr>
              <w:pStyle w:val="TAL"/>
              <w:keepNext w:val="0"/>
              <w:keepLines w:val="0"/>
              <w:widowControl w:val="0"/>
              <w:rPr>
                <w:noProof/>
              </w:rPr>
              <w:pPrChange w:id="2689" w:author="MCC" w:date="2023-06-14T17:46:00Z">
                <w:pPr>
                  <w:pStyle w:val="TAL"/>
                </w:pPr>
              </w:pPrChange>
            </w:pPr>
          </w:p>
        </w:tc>
        <w:tc>
          <w:tcPr>
            <w:tcW w:w="1512" w:type="dxa"/>
          </w:tcPr>
          <w:p w14:paraId="1D094DE8" w14:textId="39345D47" w:rsidR="00073A17" w:rsidRPr="00707B3F" w:rsidRDefault="00073A17">
            <w:pPr>
              <w:pStyle w:val="TAL"/>
              <w:keepNext w:val="0"/>
              <w:keepLines w:val="0"/>
              <w:widowControl w:val="0"/>
              <w:rPr>
                <w:noProof/>
              </w:rPr>
              <w:pPrChange w:id="2690" w:author="MCC" w:date="2023-06-14T17:46:00Z">
                <w:pPr>
                  <w:pStyle w:val="TAL"/>
                </w:pPr>
              </w:pPrChange>
            </w:pPr>
            <w:r>
              <w:rPr>
                <w:noProof/>
              </w:rPr>
              <w:t>ENUMERATED (</w:t>
            </w:r>
            <w:r w:rsidRPr="00311909">
              <w:rPr>
                <w:noProof/>
              </w:rPr>
              <w:t>nr pci, ng-ran cgi, nr arfcn, prs config, ssb config, sfn init time, spatial 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xml:space="preserve">, trp tx teg, beam </w:t>
            </w:r>
            <w:r w:rsidR="003771A6">
              <w:rPr>
                <w:noProof/>
              </w:rPr>
              <w:lastRenderedPageBreak/>
              <w:t>antenna info</w:t>
            </w:r>
            <w:r w:rsidRPr="00311909">
              <w:rPr>
                <w:noProof/>
              </w:rPr>
              <w:t xml:space="preserve">) </w:t>
            </w:r>
          </w:p>
        </w:tc>
        <w:tc>
          <w:tcPr>
            <w:tcW w:w="1728" w:type="dxa"/>
          </w:tcPr>
          <w:p w14:paraId="08FE84FE" w14:textId="77777777" w:rsidR="00073A17" w:rsidRPr="00707B3F" w:rsidRDefault="00073A17">
            <w:pPr>
              <w:pStyle w:val="TAL"/>
              <w:keepNext w:val="0"/>
              <w:keepLines w:val="0"/>
              <w:widowControl w:val="0"/>
              <w:rPr>
                <w:noProof/>
              </w:rPr>
              <w:pPrChange w:id="2691" w:author="MCC" w:date="2023-06-14T17:46:00Z">
                <w:pPr>
                  <w:pStyle w:val="TAL"/>
                </w:pPr>
              </w:pPrChange>
            </w:pPr>
          </w:p>
        </w:tc>
        <w:tc>
          <w:tcPr>
            <w:tcW w:w="1080" w:type="dxa"/>
          </w:tcPr>
          <w:p w14:paraId="2740B13B" w14:textId="77777777" w:rsidR="00073A17" w:rsidRPr="00707B3F" w:rsidRDefault="00073A17">
            <w:pPr>
              <w:pStyle w:val="TAC"/>
              <w:keepNext w:val="0"/>
              <w:keepLines w:val="0"/>
              <w:widowControl w:val="0"/>
              <w:rPr>
                <w:noProof/>
              </w:rPr>
              <w:pPrChange w:id="2692" w:author="MCC" w:date="2023-06-14T17:46:00Z">
                <w:pPr>
                  <w:pStyle w:val="TAC"/>
                </w:pPr>
              </w:pPrChange>
            </w:pPr>
          </w:p>
        </w:tc>
        <w:tc>
          <w:tcPr>
            <w:tcW w:w="1080" w:type="dxa"/>
          </w:tcPr>
          <w:p w14:paraId="77DBFDAC" w14:textId="77777777" w:rsidR="00073A17" w:rsidRPr="00707B3F" w:rsidRDefault="00073A17">
            <w:pPr>
              <w:pStyle w:val="TAC"/>
              <w:keepNext w:val="0"/>
              <w:keepLines w:val="0"/>
              <w:widowControl w:val="0"/>
              <w:rPr>
                <w:noProof/>
              </w:rPr>
              <w:pPrChange w:id="2693" w:author="MCC" w:date="2023-06-14T17:46:00Z">
                <w:pPr>
                  <w:pStyle w:val="TAC"/>
                </w:pPr>
              </w:pPrChange>
            </w:pPr>
          </w:p>
        </w:tc>
      </w:tr>
    </w:tbl>
    <w:p w14:paraId="7E4F90DB" w14:textId="77777777" w:rsidR="00073A17" w:rsidRPr="003663ED" w:rsidRDefault="00073A17">
      <w:pPr>
        <w:widowControl w:val="0"/>
        <w:pPrChange w:id="2694"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pPr>
              <w:pStyle w:val="TAH"/>
              <w:keepNext w:val="0"/>
              <w:keepLines w:val="0"/>
              <w:widowControl w:val="0"/>
              <w:rPr>
                <w:noProof/>
              </w:rPr>
              <w:pPrChange w:id="2695" w:author="MCC" w:date="2023-06-14T17:46:00Z">
                <w:pPr>
                  <w:pStyle w:val="TAH"/>
                  <w:framePr w:hSpace="180" w:wrap="around" w:vAnchor="text" w:hAnchor="margin" w:xAlign="center" w:y="86"/>
                </w:pPr>
              </w:pPrChange>
            </w:pPr>
            <w:r w:rsidRPr="00707B3F">
              <w:rPr>
                <w:noProof/>
              </w:rPr>
              <w:t>Range bound</w:t>
            </w:r>
          </w:p>
        </w:tc>
        <w:tc>
          <w:tcPr>
            <w:tcW w:w="5670" w:type="dxa"/>
          </w:tcPr>
          <w:p w14:paraId="218328D4" w14:textId="77777777" w:rsidR="00073A17" w:rsidRPr="00707B3F" w:rsidRDefault="00073A17">
            <w:pPr>
              <w:pStyle w:val="TAH"/>
              <w:keepNext w:val="0"/>
              <w:keepLines w:val="0"/>
              <w:widowControl w:val="0"/>
              <w:rPr>
                <w:noProof/>
              </w:rPr>
              <w:pPrChange w:id="2696" w:author="MCC" w:date="2023-06-14T17:46:00Z">
                <w:pPr>
                  <w:pStyle w:val="TAH"/>
                  <w:framePr w:hSpace="180" w:wrap="around" w:vAnchor="text" w:hAnchor="margin" w:xAlign="center" w:y="86"/>
                </w:pPr>
              </w:pPrChange>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pPr>
              <w:pStyle w:val="TAL"/>
              <w:keepNext w:val="0"/>
              <w:keepLines w:val="0"/>
              <w:widowControl w:val="0"/>
              <w:rPr>
                <w:noProof/>
              </w:rPr>
              <w:pPrChange w:id="2697" w:author="MCC" w:date="2023-06-14T17:46:00Z">
                <w:pPr>
                  <w:pStyle w:val="TAL"/>
                  <w:framePr w:hSpace="180" w:wrap="around" w:vAnchor="text" w:hAnchor="margin" w:xAlign="center" w:y="86"/>
                </w:pPr>
              </w:pPrChange>
            </w:pPr>
            <w:r>
              <w:rPr>
                <w:noProof/>
              </w:rPr>
              <w:t>maxnoTRPs</w:t>
            </w:r>
          </w:p>
        </w:tc>
        <w:tc>
          <w:tcPr>
            <w:tcW w:w="5670" w:type="dxa"/>
          </w:tcPr>
          <w:p w14:paraId="2A5B61FC" w14:textId="77777777" w:rsidR="00073A17" w:rsidRDefault="00073A17">
            <w:pPr>
              <w:pStyle w:val="TAL"/>
              <w:keepNext w:val="0"/>
              <w:keepLines w:val="0"/>
              <w:widowControl w:val="0"/>
              <w:rPr>
                <w:noProof/>
              </w:rPr>
              <w:pPrChange w:id="2698" w:author="MCC" w:date="2023-06-14T17:46:00Z">
                <w:pPr>
                  <w:pStyle w:val="TAL"/>
                  <w:framePr w:hSpace="180" w:wrap="around" w:vAnchor="text" w:hAnchor="margin" w:xAlign="center" w:y="86"/>
                </w:pPr>
              </w:pPrChange>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pPr>
              <w:pStyle w:val="TAL"/>
              <w:keepNext w:val="0"/>
              <w:keepLines w:val="0"/>
              <w:widowControl w:val="0"/>
              <w:rPr>
                <w:noProof/>
              </w:rPr>
              <w:pPrChange w:id="2699" w:author="MCC" w:date="2023-06-14T17:46:00Z">
                <w:pPr>
                  <w:pStyle w:val="TAL"/>
                  <w:framePr w:hSpace="180" w:wrap="around" w:vAnchor="text" w:hAnchor="margin" w:xAlign="center" w:y="86"/>
                </w:pPr>
              </w:pPrChange>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pPr>
              <w:pStyle w:val="TAL"/>
              <w:keepNext w:val="0"/>
              <w:keepLines w:val="0"/>
              <w:widowControl w:val="0"/>
              <w:rPr>
                <w:noProof/>
              </w:rPr>
              <w:pPrChange w:id="2700" w:author="MCC" w:date="2023-06-14T17:46:00Z">
                <w:pPr>
                  <w:pStyle w:val="TAL"/>
                  <w:framePr w:hSpace="180" w:wrap="around" w:vAnchor="text" w:hAnchor="margin" w:xAlign="center" w:y="86"/>
                </w:pPr>
              </w:pPrChange>
            </w:pPr>
            <w:r>
              <w:rPr>
                <w:noProof/>
              </w:rPr>
              <w:t>Maximum no of TRP information types that can be requested and reported with one message. Value is 64.</w:t>
            </w:r>
          </w:p>
        </w:tc>
      </w:tr>
    </w:tbl>
    <w:p w14:paraId="2AFC3436" w14:textId="77777777" w:rsidR="00073A17" w:rsidRDefault="00073A17">
      <w:pPr>
        <w:widowControl w:val="0"/>
        <w:rPr>
          <w:noProof/>
        </w:rPr>
        <w:pPrChange w:id="2701" w:author="MCC" w:date="2023-06-14T17:46:00Z">
          <w:pPr/>
        </w:pPrChange>
      </w:pPr>
    </w:p>
    <w:p w14:paraId="286BB4B7" w14:textId="77777777" w:rsidR="00073A17" w:rsidRPr="00707B3F" w:rsidRDefault="00073A17">
      <w:pPr>
        <w:pStyle w:val="Heading4"/>
        <w:keepNext w:val="0"/>
        <w:keepLines w:val="0"/>
        <w:widowControl w:val="0"/>
        <w:rPr>
          <w:noProof/>
        </w:rPr>
        <w:pPrChange w:id="2702" w:author="MCC" w:date="2023-06-14T17:46:00Z">
          <w:pPr>
            <w:pStyle w:val="Heading4"/>
          </w:pPr>
        </w:pPrChange>
      </w:pPr>
      <w:bookmarkStart w:id="2703" w:name="_Toc51775999"/>
      <w:bookmarkStart w:id="2704" w:name="_Toc56773021"/>
      <w:bookmarkStart w:id="2705" w:name="_Toc64447650"/>
      <w:bookmarkStart w:id="2706" w:name="_Toc74152306"/>
      <w:bookmarkStart w:id="2707" w:name="_Toc88654159"/>
      <w:bookmarkStart w:id="2708" w:name="_Toc99056221"/>
      <w:bookmarkStart w:id="2709" w:name="_Toc99959154"/>
      <w:bookmarkStart w:id="2710" w:name="_Toc105612340"/>
      <w:bookmarkStart w:id="2711" w:name="_Toc106109556"/>
      <w:bookmarkStart w:id="2712" w:name="_Toc112766448"/>
      <w:bookmarkStart w:id="2713" w:name="_Toc113379364"/>
      <w:bookmarkStart w:id="2714" w:name="_Toc120091917"/>
      <w:bookmarkStart w:id="2715" w:name="_Toc120534834"/>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470093B1" w14:textId="77777777" w:rsidR="00073A17" w:rsidRPr="00807E70" w:rsidRDefault="00073A17">
      <w:pPr>
        <w:widowControl w:val="0"/>
        <w:rPr>
          <w:noProof/>
          <w:lang w:val="en-US"/>
        </w:rPr>
        <w:pPrChange w:id="2716" w:author="MCC" w:date="2023-06-14T17:46:00Z">
          <w:pPr/>
        </w:pPrChange>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pPr>
        <w:widowControl w:val="0"/>
        <w:rPr>
          <w:noProof/>
        </w:rPr>
        <w:pPrChange w:id="2717"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pPr>
              <w:pStyle w:val="TAH"/>
              <w:keepNext w:val="0"/>
              <w:keepLines w:val="0"/>
              <w:widowControl w:val="0"/>
              <w:rPr>
                <w:noProof/>
              </w:rPr>
              <w:pPrChange w:id="2718" w:author="MCC" w:date="2023-06-14T17:46:00Z">
                <w:pPr>
                  <w:pStyle w:val="TAH"/>
                </w:pPr>
              </w:pPrChange>
            </w:pPr>
            <w:r w:rsidRPr="00707B3F">
              <w:rPr>
                <w:noProof/>
              </w:rPr>
              <w:t>IE/Group Name</w:t>
            </w:r>
          </w:p>
        </w:tc>
        <w:tc>
          <w:tcPr>
            <w:tcW w:w="1080" w:type="dxa"/>
          </w:tcPr>
          <w:p w14:paraId="13D0020B" w14:textId="77777777" w:rsidR="00073A17" w:rsidRPr="00707B3F" w:rsidRDefault="00073A17">
            <w:pPr>
              <w:pStyle w:val="TAH"/>
              <w:keepNext w:val="0"/>
              <w:keepLines w:val="0"/>
              <w:widowControl w:val="0"/>
              <w:rPr>
                <w:noProof/>
              </w:rPr>
              <w:pPrChange w:id="2719" w:author="MCC" w:date="2023-06-14T17:46:00Z">
                <w:pPr>
                  <w:pStyle w:val="TAH"/>
                </w:pPr>
              </w:pPrChange>
            </w:pPr>
            <w:r w:rsidRPr="00707B3F">
              <w:rPr>
                <w:noProof/>
              </w:rPr>
              <w:t>Presence</w:t>
            </w:r>
          </w:p>
        </w:tc>
        <w:tc>
          <w:tcPr>
            <w:tcW w:w="1080" w:type="dxa"/>
          </w:tcPr>
          <w:p w14:paraId="2DEB2814" w14:textId="77777777" w:rsidR="00073A17" w:rsidRPr="00707B3F" w:rsidRDefault="00073A17">
            <w:pPr>
              <w:pStyle w:val="TAH"/>
              <w:keepNext w:val="0"/>
              <w:keepLines w:val="0"/>
              <w:widowControl w:val="0"/>
              <w:rPr>
                <w:noProof/>
              </w:rPr>
              <w:pPrChange w:id="2720" w:author="MCC" w:date="2023-06-14T17:46:00Z">
                <w:pPr>
                  <w:pStyle w:val="TAH"/>
                </w:pPr>
              </w:pPrChange>
            </w:pPr>
            <w:r w:rsidRPr="00707B3F">
              <w:rPr>
                <w:noProof/>
              </w:rPr>
              <w:t>Range</w:t>
            </w:r>
          </w:p>
        </w:tc>
        <w:tc>
          <w:tcPr>
            <w:tcW w:w="1512" w:type="dxa"/>
          </w:tcPr>
          <w:p w14:paraId="316D5711" w14:textId="77777777" w:rsidR="00073A17" w:rsidRPr="00707B3F" w:rsidRDefault="00073A17">
            <w:pPr>
              <w:pStyle w:val="TAH"/>
              <w:keepNext w:val="0"/>
              <w:keepLines w:val="0"/>
              <w:widowControl w:val="0"/>
              <w:rPr>
                <w:noProof/>
              </w:rPr>
              <w:pPrChange w:id="2721" w:author="MCC" w:date="2023-06-14T17:46:00Z">
                <w:pPr>
                  <w:pStyle w:val="TAH"/>
                </w:pPr>
              </w:pPrChange>
            </w:pPr>
            <w:r w:rsidRPr="00707B3F">
              <w:rPr>
                <w:noProof/>
              </w:rPr>
              <w:t>IE type and reference</w:t>
            </w:r>
          </w:p>
        </w:tc>
        <w:tc>
          <w:tcPr>
            <w:tcW w:w="1728" w:type="dxa"/>
          </w:tcPr>
          <w:p w14:paraId="4AB1EBCF" w14:textId="77777777" w:rsidR="00073A17" w:rsidRPr="00707B3F" w:rsidRDefault="00073A17">
            <w:pPr>
              <w:pStyle w:val="TAH"/>
              <w:keepNext w:val="0"/>
              <w:keepLines w:val="0"/>
              <w:widowControl w:val="0"/>
              <w:rPr>
                <w:noProof/>
              </w:rPr>
              <w:pPrChange w:id="2722" w:author="MCC" w:date="2023-06-14T17:46:00Z">
                <w:pPr>
                  <w:pStyle w:val="TAH"/>
                </w:pPr>
              </w:pPrChange>
            </w:pPr>
            <w:r w:rsidRPr="00707B3F">
              <w:rPr>
                <w:noProof/>
              </w:rPr>
              <w:t>Semantics description</w:t>
            </w:r>
          </w:p>
        </w:tc>
        <w:tc>
          <w:tcPr>
            <w:tcW w:w="1080" w:type="dxa"/>
          </w:tcPr>
          <w:p w14:paraId="26B04CBA" w14:textId="77777777" w:rsidR="00073A17" w:rsidRPr="00707B3F" w:rsidRDefault="00073A17">
            <w:pPr>
              <w:pStyle w:val="TAH"/>
              <w:keepNext w:val="0"/>
              <w:keepLines w:val="0"/>
              <w:widowControl w:val="0"/>
              <w:rPr>
                <w:b w:val="0"/>
                <w:noProof/>
              </w:rPr>
              <w:pPrChange w:id="2723" w:author="MCC" w:date="2023-06-14T17:46:00Z">
                <w:pPr>
                  <w:pStyle w:val="TAH"/>
                </w:pPr>
              </w:pPrChange>
            </w:pPr>
            <w:r w:rsidRPr="00707B3F">
              <w:rPr>
                <w:noProof/>
              </w:rPr>
              <w:t>Criticality</w:t>
            </w:r>
          </w:p>
        </w:tc>
        <w:tc>
          <w:tcPr>
            <w:tcW w:w="1080" w:type="dxa"/>
          </w:tcPr>
          <w:p w14:paraId="547C3DF5" w14:textId="77777777" w:rsidR="00073A17" w:rsidRPr="00707B3F" w:rsidRDefault="00073A17">
            <w:pPr>
              <w:pStyle w:val="TAH"/>
              <w:keepNext w:val="0"/>
              <w:keepLines w:val="0"/>
              <w:widowControl w:val="0"/>
              <w:rPr>
                <w:b w:val="0"/>
                <w:noProof/>
              </w:rPr>
              <w:pPrChange w:id="2724" w:author="MCC" w:date="2023-06-14T17:46:00Z">
                <w:pPr>
                  <w:pStyle w:val="TAH"/>
                </w:pPr>
              </w:pPrChange>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pPr>
              <w:pStyle w:val="TAL"/>
              <w:keepNext w:val="0"/>
              <w:keepLines w:val="0"/>
              <w:widowControl w:val="0"/>
              <w:rPr>
                <w:noProof/>
              </w:rPr>
              <w:pPrChange w:id="2725" w:author="MCC" w:date="2023-06-14T17:46:00Z">
                <w:pPr>
                  <w:pStyle w:val="TAL"/>
                </w:pPr>
              </w:pPrChange>
            </w:pPr>
            <w:r w:rsidRPr="00707B3F">
              <w:rPr>
                <w:noProof/>
              </w:rPr>
              <w:t>Message Type</w:t>
            </w:r>
          </w:p>
        </w:tc>
        <w:tc>
          <w:tcPr>
            <w:tcW w:w="1080" w:type="dxa"/>
          </w:tcPr>
          <w:p w14:paraId="6891DF2F" w14:textId="77777777" w:rsidR="00073A17" w:rsidRPr="00707B3F" w:rsidRDefault="00073A17">
            <w:pPr>
              <w:pStyle w:val="TAL"/>
              <w:keepNext w:val="0"/>
              <w:keepLines w:val="0"/>
              <w:widowControl w:val="0"/>
              <w:rPr>
                <w:noProof/>
              </w:rPr>
              <w:pPrChange w:id="2726" w:author="MCC" w:date="2023-06-14T17:46:00Z">
                <w:pPr>
                  <w:pStyle w:val="TAL"/>
                </w:pPr>
              </w:pPrChange>
            </w:pPr>
            <w:r w:rsidRPr="00707B3F">
              <w:rPr>
                <w:noProof/>
              </w:rPr>
              <w:t>M</w:t>
            </w:r>
          </w:p>
        </w:tc>
        <w:tc>
          <w:tcPr>
            <w:tcW w:w="1080" w:type="dxa"/>
          </w:tcPr>
          <w:p w14:paraId="3F2BF5ED" w14:textId="77777777" w:rsidR="00073A17" w:rsidRPr="00707B3F" w:rsidRDefault="00073A17">
            <w:pPr>
              <w:pStyle w:val="TAL"/>
              <w:keepNext w:val="0"/>
              <w:keepLines w:val="0"/>
              <w:widowControl w:val="0"/>
              <w:rPr>
                <w:noProof/>
              </w:rPr>
              <w:pPrChange w:id="2727" w:author="MCC" w:date="2023-06-14T17:46:00Z">
                <w:pPr>
                  <w:pStyle w:val="TAL"/>
                </w:pPr>
              </w:pPrChange>
            </w:pPr>
          </w:p>
        </w:tc>
        <w:tc>
          <w:tcPr>
            <w:tcW w:w="1512" w:type="dxa"/>
          </w:tcPr>
          <w:p w14:paraId="14865580" w14:textId="77777777" w:rsidR="00073A17" w:rsidRPr="00707B3F" w:rsidRDefault="00073A17">
            <w:pPr>
              <w:pStyle w:val="TAL"/>
              <w:keepNext w:val="0"/>
              <w:keepLines w:val="0"/>
              <w:widowControl w:val="0"/>
              <w:rPr>
                <w:noProof/>
              </w:rPr>
              <w:pPrChange w:id="2728" w:author="MCC" w:date="2023-06-14T17:46:00Z">
                <w:pPr>
                  <w:pStyle w:val="TAL"/>
                </w:pPr>
              </w:pPrChange>
            </w:pPr>
            <w:r w:rsidRPr="00707B3F">
              <w:rPr>
                <w:noProof/>
              </w:rPr>
              <w:t>9.2.3</w:t>
            </w:r>
          </w:p>
        </w:tc>
        <w:tc>
          <w:tcPr>
            <w:tcW w:w="1728" w:type="dxa"/>
          </w:tcPr>
          <w:p w14:paraId="008ABF29" w14:textId="77777777" w:rsidR="00073A17" w:rsidRPr="00707B3F" w:rsidRDefault="00073A17">
            <w:pPr>
              <w:pStyle w:val="TAL"/>
              <w:keepNext w:val="0"/>
              <w:keepLines w:val="0"/>
              <w:widowControl w:val="0"/>
              <w:rPr>
                <w:noProof/>
              </w:rPr>
              <w:pPrChange w:id="2729" w:author="MCC" w:date="2023-06-14T17:46:00Z">
                <w:pPr>
                  <w:pStyle w:val="TAL"/>
                </w:pPr>
              </w:pPrChange>
            </w:pPr>
          </w:p>
        </w:tc>
        <w:tc>
          <w:tcPr>
            <w:tcW w:w="1080" w:type="dxa"/>
          </w:tcPr>
          <w:p w14:paraId="65D42916" w14:textId="77777777" w:rsidR="00073A17" w:rsidRPr="00707B3F" w:rsidRDefault="00073A17">
            <w:pPr>
              <w:pStyle w:val="TAC"/>
              <w:keepNext w:val="0"/>
              <w:keepLines w:val="0"/>
              <w:widowControl w:val="0"/>
              <w:rPr>
                <w:noProof/>
              </w:rPr>
              <w:pPrChange w:id="2730" w:author="MCC" w:date="2023-06-14T17:46:00Z">
                <w:pPr>
                  <w:pStyle w:val="TAC"/>
                </w:pPr>
              </w:pPrChange>
            </w:pPr>
            <w:r w:rsidRPr="00707B3F">
              <w:rPr>
                <w:noProof/>
              </w:rPr>
              <w:t>YES</w:t>
            </w:r>
          </w:p>
        </w:tc>
        <w:tc>
          <w:tcPr>
            <w:tcW w:w="1080" w:type="dxa"/>
          </w:tcPr>
          <w:p w14:paraId="17391CBE" w14:textId="77777777" w:rsidR="00073A17" w:rsidRPr="00707B3F" w:rsidRDefault="00073A17">
            <w:pPr>
              <w:pStyle w:val="TAC"/>
              <w:keepNext w:val="0"/>
              <w:keepLines w:val="0"/>
              <w:widowControl w:val="0"/>
              <w:rPr>
                <w:noProof/>
              </w:rPr>
              <w:pPrChange w:id="2731" w:author="MCC" w:date="2023-06-14T17:46:00Z">
                <w:pPr>
                  <w:pStyle w:val="TAC"/>
                </w:pPr>
              </w:pPrChange>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pPr>
              <w:pStyle w:val="TAL"/>
              <w:keepNext w:val="0"/>
              <w:keepLines w:val="0"/>
              <w:widowControl w:val="0"/>
              <w:rPr>
                <w:noProof/>
              </w:rPr>
              <w:pPrChange w:id="2732" w:author="MCC" w:date="2023-06-14T17:46:00Z">
                <w:pPr>
                  <w:pStyle w:val="TAL"/>
                </w:pPr>
              </w:pPrChange>
            </w:pPr>
            <w:r w:rsidRPr="00707B3F">
              <w:rPr>
                <w:noProof/>
              </w:rPr>
              <w:t>NRPPa Transaction ID</w:t>
            </w:r>
          </w:p>
        </w:tc>
        <w:tc>
          <w:tcPr>
            <w:tcW w:w="1080" w:type="dxa"/>
          </w:tcPr>
          <w:p w14:paraId="40A4037E" w14:textId="77777777" w:rsidR="00073A17" w:rsidRPr="00707B3F" w:rsidRDefault="00073A17">
            <w:pPr>
              <w:pStyle w:val="TAL"/>
              <w:keepNext w:val="0"/>
              <w:keepLines w:val="0"/>
              <w:widowControl w:val="0"/>
              <w:rPr>
                <w:noProof/>
              </w:rPr>
              <w:pPrChange w:id="2733" w:author="MCC" w:date="2023-06-14T17:46:00Z">
                <w:pPr>
                  <w:pStyle w:val="TAL"/>
                </w:pPr>
              </w:pPrChange>
            </w:pPr>
            <w:r w:rsidRPr="00707B3F">
              <w:rPr>
                <w:noProof/>
              </w:rPr>
              <w:t>M</w:t>
            </w:r>
          </w:p>
        </w:tc>
        <w:tc>
          <w:tcPr>
            <w:tcW w:w="1080" w:type="dxa"/>
          </w:tcPr>
          <w:p w14:paraId="6F26D9CE" w14:textId="77777777" w:rsidR="00073A17" w:rsidRPr="00707B3F" w:rsidRDefault="00073A17">
            <w:pPr>
              <w:pStyle w:val="TAL"/>
              <w:keepNext w:val="0"/>
              <w:keepLines w:val="0"/>
              <w:widowControl w:val="0"/>
              <w:rPr>
                <w:noProof/>
              </w:rPr>
              <w:pPrChange w:id="2734" w:author="MCC" w:date="2023-06-14T17:46:00Z">
                <w:pPr>
                  <w:pStyle w:val="TAL"/>
                </w:pPr>
              </w:pPrChange>
            </w:pPr>
          </w:p>
        </w:tc>
        <w:tc>
          <w:tcPr>
            <w:tcW w:w="1512" w:type="dxa"/>
          </w:tcPr>
          <w:p w14:paraId="407E964B" w14:textId="77777777" w:rsidR="00073A17" w:rsidRPr="00707B3F" w:rsidRDefault="00073A17">
            <w:pPr>
              <w:pStyle w:val="TAL"/>
              <w:keepNext w:val="0"/>
              <w:keepLines w:val="0"/>
              <w:widowControl w:val="0"/>
              <w:rPr>
                <w:noProof/>
              </w:rPr>
              <w:pPrChange w:id="2735" w:author="MCC" w:date="2023-06-14T17:46:00Z">
                <w:pPr>
                  <w:pStyle w:val="TAL"/>
                </w:pPr>
              </w:pPrChange>
            </w:pPr>
            <w:r w:rsidRPr="00707B3F">
              <w:rPr>
                <w:noProof/>
              </w:rPr>
              <w:t>9.2.4</w:t>
            </w:r>
          </w:p>
        </w:tc>
        <w:tc>
          <w:tcPr>
            <w:tcW w:w="1728" w:type="dxa"/>
          </w:tcPr>
          <w:p w14:paraId="535888CC" w14:textId="77777777" w:rsidR="00073A17" w:rsidRPr="00707B3F" w:rsidRDefault="00073A17">
            <w:pPr>
              <w:pStyle w:val="TAL"/>
              <w:keepNext w:val="0"/>
              <w:keepLines w:val="0"/>
              <w:widowControl w:val="0"/>
              <w:rPr>
                <w:noProof/>
              </w:rPr>
              <w:pPrChange w:id="2736" w:author="MCC" w:date="2023-06-14T17:46:00Z">
                <w:pPr>
                  <w:pStyle w:val="TAL"/>
                </w:pPr>
              </w:pPrChange>
            </w:pPr>
          </w:p>
        </w:tc>
        <w:tc>
          <w:tcPr>
            <w:tcW w:w="1080" w:type="dxa"/>
          </w:tcPr>
          <w:p w14:paraId="0684D3E1" w14:textId="77777777" w:rsidR="00073A17" w:rsidRPr="00707B3F" w:rsidRDefault="00073A17">
            <w:pPr>
              <w:pStyle w:val="TAC"/>
              <w:keepNext w:val="0"/>
              <w:keepLines w:val="0"/>
              <w:widowControl w:val="0"/>
              <w:rPr>
                <w:noProof/>
              </w:rPr>
              <w:pPrChange w:id="2737" w:author="MCC" w:date="2023-06-14T17:46:00Z">
                <w:pPr>
                  <w:pStyle w:val="TAC"/>
                </w:pPr>
              </w:pPrChange>
            </w:pPr>
            <w:r w:rsidRPr="00707B3F">
              <w:rPr>
                <w:noProof/>
              </w:rPr>
              <w:t>-</w:t>
            </w:r>
          </w:p>
        </w:tc>
        <w:tc>
          <w:tcPr>
            <w:tcW w:w="1080" w:type="dxa"/>
          </w:tcPr>
          <w:p w14:paraId="30C10314" w14:textId="77777777" w:rsidR="00073A17" w:rsidRPr="00707B3F" w:rsidRDefault="00073A17">
            <w:pPr>
              <w:pStyle w:val="TAC"/>
              <w:keepNext w:val="0"/>
              <w:keepLines w:val="0"/>
              <w:widowControl w:val="0"/>
              <w:rPr>
                <w:noProof/>
              </w:rPr>
              <w:pPrChange w:id="2738" w:author="MCC" w:date="2023-06-14T17:46:00Z">
                <w:pPr>
                  <w:pStyle w:val="TAC"/>
                </w:pPr>
              </w:pPrChange>
            </w:pPr>
          </w:p>
        </w:tc>
      </w:tr>
      <w:tr w:rsidR="00073A17" w:rsidRPr="00707B3F" w14:paraId="710CE39D" w14:textId="77777777" w:rsidTr="001A3F26">
        <w:tc>
          <w:tcPr>
            <w:tcW w:w="2162" w:type="dxa"/>
          </w:tcPr>
          <w:p w14:paraId="4E57E725" w14:textId="77777777" w:rsidR="00073A17" w:rsidRPr="00707B3F" w:rsidRDefault="00073A17">
            <w:pPr>
              <w:pStyle w:val="TAL"/>
              <w:keepNext w:val="0"/>
              <w:keepLines w:val="0"/>
              <w:widowControl w:val="0"/>
              <w:rPr>
                <w:noProof/>
              </w:rPr>
              <w:pPrChange w:id="2739" w:author="MCC" w:date="2023-06-14T17:46:00Z">
                <w:pPr>
                  <w:pStyle w:val="TAL"/>
                </w:pPr>
              </w:pPrChange>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pPr>
              <w:pStyle w:val="TAL"/>
              <w:keepNext w:val="0"/>
              <w:keepLines w:val="0"/>
              <w:widowControl w:val="0"/>
              <w:rPr>
                <w:noProof/>
              </w:rPr>
              <w:pPrChange w:id="2740" w:author="MCC" w:date="2023-06-14T17:46:00Z">
                <w:pPr>
                  <w:pStyle w:val="TAL"/>
                </w:pPr>
              </w:pPrChange>
            </w:pPr>
          </w:p>
        </w:tc>
        <w:tc>
          <w:tcPr>
            <w:tcW w:w="1080" w:type="dxa"/>
          </w:tcPr>
          <w:p w14:paraId="6BC13DEE" w14:textId="77777777" w:rsidR="00073A17" w:rsidRPr="00707B3F" w:rsidRDefault="00073A17">
            <w:pPr>
              <w:pStyle w:val="TAL"/>
              <w:keepNext w:val="0"/>
              <w:keepLines w:val="0"/>
              <w:widowControl w:val="0"/>
              <w:rPr>
                <w:noProof/>
              </w:rPr>
              <w:pPrChange w:id="2741" w:author="MCC" w:date="2023-06-14T17:46:00Z">
                <w:pPr>
                  <w:pStyle w:val="TAL"/>
                </w:pPr>
              </w:pPrChange>
            </w:pPr>
            <w:r w:rsidRPr="00707B3F">
              <w:rPr>
                <w:i/>
                <w:iCs/>
                <w:noProof/>
              </w:rPr>
              <w:t>1</w:t>
            </w:r>
          </w:p>
        </w:tc>
        <w:tc>
          <w:tcPr>
            <w:tcW w:w="1512" w:type="dxa"/>
          </w:tcPr>
          <w:p w14:paraId="6F71D4B6" w14:textId="77777777" w:rsidR="00073A17" w:rsidRPr="00707B3F" w:rsidRDefault="00073A17">
            <w:pPr>
              <w:pStyle w:val="TAL"/>
              <w:keepNext w:val="0"/>
              <w:keepLines w:val="0"/>
              <w:widowControl w:val="0"/>
              <w:rPr>
                <w:noProof/>
              </w:rPr>
              <w:pPrChange w:id="2742" w:author="MCC" w:date="2023-06-14T17:46:00Z">
                <w:pPr>
                  <w:pStyle w:val="TAL"/>
                </w:pPr>
              </w:pPrChange>
            </w:pPr>
          </w:p>
        </w:tc>
        <w:tc>
          <w:tcPr>
            <w:tcW w:w="1728" w:type="dxa"/>
          </w:tcPr>
          <w:p w14:paraId="7CFA30B1" w14:textId="77777777" w:rsidR="00073A17" w:rsidRPr="00707B3F" w:rsidRDefault="00073A17">
            <w:pPr>
              <w:pStyle w:val="TAL"/>
              <w:keepNext w:val="0"/>
              <w:keepLines w:val="0"/>
              <w:widowControl w:val="0"/>
              <w:rPr>
                <w:noProof/>
              </w:rPr>
              <w:pPrChange w:id="2743" w:author="MCC" w:date="2023-06-14T17:46:00Z">
                <w:pPr>
                  <w:pStyle w:val="TAL"/>
                </w:pPr>
              </w:pPrChange>
            </w:pPr>
          </w:p>
        </w:tc>
        <w:tc>
          <w:tcPr>
            <w:tcW w:w="1080" w:type="dxa"/>
          </w:tcPr>
          <w:p w14:paraId="252AE9C4" w14:textId="77777777" w:rsidR="00073A17" w:rsidRPr="00707B3F" w:rsidRDefault="00073A17">
            <w:pPr>
              <w:pStyle w:val="TAC"/>
              <w:keepNext w:val="0"/>
              <w:keepLines w:val="0"/>
              <w:widowControl w:val="0"/>
              <w:rPr>
                <w:noProof/>
              </w:rPr>
              <w:pPrChange w:id="2744" w:author="MCC" w:date="2023-06-14T17:46:00Z">
                <w:pPr>
                  <w:pStyle w:val="TAC"/>
                </w:pPr>
              </w:pPrChange>
            </w:pPr>
            <w:r>
              <w:rPr>
                <w:noProof/>
              </w:rPr>
              <w:t>YES</w:t>
            </w:r>
          </w:p>
        </w:tc>
        <w:tc>
          <w:tcPr>
            <w:tcW w:w="1080" w:type="dxa"/>
          </w:tcPr>
          <w:p w14:paraId="7A56DA98" w14:textId="77777777" w:rsidR="00073A17" w:rsidRPr="00707B3F" w:rsidRDefault="00073A17">
            <w:pPr>
              <w:pStyle w:val="TAC"/>
              <w:keepNext w:val="0"/>
              <w:keepLines w:val="0"/>
              <w:widowControl w:val="0"/>
              <w:rPr>
                <w:noProof/>
              </w:rPr>
              <w:pPrChange w:id="2745" w:author="MCC" w:date="2023-06-14T17:46:00Z">
                <w:pPr>
                  <w:pStyle w:val="TAC"/>
                </w:pPr>
              </w:pPrChange>
            </w:pPr>
            <w:r>
              <w:rPr>
                <w:noProof/>
              </w:rPr>
              <w:t>ignore</w:t>
            </w:r>
          </w:p>
        </w:tc>
      </w:tr>
      <w:tr w:rsidR="00073A17" w:rsidRPr="00707B3F" w14:paraId="0DAE4A56" w14:textId="77777777" w:rsidTr="001A3F26">
        <w:tc>
          <w:tcPr>
            <w:tcW w:w="2162" w:type="dxa"/>
          </w:tcPr>
          <w:p w14:paraId="1684FB8B" w14:textId="77777777" w:rsidR="00073A17" w:rsidRPr="00A17DF6" w:rsidRDefault="00073A17">
            <w:pPr>
              <w:pStyle w:val="TAL"/>
              <w:keepNext w:val="0"/>
              <w:keepLines w:val="0"/>
              <w:widowControl w:val="0"/>
              <w:ind w:left="142"/>
              <w:rPr>
                <w:b/>
                <w:noProof/>
              </w:rPr>
              <w:pPrChange w:id="2746" w:author="MCC" w:date="2023-06-14T17:46:00Z">
                <w:pPr>
                  <w:pStyle w:val="TAL"/>
                  <w:ind w:left="142"/>
                </w:pPr>
              </w:pPrChange>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pPr>
              <w:pStyle w:val="TAL"/>
              <w:keepNext w:val="0"/>
              <w:keepLines w:val="0"/>
              <w:widowControl w:val="0"/>
              <w:rPr>
                <w:noProof/>
              </w:rPr>
              <w:pPrChange w:id="2747" w:author="MCC" w:date="2023-06-14T17:46:00Z">
                <w:pPr>
                  <w:pStyle w:val="TAL"/>
                </w:pPr>
              </w:pPrChange>
            </w:pPr>
            <w:r>
              <w:rPr>
                <w:noProof/>
              </w:rPr>
              <w:t>M</w:t>
            </w:r>
          </w:p>
        </w:tc>
        <w:tc>
          <w:tcPr>
            <w:tcW w:w="1080" w:type="dxa"/>
          </w:tcPr>
          <w:p w14:paraId="12922F94" w14:textId="77777777" w:rsidR="00073A17" w:rsidRPr="00707B3F" w:rsidRDefault="00073A17">
            <w:pPr>
              <w:pStyle w:val="TAL"/>
              <w:keepNext w:val="0"/>
              <w:keepLines w:val="0"/>
              <w:widowControl w:val="0"/>
              <w:rPr>
                <w:noProof/>
              </w:rPr>
              <w:pPrChange w:id="2748" w:author="MCC" w:date="2023-06-14T17:46:00Z">
                <w:pPr>
                  <w:pStyle w:val="TAL"/>
                </w:pPr>
              </w:pPrChange>
            </w:pPr>
            <w:r w:rsidRPr="00707B3F">
              <w:rPr>
                <w:i/>
                <w:iCs/>
                <w:noProof/>
              </w:rPr>
              <w:t>1 .. &lt;maxno</w:t>
            </w:r>
            <w:r>
              <w:rPr>
                <w:i/>
                <w:iCs/>
                <w:noProof/>
              </w:rPr>
              <w:t>TRPs</w:t>
            </w:r>
            <w:r w:rsidRPr="00707B3F">
              <w:rPr>
                <w:i/>
                <w:iCs/>
                <w:noProof/>
              </w:rPr>
              <w:t>&gt;</w:t>
            </w:r>
          </w:p>
        </w:tc>
        <w:tc>
          <w:tcPr>
            <w:tcW w:w="1512" w:type="dxa"/>
          </w:tcPr>
          <w:p w14:paraId="0D37FD63" w14:textId="77777777" w:rsidR="00073A17" w:rsidRPr="001156B3" w:rsidRDefault="00073A17">
            <w:pPr>
              <w:pStyle w:val="TAL"/>
              <w:keepNext w:val="0"/>
              <w:keepLines w:val="0"/>
              <w:widowControl w:val="0"/>
              <w:rPr>
                <w:noProof/>
              </w:rPr>
              <w:pPrChange w:id="2749" w:author="MCC" w:date="2023-06-14T17:46:00Z">
                <w:pPr>
                  <w:pStyle w:val="TAL"/>
                </w:pPr>
              </w:pPrChange>
            </w:pPr>
          </w:p>
        </w:tc>
        <w:tc>
          <w:tcPr>
            <w:tcW w:w="1728" w:type="dxa"/>
          </w:tcPr>
          <w:p w14:paraId="3800706B" w14:textId="77777777" w:rsidR="00073A17" w:rsidRPr="00707B3F" w:rsidRDefault="00073A17">
            <w:pPr>
              <w:pStyle w:val="TAL"/>
              <w:keepNext w:val="0"/>
              <w:keepLines w:val="0"/>
              <w:widowControl w:val="0"/>
              <w:rPr>
                <w:noProof/>
              </w:rPr>
              <w:pPrChange w:id="2750" w:author="MCC" w:date="2023-06-14T17:46:00Z">
                <w:pPr>
                  <w:pStyle w:val="TAL"/>
                </w:pPr>
              </w:pPrChange>
            </w:pPr>
          </w:p>
        </w:tc>
        <w:tc>
          <w:tcPr>
            <w:tcW w:w="1080" w:type="dxa"/>
          </w:tcPr>
          <w:p w14:paraId="03E58E38" w14:textId="77777777" w:rsidR="00073A17" w:rsidRPr="00AF6C9F" w:rsidRDefault="00073A17">
            <w:pPr>
              <w:pStyle w:val="TAC"/>
              <w:keepNext w:val="0"/>
              <w:keepLines w:val="0"/>
              <w:widowControl w:val="0"/>
              <w:rPr>
                <w:noProof/>
              </w:rPr>
              <w:pPrChange w:id="2751" w:author="MCC" w:date="2023-06-14T17:46:00Z">
                <w:pPr>
                  <w:pStyle w:val="TAC"/>
                </w:pPr>
              </w:pPrChange>
            </w:pPr>
            <w:r w:rsidRPr="00FF5905">
              <w:rPr>
                <w:noProof/>
              </w:rPr>
              <w:t>EACH</w:t>
            </w:r>
          </w:p>
        </w:tc>
        <w:tc>
          <w:tcPr>
            <w:tcW w:w="1080" w:type="dxa"/>
          </w:tcPr>
          <w:p w14:paraId="188DA98D" w14:textId="77777777" w:rsidR="00073A17" w:rsidRPr="00AF6C9F" w:rsidRDefault="00073A17">
            <w:pPr>
              <w:pStyle w:val="TAC"/>
              <w:keepNext w:val="0"/>
              <w:keepLines w:val="0"/>
              <w:widowControl w:val="0"/>
              <w:rPr>
                <w:noProof/>
              </w:rPr>
              <w:pPrChange w:id="2752" w:author="MCC" w:date="2023-06-14T17:46:00Z">
                <w:pPr>
                  <w:pStyle w:val="TAC"/>
                </w:pPr>
              </w:pPrChange>
            </w:pPr>
            <w:r w:rsidRPr="00FF5905">
              <w:rPr>
                <w:noProof/>
              </w:rPr>
              <w:t>ignore</w:t>
            </w:r>
          </w:p>
        </w:tc>
      </w:tr>
      <w:tr w:rsidR="00073A17" w:rsidRPr="00707B3F" w14:paraId="1CC309EB" w14:textId="77777777" w:rsidTr="001A3F26">
        <w:tc>
          <w:tcPr>
            <w:tcW w:w="2162" w:type="dxa"/>
          </w:tcPr>
          <w:p w14:paraId="72667CFC" w14:textId="77777777" w:rsidR="00073A17" w:rsidRPr="00AF2D8F" w:rsidRDefault="00073A17">
            <w:pPr>
              <w:pStyle w:val="TAL"/>
              <w:keepNext w:val="0"/>
              <w:keepLines w:val="0"/>
              <w:widowControl w:val="0"/>
              <w:ind w:left="284"/>
              <w:rPr>
                <w:rFonts w:cs="Arial"/>
                <w:szCs w:val="18"/>
              </w:rPr>
              <w:pPrChange w:id="2753" w:author="MCC" w:date="2023-06-14T17:46:00Z">
                <w:pPr>
                  <w:pStyle w:val="TAL"/>
                  <w:ind w:left="284"/>
                </w:pPr>
              </w:pPrChange>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pPr>
              <w:pStyle w:val="TAL"/>
              <w:keepNext w:val="0"/>
              <w:keepLines w:val="0"/>
              <w:widowControl w:val="0"/>
              <w:rPr>
                <w:noProof/>
              </w:rPr>
              <w:pPrChange w:id="2754" w:author="MCC" w:date="2023-06-14T17:46:00Z">
                <w:pPr>
                  <w:pStyle w:val="TAL"/>
                </w:pPr>
              </w:pPrChange>
            </w:pPr>
            <w:r>
              <w:rPr>
                <w:noProof/>
              </w:rPr>
              <w:t>M</w:t>
            </w:r>
          </w:p>
        </w:tc>
        <w:tc>
          <w:tcPr>
            <w:tcW w:w="1080" w:type="dxa"/>
          </w:tcPr>
          <w:p w14:paraId="065EC130" w14:textId="77777777" w:rsidR="00073A17" w:rsidRPr="00707B3F" w:rsidRDefault="00073A17">
            <w:pPr>
              <w:pStyle w:val="TAL"/>
              <w:keepNext w:val="0"/>
              <w:keepLines w:val="0"/>
              <w:widowControl w:val="0"/>
              <w:rPr>
                <w:noProof/>
              </w:rPr>
              <w:pPrChange w:id="2755" w:author="MCC" w:date="2023-06-14T17:46:00Z">
                <w:pPr>
                  <w:pStyle w:val="TAL"/>
                </w:pPr>
              </w:pPrChange>
            </w:pPr>
          </w:p>
        </w:tc>
        <w:tc>
          <w:tcPr>
            <w:tcW w:w="1512" w:type="dxa"/>
          </w:tcPr>
          <w:p w14:paraId="7C26129E" w14:textId="77777777" w:rsidR="00073A17" w:rsidRDefault="00073A17">
            <w:pPr>
              <w:pStyle w:val="TAL"/>
              <w:keepNext w:val="0"/>
              <w:keepLines w:val="0"/>
              <w:widowControl w:val="0"/>
              <w:rPr>
                <w:noProof/>
              </w:rPr>
              <w:pPrChange w:id="2756" w:author="MCC" w:date="2023-06-14T17:46:00Z">
                <w:pPr>
                  <w:pStyle w:val="TAL"/>
                </w:pPr>
              </w:pPrChange>
            </w:pPr>
            <w:r>
              <w:rPr>
                <w:noProof/>
              </w:rPr>
              <w:t>9.2.25</w:t>
            </w:r>
          </w:p>
        </w:tc>
        <w:tc>
          <w:tcPr>
            <w:tcW w:w="1728" w:type="dxa"/>
          </w:tcPr>
          <w:p w14:paraId="5BA542D7" w14:textId="77777777" w:rsidR="00073A17" w:rsidRPr="00707B3F" w:rsidRDefault="00073A17">
            <w:pPr>
              <w:pStyle w:val="TAL"/>
              <w:keepNext w:val="0"/>
              <w:keepLines w:val="0"/>
              <w:widowControl w:val="0"/>
              <w:rPr>
                <w:noProof/>
              </w:rPr>
              <w:pPrChange w:id="2757" w:author="MCC" w:date="2023-06-14T17:46:00Z">
                <w:pPr>
                  <w:pStyle w:val="TAL"/>
                </w:pPr>
              </w:pPrChange>
            </w:pPr>
          </w:p>
        </w:tc>
        <w:tc>
          <w:tcPr>
            <w:tcW w:w="1080" w:type="dxa"/>
          </w:tcPr>
          <w:p w14:paraId="6E020D4A" w14:textId="77777777" w:rsidR="00073A17" w:rsidRDefault="007737FB">
            <w:pPr>
              <w:pStyle w:val="TAC"/>
              <w:keepNext w:val="0"/>
              <w:keepLines w:val="0"/>
              <w:widowControl w:val="0"/>
              <w:rPr>
                <w:noProof/>
              </w:rPr>
              <w:pPrChange w:id="2758" w:author="MCC" w:date="2023-06-14T17:46:00Z">
                <w:pPr>
                  <w:pStyle w:val="TAC"/>
                </w:pPr>
              </w:pPrChange>
            </w:pPr>
            <w:r w:rsidRPr="00E17648">
              <w:rPr>
                <w:noProof/>
              </w:rPr>
              <w:t>-</w:t>
            </w:r>
          </w:p>
        </w:tc>
        <w:tc>
          <w:tcPr>
            <w:tcW w:w="1080" w:type="dxa"/>
          </w:tcPr>
          <w:p w14:paraId="5FC4D242" w14:textId="77777777" w:rsidR="00073A17" w:rsidRDefault="00073A17">
            <w:pPr>
              <w:pStyle w:val="TAC"/>
              <w:keepNext w:val="0"/>
              <w:keepLines w:val="0"/>
              <w:widowControl w:val="0"/>
              <w:rPr>
                <w:noProof/>
              </w:rPr>
              <w:pPrChange w:id="2759" w:author="MCC" w:date="2023-06-14T17:46:00Z">
                <w:pPr>
                  <w:pStyle w:val="TAC"/>
                </w:pPr>
              </w:pPrChange>
            </w:pPr>
          </w:p>
        </w:tc>
      </w:tr>
      <w:tr w:rsidR="00073A17" w:rsidRPr="00707B3F" w14:paraId="3A3DE0BD" w14:textId="77777777" w:rsidTr="001A3F26">
        <w:tc>
          <w:tcPr>
            <w:tcW w:w="2162" w:type="dxa"/>
          </w:tcPr>
          <w:p w14:paraId="01602AFB" w14:textId="77777777" w:rsidR="00073A17" w:rsidRDefault="00073A17">
            <w:pPr>
              <w:pStyle w:val="TAL"/>
              <w:keepNext w:val="0"/>
              <w:keepLines w:val="0"/>
              <w:widowControl w:val="0"/>
              <w:rPr>
                <w:bCs/>
                <w:noProof/>
              </w:rPr>
              <w:pPrChange w:id="2760" w:author="MCC" w:date="2023-06-14T17:46:00Z">
                <w:pPr>
                  <w:pStyle w:val="TAL"/>
                </w:pPr>
              </w:pPrChange>
            </w:pPr>
            <w:r w:rsidRPr="00707B3F">
              <w:rPr>
                <w:noProof/>
              </w:rPr>
              <w:t>Criticality Diagnostics</w:t>
            </w:r>
          </w:p>
        </w:tc>
        <w:tc>
          <w:tcPr>
            <w:tcW w:w="1080" w:type="dxa"/>
          </w:tcPr>
          <w:p w14:paraId="615D91E9" w14:textId="77777777" w:rsidR="00073A17" w:rsidRDefault="00073A17">
            <w:pPr>
              <w:pStyle w:val="TAL"/>
              <w:keepNext w:val="0"/>
              <w:keepLines w:val="0"/>
              <w:widowControl w:val="0"/>
              <w:rPr>
                <w:noProof/>
              </w:rPr>
              <w:pPrChange w:id="2761" w:author="MCC" w:date="2023-06-14T17:46:00Z">
                <w:pPr>
                  <w:pStyle w:val="TAL"/>
                </w:pPr>
              </w:pPrChange>
            </w:pPr>
            <w:r w:rsidRPr="00707B3F">
              <w:rPr>
                <w:noProof/>
              </w:rPr>
              <w:t>O</w:t>
            </w:r>
          </w:p>
        </w:tc>
        <w:tc>
          <w:tcPr>
            <w:tcW w:w="1080" w:type="dxa"/>
          </w:tcPr>
          <w:p w14:paraId="5DB3705C" w14:textId="77777777" w:rsidR="00073A17" w:rsidRPr="00707B3F" w:rsidRDefault="00073A17">
            <w:pPr>
              <w:pStyle w:val="TAL"/>
              <w:keepNext w:val="0"/>
              <w:keepLines w:val="0"/>
              <w:widowControl w:val="0"/>
              <w:rPr>
                <w:noProof/>
              </w:rPr>
              <w:pPrChange w:id="2762" w:author="MCC" w:date="2023-06-14T17:46:00Z">
                <w:pPr>
                  <w:pStyle w:val="TAL"/>
                </w:pPr>
              </w:pPrChange>
            </w:pPr>
          </w:p>
        </w:tc>
        <w:tc>
          <w:tcPr>
            <w:tcW w:w="1512" w:type="dxa"/>
          </w:tcPr>
          <w:p w14:paraId="47EA611F" w14:textId="77777777" w:rsidR="00073A17" w:rsidRDefault="00073A17">
            <w:pPr>
              <w:pStyle w:val="TAL"/>
              <w:keepNext w:val="0"/>
              <w:keepLines w:val="0"/>
              <w:widowControl w:val="0"/>
              <w:rPr>
                <w:noProof/>
              </w:rPr>
              <w:pPrChange w:id="2763" w:author="MCC" w:date="2023-06-14T17:46:00Z">
                <w:pPr>
                  <w:pStyle w:val="TAL"/>
                </w:pPr>
              </w:pPrChange>
            </w:pPr>
            <w:r w:rsidRPr="00707B3F">
              <w:rPr>
                <w:noProof/>
              </w:rPr>
              <w:t>9.2.2</w:t>
            </w:r>
          </w:p>
        </w:tc>
        <w:tc>
          <w:tcPr>
            <w:tcW w:w="1728" w:type="dxa"/>
          </w:tcPr>
          <w:p w14:paraId="059CCB17" w14:textId="77777777" w:rsidR="00073A17" w:rsidRPr="00707B3F" w:rsidRDefault="00073A17">
            <w:pPr>
              <w:pStyle w:val="TAL"/>
              <w:keepNext w:val="0"/>
              <w:keepLines w:val="0"/>
              <w:widowControl w:val="0"/>
              <w:rPr>
                <w:noProof/>
              </w:rPr>
              <w:pPrChange w:id="2764" w:author="MCC" w:date="2023-06-14T17:46:00Z">
                <w:pPr>
                  <w:pStyle w:val="TAL"/>
                </w:pPr>
              </w:pPrChange>
            </w:pPr>
          </w:p>
        </w:tc>
        <w:tc>
          <w:tcPr>
            <w:tcW w:w="1080" w:type="dxa"/>
          </w:tcPr>
          <w:p w14:paraId="6B27E940" w14:textId="77777777" w:rsidR="00073A17" w:rsidRDefault="00073A17">
            <w:pPr>
              <w:pStyle w:val="TAC"/>
              <w:keepNext w:val="0"/>
              <w:keepLines w:val="0"/>
              <w:widowControl w:val="0"/>
              <w:rPr>
                <w:noProof/>
              </w:rPr>
              <w:pPrChange w:id="2765" w:author="MCC" w:date="2023-06-14T17:46:00Z">
                <w:pPr>
                  <w:pStyle w:val="TAC"/>
                </w:pPr>
              </w:pPrChange>
            </w:pPr>
            <w:r w:rsidRPr="00707B3F">
              <w:rPr>
                <w:noProof/>
              </w:rPr>
              <w:t>YES</w:t>
            </w:r>
          </w:p>
        </w:tc>
        <w:tc>
          <w:tcPr>
            <w:tcW w:w="1080" w:type="dxa"/>
          </w:tcPr>
          <w:p w14:paraId="752C296B" w14:textId="77777777" w:rsidR="00073A17" w:rsidRDefault="00073A17">
            <w:pPr>
              <w:pStyle w:val="TAC"/>
              <w:keepNext w:val="0"/>
              <w:keepLines w:val="0"/>
              <w:widowControl w:val="0"/>
              <w:rPr>
                <w:noProof/>
              </w:rPr>
              <w:pPrChange w:id="2766" w:author="MCC" w:date="2023-06-14T17:46:00Z">
                <w:pPr>
                  <w:pStyle w:val="TAC"/>
                </w:pPr>
              </w:pPrChange>
            </w:pPr>
            <w:r w:rsidRPr="00707B3F">
              <w:rPr>
                <w:noProof/>
              </w:rPr>
              <w:t>ignore</w:t>
            </w:r>
          </w:p>
        </w:tc>
      </w:tr>
    </w:tbl>
    <w:p w14:paraId="72E377AB" w14:textId="77777777" w:rsidR="00073A17" w:rsidRPr="00707B3F" w:rsidRDefault="00073A17">
      <w:pPr>
        <w:widowControl w:val="0"/>
        <w:rPr>
          <w:noProof/>
        </w:rPr>
        <w:pPrChange w:id="2767"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pPr>
              <w:pStyle w:val="TAH"/>
              <w:keepNext w:val="0"/>
              <w:keepLines w:val="0"/>
              <w:widowControl w:val="0"/>
              <w:rPr>
                <w:noProof/>
              </w:rPr>
              <w:pPrChange w:id="2768" w:author="MCC" w:date="2023-06-14T17:46:00Z">
                <w:pPr>
                  <w:pStyle w:val="TAH"/>
                  <w:framePr w:hSpace="180" w:wrap="around" w:vAnchor="text" w:hAnchor="margin" w:xAlign="center" w:y="86"/>
                </w:pPr>
              </w:pPrChange>
            </w:pPr>
            <w:r w:rsidRPr="00707B3F">
              <w:rPr>
                <w:noProof/>
              </w:rPr>
              <w:t>Range bound</w:t>
            </w:r>
          </w:p>
        </w:tc>
        <w:tc>
          <w:tcPr>
            <w:tcW w:w="5670" w:type="dxa"/>
          </w:tcPr>
          <w:p w14:paraId="1C415FC6" w14:textId="77777777" w:rsidR="00073A17" w:rsidRPr="00707B3F" w:rsidRDefault="00073A17">
            <w:pPr>
              <w:pStyle w:val="TAH"/>
              <w:keepNext w:val="0"/>
              <w:keepLines w:val="0"/>
              <w:widowControl w:val="0"/>
              <w:rPr>
                <w:noProof/>
              </w:rPr>
              <w:pPrChange w:id="2769" w:author="MCC" w:date="2023-06-14T17:46:00Z">
                <w:pPr>
                  <w:pStyle w:val="TAH"/>
                  <w:framePr w:hSpace="180" w:wrap="around" w:vAnchor="text" w:hAnchor="margin" w:xAlign="center" w:y="86"/>
                </w:pPr>
              </w:pPrChange>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pPr>
              <w:pStyle w:val="TAL"/>
              <w:keepNext w:val="0"/>
              <w:keepLines w:val="0"/>
              <w:widowControl w:val="0"/>
              <w:rPr>
                <w:noProof/>
              </w:rPr>
              <w:pPrChange w:id="2770" w:author="MCC" w:date="2023-06-14T17:46:00Z">
                <w:pPr>
                  <w:pStyle w:val="TAL"/>
                  <w:framePr w:hSpace="180" w:wrap="around" w:vAnchor="text" w:hAnchor="margin" w:xAlign="center" w:y="86"/>
                </w:pPr>
              </w:pPrChange>
            </w:pPr>
            <w:r w:rsidRPr="00707B3F">
              <w:rPr>
                <w:noProof/>
              </w:rPr>
              <w:t>maxno</w:t>
            </w:r>
            <w:r>
              <w:rPr>
                <w:noProof/>
              </w:rPr>
              <w:t>TRPs</w:t>
            </w:r>
          </w:p>
        </w:tc>
        <w:tc>
          <w:tcPr>
            <w:tcW w:w="5670" w:type="dxa"/>
          </w:tcPr>
          <w:p w14:paraId="35265F84" w14:textId="77777777" w:rsidR="00073A17" w:rsidRPr="00707B3F" w:rsidRDefault="00073A17">
            <w:pPr>
              <w:pStyle w:val="TAL"/>
              <w:keepNext w:val="0"/>
              <w:keepLines w:val="0"/>
              <w:widowControl w:val="0"/>
              <w:rPr>
                <w:noProof/>
              </w:rPr>
              <w:pPrChange w:id="2771" w:author="MCC" w:date="2023-06-14T17:46:00Z">
                <w:pPr>
                  <w:pStyle w:val="TAL"/>
                  <w:framePr w:hSpace="180" w:wrap="around" w:vAnchor="text" w:hAnchor="margin" w:xAlign="center" w:y="86"/>
                </w:pPr>
              </w:pPrChange>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pPr>
        <w:widowControl w:val="0"/>
        <w:rPr>
          <w:noProof/>
        </w:rPr>
        <w:pPrChange w:id="2772" w:author="MCC" w:date="2023-06-14T17:46:00Z">
          <w:pPr/>
        </w:pPrChange>
      </w:pPr>
    </w:p>
    <w:p w14:paraId="11509522" w14:textId="77777777" w:rsidR="00073A17" w:rsidRPr="00707B3F" w:rsidRDefault="00073A17">
      <w:pPr>
        <w:pStyle w:val="Heading4"/>
        <w:keepNext w:val="0"/>
        <w:keepLines w:val="0"/>
        <w:widowControl w:val="0"/>
        <w:rPr>
          <w:noProof/>
        </w:rPr>
        <w:pPrChange w:id="2773" w:author="MCC" w:date="2023-06-14T17:46:00Z">
          <w:pPr>
            <w:pStyle w:val="Heading4"/>
          </w:pPr>
        </w:pPrChange>
      </w:pPr>
      <w:bookmarkStart w:id="2774" w:name="_Toc51776000"/>
      <w:bookmarkStart w:id="2775" w:name="_Toc56773022"/>
      <w:bookmarkStart w:id="2776" w:name="_Toc64447651"/>
      <w:bookmarkStart w:id="2777" w:name="_Toc74152307"/>
      <w:bookmarkStart w:id="2778" w:name="_Toc88654160"/>
      <w:bookmarkStart w:id="2779" w:name="_Toc99056222"/>
      <w:bookmarkStart w:id="2780" w:name="_Toc99959155"/>
      <w:bookmarkStart w:id="2781" w:name="_Toc105612341"/>
      <w:bookmarkStart w:id="2782" w:name="_Toc106109557"/>
      <w:bookmarkStart w:id="2783" w:name="_Toc112766449"/>
      <w:bookmarkStart w:id="2784" w:name="_Toc113379365"/>
      <w:bookmarkStart w:id="2785" w:name="_Toc120091918"/>
      <w:bookmarkStart w:id="2786" w:name="_Toc120534835"/>
      <w:r w:rsidRPr="00707B3F">
        <w:rPr>
          <w:noProof/>
        </w:rPr>
        <w:t>9.1.</w:t>
      </w:r>
      <w:r>
        <w:rPr>
          <w:noProof/>
        </w:rPr>
        <w:t>1</w:t>
      </w:r>
      <w:r w:rsidRPr="00707B3F">
        <w:rPr>
          <w:noProof/>
        </w:rPr>
        <w:t>.</w:t>
      </w:r>
      <w:r>
        <w:rPr>
          <w:noProof/>
        </w:rPr>
        <w:t>16</w:t>
      </w:r>
      <w:r w:rsidRPr="00707B3F">
        <w:rPr>
          <w:noProof/>
        </w:rPr>
        <w:tab/>
      </w:r>
      <w:r>
        <w:rPr>
          <w:noProof/>
        </w:rPr>
        <w:t>TRP INFORMATION FAILURE</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14:paraId="5B75E303" w14:textId="77777777" w:rsidR="00073A17" w:rsidRPr="00707B3F" w:rsidRDefault="00073A17">
      <w:pPr>
        <w:widowControl w:val="0"/>
        <w:rPr>
          <w:noProof/>
        </w:rPr>
        <w:pPrChange w:id="2787" w:author="MCC" w:date="2023-06-14T17:46:00Z">
          <w:pPr/>
        </w:pPrChange>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pPr>
        <w:widowControl w:val="0"/>
        <w:rPr>
          <w:noProof/>
        </w:rPr>
        <w:pPrChange w:id="2788"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pPr>
              <w:pStyle w:val="TAH"/>
              <w:keepNext w:val="0"/>
              <w:keepLines w:val="0"/>
              <w:widowControl w:val="0"/>
              <w:rPr>
                <w:noProof/>
              </w:rPr>
              <w:pPrChange w:id="2789" w:author="MCC" w:date="2023-06-14T17:46:00Z">
                <w:pPr>
                  <w:pStyle w:val="TAH"/>
                </w:pPr>
              </w:pPrChange>
            </w:pPr>
            <w:r w:rsidRPr="00707B3F">
              <w:rPr>
                <w:noProof/>
              </w:rPr>
              <w:t>IE/Group Name</w:t>
            </w:r>
          </w:p>
        </w:tc>
        <w:tc>
          <w:tcPr>
            <w:tcW w:w="1080" w:type="dxa"/>
          </w:tcPr>
          <w:p w14:paraId="332F712E" w14:textId="77777777" w:rsidR="00073A17" w:rsidRPr="00707B3F" w:rsidRDefault="00073A17">
            <w:pPr>
              <w:pStyle w:val="TAH"/>
              <w:keepNext w:val="0"/>
              <w:keepLines w:val="0"/>
              <w:widowControl w:val="0"/>
              <w:rPr>
                <w:noProof/>
              </w:rPr>
              <w:pPrChange w:id="2790" w:author="MCC" w:date="2023-06-14T17:46:00Z">
                <w:pPr>
                  <w:pStyle w:val="TAH"/>
                </w:pPr>
              </w:pPrChange>
            </w:pPr>
            <w:r w:rsidRPr="00707B3F">
              <w:rPr>
                <w:noProof/>
              </w:rPr>
              <w:t>Presence</w:t>
            </w:r>
          </w:p>
        </w:tc>
        <w:tc>
          <w:tcPr>
            <w:tcW w:w="1080" w:type="dxa"/>
          </w:tcPr>
          <w:p w14:paraId="3E15BE70" w14:textId="77777777" w:rsidR="00073A17" w:rsidRPr="00707B3F" w:rsidRDefault="00073A17">
            <w:pPr>
              <w:pStyle w:val="TAH"/>
              <w:keepNext w:val="0"/>
              <w:keepLines w:val="0"/>
              <w:widowControl w:val="0"/>
              <w:rPr>
                <w:noProof/>
              </w:rPr>
              <w:pPrChange w:id="2791" w:author="MCC" w:date="2023-06-14T17:46:00Z">
                <w:pPr>
                  <w:pStyle w:val="TAH"/>
                </w:pPr>
              </w:pPrChange>
            </w:pPr>
            <w:r w:rsidRPr="00707B3F">
              <w:rPr>
                <w:noProof/>
              </w:rPr>
              <w:t>Range</w:t>
            </w:r>
          </w:p>
        </w:tc>
        <w:tc>
          <w:tcPr>
            <w:tcW w:w="1512" w:type="dxa"/>
          </w:tcPr>
          <w:p w14:paraId="6337A886" w14:textId="77777777" w:rsidR="00073A17" w:rsidRPr="00707B3F" w:rsidRDefault="00073A17">
            <w:pPr>
              <w:pStyle w:val="TAH"/>
              <w:keepNext w:val="0"/>
              <w:keepLines w:val="0"/>
              <w:widowControl w:val="0"/>
              <w:rPr>
                <w:noProof/>
              </w:rPr>
              <w:pPrChange w:id="2792" w:author="MCC" w:date="2023-06-14T17:46:00Z">
                <w:pPr>
                  <w:pStyle w:val="TAH"/>
                </w:pPr>
              </w:pPrChange>
            </w:pPr>
            <w:r w:rsidRPr="00707B3F">
              <w:rPr>
                <w:noProof/>
              </w:rPr>
              <w:t>IE type and reference</w:t>
            </w:r>
          </w:p>
        </w:tc>
        <w:tc>
          <w:tcPr>
            <w:tcW w:w="1728" w:type="dxa"/>
          </w:tcPr>
          <w:p w14:paraId="694914B6" w14:textId="77777777" w:rsidR="00073A17" w:rsidRPr="00707B3F" w:rsidRDefault="00073A17">
            <w:pPr>
              <w:pStyle w:val="TAH"/>
              <w:keepNext w:val="0"/>
              <w:keepLines w:val="0"/>
              <w:widowControl w:val="0"/>
              <w:rPr>
                <w:noProof/>
              </w:rPr>
              <w:pPrChange w:id="2793" w:author="MCC" w:date="2023-06-14T17:46:00Z">
                <w:pPr>
                  <w:pStyle w:val="TAH"/>
                </w:pPr>
              </w:pPrChange>
            </w:pPr>
            <w:r w:rsidRPr="00707B3F">
              <w:rPr>
                <w:noProof/>
              </w:rPr>
              <w:t>Semantics description</w:t>
            </w:r>
          </w:p>
        </w:tc>
        <w:tc>
          <w:tcPr>
            <w:tcW w:w="1080" w:type="dxa"/>
          </w:tcPr>
          <w:p w14:paraId="33AC89DF" w14:textId="77777777" w:rsidR="00073A17" w:rsidRPr="00707B3F" w:rsidRDefault="00073A17">
            <w:pPr>
              <w:pStyle w:val="TAH"/>
              <w:keepNext w:val="0"/>
              <w:keepLines w:val="0"/>
              <w:widowControl w:val="0"/>
              <w:rPr>
                <w:b w:val="0"/>
                <w:noProof/>
              </w:rPr>
              <w:pPrChange w:id="2794" w:author="MCC" w:date="2023-06-14T17:46:00Z">
                <w:pPr>
                  <w:pStyle w:val="TAH"/>
                </w:pPr>
              </w:pPrChange>
            </w:pPr>
            <w:r w:rsidRPr="00707B3F">
              <w:rPr>
                <w:noProof/>
              </w:rPr>
              <w:t>Criticality</w:t>
            </w:r>
          </w:p>
        </w:tc>
        <w:tc>
          <w:tcPr>
            <w:tcW w:w="1080" w:type="dxa"/>
          </w:tcPr>
          <w:p w14:paraId="7D31FE3C" w14:textId="77777777" w:rsidR="00073A17" w:rsidRPr="00707B3F" w:rsidRDefault="00073A17">
            <w:pPr>
              <w:pStyle w:val="TAH"/>
              <w:keepNext w:val="0"/>
              <w:keepLines w:val="0"/>
              <w:widowControl w:val="0"/>
              <w:rPr>
                <w:b w:val="0"/>
                <w:noProof/>
              </w:rPr>
              <w:pPrChange w:id="2795" w:author="MCC" w:date="2023-06-14T17:46:00Z">
                <w:pPr>
                  <w:pStyle w:val="TAH"/>
                </w:pPr>
              </w:pPrChange>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pPr>
              <w:pStyle w:val="TAL"/>
              <w:keepNext w:val="0"/>
              <w:keepLines w:val="0"/>
              <w:widowControl w:val="0"/>
              <w:rPr>
                <w:noProof/>
              </w:rPr>
              <w:pPrChange w:id="2796" w:author="MCC" w:date="2023-06-14T17:46:00Z">
                <w:pPr>
                  <w:pStyle w:val="TAL"/>
                </w:pPr>
              </w:pPrChange>
            </w:pPr>
            <w:r w:rsidRPr="00707B3F">
              <w:rPr>
                <w:noProof/>
              </w:rPr>
              <w:t>Message Type</w:t>
            </w:r>
          </w:p>
        </w:tc>
        <w:tc>
          <w:tcPr>
            <w:tcW w:w="1080" w:type="dxa"/>
          </w:tcPr>
          <w:p w14:paraId="37560D4E" w14:textId="77777777" w:rsidR="00073A17" w:rsidRPr="00707B3F" w:rsidRDefault="00073A17">
            <w:pPr>
              <w:pStyle w:val="TAL"/>
              <w:keepNext w:val="0"/>
              <w:keepLines w:val="0"/>
              <w:widowControl w:val="0"/>
              <w:rPr>
                <w:noProof/>
              </w:rPr>
              <w:pPrChange w:id="2797" w:author="MCC" w:date="2023-06-14T17:46:00Z">
                <w:pPr>
                  <w:pStyle w:val="TAL"/>
                </w:pPr>
              </w:pPrChange>
            </w:pPr>
            <w:r w:rsidRPr="00707B3F">
              <w:rPr>
                <w:noProof/>
              </w:rPr>
              <w:t>M</w:t>
            </w:r>
          </w:p>
        </w:tc>
        <w:tc>
          <w:tcPr>
            <w:tcW w:w="1080" w:type="dxa"/>
          </w:tcPr>
          <w:p w14:paraId="7B492A5F" w14:textId="77777777" w:rsidR="00073A17" w:rsidRPr="00707B3F" w:rsidRDefault="00073A17">
            <w:pPr>
              <w:pStyle w:val="TAL"/>
              <w:keepNext w:val="0"/>
              <w:keepLines w:val="0"/>
              <w:widowControl w:val="0"/>
              <w:rPr>
                <w:noProof/>
              </w:rPr>
              <w:pPrChange w:id="2798" w:author="MCC" w:date="2023-06-14T17:46:00Z">
                <w:pPr>
                  <w:pStyle w:val="TAL"/>
                </w:pPr>
              </w:pPrChange>
            </w:pPr>
          </w:p>
        </w:tc>
        <w:tc>
          <w:tcPr>
            <w:tcW w:w="1512" w:type="dxa"/>
          </w:tcPr>
          <w:p w14:paraId="40EB71D4" w14:textId="77777777" w:rsidR="00073A17" w:rsidRPr="00707B3F" w:rsidRDefault="00073A17">
            <w:pPr>
              <w:pStyle w:val="TAL"/>
              <w:keepNext w:val="0"/>
              <w:keepLines w:val="0"/>
              <w:widowControl w:val="0"/>
              <w:rPr>
                <w:noProof/>
              </w:rPr>
              <w:pPrChange w:id="2799" w:author="MCC" w:date="2023-06-14T17:46:00Z">
                <w:pPr>
                  <w:pStyle w:val="TAL"/>
                </w:pPr>
              </w:pPrChange>
            </w:pPr>
            <w:r w:rsidRPr="00707B3F">
              <w:rPr>
                <w:noProof/>
              </w:rPr>
              <w:t>9.2.3</w:t>
            </w:r>
          </w:p>
        </w:tc>
        <w:tc>
          <w:tcPr>
            <w:tcW w:w="1728" w:type="dxa"/>
          </w:tcPr>
          <w:p w14:paraId="237A9A79" w14:textId="77777777" w:rsidR="00073A17" w:rsidRPr="00707B3F" w:rsidRDefault="00073A17">
            <w:pPr>
              <w:pStyle w:val="TAL"/>
              <w:keepNext w:val="0"/>
              <w:keepLines w:val="0"/>
              <w:widowControl w:val="0"/>
              <w:rPr>
                <w:noProof/>
              </w:rPr>
              <w:pPrChange w:id="2800" w:author="MCC" w:date="2023-06-14T17:46:00Z">
                <w:pPr>
                  <w:pStyle w:val="TAL"/>
                </w:pPr>
              </w:pPrChange>
            </w:pPr>
          </w:p>
        </w:tc>
        <w:tc>
          <w:tcPr>
            <w:tcW w:w="1080" w:type="dxa"/>
          </w:tcPr>
          <w:p w14:paraId="3184E03C" w14:textId="77777777" w:rsidR="00073A17" w:rsidRPr="00707B3F" w:rsidRDefault="00073A17">
            <w:pPr>
              <w:pStyle w:val="TAC"/>
              <w:keepNext w:val="0"/>
              <w:keepLines w:val="0"/>
              <w:widowControl w:val="0"/>
              <w:rPr>
                <w:noProof/>
              </w:rPr>
              <w:pPrChange w:id="2801" w:author="MCC" w:date="2023-06-14T17:46:00Z">
                <w:pPr>
                  <w:pStyle w:val="TAC"/>
                </w:pPr>
              </w:pPrChange>
            </w:pPr>
            <w:r w:rsidRPr="00707B3F">
              <w:rPr>
                <w:noProof/>
              </w:rPr>
              <w:t>YES</w:t>
            </w:r>
          </w:p>
        </w:tc>
        <w:tc>
          <w:tcPr>
            <w:tcW w:w="1080" w:type="dxa"/>
          </w:tcPr>
          <w:p w14:paraId="519B3430" w14:textId="77777777" w:rsidR="00073A17" w:rsidRPr="00707B3F" w:rsidRDefault="00073A17">
            <w:pPr>
              <w:pStyle w:val="TAC"/>
              <w:keepNext w:val="0"/>
              <w:keepLines w:val="0"/>
              <w:widowControl w:val="0"/>
              <w:rPr>
                <w:noProof/>
              </w:rPr>
              <w:pPrChange w:id="2802" w:author="MCC" w:date="2023-06-14T17:46:00Z">
                <w:pPr>
                  <w:pStyle w:val="TAC"/>
                </w:pPr>
              </w:pPrChange>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pPr>
              <w:pStyle w:val="TAL"/>
              <w:keepNext w:val="0"/>
              <w:keepLines w:val="0"/>
              <w:widowControl w:val="0"/>
              <w:rPr>
                <w:noProof/>
              </w:rPr>
              <w:pPrChange w:id="2803" w:author="MCC" w:date="2023-06-14T17:46:00Z">
                <w:pPr>
                  <w:pStyle w:val="TAL"/>
                </w:pPr>
              </w:pPrChange>
            </w:pPr>
            <w:r w:rsidRPr="00707B3F">
              <w:rPr>
                <w:noProof/>
              </w:rPr>
              <w:t>NRPPa Transaction ID</w:t>
            </w:r>
          </w:p>
        </w:tc>
        <w:tc>
          <w:tcPr>
            <w:tcW w:w="1080" w:type="dxa"/>
          </w:tcPr>
          <w:p w14:paraId="194F4076" w14:textId="77777777" w:rsidR="00073A17" w:rsidRPr="00707B3F" w:rsidRDefault="00073A17">
            <w:pPr>
              <w:pStyle w:val="TAL"/>
              <w:keepNext w:val="0"/>
              <w:keepLines w:val="0"/>
              <w:widowControl w:val="0"/>
              <w:rPr>
                <w:noProof/>
              </w:rPr>
              <w:pPrChange w:id="2804" w:author="MCC" w:date="2023-06-14T17:46:00Z">
                <w:pPr>
                  <w:pStyle w:val="TAL"/>
                </w:pPr>
              </w:pPrChange>
            </w:pPr>
            <w:r w:rsidRPr="00707B3F">
              <w:rPr>
                <w:noProof/>
              </w:rPr>
              <w:t>M</w:t>
            </w:r>
          </w:p>
        </w:tc>
        <w:tc>
          <w:tcPr>
            <w:tcW w:w="1080" w:type="dxa"/>
          </w:tcPr>
          <w:p w14:paraId="10689CCD" w14:textId="77777777" w:rsidR="00073A17" w:rsidRPr="00707B3F" w:rsidRDefault="00073A17">
            <w:pPr>
              <w:pStyle w:val="TAL"/>
              <w:keepNext w:val="0"/>
              <w:keepLines w:val="0"/>
              <w:widowControl w:val="0"/>
              <w:rPr>
                <w:noProof/>
              </w:rPr>
              <w:pPrChange w:id="2805" w:author="MCC" w:date="2023-06-14T17:46:00Z">
                <w:pPr>
                  <w:pStyle w:val="TAL"/>
                </w:pPr>
              </w:pPrChange>
            </w:pPr>
          </w:p>
        </w:tc>
        <w:tc>
          <w:tcPr>
            <w:tcW w:w="1512" w:type="dxa"/>
          </w:tcPr>
          <w:p w14:paraId="18542537" w14:textId="77777777" w:rsidR="00073A17" w:rsidRPr="00707B3F" w:rsidRDefault="00073A17">
            <w:pPr>
              <w:pStyle w:val="TAL"/>
              <w:keepNext w:val="0"/>
              <w:keepLines w:val="0"/>
              <w:widowControl w:val="0"/>
              <w:rPr>
                <w:noProof/>
              </w:rPr>
              <w:pPrChange w:id="2806" w:author="MCC" w:date="2023-06-14T17:46:00Z">
                <w:pPr>
                  <w:pStyle w:val="TAL"/>
                </w:pPr>
              </w:pPrChange>
            </w:pPr>
            <w:r w:rsidRPr="00707B3F">
              <w:rPr>
                <w:noProof/>
              </w:rPr>
              <w:t>9.2.4</w:t>
            </w:r>
          </w:p>
        </w:tc>
        <w:tc>
          <w:tcPr>
            <w:tcW w:w="1728" w:type="dxa"/>
          </w:tcPr>
          <w:p w14:paraId="6F24600E" w14:textId="77777777" w:rsidR="00073A17" w:rsidRPr="00707B3F" w:rsidRDefault="00073A17">
            <w:pPr>
              <w:pStyle w:val="TAL"/>
              <w:keepNext w:val="0"/>
              <w:keepLines w:val="0"/>
              <w:widowControl w:val="0"/>
              <w:rPr>
                <w:noProof/>
              </w:rPr>
              <w:pPrChange w:id="2807" w:author="MCC" w:date="2023-06-14T17:46:00Z">
                <w:pPr>
                  <w:pStyle w:val="TAL"/>
                </w:pPr>
              </w:pPrChange>
            </w:pPr>
          </w:p>
        </w:tc>
        <w:tc>
          <w:tcPr>
            <w:tcW w:w="1080" w:type="dxa"/>
          </w:tcPr>
          <w:p w14:paraId="6185F850" w14:textId="77777777" w:rsidR="00073A17" w:rsidRPr="00707B3F" w:rsidRDefault="00073A17">
            <w:pPr>
              <w:pStyle w:val="TAC"/>
              <w:keepNext w:val="0"/>
              <w:keepLines w:val="0"/>
              <w:widowControl w:val="0"/>
              <w:rPr>
                <w:noProof/>
              </w:rPr>
              <w:pPrChange w:id="2808" w:author="MCC" w:date="2023-06-14T17:46:00Z">
                <w:pPr>
                  <w:pStyle w:val="TAC"/>
                </w:pPr>
              </w:pPrChange>
            </w:pPr>
            <w:r w:rsidRPr="00707B3F">
              <w:rPr>
                <w:noProof/>
              </w:rPr>
              <w:t>-</w:t>
            </w:r>
          </w:p>
        </w:tc>
        <w:tc>
          <w:tcPr>
            <w:tcW w:w="1080" w:type="dxa"/>
          </w:tcPr>
          <w:p w14:paraId="6B93FF62" w14:textId="77777777" w:rsidR="00073A17" w:rsidRPr="00707B3F" w:rsidRDefault="00073A17">
            <w:pPr>
              <w:pStyle w:val="TAC"/>
              <w:keepNext w:val="0"/>
              <w:keepLines w:val="0"/>
              <w:widowControl w:val="0"/>
              <w:rPr>
                <w:noProof/>
              </w:rPr>
              <w:pPrChange w:id="2809" w:author="MCC" w:date="2023-06-14T17:46:00Z">
                <w:pPr>
                  <w:pStyle w:val="TAC"/>
                </w:pPr>
              </w:pPrChange>
            </w:pPr>
          </w:p>
        </w:tc>
      </w:tr>
      <w:tr w:rsidR="00073A17" w:rsidRPr="00707B3F" w14:paraId="0732A0EB" w14:textId="77777777" w:rsidTr="001A3F26">
        <w:tc>
          <w:tcPr>
            <w:tcW w:w="2162" w:type="dxa"/>
          </w:tcPr>
          <w:p w14:paraId="0A37AB58" w14:textId="77777777" w:rsidR="00073A17" w:rsidRPr="00707B3F" w:rsidRDefault="00073A17">
            <w:pPr>
              <w:pStyle w:val="TAL"/>
              <w:keepNext w:val="0"/>
              <w:keepLines w:val="0"/>
              <w:widowControl w:val="0"/>
              <w:rPr>
                <w:noProof/>
              </w:rPr>
              <w:pPrChange w:id="2810" w:author="MCC" w:date="2023-06-14T17:46:00Z">
                <w:pPr>
                  <w:pStyle w:val="TAL"/>
                </w:pPr>
              </w:pPrChange>
            </w:pPr>
            <w:r w:rsidRPr="00707B3F">
              <w:rPr>
                <w:noProof/>
              </w:rPr>
              <w:t>Cause</w:t>
            </w:r>
          </w:p>
        </w:tc>
        <w:tc>
          <w:tcPr>
            <w:tcW w:w="1080" w:type="dxa"/>
          </w:tcPr>
          <w:p w14:paraId="14B50A77" w14:textId="77777777" w:rsidR="00073A17" w:rsidRPr="00707B3F" w:rsidRDefault="00073A17">
            <w:pPr>
              <w:pStyle w:val="TAL"/>
              <w:keepNext w:val="0"/>
              <w:keepLines w:val="0"/>
              <w:widowControl w:val="0"/>
              <w:rPr>
                <w:noProof/>
              </w:rPr>
              <w:pPrChange w:id="2811" w:author="MCC" w:date="2023-06-14T17:46:00Z">
                <w:pPr>
                  <w:pStyle w:val="TAL"/>
                </w:pPr>
              </w:pPrChange>
            </w:pPr>
            <w:r w:rsidRPr="00707B3F">
              <w:rPr>
                <w:noProof/>
              </w:rPr>
              <w:t>M</w:t>
            </w:r>
          </w:p>
        </w:tc>
        <w:tc>
          <w:tcPr>
            <w:tcW w:w="1080" w:type="dxa"/>
          </w:tcPr>
          <w:p w14:paraId="005F3341" w14:textId="77777777" w:rsidR="00073A17" w:rsidRPr="00707B3F" w:rsidRDefault="00073A17">
            <w:pPr>
              <w:pStyle w:val="TAL"/>
              <w:keepNext w:val="0"/>
              <w:keepLines w:val="0"/>
              <w:widowControl w:val="0"/>
              <w:rPr>
                <w:noProof/>
              </w:rPr>
              <w:pPrChange w:id="2812" w:author="MCC" w:date="2023-06-14T17:46:00Z">
                <w:pPr>
                  <w:pStyle w:val="TAL"/>
                </w:pPr>
              </w:pPrChange>
            </w:pPr>
          </w:p>
        </w:tc>
        <w:tc>
          <w:tcPr>
            <w:tcW w:w="1512" w:type="dxa"/>
          </w:tcPr>
          <w:p w14:paraId="5F3DE4AE" w14:textId="77777777" w:rsidR="00073A17" w:rsidRPr="00707B3F" w:rsidRDefault="00073A17">
            <w:pPr>
              <w:pStyle w:val="TAL"/>
              <w:keepNext w:val="0"/>
              <w:keepLines w:val="0"/>
              <w:widowControl w:val="0"/>
              <w:rPr>
                <w:noProof/>
              </w:rPr>
              <w:pPrChange w:id="2813" w:author="MCC" w:date="2023-06-14T17:46:00Z">
                <w:pPr>
                  <w:pStyle w:val="TAL"/>
                </w:pPr>
              </w:pPrChange>
            </w:pPr>
            <w:r w:rsidRPr="00707B3F">
              <w:rPr>
                <w:noProof/>
                <w:snapToGrid w:val="0"/>
              </w:rPr>
              <w:t>9.2.1</w:t>
            </w:r>
          </w:p>
        </w:tc>
        <w:tc>
          <w:tcPr>
            <w:tcW w:w="1728" w:type="dxa"/>
          </w:tcPr>
          <w:p w14:paraId="647ADD86" w14:textId="77777777" w:rsidR="00073A17" w:rsidRPr="00707B3F" w:rsidRDefault="00073A17">
            <w:pPr>
              <w:pStyle w:val="TAL"/>
              <w:keepNext w:val="0"/>
              <w:keepLines w:val="0"/>
              <w:widowControl w:val="0"/>
              <w:rPr>
                <w:noProof/>
              </w:rPr>
              <w:pPrChange w:id="2814" w:author="MCC" w:date="2023-06-14T17:46:00Z">
                <w:pPr>
                  <w:pStyle w:val="TAL"/>
                </w:pPr>
              </w:pPrChange>
            </w:pPr>
          </w:p>
        </w:tc>
        <w:tc>
          <w:tcPr>
            <w:tcW w:w="1080" w:type="dxa"/>
          </w:tcPr>
          <w:p w14:paraId="58913EA3" w14:textId="77777777" w:rsidR="00073A17" w:rsidRPr="00707B3F" w:rsidRDefault="00073A17">
            <w:pPr>
              <w:pStyle w:val="TAC"/>
              <w:keepNext w:val="0"/>
              <w:keepLines w:val="0"/>
              <w:widowControl w:val="0"/>
              <w:rPr>
                <w:noProof/>
              </w:rPr>
              <w:pPrChange w:id="2815" w:author="MCC" w:date="2023-06-14T17:46:00Z">
                <w:pPr>
                  <w:pStyle w:val="TAC"/>
                </w:pPr>
              </w:pPrChange>
            </w:pPr>
            <w:r w:rsidRPr="00707B3F">
              <w:rPr>
                <w:noProof/>
              </w:rPr>
              <w:t>YES</w:t>
            </w:r>
          </w:p>
        </w:tc>
        <w:tc>
          <w:tcPr>
            <w:tcW w:w="1080" w:type="dxa"/>
          </w:tcPr>
          <w:p w14:paraId="571CCEB4" w14:textId="77777777" w:rsidR="00073A17" w:rsidRPr="00707B3F" w:rsidRDefault="00073A17">
            <w:pPr>
              <w:pStyle w:val="TAC"/>
              <w:keepNext w:val="0"/>
              <w:keepLines w:val="0"/>
              <w:widowControl w:val="0"/>
              <w:rPr>
                <w:noProof/>
              </w:rPr>
              <w:pPrChange w:id="2816" w:author="MCC" w:date="2023-06-14T17:46:00Z">
                <w:pPr>
                  <w:pStyle w:val="TAC"/>
                </w:pPr>
              </w:pPrChange>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pPr>
              <w:pStyle w:val="TAL"/>
              <w:keepNext w:val="0"/>
              <w:keepLines w:val="0"/>
              <w:widowControl w:val="0"/>
              <w:rPr>
                <w:noProof/>
              </w:rPr>
              <w:pPrChange w:id="2817" w:author="MCC" w:date="2023-06-14T17:46:00Z">
                <w:pPr>
                  <w:pStyle w:val="TAL"/>
                </w:pPr>
              </w:pPrChange>
            </w:pPr>
            <w:r w:rsidRPr="00707B3F">
              <w:rPr>
                <w:noProof/>
              </w:rPr>
              <w:t>Criticality Diagnostics</w:t>
            </w:r>
          </w:p>
        </w:tc>
        <w:tc>
          <w:tcPr>
            <w:tcW w:w="1080" w:type="dxa"/>
          </w:tcPr>
          <w:p w14:paraId="7D091155" w14:textId="77777777" w:rsidR="00073A17" w:rsidRPr="00707B3F" w:rsidRDefault="00073A17">
            <w:pPr>
              <w:pStyle w:val="TAL"/>
              <w:keepNext w:val="0"/>
              <w:keepLines w:val="0"/>
              <w:widowControl w:val="0"/>
              <w:rPr>
                <w:noProof/>
              </w:rPr>
              <w:pPrChange w:id="2818" w:author="MCC" w:date="2023-06-14T17:46:00Z">
                <w:pPr>
                  <w:pStyle w:val="TAL"/>
                </w:pPr>
              </w:pPrChange>
            </w:pPr>
            <w:r w:rsidRPr="00707B3F">
              <w:rPr>
                <w:noProof/>
              </w:rPr>
              <w:t>O</w:t>
            </w:r>
          </w:p>
        </w:tc>
        <w:tc>
          <w:tcPr>
            <w:tcW w:w="1080" w:type="dxa"/>
          </w:tcPr>
          <w:p w14:paraId="5FEADB3E" w14:textId="77777777" w:rsidR="00073A17" w:rsidRPr="00707B3F" w:rsidRDefault="00073A17">
            <w:pPr>
              <w:pStyle w:val="TAL"/>
              <w:keepNext w:val="0"/>
              <w:keepLines w:val="0"/>
              <w:widowControl w:val="0"/>
              <w:rPr>
                <w:noProof/>
              </w:rPr>
              <w:pPrChange w:id="2819" w:author="MCC" w:date="2023-06-14T17:46:00Z">
                <w:pPr>
                  <w:pStyle w:val="TAL"/>
                </w:pPr>
              </w:pPrChange>
            </w:pPr>
          </w:p>
        </w:tc>
        <w:tc>
          <w:tcPr>
            <w:tcW w:w="1512" w:type="dxa"/>
          </w:tcPr>
          <w:p w14:paraId="4FE9D2FB" w14:textId="77777777" w:rsidR="00073A17" w:rsidRPr="00707B3F" w:rsidRDefault="00073A17">
            <w:pPr>
              <w:pStyle w:val="TAL"/>
              <w:keepNext w:val="0"/>
              <w:keepLines w:val="0"/>
              <w:widowControl w:val="0"/>
              <w:rPr>
                <w:noProof/>
                <w:snapToGrid w:val="0"/>
              </w:rPr>
              <w:pPrChange w:id="2820" w:author="MCC" w:date="2023-06-14T17:46:00Z">
                <w:pPr>
                  <w:pStyle w:val="TAL"/>
                </w:pPr>
              </w:pPrChange>
            </w:pPr>
            <w:r w:rsidRPr="00707B3F">
              <w:rPr>
                <w:noProof/>
              </w:rPr>
              <w:t>9.2.2</w:t>
            </w:r>
          </w:p>
        </w:tc>
        <w:tc>
          <w:tcPr>
            <w:tcW w:w="1728" w:type="dxa"/>
          </w:tcPr>
          <w:p w14:paraId="584FD1E1" w14:textId="77777777" w:rsidR="00073A17" w:rsidRPr="00707B3F" w:rsidRDefault="00073A17">
            <w:pPr>
              <w:pStyle w:val="TAL"/>
              <w:keepNext w:val="0"/>
              <w:keepLines w:val="0"/>
              <w:widowControl w:val="0"/>
              <w:rPr>
                <w:noProof/>
              </w:rPr>
              <w:pPrChange w:id="2821" w:author="MCC" w:date="2023-06-14T17:46:00Z">
                <w:pPr>
                  <w:pStyle w:val="TAL"/>
                </w:pPr>
              </w:pPrChange>
            </w:pPr>
          </w:p>
        </w:tc>
        <w:tc>
          <w:tcPr>
            <w:tcW w:w="1080" w:type="dxa"/>
          </w:tcPr>
          <w:p w14:paraId="093397C2" w14:textId="77777777" w:rsidR="00073A17" w:rsidRPr="00707B3F" w:rsidRDefault="00073A17">
            <w:pPr>
              <w:pStyle w:val="TAC"/>
              <w:keepNext w:val="0"/>
              <w:keepLines w:val="0"/>
              <w:widowControl w:val="0"/>
              <w:rPr>
                <w:noProof/>
              </w:rPr>
              <w:pPrChange w:id="2822" w:author="MCC" w:date="2023-06-14T17:46:00Z">
                <w:pPr>
                  <w:pStyle w:val="TAC"/>
                </w:pPr>
              </w:pPrChange>
            </w:pPr>
            <w:r w:rsidRPr="00707B3F">
              <w:rPr>
                <w:noProof/>
              </w:rPr>
              <w:t>YES</w:t>
            </w:r>
          </w:p>
        </w:tc>
        <w:tc>
          <w:tcPr>
            <w:tcW w:w="1080" w:type="dxa"/>
          </w:tcPr>
          <w:p w14:paraId="1B5199FD" w14:textId="77777777" w:rsidR="00073A17" w:rsidRPr="00707B3F" w:rsidRDefault="00073A17">
            <w:pPr>
              <w:pStyle w:val="TAC"/>
              <w:keepNext w:val="0"/>
              <w:keepLines w:val="0"/>
              <w:widowControl w:val="0"/>
              <w:rPr>
                <w:noProof/>
              </w:rPr>
              <w:pPrChange w:id="2823" w:author="MCC" w:date="2023-06-14T17:46:00Z">
                <w:pPr>
                  <w:pStyle w:val="TAC"/>
                </w:pPr>
              </w:pPrChange>
            </w:pPr>
            <w:r w:rsidRPr="00707B3F">
              <w:rPr>
                <w:noProof/>
              </w:rPr>
              <w:t>ignore</w:t>
            </w:r>
          </w:p>
        </w:tc>
      </w:tr>
    </w:tbl>
    <w:p w14:paraId="5737989F" w14:textId="77777777" w:rsidR="00073A17" w:rsidRPr="002A1C8D" w:rsidRDefault="00073A17">
      <w:pPr>
        <w:widowControl w:val="0"/>
        <w:rPr>
          <w:b/>
        </w:rPr>
        <w:pPrChange w:id="2824" w:author="MCC" w:date="2023-06-14T17:46:00Z">
          <w:pPr/>
        </w:pPrChange>
      </w:pPr>
    </w:p>
    <w:p w14:paraId="0AE6DD83" w14:textId="77777777" w:rsidR="00073A17" w:rsidRPr="00707B3F" w:rsidRDefault="00073A17">
      <w:pPr>
        <w:pStyle w:val="Heading4"/>
        <w:keepNext w:val="0"/>
        <w:keepLines w:val="0"/>
        <w:widowControl w:val="0"/>
        <w:rPr>
          <w:noProof/>
        </w:rPr>
        <w:pPrChange w:id="2825" w:author="MCC" w:date="2023-06-14T17:46:00Z">
          <w:pPr>
            <w:pStyle w:val="Heading4"/>
          </w:pPr>
        </w:pPrChange>
      </w:pPr>
      <w:bookmarkStart w:id="2826" w:name="_Toc51776001"/>
      <w:bookmarkStart w:id="2827" w:name="_Toc56773023"/>
      <w:bookmarkStart w:id="2828" w:name="_Toc64447652"/>
      <w:bookmarkStart w:id="2829" w:name="_Toc74152308"/>
      <w:bookmarkStart w:id="2830" w:name="_Toc88654161"/>
      <w:bookmarkStart w:id="2831" w:name="_Toc99056223"/>
      <w:bookmarkStart w:id="2832" w:name="_Toc99959156"/>
      <w:bookmarkStart w:id="2833" w:name="_Toc105612342"/>
      <w:bookmarkStart w:id="2834" w:name="_Toc106109558"/>
      <w:bookmarkStart w:id="2835" w:name="_Toc112766450"/>
      <w:bookmarkStart w:id="2836" w:name="_Toc113379366"/>
      <w:bookmarkStart w:id="2837" w:name="_Toc120091919"/>
      <w:bookmarkStart w:id="2838" w:name="_Toc120534836"/>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826"/>
      <w:bookmarkEnd w:id="2827"/>
      <w:bookmarkEnd w:id="2828"/>
      <w:bookmarkEnd w:id="2829"/>
      <w:bookmarkEnd w:id="2830"/>
      <w:bookmarkEnd w:id="2831"/>
      <w:bookmarkEnd w:id="2832"/>
      <w:bookmarkEnd w:id="2833"/>
      <w:bookmarkEnd w:id="2834"/>
      <w:bookmarkEnd w:id="2835"/>
      <w:bookmarkEnd w:id="2836"/>
      <w:bookmarkEnd w:id="2837"/>
      <w:bookmarkEnd w:id="2838"/>
    </w:p>
    <w:p w14:paraId="55CCA495" w14:textId="77777777" w:rsidR="00073A17" w:rsidRPr="00707B3F" w:rsidRDefault="00073A17">
      <w:pPr>
        <w:widowControl w:val="0"/>
        <w:rPr>
          <w:noProof/>
        </w:rPr>
        <w:pPrChange w:id="2839" w:author="MCC" w:date="2023-06-14T17:46:00Z">
          <w:pPr/>
        </w:pPrChange>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pPr>
        <w:widowControl w:val="0"/>
        <w:rPr>
          <w:noProof/>
        </w:rPr>
        <w:pPrChange w:id="2840" w:author="MCC" w:date="2023-06-14T17:46:00Z">
          <w:pPr/>
        </w:pPrChange>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41" w:author="MCC" w:date="2023-06-14T17:47:00Z">
          <w:tblPr>
            <w:tblW w:w="97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0"/>
        <w:gridCol w:w="1080"/>
        <w:gridCol w:w="1080"/>
        <w:gridCol w:w="1512"/>
        <w:gridCol w:w="1728"/>
        <w:gridCol w:w="1080"/>
        <w:gridCol w:w="1080"/>
        <w:tblGridChange w:id="2842">
          <w:tblGrid>
            <w:gridCol w:w="180"/>
            <w:gridCol w:w="1980"/>
            <w:gridCol w:w="184"/>
            <w:gridCol w:w="896"/>
            <w:gridCol w:w="184"/>
            <w:gridCol w:w="896"/>
            <w:gridCol w:w="184"/>
            <w:gridCol w:w="1328"/>
            <w:gridCol w:w="190"/>
            <w:gridCol w:w="1538"/>
            <w:gridCol w:w="195"/>
            <w:gridCol w:w="885"/>
            <w:gridCol w:w="195"/>
            <w:gridCol w:w="885"/>
            <w:gridCol w:w="195"/>
          </w:tblGrid>
        </w:tblGridChange>
      </w:tblGrid>
      <w:tr w:rsidR="00073A17" w:rsidRPr="00707B3F" w14:paraId="4237C883" w14:textId="77777777" w:rsidTr="001A3F26">
        <w:trPr>
          <w:tblHeader/>
          <w:trPrChange w:id="2843" w:author="MCC" w:date="2023-06-14T17:47:00Z">
            <w:trPr>
              <w:gridBefore w:val="1"/>
            </w:trPr>
          </w:trPrChange>
        </w:trPr>
        <w:tc>
          <w:tcPr>
            <w:tcW w:w="2160" w:type="dxa"/>
            <w:tcPrChange w:id="2844" w:author="MCC" w:date="2023-06-14T17:47:00Z">
              <w:tcPr>
                <w:tcW w:w="2164" w:type="dxa"/>
                <w:gridSpan w:val="2"/>
              </w:tcPr>
            </w:tcPrChange>
          </w:tcPr>
          <w:p w14:paraId="01CC31B7" w14:textId="77777777" w:rsidR="00073A17" w:rsidRPr="00707B3F" w:rsidRDefault="00073A17">
            <w:pPr>
              <w:pStyle w:val="TAH"/>
              <w:keepNext w:val="0"/>
              <w:keepLines w:val="0"/>
              <w:widowControl w:val="0"/>
              <w:rPr>
                <w:noProof/>
              </w:rPr>
              <w:pPrChange w:id="2845" w:author="MCC" w:date="2023-06-14T17:46:00Z">
                <w:pPr>
                  <w:pStyle w:val="TAH"/>
                </w:pPr>
              </w:pPrChange>
            </w:pPr>
            <w:r w:rsidRPr="00707B3F">
              <w:rPr>
                <w:noProof/>
              </w:rPr>
              <w:t>IE/Group Name</w:t>
            </w:r>
          </w:p>
        </w:tc>
        <w:tc>
          <w:tcPr>
            <w:tcW w:w="1080" w:type="dxa"/>
            <w:tcPrChange w:id="2846" w:author="MCC" w:date="2023-06-14T17:47:00Z">
              <w:tcPr>
                <w:tcW w:w="1080" w:type="dxa"/>
                <w:gridSpan w:val="2"/>
              </w:tcPr>
            </w:tcPrChange>
          </w:tcPr>
          <w:p w14:paraId="119BDB93" w14:textId="77777777" w:rsidR="00073A17" w:rsidRPr="00707B3F" w:rsidRDefault="00073A17">
            <w:pPr>
              <w:pStyle w:val="TAH"/>
              <w:keepNext w:val="0"/>
              <w:keepLines w:val="0"/>
              <w:widowControl w:val="0"/>
              <w:rPr>
                <w:noProof/>
              </w:rPr>
              <w:pPrChange w:id="2847" w:author="MCC" w:date="2023-06-14T17:46:00Z">
                <w:pPr>
                  <w:pStyle w:val="TAH"/>
                </w:pPr>
              </w:pPrChange>
            </w:pPr>
            <w:r w:rsidRPr="00707B3F">
              <w:rPr>
                <w:noProof/>
              </w:rPr>
              <w:t>Presence</w:t>
            </w:r>
          </w:p>
        </w:tc>
        <w:tc>
          <w:tcPr>
            <w:tcW w:w="1080" w:type="dxa"/>
            <w:tcPrChange w:id="2848" w:author="MCC" w:date="2023-06-14T17:47:00Z">
              <w:tcPr>
                <w:tcW w:w="1080" w:type="dxa"/>
                <w:gridSpan w:val="2"/>
              </w:tcPr>
            </w:tcPrChange>
          </w:tcPr>
          <w:p w14:paraId="234362AF" w14:textId="77777777" w:rsidR="00073A17" w:rsidRPr="00707B3F" w:rsidRDefault="00073A17">
            <w:pPr>
              <w:pStyle w:val="TAH"/>
              <w:keepNext w:val="0"/>
              <w:keepLines w:val="0"/>
              <w:widowControl w:val="0"/>
              <w:rPr>
                <w:noProof/>
              </w:rPr>
              <w:pPrChange w:id="2849" w:author="MCC" w:date="2023-06-14T17:46:00Z">
                <w:pPr>
                  <w:pStyle w:val="TAH"/>
                </w:pPr>
              </w:pPrChange>
            </w:pPr>
            <w:r w:rsidRPr="00707B3F">
              <w:rPr>
                <w:noProof/>
              </w:rPr>
              <w:t>Range</w:t>
            </w:r>
          </w:p>
        </w:tc>
        <w:tc>
          <w:tcPr>
            <w:tcW w:w="1512" w:type="dxa"/>
            <w:tcPrChange w:id="2850" w:author="MCC" w:date="2023-06-14T17:47:00Z">
              <w:tcPr>
                <w:tcW w:w="1518" w:type="dxa"/>
                <w:gridSpan w:val="2"/>
              </w:tcPr>
            </w:tcPrChange>
          </w:tcPr>
          <w:p w14:paraId="6B2D9A9B" w14:textId="77777777" w:rsidR="00073A17" w:rsidRPr="00707B3F" w:rsidRDefault="00073A17">
            <w:pPr>
              <w:pStyle w:val="TAH"/>
              <w:keepNext w:val="0"/>
              <w:keepLines w:val="0"/>
              <w:widowControl w:val="0"/>
              <w:rPr>
                <w:noProof/>
              </w:rPr>
              <w:pPrChange w:id="2851" w:author="MCC" w:date="2023-06-14T17:46:00Z">
                <w:pPr>
                  <w:pStyle w:val="TAH"/>
                </w:pPr>
              </w:pPrChange>
            </w:pPr>
            <w:r w:rsidRPr="00707B3F">
              <w:rPr>
                <w:noProof/>
              </w:rPr>
              <w:t>IE type and reference</w:t>
            </w:r>
          </w:p>
        </w:tc>
        <w:tc>
          <w:tcPr>
            <w:tcW w:w="1728" w:type="dxa"/>
            <w:tcPrChange w:id="2852" w:author="MCC" w:date="2023-06-14T17:47:00Z">
              <w:tcPr>
                <w:tcW w:w="1733" w:type="dxa"/>
                <w:gridSpan w:val="2"/>
              </w:tcPr>
            </w:tcPrChange>
          </w:tcPr>
          <w:p w14:paraId="4F910DA4" w14:textId="77777777" w:rsidR="00073A17" w:rsidRPr="00707B3F" w:rsidRDefault="00073A17">
            <w:pPr>
              <w:pStyle w:val="TAH"/>
              <w:keepNext w:val="0"/>
              <w:keepLines w:val="0"/>
              <w:widowControl w:val="0"/>
              <w:rPr>
                <w:noProof/>
              </w:rPr>
              <w:pPrChange w:id="2853" w:author="MCC" w:date="2023-06-14T17:46:00Z">
                <w:pPr>
                  <w:pStyle w:val="TAH"/>
                </w:pPr>
              </w:pPrChange>
            </w:pPr>
            <w:r w:rsidRPr="00707B3F">
              <w:rPr>
                <w:noProof/>
              </w:rPr>
              <w:t>Semantics description</w:t>
            </w:r>
          </w:p>
        </w:tc>
        <w:tc>
          <w:tcPr>
            <w:tcW w:w="1080" w:type="dxa"/>
            <w:tcPrChange w:id="2854" w:author="MCC" w:date="2023-06-14T17:47:00Z">
              <w:tcPr>
                <w:tcW w:w="1080" w:type="dxa"/>
                <w:gridSpan w:val="2"/>
              </w:tcPr>
            </w:tcPrChange>
          </w:tcPr>
          <w:p w14:paraId="0AC5249F" w14:textId="77777777" w:rsidR="00073A17" w:rsidRPr="00707B3F" w:rsidRDefault="00073A17">
            <w:pPr>
              <w:pStyle w:val="TAH"/>
              <w:keepNext w:val="0"/>
              <w:keepLines w:val="0"/>
              <w:widowControl w:val="0"/>
              <w:rPr>
                <w:b w:val="0"/>
                <w:noProof/>
              </w:rPr>
              <w:pPrChange w:id="2855" w:author="MCC" w:date="2023-06-14T17:46:00Z">
                <w:pPr>
                  <w:pStyle w:val="TAH"/>
                </w:pPr>
              </w:pPrChange>
            </w:pPr>
            <w:r w:rsidRPr="00707B3F">
              <w:rPr>
                <w:noProof/>
              </w:rPr>
              <w:t>Criticality</w:t>
            </w:r>
          </w:p>
        </w:tc>
        <w:tc>
          <w:tcPr>
            <w:tcW w:w="1080" w:type="dxa"/>
            <w:tcPrChange w:id="2856" w:author="MCC" w:date="2023-06-14T17:47:00Z">
              <w:tcPr>
                <w:tcW w:w="1080" w:type="dxa"/>
                <w:gridSpan w:val="2"/>
              </w:tcPr>
            </w:tcPrChange>
          </w:tcPr>
          <w:p w14:paraId="481AABA6" w14:textId="77777777" w:rsidR="00073A17" w:rsidRPr="00707B3F" w:rsidRDefault="00073A17">
            <w:pPr>
              <w:pStyle w:val="TAH"/>
              <w:keepNext w:val="0"/>
              <w:keepLines w:val="0"/>
              <w:widowControl w:val="0"/>
              <w:rPr>
                <w:b w:val="0"/>
                <w:noProof/>
              </w:rPr>
              <w:pPrChange w:id="2857" w:author="MCC" w:date="2023-06-14T17:46:00Z">
                <w:pPr>
                  <w:pStyle w:val="TAH"/>
                </w:pPr>
              </w:pPrChange>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pPr>
              <w:pStyle w:val="TAL"/>
              <w:keepNext w:val="0"/>
              <w:keepLines w:val="0"/>
              <w:widowControl w:val="0"/>
              <w:rPr>
                <w:noProof/>
              </w:rPr>
              <w:pPrChange w:id="2858" w:author="MCC" w:date="2023-06-14T17:46:00Z">
                <w:pPr>
                  <w:pStyle w:val="TAL"/>
                </w:pPr>
              </w:pPrChange>
            </w:pPr>
            <w:r w:rsidRPr="00707B3F">
              <w:rPr>
                <w:noProof/>
              </w:rPr>
              <w:t>Message Type</w:t>
            </w:r>
          </w:p>
        </w:tc>
        <w:tc>
          <w:tcPr>
            <w:tcW w:w="1080" w:type="dxa"/>
          </w:tcPr>
          <w:p w14:paraId="29898833" w14:textId="77777777" w:rsidR="00073A17" w:rsidRPr="00707B3F" w:rsidRDefault="00073A17">
            <w:pPr>
              <w:pStyle w:val="TAL"/>
              <w:keepNext w:val="0"/>
              <w:keepLines w:val="0"/>
              <w:widowControl w:val="0"/>
              <w:rPr>
                <w:noProof/>
              </w:rPr>
              <w:pPrChange w:id="2859" w:author="MCC" w:date="2023-06-14T17:46:00Z">
                <w:pPr>
                  <w:pStyle w:val="TAL"/>
                </w:pPr>
              </w:pPrChange>
            </w:pPr>
            <w:r w:rsidRPr="00707B3F">
              <w:rPr>
                <w:noProof/>
              </w:rPr>
              <w:t>M</w:t>
            </w:r>
          </w:p>
        </w:tc>
        <w:tc>
          <w:tcPr>
            <w:tcW w:w="1080" w:type="dxa"/>
          </w:tcPr>
          <w:p w14:paraId="1C3AD463" w14:textId="77777777" w:rsidR="00073A17" w:rsidRPr="00707B3F" w:rsidRDefault="00073A17">
            <w:pPr>
              <w:pStyle w:val="TAL"/>
              <w:keepNext w:val="0"/>
              <w:keepLines w:val="0"/>
              <w:widowControl w:val="0"/>
              <w:rPr>
                <w:noProof/>
              </w:rPr>
              <w:pPrChange w:id="2860" w:author="MCC" w:date="2023-06-14T17:46:00Z">
                <w:pPr>
                  <w:pStyle w:val="TAL"/>
                </w:pPr>
              </w:pPrChange>
            </w:pPr>
          </w:p>
        </w:tc>
        <w:tc>
          <w:tcPr>
            <w:tcW w:w="1512" w:type="dxa"/>
          </w:tcPr>
          <w:p w14:paraId="17F294DC" w14:textId="77777777" w:rsidR="00073A17" w:rsidRPr="00707B3F" w:rsidRDefault="00073A17">
            <w:pPr>
              <w:pStyle w:val="TAL"/>
              <w:keepNext w:val="0"/>
              <w:keepLines w:val="0"/>
              <w:widowControl w:val="0"/>
              <w:rPr>
                <w:noProof/>
              </w:rPr>
              <w:pPrChange w:id="2861" w:author="MCC" w:date="2023-06-14T17:46:00Z">
                <w:pPr>
                  <w:pStyle w:val="TAL"/>
                </w:pPr>
              </w:pPrChange>
            </w:pPr>
            <w:r w:rsidRPr="00707B3F">
              <w:rPr>
                <w:noProof/>
              </w:rPr>
              <w:t>9.2.3</w:t>
            </w:r>
          </w:p>
        </w:tc>
        <w:tc>
          <w:tcPr>
            <w:tcW w:w="1728" w:type="dxa"/>
          </w:tcPr>
          <w:p w14:paraId="50458CEB" w14:textId="77777777" w:rsidR="00073A17" w:rsidRPr="00707B3F" w:rsidRDefault="00073A17">
            <w:pPr>
              <w:pStyle w:val="TAL"/>
              <w:keepNext w:val="0"/>
              <w:keepLines w:val="0"/>
              <w:widowControl w:val="0"/>
              <w:rPr>
                <w:noProof/>
              </w:rPr>
              <w:pPrChange w:id="2862" w:author="MCC" w:date="2023-06-14T17:46:00Z">
                <w:pPr>
                  <w:pStyle w:val="TAL"/>
                </w:pPr>
              </w:pPrChange>
            </w:pPr>
          </w:p>
        </w:tc>
        <w:tc>
          <w:tcPr>
            <w:tcW w:w="1080" w:type="dxa"/>
          </w:tcPr>
          <w:p w14:paraId="173BFAC6" w14:textId="77777777" w:rsidR="00073A17" w:rsidRPr="00707B3F" w:rsidRDefault="00073A17">
            <w:pPr>
              <w:pStyle w:val="TAC"/>
              <w:keepNext w:val="0"/>
              <w:keepLines w:val="0"/>
              <w:widowControl w:val="0"/>
              <w:rPr>
                <w:noProof/>
              </w:rPr>
              <w:pPrChange w:id="2863" w:author="MCC" w:date="2023-06-14T17:46:00Z">
                <w:pPr>
                  <w:pStyle w:val="TAC"/>
                </w:pPr>
              </w:pPrChange>
            </w:pPr>
            <w:r w:rsidRPr="00707B3F">
              <w:rPr>
                <w:noProof/>
              </w:rPr>
              <w:t>YES</w:t>
            </w:r>
          </w:p>
        </w:tc>
        <w:tc>
          <w:tcPr>
            <w:tcW w:w="1080" w:type="dxa"/>
          </w:tcPr>
          <w:p w14:paraId="73104AE1" w14:textId="77777777" w:rsidR="00073A17" w:rsidRPr="00707B3F" w:rsidRDefault="00073A17">
            <w:pPr>
              <w:pStyle w:val="TAC"/>
              <w:keepNext w:val="0"/>
              <w:keepLines w:val="0"/>
              <w:widowControl w:val="0"/>
              <w:rPr>
                <w:noProof/>
              </w:rPr>
              <w:pPrChange w:id="2864" w:author="MCC" w:date="2023-06-14T17:46:00Z">
                <w:pPr>
                  <w:pStyle w:val="TAC"/>
                </w:pPr>
              </w:pPrChange>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pPr>
              <w:pStyle w:val="TAL"/>
              <w:keepNext w:val="0"/>
              <w:keepLines w:val="0"/>
              <w:widowControl w:val="0"/>
              <w:rPr>
                <w:noProof/>
              </w:rPr>
              <w:pPrChange w:id="2865" w:author="MCC" w:date="2023-06-14T17:46:00Z">
                <w:pPr>
                  <w:pStyle w:val="TAL"/>
                </w:pPr>
              </w:pPrChange>
            </w:pPr>
            <w:r w:rsidRPr="00707B3F">
              <w:rPr>
                <w:noProof/>
              </w:rPr>
              <w:t>NRPPa Transaction ID</w:t>
            </w:r>
          </w:p>
        </w:tc>
        <w:tc>
          <w:tcPr>
            <w:tcW w:w="1080" w:type="dxa"/>
          </w:tcPr>
          <w:p w14:paraId="362FB750" w14:textId="77777777" w:rsidR="00073A17" w:rsidRPr="00707B3F" w:rsidRDefault="00073A17">
            <w:pPr>
              <w:pStyle w:val="TAL"/>
              <w:keepNext w:val="0"/>
              <w:keepLines w:val="0"/>
              <w:widowControl w:val="0"/>
              <w:rPr>
                <w:noProof/>
              </w:rPr>
              <w:pPrChange w:id="2866" w:author="MCC" w:date="2023-06-14T17:46:00Z">
                <w:pPr>
                  <w:pStyle w:val="TAL"/>
                </w:pPr>
              </w:pPrChange>
            </w:pPr>
            <w:r w:rsidRPr="00707B3F">
              <w:rPr>
                <w:noProof/>
              </w:rPr>
              <w:t>M</w:t>
            </w:r>
          </w:p>
        </w:tc>
        <w:tc>
          <w:tcPr>
            <w:tcW w:w="1080" w:type="dxa"/>
          </w:tcPr>
          <w:p w14:paraId="5F9859FE" w14:textId="77777777" w:rsidR="00073A17" w:rsidRPr="00707B3F" w:rsidRDefault="00073A17">
            <w:pPr>
              <w:pStyle w:val="TAL"/>
              <w:keepNext w:val="0"/>
              <w:keepLines w:val="0"/>
              <w:widowControl w:val="0"/>
              <w:rPr>
                <w:noProof/>
              </w:rPr>
              <w:pPrChange w:id="2867" w:author="MCC" w:date="2023-06-14T17:46:00Z">
                <w:pPr>
                  <w:pStyle w:val="TAL"/>
                </w:pPr>
              </w:pPrChange>
            </w:pPr>
          </w:p>
        </w:tc>
        <w:tc>
          <w:tcPr>
            <w:tcW w:w="1512" w:type="dxa"/>
          </w:tcPr>
          <w:p w14:paraId="72C14E9F" w14:textId="77777777" w:rsidR="00073A17" w:rsidRPr="00707B3F" w:rsidRDefault="00073A17">
            <w:pPr>
              <w:pStyle w:val="TAL"/>
              <w:keepNext w:val="0"/>
              <w:keepLines w:val="0"/>
              <w:widowControl w:val="0"/>
              <w:rPr>
                <w:noProof/>
              </w:rPr>
              <w:pPrChange w:id="2868" w:author="MCC" w:date="2023-06-14T17:46:00Z">
                <w:pPr>
                  <w:pStyle w:val="TAL"/>
                </w:pPr>
              </w:pPrChange>
            </w:pPr>
            <w:r w:rsidRPr="00707B3F">
              <w:rPr>
                <w:noProof/>
              </w:rPr>
              <w:t>9.2.4</w:t>
            </w:r>
          </w:p>
        </w:tc>
        <w:tc>
          <w:tcPr>
            <w:tcW w:w="1728" w:type="dxa"/>
          </w:tcPr>
          <w:p w14:paraId="7CF2126F" w14:textId="77777777" w:rsidR="00073A17" w:rsidRPr="00707B3F" w:rsidRDefault="00073A17">
            <w:pPr>
              <w:pStyle w:val="TAL"/>
              <w:keepNext w:val="0"/>
              <w:keepLines w:val="0"/>
              <w:widowControl w:val="0"/>
              <w:rPr>
                <w:noProof/>
              </w:rPr>
              <w:pPrChange w:id="2869" w:author="MCC" w:date="2023-06-14T17:46:00Z">
                <w:pPr>
                  <w:pStyle w:val="TAL"/>
                </w:pPr>
              </w:pPrChange>
            </w:pPr>
          </w:p>
        </w:tc>
        <w:tc>
          <w:tcPr>
            <w:tcW w:w="1080" w:type="dxa"/>
          </w:tcPr>
          <w:p w14:paraId="6DBA2315" w14:textId="77777777" w:rsidR="00073A17" w:rsidRPr="00707B3F" w:rsidRDefault="007737FB">
            <w:pPr>
              <w:pStyle w:val="TAC"/>
              <w:keepNext w:val="0"/>
              <w:keepLines w:val="0"/>
              <w:widowControl w:val="0"/>
              <w:rPr>
                <w:noProof/>
              </w:rPr>
              <w:pPrChange w:id="2870" w:author="MCC" w:date="2023-06-14T17:46:00Z">
                <w:pPr>
                  <w:pStyle w:val="TAC"/>
                </w:pPr>
              </w:pPrChange>
            </w:pPr>
            <w:r w:rsidRPr="00E17648">
              <w:rPr>
                <w:noProof/>
              </w:rPr>
              <w:t>-</w:t>
            </w:r>
          </w:p>
        </w:tc>
        <w:tc>
          <w:tcPr>
            <w:tcW w:w="1080" w:type="dxa"/>
          </w:tcPr>
          <w:p w14:paraId="18E0D916" w14:textId="77777777" w:rsidR="00073A17" w:rsidRPr="00707B3F" w:rsidRDefault="00073A17">
            <w:pPr>
              <w:pStyle w:val="TAC"/>
              <w:keepNext w:val="0"/>
              <w:keepLines w:val="0"/>
              <w:widowControl w:val="0"/>
              <w:rPr>
                <w:noProof/>
              </w:rPr>
              <w:pPrChange w:id="2871" w:author="MCC" w:date="2023-06-14T17:46:00Z">
                <w:pPr>
                  <w:pStyle w:val="TAC"/>
                </w:pPr>
              </w:pPrChange>
            </w:pPr>
          </w:p>
        </w:tc>
      </w:tr>
      <w:tr w:rsidR="00073A17" w:rsidRPr="00707B3F" w14:paraId="785EADB5" w14:textId="77777777" w:rsidTr="001A3F26">
        <w:tc>
          <w:tcPr>
            <w:tcW w:w="2160" w:type="dxa"/>
          </w:tcPr>
          <w:p w14:paraId="43986273" w14:textId="77777777" w:rsidR="00073A17" w:rsidRPr="00707B3F" w:rsidRDefault="00073A17">
            <w:pPr>
              <w:pStyle w:val="TAL"/>
              <w:keepNext w:val="0"/>
              <w:keepLines w:val="0"/>
              <w:widowControl w:val="0"/>
              <w:rPr>
                <w:noProof/>
              </w:rPr>
              <w:pPrChange w:id="2872" w:author="MCC" w:date="2023-06-14T17:46:00Z">
                <w:pPr>
                  <w:pStyle w:val="TAL"/>
                </w:pPr>
              </w:pPrChange>
            </w:pPr>
            <w:r w:rsidRPr="00724186">
              <w:rPr>
                <w:noProof/>
              </w:rPr>
              <w:t xml:space="preserve">CHOICE </w:t>
            </w:r>
            <w:r w:rsidRPr="00BC5C20">
              <w:rPr>
                <w:i/>
                <w:iCs/>
                <w:noProof/>
              </w:rPr>
              <w:t>SRS type</w:t>
            </w:r>
          </w:p>
        </w:tc>
        <w:tc>
          <w:tcPr>
            <w:tcW w:w="1080" w:type="dxa"/>
          </w:tcPr>
          <w:p w14:paraId="4805B383" w14:textId="77777777" w:rsidR="00073A17" w:rsidRPr="00707B3F" w:rsidRDefault="00073A17">
            <w:pPr>
              <w:pStyle w:val="TAL"/>
              <w:keepNext w:val="0"/>
              <w:keepLines w:val="0"/>
              <w:widowControl w:val="0"/>
              <w:rPr>
                <w:noProof/>
              </w:rPr>
              <w:pPrChange w:id="2873" w:author="MCC" w:date="2023-06-14T17:46:00Z">
                <w:pPr>
                  <w:pStyle w:val="TAL"/>
                </w:pPr>
              </w:pPrChange>
            </w:pPr>
            <w:r>
              <w:rPr>
                <w:noProof/>
              </w:rPr>
              <w:t>M</w:t>
            </w:r>
          </w:p>
        </w:tc>
        <w:tc>
          <w:tcPr>
            <w:tcW w:w="1080" w:type="dxa"/>
          </w:tcPr>
          <w:p w14:paraId="1DC48B59" w14:textId="77777777" w:rsidR="00073A17" w:rsidRPr="00707B3F" w:rsidRDefault="00073A17">
            <w:pPr>
              <w:pStyle w:val="TAL"/>
              <w:keepNext w:val="0"/>
              <w:keepLines w:val="0"/>
              <w:widowControl w:val="0"/>
              <w:rPr>
                <w:noProof/>
              </w:rPr>
              <w:pPrChange w:id="2874" w:author="MCC" w:date="2023-06-14T17:46:00Z">
                <w:pPr>
                  <w:pStyle w:val="TAL"/>
                </w:pPr>
              </w:pPrChange>
            </w:pPr>
          </w:p>
        </w:tc>
        <w:tc>
          <w:tcPr>
            <w:tcW w:w="1512" w:type="dxa"/>
          </w:tcPr>
          <w:p w14:paraId="1822983F" w14:textId="77777777" w:rsidR="00073A17" w:rsidRPr="00707B3F" w:rsidRDefault="00073A17">
            <w:pPr>
              <w:pStyle w:val="TAL"/>
              <w:keepNext w:val="0"/>
              <w:keepLines w:val="0"/>
              <w:widowControl w:val="0"/>
              <w:rPr>
                <w:noProof/>
              </w:rPr>
              <w:pPrChange w:id="2875" w:author="MCC" w:date="2023-06-14T17:46:00Z">
                <w:pPr>
                  <w:pStyle w:val="TAL"/>
                </w:pPr>
              </w:pPrChange>
            </w:pPr>
          </w:p>
        </w:tc>
        <w:tc>
          <w:tcPr>
            <w:tcW w:w="1728" w:type="dxa"/>
          </w:tcPr>
          <w:p w14:paraId="0237643C" w14:textId="77777777" w:rsidR="00073A17" w:rsidRPr="00707B3F" w:rsidRDefault="00073A17">
            <w:pPr>
              <w:pStyle w:val="TAL"/>
              <w:keepNext w:val="0"/>
              <w:keepLines w:val="0"/>
              <w:widowControl w:val="0"/>
              <w:rPr>
                <w:noProof/>
              </w:rPr>
              <w:pPrChange w:id="2876" w:author="MCC" w:date="2023-06-14T17:46:00Z">
                <w:pPr>
                  <w:pStyle w:val="TAL"/>
                </w:pPr>
              </w:pPrChange>
            </w:pPr>
          </w:p>
        </w:tc>
        <w:tc>
          <w:tcPr>
            <w:tcW w:w="1080" w:type="dxa"/>
          </w:tcPr>
          <w:p w14:paraId="220CFFE1" w14:textId="77777777" w:rsidR="00073A17" w:rsidRPr="00707B3F" w:rsidRDefault="00073A17">
            <w:pPr>
              <w:pStyle w:val="TAC"/>
              <w:keepNext w:val="0"/>
              <w:keepLines w:val="0"/>
              <w:widowControl w:val="0"/>
              <w:rPr>
                <w:noProof/>
              </w:rPr>
              <w:pPrChange w:id="2877" w:author="MCC" w:date="2023-06-14T17:46:00Z">
                <w:pPr>
                  <w:pStyle w:val="TAC"/>
                </w:pPr>
              </w:pPrChange>
            </w:pPr>
            <w:r>
              <w:rPr>
                <w:noProof/>
              </w:rPr>
              <w:t>YES</w:t>
            </w:r>
          </w:p>
        </w:tc>
        <w:tc>
          <w:tcPr>
            <w:tcW w:w="1080" w:type="dxa"/>
          </w:tcPr>
          <w:p w14:paraId="67C1296A" w14:textId="77777777" w:rsidR="00073A17" w:rsidRPr="00707B3F" w:rsidRDefault="00073A17">
            <w:pPr>
              <w:pStyle w:val="TAC"/>
              <w:keepNext w:val="0"/>
              <w:keepLines w:val="0"/>
              <w:widowControl w:val="0"/>
              <w:rPr>
                <w:noProof/>
              </w:rPr>
              <w:pPrChange w:id="2878" w:author="MCC" w:date="2023-06-14T17:46:00Z">
                <w:pPr>
                  <w:pStyle w:val="TAC"/>
                </w:pPr>
              </w:pPrChange>
            </w:pPr>
            <w:r>
              <w:rPr>
                <w:noProof/>
              </w:rPr>
              <w:t>reject</w:t>
            </w:r>
          </w:p>
        </w:tc>
      </w:tr>
      <w:tr w:rsidR="00073A17" w:rsidRPr="00707B3F" w14:paraId="07973232" w14:textId="77777777" w:rsidTr="001A3F26">
        <w:tc>
          <w:tcPr>
            <w:tcW w:w="2160" w:type="dxa"/>
          </w:tcPr>
          <w:p w14:paraId="633AEFAA" w14:textId="77777777" w:rsidR="00073A17" w:rsidRPr="00D219C3" w:rsidRDefault="00073A17">
            <w:pPr>
              <w:pStyle w:val="TAL"/>
              <w:keepNext w:val="0"/>
              <w:keepLines w:val="0"/>
              <w:widowControl w:val="0"/>
              <w:ind w:left="142"/>
              <w:rPr>
                <w:noProof/>
              </w:rPr>
              <w:pPrChange w:id="2879" w:author="MCC" w:date="2023-06-14T17:46:00Z">
                <w:pPr>
                  <w:pStyle w:val="TAL"/>
                  <w:ind w:left="142"/>
                </w:pPr>
              </w:pPrChange>
            </w:pPr>
            <w:r w:rsidRPr="00D219C3">
              <w:rPr>
                <w:noProof/>
              </w:rPr>
              <w:t>&gt;</w:t>
            </w:r>
            <w:r w:rsidRPr="00D219C3">
              <w:rPr>
                <w:i/>
                <w:iCs/>
                <w:noProof/>
              </w:rPr>
              <w:t>Semi-persistent</w:t>
            </w:r>
          </w:p>
        </w:tc>
        <w:tc>
          <w:tcPr>
            <w:tcW w:w="1080" w:type="dxa"/>
          </w:tcPr>
          <w:p w14:paraId="670930C9" w14:textId="77777777" w:rsidR="00073A17" w:rsidRPr="00707B3F" w:rsidRDefault="00073A17">
            <w:pPr>
              <w:pStyle w:val="TAL"/>
              <w:keepNext w:val="0"/>
              <w:keepLines w:val="0"/>
              <w:widowControl w:val="0"/>
              <w:rPr>
                <w:noProof/>
              </w:rPr>
              <w:pPrChange w:id="2880" w:author="MCC" w:date="2023-06-14T17:46:00Z">
                <w:pPr>
                  <w:pStyle w:val="TAL"/>
                </w:pPr>
              </w:pPrChange>
            </w:pPr>
          </w:p>
        </w:tc>
        <w:tc>
          <w:tcPr>
            <w:tcW w:w="1080" w:type="dxa"/>
          </w:tcPr>
          <w:p w14:paraId="66A17BAA" w14:textId="77777777" w:rsidR="00073A17" w:rsidRPr="00F47A56" w:rsidRDefault="00073A17">
            <w:pPr>
              <w:pStyle w:val="TAL"/>
              <w:keepNext w:val="0"/>
              <w:keepLines w:val="0"/>
              <w:widowControl w:val="0"/>
              <w:rPr>
                <w:i/>
                <w:iCs/>
                <w:noProof/>
              </w:rPr>
              <w:pPrChange w:id="2881" w:author="MCC" w:date="2023-06-14T17:46:00Z">
                <w:pPr>
                  <w:pStyle w:val="TAL"/>
                </w:pPr>
              </w:pPrChange>
            </w:pPr>
          </w:p>
        </w:tc>
        <w:tc>
          <w:tcPr>
            <w:tcW w:w="1512" w:type="dxa"/>
          </w:tcPr>
          <w:p w14:paraId="5C121122" w14:textId="77777777" w:rsidR="00073A17" w:rsidRPr="00707B3F" w:rsidRDefault="00073A17">
            <w:pPr>
              <w:pStyle w:val="TAL"/>
              <w:keepNext w:val="0"/>
              <w:keepLines w:val="0"/>
              <w:widowControl w:val="0"/>
              <w:rPr>
                <w:noProof/>
              </w:rPr>
              <w:pPrChange w:id="2882" w:author="MCC" w:date="2023-06-14T17:46:00Z">
                <w:pPr>
                  <w:pStyle w:val="TAL"/>
                </w:pPr>
              </w:pPrChange>
            </w:pPr>
          </w:p>
        </w:tc>
        <w:tc>
          <w:tcPr>
            <w:tcW w:w="1728" w:type="dxa"/>
          </w:tcPr>
          <w:p w14:paraId="3C28202A" w14:textId="77777777" w:rsidR="00073A17" w:rsidRPr="00707B3F" w:rsidRDefault="00073A17">
            <w:pPr>
              <w:pStyle w:val="TAL"/>
              <w:keepNext w:val="0"/>
              <w:keepLines w:val="0"/>
              <w:widowControl w:val="0"/>
              <w:rPr>
                <w:noProof/>
              </w:rPr>
              <w:pPrChange w:id="2883" w:author="MCC" w:date="2023-06-14T17:46:00Z">
                <w:pPr>
                  <w:pStyle w:val="TAL"/>
                </w:pPr>
              </w:pPrChange>
            </w:pPr>
          </w:p>
        </w:tc>
        <w:tc>
          <w:tcPr>
            <w:tcW w:w="1080" w:type="dxa"/>
          </w:tcPr>
          <w:p w14:paraId="6A66CACA" w14:textId="77777777" w:rsidR="00073A17" w:rsidRPr="00707B3F" w:rsidRDefault="00073A17">
            <w:pPr>
              <w:pStyle w:val="TAC"/>
              <w:keepNext w:val="0"/>
              <w:keepLines w:val="0"/>
              <w:widowControl w:val="0"/>
              <w:rPr>
                <w:noProof/>
              </w:rPr>
              <w:pPrChange w:id="2884" w:author="MCC" w:date="2023-06-14T17:46:00Z">
                <w:pPr>
                  <w:pStyle w:val="TAC"/>
                </w:pPr>
              </w:pPrChange>
            </w:pPr>
          </w:p>
        </w:tc>
        <w:tc>
          <w:tcPr>
            <w:tcW w:w="1080" w:type="dxa"/>
          </w:tcPr>
          <w:p w14:paraId="047E97EE" w14:textId="77777777" w:rsidR="00073A17" w:rsidRPr="00707B3F" w:rsidRDefault="00073A17">
            <w:pPr>
              <w:pStyle w:val="TAC"/>
              <w:keepNext w:val="0"/>
              <w:keepLines w:val="0"/>
              <w:widowControl w:val="0"/>
              <w:rPr>
                <w:noProof/>
              </w:rPr>
              <w:pPrChange w:id="2885" w:author="MCC" w:date="2023-06-14T17:46:00Z">
                <w:pPr>
                  <w:pStyle w:val="TAC"/>
                </w:pPr>
              </w:pPrChange>
            </w:pPr>
          </w:p>
        </w:tc>
      </w:tr>
      <w:tr w:rsidR="00073A17" w:rsidRPr="00707B3F" w14:paraId="16F7498F" w14:textId="77777777" w:rsidTr="001A3F26">
        <w:tc>
          <w:tcPr>
            <w:tcW w:w="2160" w:type="dxa"/>
          </w:tcPr>
          <w:p w14:paraId="4E6D6C80" w14:textId="77777777" w:rsidR="00073A17" w:rsidRPr="00DC4837" w:rsidRDefault="00073A17">
            <w:pPr>
              <w:pStyle w:val="TALLeft02cm"/>
              <w:keepNext w:val="0"/>
              <w:keepLines w:val="0"/>
              <w:widowControl w:val="0"/>
              <w:ind w:left="283"/>
              <w:pPrChange w:id="2886" w:author="MCC" w:date="2023-06-14T17:46:00Z">
                <w:pPr>
                  <w:pStyle w:val="TALLeft02cm"/>
                  <w:ind w:left="283"/>
                </w:pPr>
              </w:pPrChange>
            </w:pPr>
            <w:r>
              <w:t>&gt;&gt;SRS Resource Set ID</w:t>
            </w:r>
          </w:p>
        </w:tc>
        <w:tc>
          <w:tcPr>
            <w:tcW w:w="1080" w:type="dxa"/>
          </w:tcPr>
          <w:p w14:paraId="56E83727" w14:textId="77777777" w:rsidR="00073A17" w:rsidRPr="00707B3F" w:rsidRDefault="00073A17">
            <w:pPr>
              <w:pStyle w:val="TAL"/>
              <w:keepNext w:val="0"/>
              <w:keepLines w:val="0"/>
              <w:widowControl w:val="0"/>
              <w:rPr>
                <w:noProof/>
              </w:rPr>
              <w:pPrChange w:id="2887" w:author="MCC" w:date="2023-06-14T17:46:00Z">
                <w:pPr>
                  <w:pStyle w:val="TAL"/>
                </w:pPr>
              </w:pPrChange>
            </w:pPr>
            <w:r>
              <w:rPr>
                <w:noProof/>
              </w:rPr>
              <w:t xml:space="preserve">M </w:t>
            </w:r>
          </w:p>
        </w:tc>
        <w:tc>
          <w:tcPr>
            <w:tcW w:w="1080" w:type="dxa"/>
          </w:tcPr>
          <w:p w14:paraId="2598A60A" w14:textId="77777777" w:rsidR="00073A17" w:rsidRPr="00707B3F" w:rsidRDefault="00073A17">
            <w:pPr>
              <w:pStyle w:val="TAL"/>
              <w:keepNext w:val="0"/>
              <w:keepLines w:val="0"/>
              <w:widowControl w:val="0"/>
              <w:rPr>
                <w:noProof/>
              </w:rPr>
              <w:pPrChange w:id="2888" w:author="MCC" w:date="2023-06-14T17:46:00Z">
                <w:pPr>
                  <w:pStyle w:val="TAL"/>
                </w:pPr>
              </w:pPrChange>
            </w:pPr>
          </w:p>
        </w:tc>
        <w:tc>
          <w:tcPr>
            <w:tcW w:w="1512" w:type="dxa"/>
          </w:tcPr>
          <w:p w14:paraId="6C26A36C" w14:textId="77777777" w:rsidR="00073A17" w:rsidRPr="00707B3F" w:rsidRDefault="00073A17">
            <w:pPr>
              <w:pStyle w:val="TAL"/>
              <w:keepNext w:val="0"/>
              <w:keepLines w:val="0"/>
              <w:widowControl w:val="0"/>
              <w:rPr>
                <w:noProof/>
              </w:rPr>
              <w:pPrChange w:id="2889" w:author="MCC" w:date="2023-06-14T17:46:00Z">
                <w:pPr>
                  <w:pStyle w:val="TAL"/>
                </w:pPr>
              </w:pPrChange>
            </w:pPr>
            <w:r>
              <w:rPr>
                <w:noProof/>
              </w:rPr>
              <w:t>9.2.33</w:t>
            </w:r>
          </w:p>
        </w:tc>
        <w:tc>
          <w:tcPr>
            <w:tcW w:w="1728" w:type="dxa"/>
          </w:tcPr>
          <w:p w14:paraId="2158659D" w14:textId="77777777" w:rsidR="00073A17" w:rsidRPr="00707B3F" w:rsidRDefault="00073A17">
            <w:pPr>
              <w:pStyle w:val="TAL"/>
              <w:keepNext w:val="0"/>
              <w:keepLines w:val="0"/>
              <w:widowControl w:val="0"/>
              <w:rPr>
                <w:noProof/>
              </w:rPr>
              <w:pPrChange w:id="2890" w:author="MCC" w:date="2023-06-14T17:46:00Z">
                <w:pPr>
                  <w:pStyle w:val="TAL"/>
                </w:pPr>
              </w:pPrChange>
            </w:pPr>
          </w:p>
        </w:tc>
        <w:tc>
          <w:tcPr>
            <w:tcW w:w="1080" w:type="dxa"/>
          </w:tcPr>
          <w:p w14:paraId="573F09C8" w14:textId="77777777" w:rsidR="00073A17" w:rsidRPr="00707B3F" w:rsidRDefault="00073A17">
            <w:pPr>
              <w:pStyle w:val="TAC"/>
              <w:keepNext w:val="0"/>
              <w:keepLines w:val="0"/>
              <w:widowControl w:val="0"/>
              <w:rPr>
                <w:noProof/>
              </w:rPr>
              <w:pPrChange w:id="2891" w:author="MCC" w:date="2023-06-14T17:46:00Z">
                <w:pPr>
                  <w:pStyle w:val="TAC"/>
                </w:pPr>
              </w:pPrChange>
            </w:pPr>
            <w:r>
              <w:rPr>
                <w:noProof/>
              </w:rPr>
              <w:t>-</w:t>
            </w:r>
          </w:p>
        </w:tc>
        <w:tc>
          <w:tcPr>
            <w:tcW w:w="1080" w:type="dxa"/>
          </w:tcPr>
          <w:p w14:paraId="28671E04" w14:textId="77777777" w:rsidR="00073A17" w:rsidRPr="00707B3F" w:rsidRDefault="00073A17">
            <w:pPr>
              <w:pStyle w:val="TAC"/>
              <w:keepNext w:val="0"/>
              <w:keepLines w:val="0"/>
              <w:widowControl w:val="0"/>
              <w:rPr>
                <w:noProof/>
              </w:rPr>
              <w:pPrChange w:id="2892" w:author="MCC" w:date="2023-06-14T17:46:00Z">
                <w:pPr>
                  <w:pStyle w:val="TAC"/>
                </w:pPr>
              </w:pPrChange>
            </w:pPr>
            <w:r>
              <w:rPr>
                <w:noProof/>
              </w:rPr>
              <w:t>-</w:t>
            </w:r>
          </w:p>
        </w:tc>
      </w:tr>
      <w:tr w:rsidR="007737FB" w:rsidRPr="00707B3F" w14:paraId="5FB591D4" w14:textId="77777777" w:rsidTr="001A3F26">
        <w:tc>
          <w:tcPr>
            <w:tcW w:w="2160" w:type="dxa"/>
          </w:tcPr>
          <w:p w14:paraId="27CDBF14" w14:textId="77777777" w:rsidR="007737FB" w:rsidRDefault="007737FB">
            <w:pPr>
              <w:pStyle w:val="TALLeft02cm"/>
              <w:keepNext w:val="0"/>
              <w:keepLines w:val="0"/>
              <w:widowControl w:val="0"/>
              <w:ind w:left="283"/>
              <w:pPrChange w:id="2893" w:author="MCC" w:date="2023-06-14T17:46:00Z">
                <w:pPr>
                  <w:pStyle w:val="TALLeft02cm"/>
                  <w:ind w:left="283"/>
                </w:pPr>
              </w:pPrChange>
            </w:pPr>
            <w:r>
              <w:t>&gt;&gt;SRS Spatial Relation</w:t>
            </w:r>
          </w:p>
        </w:tc>
        <w:tc>
          <w:tcPr>
            <w:tcW w:w="1080" w:type="dxa"/>
          </w:tcPr>
          <w:p w14:paraId="1B282AB9" w14:textId="77777777" w:rsidR="007737FB" w:rsidRDefault="007737FB">
            <w:pPr>
              <w:pStyle w:val="TAL"/>
              <w:keepNext w:val="0"/>
              <w:keepLines w:val="0"/>
              <w:widowControl w:val="0"/>
              <w:rPr>
                <w:noProof/>
              </w:rPr>
              <w:pPrChange w:id="2894" w:author="MCC" w:date="2023-06-14T17:46:00Z">
                <w:pPr>
                  <w:pStyle w:val="TAL"/>
                </w:pPr>
              </w:pPrChange>
            </w:pPr>
            <w:r>
              <w:rPr>
                <w:noProof/>
              </w:rPr>
              <w:t>O</w:t>
            </w:r>
          </w:p>
        </w:tc>
        <w:tc>
          <w:tcPr>
            <w:tcW w:w="1080" w:type="dxa"/>
          </w:tcPr>
          <w:p w14:paraId="6EFBC77B" w14:textId="77777777" w:rsidR="007737FB" w:rsidRPr="00707B3F" w:rsidRDefault="007737FB">
            <w:pPr>
              <w:pStyle w:val="TAL"/>
              <w:keepNext w:val="0"/>
              <w:keepLines w:val="0"/>
              <w:widowControl w:val="0"/>
              <w:rPr>
                <w:noProof/>
              </w:rPr>
              <w:pPrChange w:id="2895" w:author="MCC" w:date="2023-06-14T17:46:00Z">
                <w:pPr>
                  <w:pStyle w:val="TAL"/>
                </w:pPr>
              </w:pPrChange>
            </w:pPr>
          </w:p>
        </w:tc>
        <w:tc>
          <w:tcPr>
            <w:tcW w:w="1512" w:type="dxa"/>
          </w:tcPr>
          <w:p w14:paraId="4C20B670" w14:textId="77777777" w:rsidR="007737FB" w:rsidRDefault="007737FB">
            <w:pPr>
              <w:pStyle w:val="TAL"/>
              <w:keepNext w:val="0"/>
              <w:keepLines w:val="0"/>
              <w:widowControl w:val="0"/>
              <w:rPr>
                <w:noProof/>
              </w:rPr>
              <w:pPrChange w:id="2896" w:author="MCC" w:date="2023-06-14T17:46:00Z">
                <w:pPr>
                  <w:pStyle w:val="TAL"/>
                </w:pPr>
              </w:pPrChange>
            </w:pPr>
            <w:r>
              <w:rPr>
                <w:noProof/>
              </w:rPr>
              <w:t>Spatial Relation Information</w:t>
            </w:r>
          </w:p>
          <w:p w14:paraId="1E03D12A" w14:textId="77777777" w:rsidR="007737FB" w:rsidRDefault="007737FB">
            <w:pPr>
              <w:pStyle w:val="TAL"/>
              <w:keepNext w:val="0"/>
              <w:keepLines w:val="0"/>
              <w:widowControl w:val="0"/>
              <w:rPr>
                <w:noProof/>
              </w:rPr>
              <w:pPrChange w:id="2897" w:author="MCC" w:date="2023-06-14T17:46:00Z">
                <w:pPr>
                  <w:pStyle w:val="TAL"/>
                </w:pPr>
              </w:pPrChange>
            </w:pPr>
            <w:r>
              <w:rPr>
                <w:noProof/>
              </w:rPr>
              <w:lastRenderedPageBreak/>
              <w:t>9.2.34</w:t>
            </w:r>
          </w:p>
        </w:tc>
        <w:tc>
          <w:tcPr>
            <w:tcW w:w="1728" w:type="dxa"/>
          </w:tcPr>
          <w:p w14:paraId="137BF002" w14:textId="77777777" w:rsidR="007737FB" w:rsidRPr="00707B3F" w:rsidRDefault="00426287">
            <w:pPr>
              <w:pStyle w:val="TAL"/>
              <w:keepNext w:val="0"/>
              <w:keepLines w:val="0"/>
              <w:widowControl w:val="0"/>
              <w:rPr>
                <w:noProof/>
              </w:rPr>
              <w:pPrChange w:id="2898" w:author="MCC" w:date="2023-06-14T17:46:00Z">
                <w:pPr>
                  <w:pStyle w:val="TAL"/>
                </w:pPr>
              </w:pPrChange>
            </w:pPr>
            <w:r>
              <w:rPr>
                <w:rFonts w:eastAsia="SimSun"/>
              </w:rPr>
              <w:lastRenderedPageBreak/>
              <w:t xml:space="preserve">This IE is ignored if the </w:t>
            </w:r>
            <w:r w:rsidRPr="00003FBC">
              <w:rPr>
                <w:rFonts w:eastAsia="SimSun"/>
                <w:i/>
              </w:rPr>
              <w:t xml:space="preserve">Spatial </w:t>
            </w:r>
            <w:r w:rsidRPr="00003FBC">
              <w:rPr>
                <w:rFonts w:eastAsia="SimSun"/>
                <w:i/>
              </w:rPr>
              <w:lastRenderedPageBreak/>
              <w:t>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pPr>
              <w:pStyle w:val="TAC"/>
              <w:keepNext w:val="0"/>
              <w:keepLines w:val="0"/>
              <w:widowControl w:val="0"/>
              <w:rPr>
                <w:noProof/>
              </w:rPr>
              <w:pPrChange w:id="2899" w:author="MCC" w:date="2023-06-14T17:46:00Z">
                <w:pPr>
                  <w:pStyle w:val="TAC"/>
                </w:pPr>
              </w:pPrChange>
            </w:pPr>
            <w:r w:rsidRPr="00E17648">
              <w:rPr>
                <w:noProof/>
              </w:rPr>
              <w:lastRenderedPageBreak/>
              <w:t>YES</w:t>
            </w:r>
          </w:p>
        </w:tc>
        <w:tc>
          <w:tcPr>
            <w:tcW w:w="1080" w:type="dxa"/>
          </w:tcPr>
          <w:p w14:paraId="3A1C0340" w14:textId="77777777" w:rsidR="007737FB" w:rsidRDefault="007737FB">
            <w:pPr>
              <w:pStyle w:val="TAC"/>
              <w:keepNext w:val="0"/>
              <w:keepLines w:val="0"/>
              <w:widowControl w:val="0"/>
              <w:rPr>
                <w:noProof/>
              </w:rPr>
              <w:pPrChange w:id="2900" w:author="MCC" w:date="2023-06-14T17:46:00Z">
                <w:pPr>
                  <w:pStyle w:val="TAC"/>
                </w:pPr>
              </w:pPrChange>
            </w:pPr>
            <w:r w:rsidRPr="00E17648">
              <w:rPr>
                <w:noProof/>
              </w:rPr>
              <w:t>ignore</w:t>
            </w:r>
          </w:p>
        </w:tc>
      </w:tr>
      <w:tr w:rsidR="00426287" w:rsidRPr="00707B3F" w14:paraId="52C2738C" w14:textId="77777777" w:rsidTr="001A3F26">
        <w:tc>
          <w:tcPr>
            <w:tcW w:w="2160" w:type="dxa"/>
          </w:tcPr>
          <w:p w14:paraId="53A85B37" w14:textId="77777777" w:rsidR="00426287" w:rsidRDefault="00426287">
            <w:pPr>
              <w:pStyle w:val="TALLeft02cm"/>
              <w:keepNext w:val="0"/>
              <w:keepLines w:val="0"/>
              <w:widowControl w:val="0"/>
              <w:ind w:left="283"/>
              <w:pPrChange w:id="2901" w:author="MCC" w:date="2023-06-14T17:46:00Z">
                <w:pPr>
                  <w:pStyle w:val="TALLeft02cm"/>
                  <w:ind w:left="283"/>
                </w:pPr>
              </w:pPrChange>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pPr>
              <w:pStyle w:val="TAL"/>
              <w:keepNext w:val="0"/>
              <w:keepLines w:val="0"/>
              <w:widowControl w:val="0"/>
              <w:rPr>
                <w:noProof/>
              </w:rPr>
              <w:pPrChange w:id="2902" w:author="MCC" w:date="2023-06-14T17:46:00Z">
                <w:pPr>
                  <w:pStyle w:val="TAL"/>
                </w:pPr>
              </w:pPrChange>
            </w:pPr>
            <w:r>
              <w:rPr>
                <w:rFonts w:hint="eastAsia"/>
                <w:lang w:eastAsia="zh-CN"/>
              </w:rPr>
              <w:t>O</w:t>
            </w:r>
          </w:p>
        </w:tc>
        <w:tc>
          <w:tcPr>
            <w:tcW w:w="1080" w:type="dxa"/>
          </w:tcPr>
          <w:p w14:paraId="72C09668" w14:textId="77777777" w:rsidR="00426287" w:rsidRPr="00707B3F" w:rsidRDefault="00426287">
            <w:pPr>
              <w:pStyle w:val="TAL"/>
              <w:keepNext w:val="0"/>
              <w:keepLines w:val="0"/>
              <w:widowControl w:val="0"/>
              <w:rPr>
                <w:noProof/>
              </w:rPr>
              <w:pPrChange w:id="2903" w:author="MCC" w:date="2023-06-14T17:46:00Z">
                <w:pPr>
                  <w:pStyle w:val="TAL"/>
                </w:pPr>
              </w:pPrChange>
            </w:pPr>
          </w:p>
        </w:tc>
        <w:tc>
          <w:tcPr>
            <w:tcW w:w="1512" w:type="dxa"/>
          </w:tcPr>
          <w:p w14:paraId="61570898" w14:textId="77777777" w:rsidR="00426287" w:rsidRDefault="00426287">
            <w:pPr>
              <w:pStyle w:val="TAL"/>
              <w:keepNext w:val="0"/>
              <w:keepLines w:val="0"/>
              <w:widowControl w:val="0"/>
              <w:rPr>
                <w:noProof/>
              </w:rPr>
              <w:pPrChange w:id="2904" w:author="MCC" w:date="2023-06-14T17:46:00Z">
                <w:pPr>
                  <w:pStyle w:val="TAL"/>
                </w:pPr>
              </w:pPrChange>
            </w:pPr>
            <w:r>
              <w:rPr>
                <w:rFonts w:hint="eastAsia"/>
                <w:lang w:eastAsia="zh-CN"/>
              </w:rPr>
              <w:t>9</w:t>
            </w:r>
            <w:r>
              <w:rPr>
                <w:lang w:eastAsia="zh-CN"/>
              </w:rPr>
              <w:t>.2.60</w:t>
            </w:r>
          </w:p>
        </w:tc>
        <w:tc>
          <w:tcPr>
            <w:tcW w:w="1728" w:type="dxa"/>
          </w:tcPr>
          <w:p w14:paraId="62F18FF3" w14:textId="77777777" w:rsidR="00426287" w:rsidRDefault="00426287">
            <w:pPr>
              <w:pStyle w:val="TAL"/>
              <w:keepNext w:val="0"/>
              <w:keepLines w:val="0"/>
              <w:widowControl w:val="0"/>
              <w:rPr>
                <w:rFonts w:eastAsia="SimSun"/>
              </w:rPr>
              <w:pPrChange w:id="2905" w:author="MCC" w:date="2023-06-14T17:46:00Z">
                <w:pPr>
                  <w:pStyle w:val="TAL"/>
                </w:pPr>
              </w:pPrChange>
            </w:pPr>
          </w:p>
        </w:tc>
        <w:tc>
          <w:tcPr>
            <w:tcW w:w="1080" w:type="dxa"/>
          </w:tcPr>
          <w:p w14:paraId="682C4A39" w14:textId="77777777" w:rsidR="00426287" w:rsidRPr="00E17648" w:rsidRDefault="00426287">
            <w:pPr>
              <w:pStyle w:val="TAC"/>
              <w:keepNext w:val="0"/>
              <w:keepLines w:val="0"/>
              <w:widowControl w:val="0"/>
              <w:rPr>
                <w:noProof/>
              </w:rPr>
              <w:pPrChange w:id="2906" w:author="MCC" w:date="2023-06-14T17:46:00Z">
                <w:pPr>
                  <w:pStyle w:val="TAC"/>
                </w:pPr>
              </w:pPrChange>
            </w:pPr>
            <w:r w:rsidRPr="00E17648">
              <w:rPr>
                <w:noProof/>
              </w:rPr>
              <w:t>YES</w:t>
            </w:r>
          </w:p>
        </w:tc>
        <w:tc>
          <w:tcPr>
            <w:tcW w:w="1080" w:type="dxa"/>
          </w:tcPr>
          <w:p w14:paraId="06284A99" w14:textId="77777777" w:rsidR="00426287" w:rsidRPr="00E17648" w:rsidRDefault="00426287">
            <w:pPr>
              <w:pStyle w:val="TAC"/>
              <w:keepNext w:val="0"/>
              <w:keepLines w:val="0"/>
              <w:widowControl w:val="0"/>
              <w:rPr>
                <w:noProof/>
              </w:rPr>
              <w:pPrChange w:id="2907" w:author="MCC" w:date="2023-06-14T17:46:00Z">
                <w:pPr>
                  <w:pStyle w:val="TAC"/>
                </w:pPr>
              </w:pPrChange>
            </w:pPr>
            <w:r w:rsidRPr="00E17648">
              <w:rPr>
                <w:noProof/>
              </w:rPr>
              <w:t>ignore</w:t>
            </w:r>
          </w:p>
        </w:tc>
      </w:tr>
      <w:tr w:rsidR="00073A17" w:rsidRPr="00707B3F" w14:paraId="470D08B5" w14:textId="77777777" w:rsidTr="001A3F26">
        <w:tc>
          <w:tcPr>
            <w:tcW w:w="2160" w:type="dxa"/>
          </w:tcPr>
          <w:p w14:paraId="08D7A2E5" w14:textId="77777777" w:rsidR="00073A17" w:rsidRPr="00D219C3" w:rsidRDefault="00073A17">
            <w:pPr>
              <w:pStyle w:val="TAL"/>
              <w:keepNext w:val="0"/>
              <w:keepLines w:val="0"/>
              <w:widowControl w:val="0"/>
              <w:ind w:left="142"/>
              <w:pPrChange w:id="2908" w:author="MCC" w:date="2023-06-14T17:46:00Z">
                <w:pPr>
                  <w:pStyle w:val="TAL"/>
                  <w:ind w:left="142"/>
                </w:pPr>
              </w:pPrChange>
            </w:pPr>
            <w:r w:rsidRPr="00D219C3">
              <w:rPr>
                <w:noProof/>
              </w:rPr>
              <w:t>&gt;</w:t>
            </w:r>
            <w:r w:rsidRPr="00D219C3">
              <w:rPr>
                <w:i/>
                <w:iCs/>
                <w:noProof/>
              </w:rPr>
              <w:t>Aperiodic</w:t>
            </w:r>
          </w:p>
        </w:tc>
        <w:tc>
          <w:tcPr>
            <w:tcW w:w="1080" w:type="dxa"/>
          </w:tcPr>
          <w:p w14:paraId="5390E748" w14:textId="77777777" w:rsidR="00073A17" w:rsidDel="00FD2227" w:rsidRDefault="00073A17">
            <w:pPr>
              <w:pStyle w:val="TAL"/>
              <w:keepNext w:val="0"/>
              <w:keepLines w:val="0"/>
              <w:widowControl w:val="0"/>
              <w:rPr>
                <w:noProof/>
              </w:rPr>
              <w:pPrChange w:id="2909" w:author="MCC" w:date="2023-06-14T17:46:00Z">
                <w:pPr>
                  <w:pStyle w:val="TAL"/>
                </w:pPr>
              </w:pPrChange>
            </w:pPr>
          </w:p>
        </w:tc>
        <w:tc>
          <w:tcPr>
            <w:tcW w:w="1080" w:type="dxa"/>
          </w:tcPr>
          <w:p w14:paraId="7905A8EB" w14:textId="77777777" w:rsidR="00073A17" w:rsidRPr="00CC19BF" w:rsidRDefault="00073A17">
            <w:pPr>
              <w:pStyle w:val="TAL"/>
              <w:keepNext w:val="0"/>
              <w:keepLines w:val="0"/>
              <w:widowControl w:val="0"/>
              <w:rPr>
                <w:i/>
                <w:iCs/>
                <w:noProof/>
              </w:rPr>
              <w:pPrChange w:id="2910" w:author="MCC" w:date="2023-06-14T17:46:00Z">
                <w:pPr>
                  <w:pStyle w:val="TAL"/>
                </w:pPr>
              </w:pPrChange>
            </w:pPr>
          </w:p>
        </w:tc>
        <w:tc>
          <w:tcPr>
            <w:tcW w:w="1512" w:type="dxa"/>
          </w:tcPr>
          <w:p w14:paraId="692E318F" w14:textId="77777777" w:rsidR="00073A17" w:rsidRDefault="00073A17">
            <w:pPr>
              <w:pStyle w:val="TAL"/>
              <w:keepNext w:val="0"/>
              <w:keepLines w:val="0"/>
              <w:widowControl w:val="0"/>
              <w:rPr>
                <w:noProof/>
              </w:rPr>
              <w:pPrChange w:id="2911" w:author="MCC" w:date="2023-06-14T17:46:00Z">
                <w:pPr>
                  <w:pStyle w:val="TAL"/>
                </w:pPr>
              </w:pPrChange>
            </w:pPr>
          </w:p>
        </w:tc>
        <w:tc>
          <w:tcPr>
            <w:tcW w:w="1728" w:type="dxa"/>
          </w:tcPr>
          <w:p w14:paraId="2C303442" w14:textId="77777777" w:rsidR="00073A17" w:rsidRPr="00707B3F" w:rsidRDefault="00073A17">
            <w:pPr>
              <w:pStyle w:val="TAL"/>
              <w:keepNext w:val="0"/>
              <w:keepLines w:val="0"/>
              <w:widowControl w:val="0"/>
              <w:rPr>
                <w:noProof/>
              </w:rPr>
              <w:pPrChange w:id="2912" w:author="MCC" w:date="2023-06-14T17:46:00Z">
                <w:pPr>
                  <w:pStyle w:val="TAL"/>
                </w:pPr>
              </w:pPrChange>
            </w:pPr>
          </w:p>
        </w:tc>
        <w:tc>
          <w:tcPr>
            <w:tcW w:w="1080" w:type="dxa"/>
          </w:tcPr>
          <w:p w14:paraId="5051A4BD" w14:textId="77777777" w:rsidR="00073A17" w:rsidRDefault="00073A17">
            <w:pPr>
              <w:pStyle w:val="TAC"/>
              <w:keepNext w:val="0"/>
              <w:keepLines w:val="0"/>
              <w:widowControl w:val="0"/>
              <w:rPr>
                <w:noProof/>
              </w:rPr>
              <w:pPrChange w:id="2913" w:author="MCC" w:date="2023-06-14T17:46:00Z">
                <w:pPr>
                  <w:pStyle w:val="TAC"/>
                </w:pPr>
              </w:pPrChange>
            </w:pPr>
          </w:p>
        </w:tc>
        <w:tc>
          <w:tcPr>
            <w:tcW w:w="1080" w:type="dxa"/>
          </w:tcPr>
          <w:p w14:paraId="6729BB8D" w14:textId="77777777" w:rsidR="00073A17" w:rsidDel="00531834" w:rsidRDefault="00073A17">
            <w:pPr>
              <w:pStyle w:val="TAC"/>
              <w:keepNext w:val="0"/>
              <w:keepLines w:val="0"/>
              <w:widowControl w:val="0"/>
              <w:rPr>
                <w:noProof/>
              </w:rPr>
              <w:pPrChange w:id="2914" w:author="MCC" w:date="2023-06-14T17:46:00Z">
                <w:pPr>
                  <w:pStyle w:val="TAC"/>
                </w:pPr>
              </w:pPrChange>
            </w:pPr>
          </w:p>
        </w:tc>
      </w:tr>
      <w:tr w:rsidR="00073A17" w:rsidRPr="00707B3F" w14:paraId="3EA85B8A" w14:textId="77777777" w:rsidTr="001A3F26">
        <w:tc>
          <w:tcPr>
            <w:tcW w:w="2160" w:type="dxa"/>
          </w:tcPr>
          <w:p w14:paraId="5A13E497" w14:textId="77777777" w:rsidR="00073A17" w:rsidRDefault="00073A17">
            <w:pPr>
              <w:pStyle w:val="TALLeft02cm"/>
              <w:keepNext w:val="0"/>
              <w:keepLines w:val="0"/>
              <w:widowControl w:val="0"/>
              <w:ind w:left="283"/>
              <w:rPr>
                <w:b/>
                <w:bCs w:val="0"/>
              </w:rPr>
              <w:pPrChange w:id="2915" w:author="MCC" w:date="2023-06-14T17:46:00Z">
                <w:pPr>
                  <w:pStyle w:val="TALLeft02cm"/>
                  <w:ind w:left="283"/>
                </w:pPr>
              </w:pPrChange>
            </w:pPr>
            <w:r w:rsidRPr="00777023">
              <w:t>&gt;&gt;Aperiodic</w:t>
            </w:r>
          </w:p>
        </w:tc>
        <w:tc>
          <w:tcPr>
            <w:tcW w:w="1080" w:type="dxa"/>
          </w:tcPr>
          <w:p w14:paraId="483550B8" w14:textId="77777777" w:rsidR="00073A17" w:rsidDel="00FD2227" w:rsidRDefault="00073A17">
            <w:pPr>
              <w:pStyle w:val="TAL"/>
              <w:keepNext w:val="0"/>
              <w:keepLines w:val="0"/>
              <w:widowControl w:val="0"/>
              <w:rPr>
                <w:noProof/>
              </w:rPr>
              <w:pPrChange w:id="2916" w:author="MCC" w:date="2023-06-14T17:46:00Z">
                <w:pPr>
                  <w:pStyle w:val="TAL"/>
                </w:pPr>
              </w:pPrChange>
            </w:pPr>
            <w:r w:rsidRPr="00777023">
              <w:t>M</w:t>
            </w:r>
          </w:p>
        </w:tc>
        <w:tc>
          <w:tcPr>
            <w:tcW w:w="1080" w:type="dxa"/>
          </w:tcPr>
          <w:p w14:paraId="406670D8" w14:textId="77777777" w:rsidR="00073A17" w:rsidRPr="00CC19BF" w:rsidRDefault="00073A17">
            <w:pPr>
              <w:pStyle w:val="TAL"/>
              <w:keepNext w:val="0"/>
              <w:keepLines w:val="0"/>
              <w:widowControl w:val="0"/>
              <w:rPr>
                <w:i/>
                <w:iCs/>
                <w:noProof/>
              </w:rPr>
              <w:pPrChange w:id="2917" w:author="MCC" w:date="2023-06-14T17:46:00Z">
                <w:pPr>
                  <w:pStyle w:val="TAL"/>
                </w:pPr>
              </w:pPrChange>
            </w:pPr>
          </w:p>
        </w:tc>
        <w:tc>
          <w:tcPr>
            <w:tcW w:w="1512" w:type="dxa"/>
          </w:tcPr>
          <w:p w14:paraId="3503EBAE" w14:textId="77777777" w:rsidR="00073A17" w:rsidRDefault="00073A17">
            <w:pPr>
              <w:pStyle w:val="TAL"/>
              <w:keepNext w:val="0"/>
              <w:keepLines w:val="0"/>
              <w:widowControl w:val="0"/>
              <w:rPr>
                <w:noProof/>
              </w:rPr>
              <w:pPrChange w:id="2918" w:author="MCC" w:date="2023-06-14T17:46:00Z">
                <w:pPr>
                  <w:pStyle w:val="TAL"/>
                </w:pPr>
              </w:pPrChange>
            </w:pPr>
            <w:r w:rsidRPr="00777023">
              <w:t>ENUMERATED(true,…)</w:t>
            </w:r>
          </w:p>
        </w:tc>
        <w:tc>
          <w:tcPr>
            <w:tcW w:w="1728" w:type="dxa"/>
          </w:tcPr>
          <w:p w14:paraId="72754A8C" w14:textId="77777777" w:rsidR="00073A17" w:rsidRPr="00707B3F" w:rsidRDefault="00073A17">
            <w:pPr>
              <w:pStyle w:val="TAL"/>
              <w:keepNext w:val="0"/>
              <w:keepLines w:val="0"/>
              <w:widowControl w:val="0"/>
              <w:rPr>
                <w:noProof/>
              </w:rPr>
              <w:pPrChange w:id="2919" w:author="MCC" w:date="2023-06-14T17:46:00Z">
                <w:pPr>
                  <w:pStyle w:val="TAL"/>
                </w:pPr>
              </w:pPrChange>
            </w:pPr>
          </w:p>
        </w:tc>
        <w:tc>
          <w:tcPr>
            <w:tcW w:w="1080" w:type="dxa"/>
          </w:tcPr>
          <w:p w14:paraId="18B9E2FC" w14:textId="77777777" w:rsidR="00073A17" w:rsidRDefault="00073A17">
            <w:pPr>
              <w:pStyle w:val="TAC"/>
              <w:keepNext w:val="0"/>
              <w:keepLines w:val="0"/>
              <w:widowControl w:val="0"/>
              <w:rPr>
                <w:noProof/>
              </w:rPr>
              <w:pPrChange w:id="2920" w:author="MCC" w:date="2023-06-14T17:46:00Z">
                <w:pPr>
                  <w:pStyle w:val="TAC"/>
                </w:pPr>
              </w:pPrChange>
            </w:pPr>
            <w:r>
              <w:rPr>
                <w:noProof/>
              </w:rPr>
              <w:t>-</w:t>
            </w:r>
          </w:p>
        </w:tc>
        <w:tc>
          <w:tcPr>
            <w:tcW w:w="1080" w:type="dxa"/>
          </w:tcPr>
          <w:p w14:paraId="2E45966B" w14:textId="77777777" w:rsidR="00073A17" w:rsidDel="00531834" w:rsidRDefault="00073A17">
            <w:pPr>
              <w:pStyle w:val="TAC"/>
              <w:keepNext w:val="0"/>
              <w:keepLines w:val="0"/>
              <w:widowControl w:val="0"/>
              <w:rPr>
                <w:noProof/>
              </w:rPr>
              <w:pPrChange w:id="2921" w:author="MCC" w:date="2023-06-14T17:46:00Z">
                <w:pPr>
                  <w:pStyle w:val="TAC"/>
                </w:pPr>
              </w:pPrChange>
            </w:pPr>
            <w:r>
              <w:rPr>
                <w:noProof/>
              </w:rPr>
              <w:t>-</w:t>
            </w:r>
          </w:p>
        </w:tc>
      </w:tr>
      <w:tr w:rsidR="00073A17" w:rsidRPr="00707B3F" w14:paraId="066396FC" w14:textId="77777777" w:rsidTr="001A3F26">
        <w:tc>
          <w:tcPr>
            <w:tcW w:w="2160" w:type="dxa"/>
          </w:tcPr>
          <w:p w14:paraId="5BCCA0B6" w14:textId="77777777" w:rsidR="00073A17" w:rsidRDefault="00073A17">
            <w:pPr>
              <w:pStyle w:val="TALLeft02cm"/>
              <w:keepNext w:val="0"/>
              <w:keepLines w:val="0"/>
              <w:widowControl w:val="0"/>
              <w:ind w:left="283"/>
              <w:pPrChange w:id="2922" w:author="MCC" w:date="2023-06-14T17:46:00Z">
                <w:pPr>
                  <w:pStyle w:val="TALLeft02cm"/>
                  <w:ind w:left="283"/>
                </w:pPr>
              </w:pPrChange>
            </w:pPr>
            <w:r>
              <w:t>&gt;&gt;SRS Resource Trigger</w:t>
            </w:r>
          </w:p>
        </w:tc>
        <w:tc>
          <w:tcPr>
            <w:tcW w:w="1080" w:type="dxa"/>
          </w:tcPr>
          <w:p w14:paraId="543E4F51" w14:textId="77777777" w:rsidR="00073A17" w:rsidDel="00FD2227" w:rsidRDefault="00073A17">
            <w:pPr>
              <w:pStyle w:val="TAL"/>
              <w:keepNext w:val="0"/>
              <w:keepLines w:val="0"/>
              <w:widowControl w:val="0"/>
              <w:rPr>
                <w:noProof/>
              </w:rPr>
              <w:pPrChange w:id="2923" w:author="MCC" w:date="2023-06-14T17:46:00Z">
                <w:pPr>
                  <w:pStyle w:val="TAL"/>
                </w:pPr>
              </w:pPrChange>
            </w:pPr>
            <w:r>
              <w:rPr>
                <w:noProof/>
              </w:rPr>
              <w:t>O</w:t>
            </w:r>
          </w:p>
        </w:tc>
        <w:tc>
          <w:tcPr>
            <w:tcW w:w="1080" w:type="dxa"/>
          </w:tcPr>
          <w:p w14:paraId="7575B129" w14:textId="77777777" w:rsidR="00073A17" w:rsidRPr="00CC19BF" w:rsidRDefault="00073A17">
            <w:pPr>
              <w:pStyle w:val="TAL"/>
              <w:keepNext w:val="0"/>
              <w:keepLines w:val="0"/>
              <w:widowControl w:val="0"/>
              <w:rPr>
                <w:i/>
                <w:iCs/>
                <w:noProof/>
              </w:rPr>
              <w:pPrChange w:id="2924" w:author="MCC" w:date="2023-06-14T17:46:00Z">
                <w:pPr>
                  <w:pStyle w:val="TAL"/>
                </w:pPr>
              </w:pPrChange>
            </w:pPr>
          </w:p>
        </w:tc>
        <w:tc>
          <w:tcPr>
            <w:tcW w:w="1512" w:type="dxa"/>
          </w:tcPr>
          <w:p w14:paraId="3F1A70D3" w14:textId="77777777" w:rsidR="00073A17" w:rsidRDefault="00073A17">
            <w:pPr>
              <w:pStyle w:val="TAL"/>
              <w:keepNext w:val="0"/>
              <w:keepLines w:val="0"/>
              <w:widowControl w:val="0"/>
              <w:rPr>
                <w:noProof/>
              </w:rPr>
              <w:pPrChange w:id="2925" w:author="MCC" w:date="2023-06-14T17:46:00Z">
                <w:pPr>
                  <w:pStyle w:val="TAL"/>
                </w:pPr>
              </w:pPrChange>
            </w:pPr>
            <w:r>
              <w:rPr>
                <w:noProof/>
              </w:rPr>
              <w:t>9.2.35</w:t>
            </w:r>
          </w:p>
        </w:tc>
        <w:tc>
          <w:tcPr>
            <w:tcW w:w="1728" w:type="dxa"/>
          </w:tcPr>
          <w:p w14:paraId="74671D19" w14:textId="77777777" w:rsidR="00073A17" w:rsidRPr="00707B3F" w:rsidRDefault="00073A17">
            <w:pPr>
              <w:pStyle w:val="TAL"/>
              <w:keepNext w:val="0"/>
              <w:keepLines w:val="0"/>
              <w:widowControl w:val="0"/>
              <w:rPr>
                <w:noProof/>
              </w:rPr>
              <w:pPrChange w:id="2926" w:author="MCC" w:date="2023-06-14T17:46:00Z">
                <w:pPr>
                  <w:pStyle w:val="TAL"/>
                </w:pPr>
              </w:pPrChange>
            </w:pPr>
          </w:p>
        </w:tc>
        <w:tc>
          <w:tcPr>
            <w:tcW w:w="1080" w:type="dxa"/>
          </w:tcPr>
          <w:p w14:paraId="32D44F1B" w14:textId="77777777" w:rsidR="00073A17" w:rsidRDefault="00073A17">
            <w:pPr>
              <w:pStyle w:val="TAC"/>
              <w:keepNext w:val="0"/>
              <w:keepLines w:val="0"/>
              <w:widowControl w:val="0"/>
              <w:rPr>
                <w:noProof/>
              </w:rPr>
              <w:pPrChange w:id="2927" w:author="MCC" w:date="2023-06-14T17:46:00Z">
                <w:pPr>
                  <w:pStyle w:val="TAC"/>
                </w:pPr>
              </w:pPrChange>
            </w:pPr>
            <w:r>
              <w:rPr>
                <w:noProof/>
              </w:rPr>
              <w:t>-</w:t>
            </w:r>
          </w:p>
        </w:tc>
        <w:tc>
          <w:tcPr>
            <w:tcW w:w="1080" w:type="dxa"/>
          </w:tcPr>
          <w:p w14:paraId="15EB7E93" w14:textId="77777777" w:rsidR="00073A17" w:rsidRDefault="00073A17">
            <w:pPr>
              <w:pStyle w:val="TAC"/>
              <w:keepNext w:val="0"/>
              <w:keepLines w:val="0"/>
              <w:widowControl w:val="0"/>
              <w:rPr>
                <w:noProof/>
              </w:rPr>
              <w:pPrChange w:id="2928" w:author="MCC" w:date="2023-06-14T17:46:00Z">
                <w:pPr>
                  <w:pStyle w:val="TAC"/>
                </w:pPr>
              </w:pPrChange>
            </w:pPr>
            <w:r>
              <w:rPr>
                <w:noProof/>
              </w:rPr>
              <w:t>-</w:t>
            </w:r>
          </w:p>
        </w:tc>
      </w:tr>
      <w:tr w:rsidR="00073A17" w:rsidRPr="00707B3F" w14:paraId="4AC635FD" w14:textId="77777777" w:rsidTr="001A3F26">
        <w:tc>
          <w:tcPr>
            <w:tcW w:w="2160" w:type="dxa"/>
          </w:tcPr>
          <w:p w14:paraId="35A40343" w14:textId="77777777" w:rsidR="00073A17" w:rsidRDefault="00073A17">
            <w:pPr>
              <w:pStyle w:val="TAL"/>
              <w:keepNext w:val="0"/>
              <w:keepLines w:val="0"/>
              <w:widowControl w:val="0"/>
              <w:pPrChange w:id="2929" w:author="MCC" w:date="2023-06-14T17:46:00Z">
                <w:pPr>
                  <w:pStyle w:val="TAL"/>
                </w:pPr>
              </w:pPrChange>
            </w:pPr>
            <w:r>
              <w:t>Activation Time</w:t>
            </w:r>
          </w:p>
        </w:tc>
        <w:tc>
          <w:tcPr>
            <w:tcW w:w="1080" w:type="dxa"/>
          </w:tcPr>
          <w:p w14:paraId="701DE047" w14:textId="77777777" w:rsidR="00073A17" w:rsidRDefault="00073A17">
            <w:pPr>
              <w:pStyle w:val="TAL"/>
              <w:keepNext w:val="0"/>
              <w:keepLines w:val="0"/>
              <w:widowControl w:val="0"/>
              <w:rPr>
                <w:noProof/>
              </w:rPr>
              <w:pPrChange w:id="2930" w:author="MCC" w:date="2023-06-14T17:46:00Z">
                <w:pPr>
                  <w:pStyle w:val="TAL"/>
                </w:pPr>
              </w:pPrChange>
            </w:pPr>
            <w:r>
              <w:rPr>
                <w:noProof/>
              </w:rPr>
              <w:t>O</w:t>
            </w:r>
          </w:p>
        </w:tc>
        <w:tc>
          <w:tcPr>
            <w:tcW w:w="1080" w:type="dxa"/>
          </w:tcPr>
          <w:p w14:paraId="4531F3D0" w14:textId="77777777" w:rsidR="00073A17" w:rsidRPr="00CC19BF" w:rsidRDefault="00073A17">
            <w:pPr>
              <w:pStyle w:val="TAL"/>
              <w:keepNext w:val="0"/>
              <w:keepLines w:val="0"/>
              <w:widowControl w:val="0"/>
              <w:rPr>
                <w:i/>
                <w:iCs/>
                <w:noProof/>
              </w:rPr>
              <w:pPrChange w:id="2931" w:author="MCC" w:date="2023-06-14T17:46:00Z">
                <w:pPr>
                  <w:pStyle w:val="TAL"/>
                </w:pPr>
              </w:pPrChange>
            </w:pPr>
          </w:p>
        </w:tc>
        <w:tc>
          <w:tcPr>
            <w:tcW w:w="1512" w:type="dxa"/>
          </w:tcPr>
          <w:p w14:paraId="28633B52" w14:textId="77777777" w:rsidR="00073A17" w:rsidRDefault="00F776F1">
            <w:pPr>
              <w:pStyle w:val="TAL"/>
              <w:keepNext w:val="0"/>
              <w:keepLines w:val="0"/>
              <w:widowControl w:val="0"/>
              <w:rPr>
                <w:noProof/>
              </w:rPr>
              <w:pPrChange w:id="2932" w:author="MCC" w:date="2023-06-14T17:46:00Z">
                <w:pPr>
                  <w:pStyle w:val="TAL"/>
                </w:pPr>
              </w:pPrChange>
            </w:pPr>
            <w:r>
              <w:t xml:space="preserve">Relative Time </w:t>
            </w:r>
            <w:r w:rsidRPr="00C9396D">
              <w:t>1900</w:t>
            </w:r>
          </w:p>
          <w:p w14:paraId="01E77A95" w14:textId="77777777" w:rsidR="00073A17" w:rsidRDefault="00073A17">
            <w:pPr>
              <w:pStyle w:val="TAL"/>
              <w:keepNext w:val="0"/>
              <w:keepLines w:val="0"/>
              <w:widowControl w:val="0"/>
              <w:rPr>
                <w:noProof/>
              </w:rPr>
              <w:pPrChange w:id="2933" w:author="MCC" w:date="2023-06-14T17:46:00Z">
                <w:pPr>
                  <w:pStyle w:val="TAL"/>
                </w:pPr>
              </w:pPrChange>
            </w:pPr>
            <w:r>
              <w:rPr>
                <w:noProof/>
              </w:rPr>
              <w:t>9.2.36</w:t>
            </w:r>
          </w:p>
        </w:tc>
        <w:tc>
          <w:tcPr>
            <w:tcW w:w="1728" w:type="dxa"/>
          </w:tcPr>
          <w:p w14:paraId="285645AD" w14:textId="77777777" w:rsidR="00073A17" w:rsidRPr="00707B3F" w:rsidRDefault="00F776F1">
            <w:pPr>
              <w:pStyle w:val="TAL"/>
              <w:keepNext w:val="0"/>
              <w:keepLines w:val="0"/>
              <w:widowControl w:val="0"/>
              <w:rPr>
                <w:noProof/>
              </w:rPr>
              <w:pPrChange w:id="2934" w:author="MCC" w:date="2023-06-14T17:46:00Z">
                <w:pPr>
                  <w:pStyle w:val="TAL"/>
                </w:pPr>
              </w:pPrChange>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pPr>
              <w:pStyle w:val="TAC"/>
              <w:keepNext w:val="0"/>
              <w:keepLines w:val="0"/>
              <w:widowControl w:val="0"/>
              <w:rPr>
                <w:noProof/>
              </w:rPr>
              <w:pPrChange w:id="2935" w:author="MCC" w:date="2023-06-14T17:46:00Z">
                <w:pPr>
                  <w:pStyle w:val="TAC"/>
                </w:pPr>
              </w:pPrChange>
            </w:pPr>
            <w:r>
              <w:rPr>
                <w:noProof/>
              </w:rPr>
              <w:t>YES</w:t>
            </w:r>
          </w:p>
        </w:tc>
        <w:tc>
          <w:tcPr>
            <w:tcW w:w="1080" w:type="dxa"/>
          </w:tcPr>
          <w:p w14:paraId="0E4366AA" w14:textId="77777777" w:rsidR="00073A17" w:rsidRDefault="00073A17">
            <w:pPr>
              <w:pStyle w:val="TAC"/>
              <w:keepNext w:val="0"/>
              <w:keepLines w:val="0"/>
              <w:widowControl w:val="0"/>
              <w:rPr>
                <w:noProof/>
              </w:rPr>
              <w:pPrChange w:id="2936" w:author="MCC" w:date="2023-06-14T17:46:00Z">
                <w:pPr>
                  <w:pStyle w:val="TAC"/>
                </w:pPr>
              </w:pPrChange>
            </w:pPr>
            <w:r>
              <w:rPr>
                <w:noProof/>
              </w:rPr>
              <w:t>ignore</w:t>
            </w:r>
          </w:p>
        </w:tc>
      </w:tr>
    </w:tbl>
    <w:p w14:paraId="31120786" w14:textId="77777777" w:rsidR="00073A17" w:rsidRDefault="00073A17">
      <w:pPr>
        <w:widowControl w:val="0"/>
        <w:rPr>
          <w:noProof/>
        </w:rPr>
        <w:pPrChange w:id="2937" w:author="MCC" w:date="2023-06-14T17:46:00Z">
          <w:pPr/>
        </w:pPrChange>
      </w:pPr>
    </w:p>
    <w:p w14:paraId="1BB766A4" w14:textId="77777777" w:rsidR="00073A17" w:rsidRPr="00707B3F" w:rsidRDefault="00073A17">
      <w:pPr>
        <w:pStyle w:val="Heading4"/>
        <w:keepNext w:val="0"/>
        <w:keepLines w:val="0"/>
        <w:widowControl w:val="0"/>
        <w:rPr>
          <w:noProof/>
        </w:rPr>
        <w:pPrChange w:id="2938" w:author="MCC" w:date="2023-06-14T17:46:00Z">
          <w:pPr>
            <w:pStyle w:val="Heading4"/>
          </w:pPr>
        </w:pPrChange>
      </w:pPr>
      <w:bookmarkStart w:id="2939" w:name="_Toc51776002"/>
      <w:bookmarkStart w:id="2940" w:name="_Toc56773024"/>
      <w:bookmarkStart w:id="2941" w:name="_Toc64447653"/>
      <w:bookmarkStart w:id="2942" w:name="_Toc74152309"/>
      <w:bookmarkStart w:id="2943" w:name="_Toc88654162"/>
      <w:bookmarkStart w:id="2944" w:name="_Toc99056224"/>
      <w:bookmarkStart w:id="2945" w:name="_Toc99959157"/>
      <w:bookmarkStart w:id="2946" w:name="_Toc105612343"/>
      <w:bookmarkStart w:id="2947" w:name="_Toc106109559"/>
      <w:bookmarkStart w:id="2948" w:name="_Toc112766451"/>
      <w:bookmarkStart w:id="2949" w:name="_Toc113379367"/>
      <w:bookmarkStart w:id="2950" w:name="_Toc120091920"/>
      <w:bookmarkStart w:id="2951" w:name="_Toc120534837"/>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p>
    <w:p w14:paraId="65E95594" w14:textId="77777777" w:rsidR="00073A17" w:rsidRPr="00707B3F" w:rsidRDefault="00073A17">
      <w:pPr>
        <w:widowControl w:val="0"/>
        <w:rPr>
          <w:noProof/>
        </w:rPr>
        <w:pPrChange w:id="2952" w:author="MCC" w:date="2023-06-14T17:46:00Z">
          <w:pPr/>
        </w:pPrChange>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pPr>
        <w:widowControl w:val="0"/>
        <w:rPr>
          <w:noProof/>
        </w:rPr>
        <w:pPrChange w:id="2953" w:author="MCC" w:date="2023-06-14T17:46: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pPr>
              <w:pStyle w:val="TAH"/>
              <w:keepNext w:val="0"/>
              <w:keepLines w:val="0"/>
              <w:widowControl w:val="0"/>
              <w:rPr>
                <w:noProof/>
              </w:rPr>
              <w:pPrChange w:id="2954" w:author="MCC" w:date="2023-06-14T17:46:00Z">
                <w:pPr>
                  <w:pStyle w:val="TAH"/>
                </w:pPr>
              </w:pPrChange>
            </w:pPr>
            <w:r w:rsidRPr="00707B3F">
              <w:rPr>
                <w:noProof/>
              </w:rPr>
              <w:t>IE/Group Name</w:t>
            </w:r>
          </w:p>
        </w:tc>
        <w:tc>
          <w:tcPr>
            <w:tcW w:w="1080" w:type="dxa"/>
          </w:tcPr>
          <w:p w14:paraId="77CF064A" w14:textId="77777777" w:rsidR="00073A17" w:rsidRPr="00707B3F" w:rsidRDefault="00073A17">
            <w:pPr>
              <w:pStyle w:val="TAH"/>
              <w:keepNext w:val="0"/>
              <w:keepLines w:val="0"/>
              <w:widowControl w:val="0"/>
              <w:rPr>
                <w:noProof/>
              </w:rPr>
              <w:pPrChange w:id="2955" w:author="MCC" w:date="2023-06-14T17:46:00Z">
                <w:pPr>
                  <w:pStyle w:val="TAH"/>
                </w:pPr>
              </w:pPrChange>
            </w:pPr>
            <w:r w:rsidRPr="00707B3F">
              <w:rPr>
                <w:noProof/>
              </w:rPr>
              <w:t>Presence</w:t>
            </w:r>
          </w:p>
        </w:tc>
        <w:tc>
          <w:tcPr>
            <w:tcW w:w="1080" w:type="dxa"/>
          </w:tcPr>
          <w:p w14:paraId="5C3144B6" w14:textId="77777777" w:rsidR="00073A17" w:rsidRPr="00707B3F" w:rsidRDefault="00073A17">
            <w:pPr>
              <w:pStyle w:val="TAH"/>
              <w:keepNext w:val="0"/>
              <w:keepLines w:val="0"/>
              <w:widowControl w:val="0"/>
              <w:rPr>
                <w:noProof/>
              </w:rPr>
              <w:pPrChange w:id="2956" w:author="MCC" w:date="2023-06-14T17:46:00Z">
                <w:pPr>
                  <w:pStyle w:val="TAH"/>
                </w:pPr>
              </w:pPrChange>
            </w:pPr>
            <w:r w:rsidRPr="00707B3F">
              <w:rPr>
                <w:noProof/>
              </w:rPr>
              <w:t>Range</w:t>
            </w:r>
          </w:p>
        </w:tc>
        <w:tc>
          <w:tcPr>
            <w:tcW w:w="1512" w:type="dxa"/>
          </w:tcPr>
          <w:p w14:paraId="6925CF75" w14:textId="77777777" w:rsidR="00073A17" w:rsidRPr="00707B3F" w:rsidRDefault="00073A17">
            <w:pPr>
              <w:pStyle w:val="TAH"/>
              <w:keepNext w:val="0"/>
              <w:keepLines w:val="0"/>
              <w:widowControl w:val="0"/>
              <w:rPr>
                <w:noProof/>
              </w:rPr>
              <w:pPrChange w:id="2957" w:author="MCC" w:date="2023-06-14T17:46:00Z">
                <w:pPr>
                  <w:pStyle w:val="TAH"/>
                </w:pPr>
              </w:pPrChange>
            </w:pPr>
            <w:r w:rsidRPr="00707B3F">
              <w:rPr>
                <w:noProof/>
              </w:rPr>
              <w:t>IE type and reference</w:t>
            </w:r>
          </w:p>
        </w:tc>
        <w:tc>
          <w:tcPr>
            <w:tcW w:w="1728" w:type="dxa"/>
          </w:tcPr>
          <w:p w14:paraId="6A94B76F" w14:textId="77777777" w:rsidR="00073A17" w:rsidRPr="00707B3F" w:rsidRDefault="00073A17">
            <w:pPr>
              <w:pStyle w:val="TAH"/>
              <w:keepNext w:val="0"/>
              <w:keepLines w:val="0"/>
              <w:widowControl w:val="0"/>
              <w:rPr>
                <w:noProof/>
              </w:rPr>
              <w:pPrChange w:id="2958" w:author="MCC" w:date="2023-06-14T17:46:00Z">
                <w:pPr>
                  <w:pStyle w:val="TAH"/>
                </w:pPr>
              </w:pPrChange>
            </w:pPr>
            <w:r w:rsidRPr="00707B3F">
              <w:rPr>
                <w:noProof/>
              </w:rPr>
              <w:t>Semantics description</w:t>
            </w:r>
          </w:p>
        </w:tc>
        <w:tc>
          <w:tcPr>
            <w:tcW w:w="1080" w:type="dxa"/>
          </w:tcPr>
          <w:p w14:paraId="664E07CC" w14:textId="77777777" w:rsidR="00073A17" w:rsidRPr="00707B3F" w:rsidRDefault="00073A17">
            <w:pPr>
              <w:pStyle w:val="TAH"/>
              <w:keepNext w:val="0"/>
              <w:keepLines w:val="0"/>
              <w:widowControl w:val="0"/>
              <w:rPr>
                <w:b w:val="0"/>
                <w:noProof/>
              </w:rPr>
              <w:pPrChange w:id="2959" w:author="MCC" w:date="2023-06-14T17:46:00Z">
                <w:pPr>
                  <w:pStyle w:val="TAH"/>
                </w:pPr>
              </w:pPrChange>
            </w:pPr>
            <w:r w:rsidRPr="00707B3F">
              <w:rPr>
                <w:noProof/>
              </w:rPr>
              <w:t>Criticality</w:t>
            </w:r>
          </w:p>
        </w:tc>
        <w:tc>
          <w:tcPr>
            <w:tcW w:w="1080" w:type="dxa"/>
          </w:tcPr>
          <w:p w14:paraId="5A8DFB38" w14:textId="77777777" w:rsidR="00073A17" w:rsidRPr="00707B3F" w:rsidRDefault="00073A17">
            <w:pPr>
              <w:pStyle w:val="TAH"/>
              <w:keepNext w:val="0"/>
              <w:keepLines w:val="0"/>
              <w:widowControl w:val="0"/>
              <w:rPr>
                <w:b w:val="0"/>
                <w:noProof/>
              </w:rPr>
              <w:pPrChange w:id="2960" w:author="MCC" w:date="2023-06-14T17:46:00Z">
                <w:pPr>
                  <w:pStyle w:val="TAH"/>
                </w:pPr>
              </w:pPrChange>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pPr>
              <w:pStyle w:val="TAL"/>
              <w:keepNext w:val="0"/>
              <w:keepLines w:val="0"/>
              <w:widowControl w:val="0"/>
              <w:rPr>
                <w:noProof/>
              </w:rPr>
              <w:pPrChange w:id="2961" w:author="MCC" w:date="2023-06-14T17:46:00Z">
                <w:pPr>
                  <w:pStyle w:val="TAL"/>
                </w:pPr>
              </w:pPrChange>
            </w:pPr>
            <w:r w:rsidRPr="00707B3F">
              <w:rPr>
                <w:noProof/>
              </w:rPr>
              <w:t>Message Type</w:t>
            </w:r>
          </w:p>
        </w:tc>
        <w:tc>
          <w:tcPr>
            <w:tcW w:w="1080" w:type="dxa"/>
          </w:tcPr>
          <w:p w14:paraId="2E27C1E8" w14:textId="77777777" w:rsidR="00073A17" w:rsidRPr="00707B3F" w:rsidRDefault="00073A17">
            <w:pPr>
              <w:pStyle w:val="TAL"/>
              <w:keepNext w:val="0"/>
              <w:keepLines w:val="0"/>
              <w:widowControl w:val="0"/>
              <w:rPr>
                <w:noProof/>
              </w:rPr>
              <w:pPrChange w:id="2962" w:author="MCC" w:date="2023-06-14T17:46:00Z">
                <w:pPr>
                  <w:pStyle w:val="TAL"/>
                </w:pPr>
              </w:pPrChange>
            </w:pPr>
            <w:r w:rsidRPr="00707B3F">
              <w:rPr>
                <w:noProof/>
              </w:rPr>
              <w:t>M</w:t>
            </w:r>
          </w:p>
        </w:tc>
        <w:tc>
          <w:tcPr>
            <w:tcW w:w="1080" w:type="dxa"/>
          </w:tcPr>
          <w:p w14:paraId="4646A41E" w14:textId="77777777" w:rsidR="00073A17" w:rsidRPr="00707B3F" w:rsidRDefault="00073A17">
            <w:pPr>
              <w:pStyle w:val="TAL"/>
              <w:keepNext w:val="0"/>
              <w:keepLines w:val="0"/>
              <w:widowControl w:val="0"/>
              <w:rPr>
                <w:noProof/>
              </w:rPr>
              <w:pPrChange w:id="2963" w:author="MCC" w:date="2023-06-14T17:46:00Z">
                <w:pPr>
                  <w:pStyle w:val="TAL"/>
                </w:pPr>
              </w:pPrChange>
            </w:pPr>
          </w:p>
        </w:tc>
        <w:tc>
          <w:tcPr>
            <w:tcW w:w="1512" w:type="dxa"/>
          </w:tcPr>
          <w:p w14:paraId="1F12EDA4" w14:textId="77777777" w:rsidR="00073A17" w:rsidRPr="00707B3F" w:rsidRDefault="00073A17">
            <w:pPr>
              <w:pStyle w:val="TAL"/>
              <w:keepNext w:val="0"/>
              <w:keepLines w:val="0"/>
              <w:widowControl w:val="0"/>
              <w:rPr>
                <w:noProof/>
              </w:rPr>
              <w:pPrChange w:id="2964" w:author="MCC" w:date="2023-06-14T17:46:00Z">
                <w:pPr>
                  <w:pStyle w:val="TAL"/>
                </w:pPr>
              </w:pPrChange>
            </w:pPr>
            <w:r w:rsidRPr="00707B3F">
              <w:rPr>
                <w:noProof/>
              </w:rPr>
              <w:t>9.2.3</w:t>
            </w:r>
          </w:p>
        </w:tc>
        <w:tc>
          <w:tcPr>
            <w:tcW w:w="1728" w:type="dxa"/>
          </w:tcPr>
          <w:p w14:paraId="34335EC8" w14:textId="77777777" w:rsidR="00073A17" w:rsidRPr="00707B3F" w:rsidRDefault="00073A17">
            <w:pPr>
              <w:pStyle w:val="TAL"/>
              <w:keepNext w:val="0"/>
              <w:keepLines w:val="0"/>
              <w:widowControl w:val="0"/>
              <w:rPr>
                <w:noProof/>
              </w:rPr>
              <w:pPrChange w:id="2965" w:author="MCC" w:date="2023-06-14T17:46:00Z">
                <w:pPr>
                  <w:pStyle w:val="TAL"/>
                </w:pPr>
              </w:pPrChange>
            </w:pPr>
          </w:p>
        </w:tc>
        <w:tc>
          <w:tcPr>
            <w:tcW w:w="1080" w:type="dxa"/>
          </w:tcPr>
          <w:p w14:paraId="31C7ECF5" w14:textId="77777777" w:rsidR="00073A17" w:rsidRPr="00707B3F" w:rsidRDefault="00073A17">
            <w:pPr>
              <w:pStyle w:val="TAC"/>
              <w:keepNext w:val="0"/>
              <w:keepLines w:val="0"/>
              <w:widowControl w:val="0"/>
              <w:rPr>
                <w:noProof/>
              </w:rPr>
              <w:pPrChange w:id="2966" w:author="MCC" w:date="2023-06-14T17:46:00Z">
                <w:pPr>
                  <w:pStyle w:val="TAC"/>
                </w:pPr>
              </w:pPrChange>
            </w:pPr>
            <w:r w:rsidRPr="00707B3F">
              <w:rPr>
                <w:noProof/>
              </w:rPr>
              <w:t>YES</w:t>
            </w:r>
          </w:p>
        </w:tc>
        <w:tc>
          <w:tcPr>
            <w:tcW w:w="1080" w:type="dxa"/>
          </w:tcPr>
          <w:p w14:paraId="5DDA45B9" w14:textId="77777777" w:rsidR="00073A17" w:rsidRPr="00707B3F" w:rsidRDefault="00073A17">
            <w:pPr>
              <w:pStyle w:val="TAC"/>
              <w:keepNext w:val="0"/>
              <w:keepLines w:val="0"/>
              <w:widowControl w:val="0"/>
              <w:rPr>
                <w:noProof/>
              </w:rPr>
              <w:pPrChange w:id="2967" w:author="MCC" w:date="2023-06-14T17:46:00Z">
                <w:pPr>
                  <w:pStyle w:val="TAC"/>
                </w:pPr>
              </w:pPrChange>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pPr>
              <w:pStyle w:val="TAL"/>
              <w:keepNext w:val="0"/>
              <w:keepLines w:val="0"/>
              <w:widowControl w:val="0"/>
              <w:rPr>
                <w:noProof/>
              </w:rPr>
              <w:pPrChange w:id="2968" w:author="MCC" w:date="2023-06-14T17:46:00Z">
                <w:pPr>
                  <w:pStyle w:val="TAL"/>
                </w:pPr>
              </w:pPrChange>
            </w:pPr>
            <w:r w:rsidRPr="00707B3F">
              <w:rPr>
                <w:noProof/>
              </w:rPr>
              <w:t>NRPPa Transaction ID</w:t>
            </w:r>
          </w:p>
        </w:tc>
        <w:tc>
          <w:tcPr>
            <w:tcW w:w="1080" w:type="dxa"/>
          </w:tcPr>
          <w:p w14:paraId="742FB88E" w14:textId="77777777" w:rsidR="00073A17" w:rsidRPr="00707B3F" w:rsidRDefault="00073A17">
            <w:pPr>
              <w:pStyle w:val="TAL"/>
              <w:keepNext w:val="0"/>
              <w:keepLines w:val="0"/>
              <w:widowControl w:val="0"/>
              <w:rPr>
                <w:noProof/>
              </w:rPr>
              <w:pPrChange w:id="2969" w:author="MCC" w:date="2023-06-14T17:46:00Z">
                <w:pPr>
                  <w:pStyle w:val="TAL"/>
                </w:pPr>
              </w:pPrChange>
            </w:pPr>
            <w:r w:rsidRPr="00707B3F">
              <w:rPr>
                <w:noProof/>
              </w:rPr>
              <w:t>M</w:t>
            </w:r>
          </w:p>
        </w:tc>
        <w:tc>
          <w:tcPr>
            <w:tcW w:w="1080" w:type="dxa"/>
          </w:tcPr>
          <w:p w14:paraId="65C806FC" w14:textId="77777777" w:rsidR="00073A17" w:rsidRPr="00707B3F" w:rsidRDefault="00073A17">
            <w:pPr>
              <w:pStyle w:val="TAL"/>
              <w:keepNext w:val="0"/>
              <w:keepLines w:val="0"/>
              <w:widowControl w:val="0"/>
              <w:rPr>
                <w:noProof/>
              </w:rPr>
              <w:pPrChange w:id="2970" w:author="MCC" w:date="2023-06-14T17:46:00Z">
                <w:pPr>
                  <w:pStyle w:val="TAL"/>
                </w:pPr>
              </w:pPrChange>
            </w:pPr>
          </w:p>
        </w:tc>
        <w:tc>
          <w:tcPr>
            <w:tcW w:w="1512" w:type="dxa"/>
          </w:tcPr>
          <w:p w14:paraId="45C0E4DD" w14:textId="77777777" w:rsidR="00073A17" w:rsidRPr="00707B3F" w:rsidRDefault="00073A17">
            <w:pPr>
              <w:pStyle w:val="TAL"/>
              <w:keepNext w:val="0"/>
              <w:keepLines w:val="0"/>
              <w:widowControl w:val="0"/>
              <w:rPr>
                <w:noProof/>
              </w:rPr>
              <w:pPrChange w:id="2971" w:author="MCC" w:date="2023-06-14T17:46:00Z">
                <w:pPr>
                  <w:pStyle w:val="TAL"/>
                </w:pPr>
              </w:pPrChange>
            </w:pPr>
            <w:r w:rsidRPr="00707B3F">
              <w:rPr>
                <w:noProof/>
              </w:rPr>
              <w:t>9.2.4</w:t>
            </w:r>
          </w:p>
        </w:tc>
        <w:tc>
          <w:tcPr>
            <w:tcW w:w="1728" w:type="dxa"/>
          </w:tcPr>
          <w:p w14:paraId="1418BAAB" w14:textId="77777777" w:rsidR="00073A17" w:rsidRPr="00707B3F" w:rsidRDefault="00073A17">
            <w:pPr>
              <w:pStyle w:val="TAL"/>
              <w:keepNext w:val="0"/>
              <w:keepLines w:val="0"/>
              <w:widowControl w:val="0"/>
              <w:rPr>
                <w:noProof/>
              </w:rPr>
              <w:pPrChange w:id="2972" w:author="MCC" w:date="2023-06-14T17:46:00Z">
                <w:pPr>
                  <w:pStyle w:val="TAL"/>
                </w:pPr>
              </w:pPrChange>
            </w:pPr>
          </w:p>
        </w:tc>
        <w:tc>
          <w:tcPr>
            <w:tcW w:w="1080" w:type="dxa"/>
          </w:tcPr>
          <w:p w14:paraId="13BDF76F" w14:textId="77777777" w:rsidR="00073A17" w:rsidRPr="00707B3F" w:rsidRDefault="007737FB">
            <w:pPr>
              <w:pStyle w:val="TAC"/>
              <w:keepNext w:val="0"/>
              <w:keepLines w:val="0"/>
              <w:widowControl w:val="0"/>
              <w:rPr>
                <w:noProof/>
              </w:rPr>
              <w:pPrChange w:id="2973" w:author="MCC" w:date="2023-06-14T17:46:00Z">
                <w:pPr>
                  <w:pStyle w:val="TAC"/>
                </w:pPr>
              </w:pPrChange>
            </w:pPr>
            <w:r w:rsidRPr="00E17648">
              <w:rPr>
                <w:noProof/>
              </w:rPr>
              <w:t>-</w:t>
            </w:r>
          </w:p>
        </w:tc>
        <w:tc>
          <w:tcPr>
            <w:tcW w:w="1080" w:type="dxa"/>
          </w:tcPr>
          <w:p w14:paraId="79CA1179" w14:textId="77777777" w:rsidR="00073A17" w:rsidRPr="00707B3F" w:rsidRDefault="00073A17">
            <w:pPr>
              <w:pStyle w:val="TAC"/>
              <w:keepNext w:val="0"/>
              <w:keepLines w:val="0"/>
              <w:widowControl w:val="0"/>
              <w:rPr>
                <w:noProof/>
              </w:rPr>
              <w:pPrChange w:id="2974" w:author="MCC" w:date="2023-06-14T17:46:00Z">
                <w:pPr>
                  <w:pStyle w:val="TAC"/>
                </w:pPr>
              </w:pPrChange>
            </w:pPr>
          </w:p>
        </w:tc>
      </w:tr>
      <w:tr w:rsidR="00073A17" w:rsidRPr="00707B3F" w14:paraId="251B1DFA" w14:textId="77777777" w:rsidTr="001A3F26">
        <w:tc>
          <w:tcPr>
            <w:tcW w:w="2161" w:type="dxa"/>
          </w:tcPr>
          <w:p w14:paraId="0E4FCFED" w14:textId="77777777" w:rsidR="00073A17" w:rsidRPr="00707B3F" w:rsidRDefault="00073A17">
            <w:pPr>
              <w:pStyle w:val="TAL"/>
              <w:keepNext w:val="0"/>
              <w:keepLines w:val="0"/>
              <w:widowControl w:val="0"/>
              <w:rPr>
                <w:noProof/>
              </w:rPr>
              <w:pPrChange w:id="2975" w:author="MCC" w:date="2023-06-14T17:46:00Z">
                <w:pPr>
                  <w:pStyle w:val="TAL"/>
                </w:pPr>
              </w:pPrChange>
            </w:pPr>
            <w:r w:rsidRPr="00707B3F">
              <w:rPr>
                <w:noProof/>
              </w:rPr>
              <w:t>Criticality Diagnostics</w:t>
            </w:r>
          </w:p>
        </w:tc>
        <w:tc>
          <w:tcPr>
            <w:tcW w:w="1080" w:type="dxa"/>
          </w:tcPr>
          <w:p w14:paraId="26E8694D" w14:textId="77777777" w:rsidR="00073A17" w:rsidRPr="00707B3F" w:rsidRDefault="00073A17">
            <w:pPr>
              <w:pStyle w:val="TAL"/>
              <w:keepNext w:val="0"/>
              <w:keepLines w:val="0"/>
              <w:widowControl w:val="0"/>
              <w:rPr>
                <w:noProof/>
              </w:rPr>
              <w:pPrChange w:id="2976" w:author="MCC" w:date="2023-06-14T17:46:00Z">
                <w:pPr>
                  <w:pStyle w:val="TAL"/>
                </w:pPr>
              </w:pPrChange>
            </w:pPr>
            <w:r w:rsidRPr="00707B3F">
              <w:rPr>
                <w:noProof/>
              </w:rPr>
              <w:t>O</w:t>
            </w:r>
          </w:p>
        </w:tc>
        <w:tc>
          <w:tcPr>
            <w:tcW w:w="1080" w:type="dxa"/>
          </w:tcPr>
          <w:p w14:paraId="3D1C7D46" w14:textId="77777777" w:rsidR="00073A17" w:rsidRPr="00707B3F" w:rsidRDefault="00073A17">
            <w:pPr>
              <w:pStyle w:val="TAL"/>
              <w:keepNext w:val="0"/>
              <w:keepLines w:val="0"/>
              <w:widowControl w:val="0"/>
              <w:rPr>
                <w:noProof/>
              </w:rPr>
              <w:pPrChange w:id="2977" w:author="MCC" w:date="2023-06-14T17:46:00Z">
                <w:pPr>
                  <w:pStyle w:val="TAL"/>
                </w:pPr>
              </w:pPrChange>
            </w:pPr>
          </w:p>
        </w:tc>
        <w:tc>
          <w:tcPr>
            <w:tcW w:w="1512" w:type="dxa"/>
          </w:tcPr>
          <w:p w14:paraId="08FEB927" w14:textId="77777777" w:rsidR="00073A17" w:rsidRPr="00707B3F" w:rsidRDefault="00073A17">
            <w:pPr>
              <w:pStyle w:val="TAL"/>
              <w:keepNext w:val="0"/>
              <w:keepLines w:val="0"/>
              <w:widowControl w:val="0"/>
              <w:rPr>
                <w:noProof/>
              </w:rPr>
              <w:pPrChange w:id="2978" w:author="MCC" w:date="2023-06-14T17:46:00Z">
                <w:pPr>
                  <w:pStyle w:val="TAL"/>
                </w:pPr>
              </w:pPrChange>
            </w:pPr>
            <w:r w:rsidRPr="00707B3F">
              <w:rPr>
                <w:noProof/>
              </w:rPr>
              <w:t>9.2.2</w:t>
            </w:r>
          </w:p>
        </w:tc>
        <w:tc>
          <w:tcPr>
            <w:tcW w:w="1728" w:type="dxa"/>
          </w:tcPr>
          <w:p w14:paraId="2F11D507" w14:textId="77777777" w:rsidR="00073A17" w:rsidRPr="00707B3F" w:rsidRDefault="00073A17">
            <w:pPr>
              <w:pStyle w:val="TAL"/>
              <w:keepNext w:val="0"/>
              <w:keepLines w:val="0"/>
              <w:widowControl w:val="0"/>
              <w:rPr>
                <w:noProof/>
              </w:rPr>
              <w:pPrChange w:id="2979" w:author="MCC" w:date="2023-06-14T17:46:00Z">
                <w:pPr>
                  <w:pStyle w:val="TAL"/>
                </w:pPr>
              </w:pPrChange>
            </w:pPr>
          </w:p>
        </w:tc>
        <w:tc>
          <w:tcPr>
            <w:tcW w:w="1080" w:type="dxa"/>
          </w:tcPr>
          <w:p w14:paraId="5A26286F" w14:textId="77777777" w:rsidR="00073A17" w:rsidRPr="00707B3F" w:rsidRDefault="00073A17">
            <w:pPr>
              <w:pStyle w:val="TAL"/>
              <w:keepNext w:val="0"/>
              <w:keepLines w:val="0"/>
              <w:widowControl w:val="0"/>
              <w:jc w:val="center"/>
              <w:rPr>
                <w:noProof/>
              </w:rPr>
              <w:pPrChange w:id="2980" w:author="MCC" w:date="2023-06-14T17:46:00Z">
                <w:pPr>
                  <w:pStyle w:val="TAL"/>
                  <w:jc w:val="center"/>
                </w:pPr>
              </w:pPrChange>
            </w:pPr>
            <w:r w:rsidRPr="00707B3F">
              <w:rPr>
                <w:noProof/>
              </w:rPr>
              <w:t>YES</w:t>
            </w:r>
          </w:p>
        </w:tc>
        <w:tc>
          <w:tcPr>
            <w:tcW w:w="1080" w:type="dxa"/>
          </w:tcPr>
          <w:p w14:paraId="04EA21B0" w14:textId="77777777" w:rsidR="00073A17" w:rsidRPr="00707B3F" w:rsidRDefault="00073A17">
            <w:pPr>
              <w:pStyle w:val="TAL"/>
              <w:keepNext w:val="0"/>
              <w:keepLines w:val="0"/>
              <w:widowControl w:val="0"/>
              <w:jc w:val="center"/>
              <w:rPr>
                <w:noProof/>
              </w:rPr>
              <w:pPrChange w:id="2981" w:author="MCC" w:date="2023-06-14T17:46:00Z">
                <w:pPr>
                  <w:pStyle w:val="TAL"/>
                  <w:jc w:val="center"/>
                </w:pPr>
              </w:pPrChange>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pPr>
              <w:pStyle w:val="TAL"/>
              <w:keepNext w:val="0"/>
              <w:keepLines w:val="0"/>
              <w:widowControl w:val="0"/>
              <w:rPr>
                <w:noProof/>
              </w:rPr>
              <w:pPrChange w:id="2982" w:author="MCC" w:date="2023-06-14T17:46:00Z">
                <w:pPr>
                  <w:pStyle w:val="TAL"/>
                </w:pPr>
              </w:pPrChange>
            </w:pPr>
            <w:r w:rsidRPr="00F72F55">
              <w:t>System Frame Number</w:t>
            </w:r>
          </w:p>
        </w:tc>
        <w:tc>
          <w:tcPr>
            <w:tcW w:w="1080" w:type="dxa"/>
          </w:tcPr>
          <w:p w14:paraId="3C119050" w14:textId="77777777" w:rsidR="00073A17" w:rsidRPr="00F72F55" w:rsidRDefault="00073A17">
            <w:pPr>
              <w:pStyle w:val="TAL"/>
              <w:keepNext w:val="0"/>
              <w:keepLines w:val="0"/>
              <w:widowControl w:val="0"/>
              <w:rPr>
                <w:noProof/>
              </w:rPr>
              <w:pPrChange w:id="2983" w:author="MCC" w:date="2023-06-14T17:46:00Z">
                <w:pPr>
                  <w:pStyle w:val="TAL"/>
                </w:pPr>
              </w:pPrChange>
            </w:pPr>
            <w:r w:rsidRPr="00F72F55">
              <w:t>O</w:t>
            </w:r>
          </w:p>
        </w:tc>
        <w:tc>
          <w:tcPr>
            <w:tcW w:w="1080" w:type="dxa"/>
          </w:tcPr>
          <w:p w14:paraId="08DA1260" w14:textId="77777777" w:rsidR="00073A17" w:rsidRPr="00F72F55" w:rsidRDefault="00073A17">
            <w:pPr>
              <w:pStyle w:val="TAL"/>
              <w:keepNext w:val="0"/>
              <w:keepLines w:val="0"/>
              <w:widowControl w:val="0"/>
              <w:rPr>
                <w:noProof/>
              </w:rPr>
              <w:pPrChange w:id="2984" w:author="MCC" w:date="2023-06-14T17:46:00Z">
                <w:pPr>
                  <w:pStyle w:val="TAL"/>
                </w:pPr>
              </w:pPrChange>
            </w:pPr>
          </w:p>
        </w:tc>
        <w:tc>
          <w:tcPr>
            <w:tcW w:w="1512" w:type="dxa"/>
          </w:tcPr>
          <w:p w14:paraId="30FFA107" w14:textId="77777777" w:rsidR="00073A17" w:rsidRPr="00F72F55" w:rsidRDefault="00073A17">
            <w:pPr>
              <w:pStyle w:val="TAL"/>
              <w:keepNext w:val="0"/>
              <w:keepLines w:val="0"/>
              <w:widowControl w:val="0"/>
              <w:rPr>
                <w:noProof/>
              </w:rPr>
              <w:pPrChange w:id="2985" w:author="MCC" w:date="2023-06-14T17:46:00Z">
                <w:pPr>
                  <w:pStyle w:val="TAL"/>
                </w:pPr>
              </w:pPrChange>
            </w:pPr>
            <w:r w:rsidRPr="00F72F55">
              <w:t>INTEGER(0..1023)</w:t>
            </w:r>
          </w:p>
        </w:tc>
        <w:tc>
          <w:tcPr>
            <w:tcW w:w="1728" w:type="dxa"/>
          </w:tcPr>
          <w:p w14:paraId="59D14D34" w14:textId="77777777" w:rsidR="00073A17" w:rsidRPr="00F72F55" w:rsidRDefault="00073A17">
            <w:pPr>
              <w:pStyle w:val="TAL"/>
              <w:keepNext w:val="0"/>
              <w:keepLines w:val="0"/>
              <w:widowControl w:val="0"/>
              <w:rPr>
                <w:noProof/>
              </w:rPr>
              <w:pPrChange w:id="2986" w:author="MCC" w:date="2023-06-14T17:46:00Z">
                <w:pPr>
                  <w:pStyle w:val="TAL"/>
                </w:pPr>
              </w:pPrChange>
            </w:pPr>
          </w:p>
        </w:tc>
        <w:tc>
          <w:tcPr>
            <w:tcW w:w="1080" w:type="dxa"/>
          </w:tcPr>
          <w:p w14:paraId="4D8B9E8E" w14:textId="77777777" w:rsidR="00073A17" w:rsidRPr="00F72F55" w:rsidRDefault="00073A17">
            <w:pPr>
              <w:pStyle w:val="TAL"/>
              <w:keepNext w:val="0"/>
              <w:keepLines w:val="0"/>
              <w:widowControl w:val="0"/>
              <w:jc w:val="center"/>
              <w:rPr>
                <w:noProof/>
              </w:rPr>
              <w:pPrChange w:id="2987" w:author="MCC" w:date="2023-06-14T17:46:00Z">
                <w:pPr>
                  <w:pStyle w:val="TAL"/>
                  <w:jc w:val="center"/>
                </w:pPr>
              </w:pPrChange>
            </w:pPr>
            <w:r w:rsidRPr="00F72F55">
              <w:t>YES</w:t>
            </w:r>
          </w:p>
        </w:tc>
        <w:tc>
          <w:tcPr>
            <w:tcW w:w="1080" w:type="dxa"/>
          </w:tcPr>
          <w:p w14:paraId="004E7F30" w14:textId="77777777" w:rsidR="00073A17" w:rsidRPr="00F72F55" w:rsidRDefault="00073A17">
            <w:pPr>
              <w:pStyle w:val="TAL"/>
              <w:keepNext w:val="0"/>
              <w:keepLines w:val="0"/>
              <w:widowControl w:val="0"/>
              <w:jc w:val="center"/>
              <w:rPr>
                <w:noProof/>
              </w:rPr>
              <w:pPrChange w:id="2988" w:author="MCC" w:date="2023-06-14T17:46:00Z">
                <w:pPr>
                  <w:pStyle w:val="TAL"/>
                  <w:jc w:val="center"/>
                </w:pPr>
              </w:pPrChange>
            </w:pPr>
            <w:r w:rsidRPr="00F72F55">
              <w:t>ignore</w:t>
            </w:r>
          </w:p>
        </w:tc>
      </w:tr>
      <w:tr w:rsidR="00073A17" w:rsidRPr="00707B3F" w14:paraId="0054AD7E" w14:textId="77777777" w:rsidTr="001A3F26">
        <w:tc>
          <w:tcPr>
            <w:tcW w:w="2161" w:type="dxa"/>
          </w:tcPr>
          <w:p w14:paraId="5689DA7C" w14:textId="77777777" w:rsidR="00073A17" w:rsidRPr="00F72F55" w:rsidRDefault="00073A17">
            <w:pPr>
              <w:pStyle w:val="TAL"/>
              <w:keepNext w:val="0"/>
              <w:keepLines w:val="0"/>
              <w:widowControl w:val="0"/>
              <w:rPr>
                <w:noProof/>
              </w:rPr>
              <w:pPrChange w:id="2989" w:author="MCC" w:date="2023-06-14T17:46:00Z">
                <w:pPr>
                  <w:pStyle w:val="TAL"/>
                </w:pPr>
              </w:pPrChange>
            </w:pPr>
            <w:r w:rsidRPr="00F72F55">
              <w:t>Slot Number</w:t>
            </w:r>
          </w:p>
        </w:tc>
        <w:tc>
          <w:tcPr>
            <w:tcW w:w="1080" w:type="dxa"/>
          </w:tcPr>
          <w:p w14:paraId="018FA0D1" w14:textId="77777777" w:rsidR="00073A17" w:rsidRPr="00F72F55" w:rsidRDefault="00073A17">
            <w:pPr>
              <w:pStyle w:val="TAL"/>
              <w:keepNext w:val="0"/>
              <w:keepLines w:val="0"/>
              <w:widowControl w:val="0"/>
              <w:rPr>
                <w:noProof/>
              </w:rPr>
              <w:pPrChange w:id="2990" w:author="MCC" w:date="2023-06-14T17:46:00Z">
                <w:pPr>
                  <w:pStyle w:val="TAL"/>
                </w:pPr>
              </w:pPrChange>
            </w:pPr>
            <w:r w:rsidRPr="00F72F55">
              <w:t>O</w:t>
            </w:r>
          </w:p>
        </w:tc>
        <w:tc>
          <w:tcPr>
            <w:tcW w:w="1080" w:type="dxa"/>
          </w:tcPr>
          <w:p w14:paraId="7E191643" w14:textId="77777777" w:rsidR="00073A17" w:rsidRPr="00F72F55" w:rsidRDefault="00073A17">
            <w:pPr>
              <w:pStyle w:val="TAL"/>
              <w:keepNext w:val="0"/>
              <w:keepLines w:val="0"/>
              <w:widowControl w:val="0"/>
              <w:rPr>
                <w:noProof/>
              </w:rPr>
              <w:pPrChange w:id="2991" w:author="MCC" w:date="2023-06-14T17:46:00Z">
                <w:pPr>
                  <w:pStyle w:val="TAL"/>
                </w:pPr>
              </w:pPrChange>
            </w:pPr>
          </w:p>
        </w:tc>
        <w:tc>
          <w:tcPr>
            <w:tcW w:w="1512" w:type="dxa"/>
          </w:tcPr>
          <w:p w14:paraId="23780C38" w14:textId="77777777" w:rsidR="00073A17" w:rsidRPr="00F72F55" w:rsidRDefault="00073A17">
            <w:pPr>
              <w:pStyle w:val="TAL"/>
              <w:keepNext w:val="0"/>
              <w:keepLines w:val="0"/>
              <w:widowControl w:val="0"/>
              <w:rPr>
                <w:noProof/>
              </w:rPr>
              <w:pPrChange w:id="2992" w:author="MCC" w:date="2023-06-14T17:46:00Z">
                <w:pPr>
                  <w:pStyle w:val="TAL"/>
                </w:pPr>
              </w:pPrChange>
            </w:pPr>
            <w:r w:rsidRPr="00F72F55">
              <w:t>INTEGER(0..79)</w:t>
            </w:r>
          </w:p>
        </w:tc>
        <w:tc>
          <w:tcPr>
            <w:tcW w:w="1728" w:type="dxa"/>
          </w:tcPr>
          <w:p w14:paraId="4F79735F" w14:textId="77777777" w:rsidR="00073A17" w:rsidRPr="00F72F55" w:rsidRDefault="00073A17">
            <w:pPr>
              <w:pStyle w:val="TAL"/>
              <w:keepNext w:val="0"/>
              <w:keepLines w:val="0"/>
              <w:widowControl w:val="0"/>
              <w:rPr>
                <w:noProof/>
              </w:rPr>
              <w:pPrChange w:id="2993" w:author="MCC" w:date="2023-06-14T17:46:00Z">
                <w:pPr>
                  <w:pStyle w:val="TAL"/>
                </w:pPr>
              </w:pPrChange>
            </w:pPr>
          </w:p>
        </w:tc>
        <w:tc>
          <w:tcPr>
            <w:tcW w:w="1080" w:type="dxa"/>
          </w:tcPr>
          <w:p w14:paraId="014BD1BE" w14:textId="77777777" w:rsidR="00073A17" w:rsidRPr="00F72F55" w:rsidRDefault="00073A17">
            <w:pPr>
              <w:pStyle w:val="TAL"/>
              <w:keepNext w:val="0"/>
              <w:keepLines w:val="0"/>
              <w:widowControl w:val="0"/>
              <w:jc w:val="center"/>
              <w:rPr>
                <w:noProof/>
              </w:rPr>
              <w:pPrChange w:id="2994" w:author="MCC" w:date="2023-06-14T17:46:00Z">
                <w:pPr>
                  <w:pStyle w:val="TAL"/>
                  <w:jc w:val="center"/>
                </w:pPr>
              </w:pPrChange>
            </w:pPr>
            <w:r w:rsidRPr="00F72F55">
              <w:t>YES</w:t>
            </w:r>
          </w:p>
        </w:tc>
        <w:tc>
          <w:tcPr>
            <w:tcW w:w="1080" w:type="dxa"/>
          </w:tcPr>
          <w:p w14:paraId="54BA0B69" w14:textId="77777777" w:rsidR="00073A17" w:rsidRPr="00F72F55" w:rsidRDefault="00073A17">
            <w:pPr>
              <w:pStyle w:val="TAL"/>
              <w:keepNext w:val="0"/>
              <w:keepLines w:val="0"/>
              <w:widowControl w:val="0"/>
              <w:jc w:val="center"/>
              <w:rPr>
                <w:noProof/>
              </w:rPr>
              <w:pPrChange w:id="2995" w:author="MCC" w:date="2023-06-14T17:46:00Z">
                <w:pPr>
                  <w:pStyle w:val="TAL"/>
                  <w:jc w:val="center"/>
                </w:pPr>
              </w:pPrChange>
            </w:pPr>
            <w:r w:rsidRPr="00F72F55">
              <w:t>ignore</w:t>
            </w:r>
          </w:p>
        </w:tc>
      </w:tr>
    </w:tbl>
    <w:p w14:paraId="4B905A65" w14:textId="77777777" w:rsidR="00073A17" w:rsidRPr="00707B3F" w:rsidRDefault="00073A17">
      <w:pPr>
        <w:widowControl w:val="0"/>
        <w:rPr>
          <w:noProof/>
        </w:rPr>
        <w:pPrChange w:id="2996" w:author="MCC" w:date="2023-06-14T17:46:00Z">
          <w:pPr/>
        </w:pPrChange>
      </w:pPr>
    </w:p>
    <w:p w14:paraId="7BE8A131" w14:textId="77777777" w:rsidR="00073A17" w:rsidRPr="00707B3F" w:rsidRDefault="00073A17">
      <w:pPr>
        <w:pStyle w:val="Heading4"/>
        <w:keepNext w:val="0"/>
        <w:keepLines w:val="0"/>
        <w:widowControl w:val="0"/>
        <w:rPr>
          <w:noProof/>
        </w:rPr>
        <w:pPrChange w:id="2997" w:author="MCC" w:date="2023-06-14T17:46:00Z">
          <w:pPr>
            <w:pStyle w:val="Heading4"/>
          </w:pPr>
        </w:pPrChange>
      </w:pPr>
      <w:bookmarkStart w:id="2998" w:name="_Toc51776003"/>
      <w:bookmarkStart w:id="2999" w:name="_Toc56773025"/>
      <w:bookmarkStart w:id="3000" w:name="_Toc64447654"/>
      <w:bookmarkStart w:id="3001" w:name="_Toc74152310"/>
      <w:bookmarkStart w:id="3002" w:name="_Toc88654163"/>
      <w:bookmarkStart w:id="3003" w:name="_Toc99056225"/>
      <w:bookmarkStart w:id="3004" w:name="_Toc99959158"/>
      <w:bookmarkStart w:id="3005" w:name="_Toc105612344"/>
      <w:bookmarkStart w:id="3006" w:name="_Toc106109560"/>
      <w:bookmarkStart w:id="3007" w:name="_Toc112766452"/>
      <w:bookmarkStart w:id="3008" w:name="_Toc113379368"/>
      <w:bookmarkStart w:id="3009" w:name="_Toc120091921"/>
      <w:bookmarkStart w:id="3010" w:name="_Toc120534838"/>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p>
    <w:p w14:paraId="267CCE7C" w14:textId="77777777" w:rsidR="00073A17" w:rsidRPr="00707B3F" w:rsidRDefault="00073A17">
      <w:pPr>
        <w:widowControl w:val="0"/>
        <w:rPr>
          <w:noProof/>
        </w:rPr>
        <w:pPrChange w:id="3011" w:author="MCC" w:date="2023-06-14T17:46:00Z">
          <w:pPr/>
        </w:pPrChange>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pPr>
        <w:widowControl w:val="0"/>
        <w:rPr>
          <w:noProof/>
        </w:rPr>
        <w:pPrChange w:id="3012" w:author="MCC" w:date="2023-06-14T17:46:00Z">
          <w:pPr/>
        </w:pPrChange>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pPr>
              <w:pStyle w:val="TAH"/>
              <w:keepNext w:val="0"/>
              <w:keepLines w:val="0"/>
              <w:widowControl w:val="0"/>
              <w:rPr>
                <w:noProof/>
              </w:rPr>
              <w:pPrChange w:id="3013" w:author="MCC" w:date="2023-06-14T17:46:00Z">
                <w:pPr>
                  <w:pStyle w:val="TAH"/>
                </w:pPr>
              </w:pPrChange>
            </w:pPr>
            <w:r w:rsidRPr="00707B3F">
              <w:rPr>
                <w:noProof/>
              </w:rPr>
              <w:t>IE/Group Name</w:t>
            </w:r>
          </w:p>
        </w:tc>
        <w:tc>
          <w:tcPr>
            <w:tcW w:w="1080" w:type="dxa"/>
          </w:tcPr>
          <w:p w14:paraId="19E9EAFB" w14:textId="77777777" w:rsidR="00073A17" w:rsidRPr="00707B3F" w:rsidRDefault="00073A17">
            <w:pPr>
              <w:pStyle w:val="TAH"/>
              <w:keepNext w:val="0"/>
              <w:keepLines w:val="0"/>
              <w:widowControl w:val="0"/>
              <w:rPr>
                <w:noProof/>
              </w:rPr>
              <w:pPrChange w:id="3014" w:author="MCC" w:date="2023-06-14T17:46:00Z">
                <w:pPr>
                  <w:pStyle w:val="TAH"/>
                </w:pPr>
              </w:pPrChange>
            </w:pPr>
            <w:r w:rsidRPr="00707B3F">
              <w:rPr>
                <w:noProof/>
              </w:rPr>
              <w:t>Presence</w:t>
            </w:r>
          </w:p>
        </w:tc>
        <w:tc>
          <w:tcPr>
            <w:tcW w:w="1080" w:type="dxa"/>
          </w:tcPr>
          <w:p w14:paraId="3DE86A69" w14:textId="77777777" w:rsidR="00073A17" w:rsidRPr="00707B3F" w:rsidRDefault="00073A17">
            <w:pPr>
              <w:pStyle w:val="TAH"/>
              <w:keepNext w:val="0"/>
              <w:keepLines w:val="0"/>
              <w:widowControl w:val="0"/>
              <w:rPr>
                <w:noProof/>
              </w:rPr>
              <w:pPrChange w:id="3015" w:author="MCC" w:date="2023-06-14T17:46:00Z">
                <w:pPr>
                  <w:pStyle w:val="TAH"/>
                </w:pPr>
              </w:pPrChange>
            </w:pPr>
            <w:r w:rsidRPr="00707B3F">
              <w:rPr>
                <w:noProof/>
              </w:rPr>
              <w:t>Range</w:t>
            </w:r>
          </w:p>
        </w:tc>
        <w:tc>
          <w:tcPr>
            <w:tcW w:w="1512" w:type="dxa"/>
          </w:tcPr>
          <w:p w14:paraId="18472613" w14:textId="77777777" w:rsidR="00073A17" w:rsidRPr="00707B3F" w:rsidRDefault="00073A17">
            <w:pPr>
              <w:pStyle w:val="TAH"/>
              <w:keepNext w:val="0"/>
              <w:keepLines w:val="0"/>
              <w:widowControl w:val="0"/>
              <w:rPr>
                <w:noProof/>
              </w:rPr>
              <w:pPrChange w:id="3016" w:author="MCC" w:date="2023-06-14T17:46:00Z">
                <w:pPr>
                  <w:pStyle w:val="TAH"/>
                </w:pPr>
              </w:pPrChange>
            </w:pPr>
            <w:r w:rsidRPr="00707B3F">
              <w:rPr>
                <w:noProof/>
              </w:rPr>
              <w:t>IE type and reference</w:t>
            </w:r>
          </w:p>
        </w:tc>
        <w:tc>
          <w:tcPr>
            <w:tcW w:w="1728" w:type="dxa"/>
          </w:tcPr>
          <w:p w14:paraId="7C8C57E7" w14:textId="77777777" w:rsidR="00073A17" w:rsidRPr="00707B3F" w:rsidRDefault="00073A17">
            <w:pPr>
              <w:pStyle w:val="TAH"/>
              <w:keepNext w:val="0"/>
              <w:keepLines w:val="0"/>
              <w:widowControl w:val="0"/>
              <w:rPr>
                <w:noProof/>
              </w:rPr>
              <w:pPrChange w:id="3017" w:author="MCC" w:date="2023-06-14T17:46:00Z">
                <w:pPr>
                  <w:pStyle w:val="TAH"/>
                </w:pPr>
              </w:pPrChange>
            </w:pPr>
            <w:r w:rsidRPr="00707B3F">
              <w:rPr>
                <w:noProof/>
              </w:rPr>
              <w:t>Semantics description</w:t>
            </w:r>
          </w:p>
        </w:tc>
        <w:tc>
          <w:tcPr>
            <w:tcW w:w="1080" w:type="dxa"/>
          </w:tcPr>
          <w:p w14:paraId="2F15312E" w14:textId="77777777" w:rsidR="00073A17" w:rsidRPr="00707B3F" w:rsidRDefault="00073A17">
            <w:pPr>
              <w:pStyle w:val="TAH"/>
              <w:keepNext w:val="0"/>
              <w:keepLines w:val="0"/>
              <w:widowControl w:val="0"/>
              <w:rPr>
                <w:b w:val="0"/>
                <w:noProof/>
              </w:rPr>
              <w:pPrChange w:id="3018" w:author="MCC" w:date="2023-06-14T17:46:00Z">
                <w:pPr>
                  <w:pStyle w:val="TAH"/>
                </w:pPr>
              </w:pPrChange>
            </w:pPr>
            <w:r w:rsidRPr="00707B3F">
              <w:rPr>
                <w:noProof/>
              </w:rPr>
              <w:t>Criticality</w:t>
            </w:r>
          </w:p>
        </w:tc>
        <w:tc>
          <w:tcPr>
            <w:tcW w:w="1080" w:type="dxa"/>
          </w:tcPr>
          <w:p w14:paraId="5B0C79B7" w14:textId="77777777" w:rsidR="00073A17" w:rsidRPr="00707B3F" w:rsidRDefault="00073A17">
            <w:pPr>
              <w:pStyle w:val="TAH"/>
              <w:keepNext w:val="0"/>
              <w:keepLines w:val="0"/>
              <w:widowControl w:val="0"/>
              <w:rPr>
                <w:b w:val="0"/>
                <w:noProof/>
              </w:rPr>
              <w:pPrChange w:id="3019" w:author="MCC" w:date="2023-06-14T17:46:00Z">
                <w:pPr>
                  <w:pStyle w:val="TAH"/>
                </w:pPr>
              </w:pPrChange>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707B3F" w:rsidRDefault="00073A17">
            <w:pPr>
              <w:pStyle w:val="TAL"/>
              <w:keepNext w:val="0"/>
              <w:keepLines w:val="0"/>
              <w:widowControl w:val="0"/>
              <w:rPr>
                <w:noProof/>
              </w:rPr>
              <w:pPrChange w:id="3020" w:author="MCC" w:date="2023-06-14T17:46:00Z">
                <w:pPr>
                  <w:pStyle w:val="TAL"/>
                </w:pPr>
              </w:pPrChange>
            </w:pPr>
            <w:r w:rsidRPr="00707B3F">
              <w:rPr>
                <w:noProof/>
              </w:rPr>
              <w:t>Message Type</w:t>
            </w:r>
          </w:p>
        </w:tc>
        <w:tc>
          <w:tcPr>
            <w:tcW w:w="1080" w:type="dxa"/>
          </w:tcPr>
          <w:p w14:paraId="7AB68D18" w14:textId="77777777" w:rsidR="00073A17" w:rsidRPr="00707B3F" w:rsidRDefault="00073A17">
            <w:pPr>
              <w:pStyle w:val="TAL"/>
              <w:keepNext w:val="0"/>
              <w:keepLines w:val="0"/>
              <w:widowControl w:val="0"/>
              <w:rPr>
                <w:noProof/>
              </w:rPr>
              <w:pPrChange w:id="3021" w:author="MCC" w:date="2023-06-14T17:46:00Z">
                <w:pPr>
                  <w:pStyle w:val="TAL"/>
                </w:pPr>
              </w:pPrChange>
            </w:pPr>
            <w:r w:rsidRPr="00707B3F">
              <w:rPr>
                <w:noProof/>
              </w:rPr>
              <w:t>M</w:t>
            </w:r>
          </w:p>
        </w:tc>
        <w:tc>
          <w:tcPr>
            <w:tcW w:w="1080" w:type="dxa"/>
          </w:tcPr>
          <w:p w14:paraId="484FBE24" w14:textId="77777777" w:rsidR="00073A17" w:rsidRPr="00707B3F" w:rsidRDefault="00073A17">
            <w:pPr>
              <w:pStyle w:val="TAL"/>
              <w:keepNext w:val="0"/>
              <w:keepLines w:val="0"/>
              <w:widowControl w:val="0"/>
              <w:rPr>
                <w:noProof/>
              </w:rPr>
              <w:pPrChange w:id="3022" w:author="MCC" w:date="2023-06-14T17:46:00Z">
                <w:pPr>
                  <w:pStyle w:val="TAL"/>
                </w:pPr>
              </w:pPrChange>
            </w:pPr>
          </w:p>
        </w:tc>
        <w:tc>
          <w:tcPr>
            <w:tcW w:w="1512" w:type="dxa"/>
          </w:tcPr>
          <w:p w14:paraId="363E3EA0" w14:textId="77777777" w:rsidR="00073A17" w:rsidRPr="00707B3F" w:rsidRDefault="00073A17">
            <w:pPr>
              <w:pStyle w:val="TAL"/>
              <w:keepNext w:val="0"/>
              <w:keepLines w:val="0"/>
              <w:widowControl w:val="0"/>
              <w:rPr>
                <w:noProof/>
              </w:rPr>
              <w:pPrChange w:id="3023" w:author="MCC" w:date="2023-06-14T17:46:00Z">
                <w:pPr>
                  <w:pStyle w:val="TAL"/>
                </w:pPr>
              </w:pPrChange>
            </w:pPr>
            <w:r w:rsidRPr="00707B3F">
              <w:rPr>
                <w:noProof/>
              </w:rPr>
              <w:t>9.2.3</w:t>
            </w:r>
          </w:p>
        </w:tc>
        <w:tc>
          <w:tcPr>
            <w:tcW w:w="1728" w:type="dxa"/>
          </w:tcPr>
          <w:p w14:paraId="0CF547E9" w14:textId="77777777" w:rsidR="00073A17" w:rsidRPr="00707B3F" w:rsidRDefault="00073A17">
            <w:pPr>
              <w:pStyle w:val="TAL"/>
              <w:keepNext w:val="0"/>
              <w:keepLines w:val="0"/>
              <w:widowControl w:val="0"/>
              <w:rPr>
                <w:noProof/>
              </w:rPr>
              <w:pPrChange w:id="3024" w:author="MCC" w:date="2023-06-14T17:46:00Z">
                <w:pPr>
                  <w:pStyle w:val="TAL"/>
                </w:pPr>
              </w:pPrChange>
            </w:pPr>
          </w:p>
        </w:tc>
        <w:tc>
          <w:tcPr>
            <w:tcW w:w="1080" w:type="dxa"/>
          </w:tcPr>
          <w:p w14:paraId="38D46992" w14:textId="77777777" w:rsidR="00073A17" w:rsidRPr="00707B3F" w:rsidRDefault="00073A17">
            <w:pPr>
              <w:pStyle w:val="TAC"/>
              <w:keepNext w:val="0"/>
              <w:keepLines w:val="0"/>
              <w:widowControl w:val="0"/>
              <w:rPr>
                <w:noProof/>
              </w:rPr>
              <w:pPrChange w:id="3025" w:author="MCC" w:date="2023-06-14T17:46:00Z">
                <w:pPr>
                  <w:pStyle w:val="TAC"/>
                </w:pPr>
              </w:pPrChange>
            </w:pPr>
            <w:r w:rsidRPr="00707B3F">
              <w:rPr>
                <w:noProof/>
              </w:rPr>
              <w:t>YES</w:t>
            </w:r>
          </w:p>
        </w:tc>
        <w:tc>
          <w:tcPr>
            <w:tcW w:w="1080" w:type="dxa"/>
          </w:tcPr>
          <w:p w14:paraId="47E2DB28" w14:textId="77777777" w:rsidR="00073A17" w:rsidRPr="00707B3F" w:rsidRDefault="00073A17">
            <w:pPr>
              <w:pStyle w:val="TAC"/>
              <w:keepNext w:val="0"/>
              <w:keepLines w:val="0"/>
              <w:widowControl w:val="0"/>
              <w:rPr>
                <w:noProof/>
              </w:rPr>
              <w:pPrChange w:id="3026" w:author="MCC" w:date="2023-06-14T17:46:00Z">
                <w:pPr>
                  <w:pStyle w:val="TAC"/>
                </w:pPr>
              </w:pPrChange>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707B3F" w:rsidRDefault="00073A17">
            <w:pPr>
              <w:pStyle w:val="TAL"/>
              <w:keepNext w:val="0"/>
              <w:keepLines w:val="0"/>
              <w:widowControl w:val="0"/>
              <w:rPr>
                <w:noProof/>
              </w:rPr>
              <w:pPrChange w:id="3027" w:author="MCC" w:date="2023-06-14T17:46:00Z">
                <w:pPr>
                  <w:pStyle w:val="TAL"/>
                </w:pPr>
              </w:pPrChange>
            </w:pPr>
            <w:r w:rsidRPr="00707B3F">
              <w:rPr>
                <w:noProof/>
              </w:rPr>
              <w:t>NRPPa Transaction ID</w:t>
            </w:r>
          </w:p>
        </w:tc>
        <w:tc>
          <w:tcPr>
            <w:tcW w:w="1080" w:type="dxa"/>
          </w:tcPr>
          <w:p w14:paraId="3F2EA639" w14:textId="77777777" w:rsidR="00073A17" w:rsidRPr="00707B3F" w:rsidRDefault="00073A17">
            <w:pPr>
              <w:pStyle w:val="TAL"/>
              <w:keepNext w:val="0"/>
              <w:keepLines w:val="0"/>
              <w:widowControl w:val="0"/>
              <w:rPr>
                <w:noProof/>
              </w:rPr>
              <w:pPrChange w:id="3028" w:author="MCC" w:date="2023-06-14T17:46:00Z">
                <w:pPr>
                  <w:pStyle w:val="TAL"/>
                </w:pPr>
              </w:pPrChange>
            </w:pPr>
            <w:r w:rsidRPr="00707B3F">
              <w:rPr>
                <w:noProof/>
              </w:rPr>
              <w:t>M</w:t>
            </w:r>
          </w:p>
        </w:tc>
        <w:tc>
          <w:tcPr>
            <w:tcW w:w="1080" w:type="dxa"/>
          </w:tcPr>
          <w:p w14:paraId="7BAB9C24" w14:textId="77777777" w:rsidR="00073A17" w:rsidRPr="00707B3F" w:rsidRDefault="00073A17">
            <w:pPr>
              <w:pStyle w:val="TAL"/>
              <w:keepNext w:val="0"/>
              <w:keepLines w:val="0"/>
              <w:widowControl w:val="0"/>
              <w:rPr>
                <w:noProof/>
              </w:rPr>
              <w:pPrChange w:id="3029" w:author="MCC" w:date="2023-06-14T17:46:00Z">
                <w:pPr>
                  <w:pStyle w:val="TAL"/>
                </w:pPr>
              </w:pPrChange>
            </w:pPr>
          </w:p>
        </w:tc>
        <w:tc>
          <w:tcPr>
            <w:tcW w:w="1512" w:type="dxa"/>
          </w:tcPr>
          <w:p w14:paraId="0191FD34" w14:textId="77777777" w:rsidR="00073A17" w:rsidRPr="00707B3F" w:rsidRDefault="00073A17">
            <w:pPr>
              <w:pStyle w:val="TAL"/>
              <w:keepNext w:val="0"/>
              <w:keepLines w:val="0"/>
              <w:widowControl w:val="0"/>
              <w:rPr>
                <w:noProof/>
              </w:rPr>
              <w:pPrChange w:id="3030" w:author="MCC" w:date="2023-06-14T17:46:00Z">
                <w:pPr>
                  <w:pStyle w:val="TAL"/>
                </w:pPr>
              </w:pPrChange>
            </w:pPr>
            <w:r w:rsidRPr="00707B3F">
              <w:rPr>
                <w:noProof/>
              </w:rPr>
              <w:t>9.2.4</w:t>
            </w:r>
          </w:p>
        </w:tc>
        <w:tc>
          <w:tcPr>
            <w:tcW w:w="1728" w:type="dxa"/>
          </w:tcPr>
          <w:p w14:paraId="58AB6B90" w14:textId="77777777" w:rsidR="00073A17" w:rsidRPr="00707B3F" w:rsidRDefault="00073A17">
            <w:pPr>
              <w:pStyle w:val="TAL"/>
              <w:keepNext w:val="0"/>
              <w:keepLines w:val="0"/>
              <w:widowControl w:val="0"/>
              <w:rPr>
                <w:noProof/>
              </w:rPr>
              <w:pPrChange w:id="3031" w:author="MCC" w:date="2023-06-14T17:46:00Z">
                <w:pPr>
                  <w:pStyle w:val="TAL"/>
                </w:pPr>
              </w:pPrChange>
            </w:pPr>
          </w:p>
        </w:tc>
        <w:tc>
          <w:tcPr>
            <w:tcW w:w="1080" w:type="dxa"/>
          </w:tcPr>
          <w:p w14:paraId="434A4B94" w14:textId="77777777" w:rsidR="00073A17" w:rsidRPr="00707B3F" w:rsidRDefault="007737FB">
            <w:pPr>
              <w:pStyle w:val="TAC"/>
              <w:keepNext w:val="0"/>
              <w:keepLines w:val="0"/>
              <w:widowControl w:val="0"/>
              <w:rPr>
                <w:noProof/>
              </w:rPr>
              <w:pPrChange w:id="3032" w:author="MCC" w:date="2023-06-14T17:46:00Z">
                <w:pPr>
                  <w:pStyle w:val="TAC"/>
                </w:pPr>
              </w:pPrChange>
            </w:pPr>
            <w:r w:rsidRPr="00E17648">
              <w:rPr>
                <w:noProof/>
              </w:rPr>
              <w:t>-</w:t>
            </w:r>
          </w:p>
        </w:tc>
        <w:tc>
          <w:tcPr>
            <w:tcW w:w="1080" w:type="dxa"/>
          </w:tcPr>
          <w:p w14:paraId="14425106" w14:textId="77777777" w:rsidR="00073A17" w:rsidRPr="00707B3F" w:rsidRDefault="00073A17">
            <w:pPr>
              <w:pStyle w:val="TAC"/>
              <w:keepNext w:val="0"/>
              <w:keepLines w:val="0"/>
              <w:widowControl w:val="0"/>
              <w:rPr>
                <w:noProof/>
              </w:rPr>
              <w:pPrChange w:id="3033" w:author="MCC" w:date="2023-06-14T17:46:00Z">
                <w:pPr>
                  <w:pStyle w:val="TAC"/>
                </w:pPr>
              </w:pPrChange>
            </w:pPr>
          </w:p>
        </w:tc>
      </w:tr>
      <w:tr w:rsidR="00073A17" w:rsidRPr="00707B3F" w14:paraId="64A7DC71" w14:textId="77777777" w:rsidTr="001A3F26">
        <w:trPr>
          <w:trHeight w:val="236"/>
        </w:trPr>
        <w:tc>
          <w:tcPr>
            <w:tcW w:w="2161" w:type="dxa"/>
          </w:tcPr>
          <w:p w14:paraId="40DEEA60" w14:textId="77777777" w:rsidR="00073A17" w:rsidRPr="00707B3F" w:rsidRDefault="00073A17">
            <w:pPr>
              <w:pStyle w:val="TAL"/>
              <w:keepNext w:val="0"/>
              <w:keepLines w:val="0"/>
              <w:widowControl w:val="0"/>
              <w:rPr>
                <w:noProof/>
              </w:rPr>
              <w:pPrChange w:id="3034" w:author="MCC" w:date="2023-06-14T17:46:00Z">
                <w:pPr>
                  <w:pStyle w:val="TAL"/>
                </w:pPr>
              </w:pPrChange>
            </w:pPr>
            <w:r w:rsidRPr="00707B3F">
              <w:rPr>
                <w:noProof/>
              </w:rPr>
              <w:t>Cause</w:t>
            </w:r>
          </w:p>
        </w:tc>
        <w:tc>
          <w:tcPr>
            <w:tcW w:w="1080" w:type="dxa"/>
          </w:tcPr>
          <w:p w14:paraId="42D240D0" w14:textId="77777777" w:rsidR="00073A17" w:rsidRPr="00707B3F" w:rsidRDefault="00073A17">
            <w:pPr>
              <w:pStyle w:val="TAL"/>
              <w:keepNext w:val="0"/>
              <w:keepLines w:val="0"/>
              <w:widowControl w:val="0"/>
              <w:rPr>
                <w:noProof/>
              </w:rPr>
              <w:pPrChange w:id="3035" w:author="MCC" w:date="2023-06-14T17:46:00Z">
                <w:pPr>
                  <w:pStyle w:val="TAL"/>
                </w:pPr>
              </w:pPrChange>
            </w:pPr>
            <w:r w:rsidRPr="00707B3F">
              <w:rPr>
                <w:noProof/>
              </w:rPr>
              <w:t>M</w:t>
            </w:r>
          </w:p>
        </w:tc>
        <w:tc>
          <w:tcPr>
            <w:tcW w:w="1080" w:type="dxa"/>
          </w:tcPr>
          <w:p w14:paraId="170D4089" w14:textId="77777777" w:rsidR="00073A17" w:rsidRPr="00707B3F" w:rsidRDefault="00073A17">
            <w:pPr>
              <w:pStyle w:val="TAL"/>
              <w:keepNext w:val="0"/>
              <w:keepLines w:val="0"/>
              <w:widowControl w:val="0"/>
              <w:rPr>
                <w:noProof/>
              </w:rPr>
              <w:pPrChange w:id="3036" w:author="MCC" w:date="2023-06-14T17:46:00Z">
                <w:pPr>
                  <w:pStyle w:val="TAL"/>
                </w:pPr>
              </w:pPrChange>
            </w:pPr>
          </w:p>
        </w:tc>
        <w:tc>
          <w:tcPr>
            <w:tcW w:w="1512" w:type="dxa"/>
          </w:tcPr>
          <w:p w14:paraId="72717A7E" w14:textId="77777777" w:rsidR="00073A17" w:rsidRPr="00707B3F" w:rsidRDefault="00073A17">
            <w:pPr>
              <w:pStyle w:val="TAL"/>
              <w:keepNext w:val="0"/>
              <w:keepLines w:val="0"/>
              <w:widowControl w:val="0"/>
              <w:rPr>
                <w:noProof/>
                <w:snapToGrid w:val="0"/>
              </w:rPr>
              <w:pPrChange w:id="3037" w:author="MCC" w:date="2023-06-14T17:46:00Z">
                <w:pPr>
                  <w:pStyle w:val="TAL"/>
                </w:pPr>
              </w:pPrChange>
            </w:pPr>
            <w:r w:rsidRPr="00707B3F">
              <w:rPr>
                <w:noProof/>
                <w:snapToGrid w:val="0"/>
              </w:rPr>
              <w:t>9.2.1</w:t>
            </w:r>
          </w:p>
        </w:tc>
        <w:tc>
          <w:tcPr>
            <w:tcW w:w="1728" w:type="dxa"/>
          </w:tcPr>
          <w:p w14:paraId="067532DB" w14:textId="77777777" w:rsidR="00073A17" w:rsidRPr="00707B3F" w:rsidRDefault="00073A17">
            <w:pPr>
              <w:pStyle w:val="TAL"/>
              <w:keepNext w:val="0"/>
              <w:keepLines w:val="0"/>
              <w:widowControl w:val="0"/>
              <w:rPr>
                <w:i/>
                <w:noProof/>
              </w:rPr>
              <w:pPrChange w:id="3038" w:author="MCC" w:date="2023-06-14T17:46:00Z">
                <w:pPr>
                  <w:pStyle w:val="TAL"/>
                </w:pPr>
              </w:pPrChange>
            </w:pPr>
          </w:p>
        </w:tc>
        <w:tc>
          <w:tcPr>
            <w:tcW w:w="1080" w:type="dxa"/>
          </w:tcPr>
          <w:p w14:paraId="592CB16E" w14:textId="77777777" w:rsidR="00073A17" w:rsidRPr="00707B3F" w:rsidRDefault="00073A17">
            <w:pPr>
              <w:pStyle w:val="TAC"/>
              <w:keepNext w:val="0"/>
              <w:keepLines w:val="0"/>
              <w:widowControl w:val="0"/>
              <w:rPr>
                <w:noProof/>
              </w:rPr>
              <w:pPrChange w:id="3039" w:author="MCC" w:date="2023-06-14T17:46:00Z">
                <w:pPr>
                  <w:pStyle w:val="TAC"/>
                </w:pPr>
              </w:pPrChange>
            </w:pPr>
            <w:r w:rsidRPr="00707B3F">
              <w:rPr>
                <w:noProof/>
              </w:rPr>
              <w:t>YES</w:t>
            </w:r>
          </w:p>
        </w:tc>
        <w:tc>
          <w:tcPr>
            <w:tcW w:w="1080" w:type="dxa"/>
          </w:tcPr>
          <w:p w14:paraId="229FB9CE" w14:textId="77777777" w:rsidR="00073A17" w:rsidRPr="00707B3F" w:rsidRDefault="00073A17">
            <w:pPr>
              <w:pStyle w:val="TAC"/>
              <w:keepNext w:val="0"/>
              <w:keepLines w:val="0"/>
              <w:widowControl w:val="0"/>
              <w:rPr>
                <w:noProof/>
              </w:rPr>
              <w:pPrChange w:id="3040" w:author="MCC" w:date="2023-06-14T17:46:00Z">
                <w:pPr>
                  <w:pStyle w:val="TAC"/>
                </w:pPr>
              </w:pPrChange>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707B3F" w:rsidRDefault="00073A17">
            <w:pPr>
              <w:pStyle w:val="TAL"/>
              <w:keepNext w:val="0"/>
              <w:keepLines w:val="0"/>
              <w:widowControl w:val="0"/>
              <w:rPr>
                <w:noProof/>
              </w:rPr>
              <w:pPrChange w:id="3041" w:author="MCC" w:date="2023-06-14T17:46:00Z">
                <w:pPr>
                  <w:pStyle w:val="TAL"/>
                </w:pPr>
              </w:pPrChange>
            </w:pPr>
            <w:r w:rsidRPr="00707B3F">
              <w:rPr>
                <w:noProof/>
              </w:rPr>
              <w:t>Criticality Diagnostics</w:t>
            </w:r>
          </w:p>
        </w:tc>
        <w:tc>
          <w:tcPr>
            <w:tcW w:w="1080" w:type="dxa"/>
          </w:tcPr>
          <w:p w14:paraId="79F6BFDA" w14:textId="77777777" w:rsidR="00073A17" w:rsidRPr="00707B3F" w:rsidRDefault="00073A17">
            <w:pPr>
              <w:pStyle w:val="TAL"/>
              <w:keepNext w:val="0"/>
              <w:keepLines w:val="0"/>
              <w:widowControl w:val="0"/>
              <w:rPr>
                <w:noProof/>
              </w:rPr>
              <w:pPrChange w:id="3042" w:author="MCC" w:date="2023-06-14T17:46:00Z">
                <w:pPr>
                  <w:pStyle w:val="TAL"/>
                </w:pPr>
              </w:pPrChange>
            </w:pPr>
            <w:r w:rsidRPr="00707B3F">
              <w:rPr>
                <w:noProof/>
              </w:rPr>
              <w:t>O</w:t>
            </w:r>
          </w:p>
        </w:tc>
        <w:tc>
          <w:tcPr>
            <w:tcW w:w="1080" w:type="dxa"/>
          </w:tcPr>
          <w:p w14:paraId="0A2AF959" w14:textId="77777777" w:rsidR="00073A17" w:rsidRPr="00707B3F" w:rsidRDefault="00073A17">
            <w:pPr>
              <w:pStyle w:val="TAL"/>
              <w:keepNext w:val="0"/>
              <w:keepLines w:val="0"/>
              <w:widowControl w:val="0"/>
              <w:rPr>
                <w:noProof/>
              </w:rPr>
              <w:pPrChange w:id="3043" w:author="MCC" w:date="2023-06-14T17:46:00Z">
                <w:pPr>
                  <w:pStyle w:val="TAL"/>
                </w:pPr>
              </w:pPrChange>
            </w:pPr>
          </w:p>
        </w:tc>
        <w:tc>
          <w:tcPr>
            <w:tcW w:w="1512" w:type="dxa"/>
          </w:tcPr>
          <w:p w14:paraId="2DAC7538" w14:textId="77777777" w:rsidR="00073A17" w:rsidRPr="00707B3F" w:rsidRDefault="00073A17">
            <w:pPr>
              <w:pStyle w:val="TAL"/>
              <w:keepNext w:val="0"/>
              <w:keepLines w:val="0"/>
              <w:widowControl w:val="0"/>
              <w:rPr>
                <w:noProof/>
              </w:rPr>
              <w:pPrChange w:id="3044" w:author="MCC" w:date="2023-06-14T17:46:00Z">
                <w:pPr>
                  <w:pStyle w:val="TAL"/>
                </w:pPr>
              </w:pPrChange>
            </w:pPr>
            <w:r w:rsidRPr="00707B3F">
              <w:rPr>
                <w:noProof/>
              </w:rPr>
              <w:t>9.2.2</w:t>
            </w:r>
          </w:p>
        </w:tc>
        <w:tc>
          <w:tcPr>
            <w:tcW w:w="1728" w:type="dxa"/>
          </w:tcPr>
          <w:p w14:paraId="4C19AD6D" w14:textId="77777777" w:rsidR="00073A17" w:rsidRPr="00707B3F" w:rsidRDefault="00073A17">
            <w:pPr>
              <w:pStyle w:val="TAL"/>
              <w:keepNext w:val="0"/>
              <w:keepLines w:val="0"/>
              <w:widowControl w:val="0"/>
              <w:rPr>
                <w:noProof/>
              </w:rPr>
              <w:pPrChange w:id="3045" w:author="MCC" w:date="2023-06-14T17:46:00Z">
                <w:pPr>
                  <w:pStyle w:val="TAL"/>
                </w:pPr>
              </w:pPrChange>
            </w:pPr>
          </w:p>
        </w:tc>
        <w:tc>
          <w:tcPr>
            <w:tcW w:w="1080" w:type="dxa"/>
          </w:tcPr>
          <w:p w14:paraId="101EFE66" w14:textId="77777777" w:rsidR="00073A17" w:rsidRPr="00707B3F" w:rsidRDefault="00073A17">
            <w:pPr>
              <w:pStyle w:val="TAL"/>
              <w:keepNext w:val="0"/>
              <w:keepLines w:val="0"/>
              <w:widowControl w:val="0"/>
              <w:jc w:val="center"/>
              <w:rPr>
                <w:noProof/>
              </w:rPr>
              <w:pPrChange w:id="3046" w:author="MCC" w:date="2023-06-14T17:46:00Z">
                <w:pPr>
                  <w:pStyle w:val="TAL"/>
                  <w:jc w:val="center"/>
                </w:pPr>
              </w:pPrChange>
            </w:pPr>
            <w:r w:rsidRPr="00707B3F">
              <w:rPr>
                <w:noProof/>
              </w:rPr>
              <w:t>YES</w:t>
            </w:r>
          </w:p>
        </w:tc>
        <w:tc>
          <w:tcPr>
            <w:tcW w:w="1080" w:type="dxa"/>
          </w:tcPr>
          <w:p w14:paraId="101253B1" w14:textId="77777777" w:rsidR="00073A17" w:rsidRPr="00707B3F" w:rsidRDefault="00073A17">
            <w:pPr>
              <w:pStyle w:val="TAL"/>
              <w:keepNext w:val="0"/>
              <w:keepLines w:val="0"/>
              <w:widowControl w:val="0"/>
              <w:jc w:val="center"/>
              <w:rPr>
                <w:noProof/>
              </w:rPr>
              <w:pPrChange w:id="3047" w:author="MCC" w:date="2023-06-14T17:46:00Z">
                <w:pPr>
                  <w:pStyle w:val="TAL"/>
                  <w:jc w:val="center"/>
                </w:pPr>
              </w:pPrChange>
            </w:pPr>
            <w:r w:rsidRPr="00707B3F">
              <w:rPr>
                <w:noProof/>
              </w:rPr>
              <w:t>ignore</w:t>
            </w:r>
          </w:p>
        </w:tc>
      </w:tr>
    </w:tbl>
    <w:p w14:paraId="5FBDEA9E" w14:textId="77777777" w:rsidR="00073A17" w:rsidRDefault="00073A17">
      <w:pPr>
        <w:widowControl w:val="0"/>
        <w:rPr>
          <w:noProof/>
        </w:rPr>
        <w:pPrChange w:id="3048" w:author="MCC" w:date="2023-06-14T17:46:00Z">
          <w:pPr/>
        </w:pPrChange>
      </w:pPr>
    </w:p>
    <w:p w14:paraId="13DE86B1" w14:textId="77777777" w:rsidR="00073A17" w:rsidRPr="00707B3F" w:rsidRDefault="00073A17">
      <w:pPr>
        <w:pStyle w:val="Heading4"/>
        <w:keepNext w:val="0"/>
        <w:keepLines w:val="0"/>
        <w:widowControl w:val="0"/>
        <w:rPr>
          <w:noProof/>
        </w:rPr>
        <w:pPrChange w:id="3049" w:author="MCC" w:date="2023-06-14T17:46:00Z">
          <w:pPr>
            <w:pStyle w:val="Heading4"/>
          </w:pPr>
        </w:pPrChange>
      </w:pPr>
      <w:bookmarkStart w:id="3050" w:name="_Toc51776004"/>
      <w:bookmarkStart w:id="3051" w:name="_Toc56773026"/>
      <w:bookmarkStart w:id="3052" w:name="_Toc64447655"/>
      <w:bookmarkStart w:id="3053" w:name="_Toc74152311"/>
      <w:bookmarkStart w:id="3054" w:name="_Toc88654164"/>
      <w:bookmarkStart w:id="3055" w:name="_Toc99056226"/>
      <w:bookmarkStart w:id="3056" w:name="_Toc99959159"/>
      <w:bookmarkStart w:id="3057" w:name="_Toc105612345"/>
      <w:bookmarkStart w:id="3058" w:name="_Toc106109561"/>
      <w:bookmarkStart w:id="3059" w:name="_Toc112766453"/>
      <w:bookmarkStart w:id="3060" w:name="_Toc113379369"/>
      <w:bookmarkStart w:id="3061" w:name="_Toc120091922"/>
      <w:bookmarkStart w:id="3062" w:name="_Toc120534839"/>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3050"/>
      <w:bookmarkEnd w:id="3051"/>
      <w:bookmarkEnd w:id="3052"/>
      <w:bookmarkEnd w:id="3053"/>
      <w:bookmarkEnd w:id="3054"/>
      <w:bookmarkEnd w:id="3055"/>
      <w:bookmarkEnd w:id="3056"/>
      <w:bookmarkEnd w:id="3057"/>
      <w:bookmarkEnd w:id="3058"/>
      <w:bookmarkEnd w:id="3059"/>
      <w:bookmarkEnd w:id="3060"/>
      <w:bookmarkEnd w:id="3061"/>
      <w:bookmarkEnd w:id="3062"/>
    </w:p>
    <w:p w14:paraId="5AE1FF3A" w14:textId="77777777" w:rsidR="00073A17" w:rsidRPr="00707B3F" w:rsidRDefault="00073A17">
      <w:pPr>
        <w:widowControl w:val="0"/>
        <w:rPr>
          <w:noProof/>
        </w:rPr>
        <w:pPrChange w:id="3063" w:author="MCC" w:date="2023-06-14T17:46:00Z">
          <w:pPr/>
        </w:pPrChange>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pPr>
        <w:widowControl w:val="0"/>
        <w:rPr>
          <w:noProof/>
        </w:rPr>
        <w:pPrChange w:id="3064" w:author="MCC" w:date="2023-06-14T17:46:00Z">
          <w:pPr/>
        </w:pPrChange>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65" w:author="MCC" w:date="2023-06-14T17:48: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3066">
          <w:tblGrid>
            <w:gridCol w:w="180"/>
            <w:gridCol w:w="1981"/>
            <w:gridCol w:w="180"/>
            <w:gridCol w:w="900"/>
            <w:gridCol w:w="178"/>
            <w:gridCol w:w="902"/>
            <w:gridCol w:w="176"/>
            <w:gridCol w:w="1336"/>
            <w:gridCol w:w="179"/>
            <w:gridCol w:w="1549"/>
            <w:gridCol w:w="181"/>
            <w:gridCol w:w="899"/>
            <w:gridCol w:w="179"/>
            <w:gridCol w:w="901"/>
            <w:gridCol w:w="177"/>
          </w:tblGrid>
        </w:tblGridChange>
      </w:tblGrid>
      <w:tr w:rsidR="00073A17" w:rsidRPr="00707B3F" w14:paraId="7E217D6D" w14:textId="77777777" w:rsidTr="001A3F26">
        <w:trPr>
          <w:tblHeader/>
          <w:trPrChange w:id="3067" w:author="MCC" w:date="2023-06-14T17:48:00Z">
            <w:trPr>
              <w:gridBefore w:val="1"/>
            </w:trPr>
          </w:trPrChange>
        </w:trPr>
        <w:tc>
          <w:tcPr>
            <w:tcW w:w="2161" w:type="dxa"/>
            <w:tcPrChange w:id="3068" w:author="MCC" w:date="2023-06-14T17:48:00Z">
              <w:tcPr>
                <w:tcW w:w="2161" w:type="dxa"/>
                <w:gridSpan w:val="2"/>
              </w:tcPr>
            </w:tcPrChange>
          </w:tcPr>
          <w:p w14:paraId="1DE1EAE6" w14:textId="77777777" w:rsidR="00073A17" w:rsidRPr="00707B3F" w:rsidRDefault="00073A17">
            <w:pPr>
              <w:pStyle w:val="TAH"/>
              <w:keepNext w:val="0"/>
              <w:keepLines w:val="0"/>
              <w:widowControl w:val="0"/>
              <w:rPr>
                <w:noProof/>
              </w:rPr>
              <w:pPrChange w:id="3069" w:author="MCC" w:date="2023-06-14T17:46:00Z">
                <w:pPr>
                  <w:pStyle w:val="TAH"/>
                </w:pPr>
              </w:pPrChange>
            </w:pPr>
            <w:r w:rsidRPr="00707B3F">
              <w:rPr>
                <w:noProof/>
              </w:rPr>
              <w:t>IE/Group Name</w:t>
            </w:r>
          </w:p>
        </w:tc>
        <w:tc>
          <w:tcPr>
            <w:tcW w:w="1080" w:type="dxa"/>
            <w:tcPrChange w:id="3070" w:author="MCC" w:date="2023-06-14T17:48:00Z">
              <w:tcPr>
                <w:tcW w:w="1078" w:type="dxa"/>
                <w:gridSpan w:val="2"/>
              </w:tcPr>
            </w:tcPrChange>
          </w:tcPr>
          <w:p w14:paraId="7EFD49F3" w14:textId="77777777" w:rsidR="00073A17" w:rsidRPr="00707B3F" w:rsidRDefault="00073A17">
            <w:pPr>
              <w:pStyle w:val="TAH"/>
              <w:keepNext w:val="0"/>
              <w:keepLines w:val="0"/>
              <w:widowControl w:val="0"/>
              <w:rPr>
                <w:noProof/>
              </w:rPr>
              <w:pPrChange w:id="3071" w:author="MCC" w:date="2023-06-14T17:46:00Z">
                <w:pPr>
                  <w:pStyle w:val="TAH"/>
                </w:pPr>
              </w:pPrChange>
            </w:pPr>
            <w:r w:rsidRPr="00707B3F">
              <w:rPr>
                <w:noProof/>
              </w:rPr>
              <w:t>Presence</w:t>
            </w:r>
          </w:p>
        </w:tc>
        <w:tc>
          <w:tcPr>
            <w:tcW w:w="1080" w:type="dxa"/>
            <w:tcPrChange w:id="3072" w:author="MCC" w:date="2023-06-14T17:48:00Z">
              <w:tcPr>
                <w:tcW w:w="1078" w:type="dxa"/>
                <w:gridSpan w:val="2"/>
              </w:tcPr>
            </w:tcPrChange>
          </w:tcPr>
          <w:p w14:paraId="560AEBA8" w14:textId="77777777" w:rsidR="00073A17" w:rsidRPr="00707B3F" w:rsidRDefault="00073A17">
            <w:pPr>
              <w:pStyle w:val="TAH"/>
              <w:keepNext w:val="0"/>
              <w:keepLines w:val="0"/>
              <w:widowControl w:val="0"/>
              <w:rPr>
                <w:noProof/>
              </w:rPr>
              <w:pPrChange w:id="3073" w:author="MCC" w:date="2023-06-14T17:46:00Z">
                <w:pPr>
                  <w:pStyle w:val="TAH"/>
                </w:pPr>
              </w:pPrChange>
            </w:pPr>
            <w:r w:rsidRPr="00707B3F">
              <w:rPr>
                <w:noProof/>
              </w:rPr>
              <w:t>Range</w:t>
            </w:r>
          </w:p>
        </w:tc>
        <w:tc>
          <w:tcPr>
            <w:tcW w:w="1512" w:type="dxa"/>
            <w:tcPrChange w:id="3074" w:author="MCC" w:date="2023-06-14T17:48:00Z">
              <w:tcPr>
                <w:tcW w:w="1515" w:type="dxa"/>
                <w:gridSpan w:val="2"/>
              </w:tcPr>
            </w:tcPrChange>
          </w:tcPr>
          <w:p w14:paraId="7BFF79F3" w14:textId="77777777" w:rsidR="00073A17" w:rsidRPr="00707B3F" w:rsidRDefault="00073A17">
            <w:pPr>
              <w:pStyle w:val="TAH"/>
              <w:keepNext w:val="0"/>
              <w:keepLines w:val="0"/>
              <w:widowControl w:val="0"/>
              <w:rPr>
                <w:noProof/>
              </w:rPr>
              <w:pPrChange w:id="3075" w:author="MCC" w:date="2023-06-14T17:46:00Z">
                <w:pPr>
                  <w:pStyle w:val="TAH"/>
                </w:pPr>
              </w:pPrChange>
            </w:pPr>
            <w:r w:rsidRPr="00707B3F">
              <w:rPr>
                <w:noProof/>
              </w:rPr>
              <w:t>IE type and reference</w:t>
            </w:r>
          </w:p>
        </w:tc>
        <w:tc>
          <w:tcPr>
            <w:tcW w:w="1728" w:type="dxa"/>
            <w:tcPrChange w:id="3076" w:author="MCC" w:date="2023-06-14T17:48:00Z">
              <w:tcPr>
                <w:tcW w:w="1730" w:type="dxa"/>
                <w:gridSpan w:val="2"/>
              </w:tcPr>
            </w:tcPrChange>
          </w:tcPr>
          <w:p w14:paraId="12F64B07" w14:textId="77777777" w:rsidR="00073A17" w:rsidRPr="00707B3F" w:rsidRDefault="00073A17">
            <w:pPr>
              <w:pStyle w:val="TAH"/>
              <w:keepNext w:val="0"/>
              <w:keepLines w:val="0"/>
              <w:widowControl w:val="0"/>
              <w:rPr>
                <w:noProof/>
              </w:rPr>
              <w:pPrChange w:id="3077" w:author="MCC" w:date="2023-06-14T17:46:00Z">
                <w:pPr>
                  <w:pStyle w:val="TAH"/>
                </w:pPr>
              </w:pPrChange>
            </w:pPr>
            <w:r w:rsidRPr="00707B3F">
              <w:rPr>
                <w:noProof/>
              </w:rPr>
              <w:t>Semantics description</w:t>
            </w:r>
          </w:p>
        </w:tc>
        <w:tc>
          <w:tcPr>
            <w:tcW w:w="1080" w:type="dxa"/>
            <w:tcPrChange w:id="3078" w:author="MCC" w:date="2023-06-14T17:48:00Z">
              <w:tcPr>
                <w:tcW w:w="1078" w:type="dxa"/>
                <w:gridSpan w:val="2"/>
              </w:tcPr>
            </w:tcPrChange>
          </w:tcPr>
          <w:p w14:paraId="0DA906D1" w14:textId="77777777" w:rsidR="00073A17" w:rsidRPr="00707B3F" w:rsidRDefault="00073A17">
            <w:pPr>
              <w:pStyle w:val="TAH"/>
              <w:keepNext w:val="0"/>
              <w:keepLines w:val="0"/>
              <w:widowControl w:val="0"/>
              <w:rPr>
                <w:b w:val="0"/>
                <w:noProof/>
              </w:rPr>
              <w:pPrChange w:id="3079" w:author="MCC" w:date="2023-06-14T17:46:00Z">
                <w:pPr>
                  <w:pStyle w:val="TAH"/>
                </w:pPr>
              </w:pPrChange>
            </w:pPr>
            <w:r w:rsidRPr="00707B3F">
              <w:rPr>
                <w:noProof/>
              </w:rPr>
              <w:t>Criticality</w:t>
            </w:r>
          </w:p>
        </w:tc>
        <w:tc>
          <w:tcPr>
            <w:tcW w:w="1080" w:type="dxa"/>
            <w:tcPrChange w:id="3080" w:author="MCC" w:date="2023-06-14T17:48:00Z">
              <w:tcPr>
                <w:tcW w:w="1078" w:type="dxa"/>
                <w:gridSpan w:val="2"/>
              </w:tcPr>
            </w:tcPrChange>
          </w:tcPr>
          <w:p w14:paraId="2877270A" w14:textId="77777777" w:rsidR="00073A17" w:rsidRPr="00707B3F" w:rsidRDefault="00073A17">
            <w:pPr>
              <w:pStyle w:val="TAH"/>
              <w:keepNext w:val="0"/>
              <w:keepLines w:val="0"/>
              <w:widowControl w:val="0"/>
              <w:rPr>
                <w:b w:val="0"/>
                <w:noProof/>
              </w:rPr>
              <w:pPrChange w:id="3081" w:author="MCC" w:date="2023-06-14T17:46:00Z">
                <w:pPr>
                  <w:pStyle w:val="TAH"/>
                </w:pPr>
              </w:pPrChange>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pPr>
              <w:pStyle w:val="TAL"/>
              <w:keepNext w:val="0"/>
              <w:keepLines w:val="0"/>
              <w:widowControl w:val="0"/>
              <w:rPr>
                <w:noProof/>
              </w:rPr>
              <w:pPrChange w:id="3082" w:author="MCC" w:date="2023-06-14T17:46:00Z">
                <w:pPr>
                  <w:pStyle w:val="TAL"/>
                </w:pPr>
              </w:pPrChange>
            </w:pPr>
            <w:r w:rsidRPr="00707B3F">
              <w:rPr>
                <w:noProof/>
              </w:rPr>
              <w:t>Message Type</w:t>
            </w:r>
          </w:p>
        </w:tc>
        <w:tc>
          <w:tcPr>
            <w:tcW w:w="1080" w:type="dxa"/>
          </w:tcPr>
          <w:p w14:paraId="525F0328" w14:textId="77777777" w:rsidR="00073A17" w:rsidRPr="00707B3F" w:rsidRDefault="00073A17">
            <w:pPr>
              <w:pStyle w:val="TAL"/>
              <w:keepNext w:val="0"/>
              <w:keepLines w:val="0"/>
              <w:widowControl w:val="0"/>
              <w:rPr>
                <w:noProof/>
              </w:rPr>
              <w:pPrChange w:id="3083" w:author="MCC" w:date="2023-06-14T17:46:00Z">
                <w:pPr>
                  <w:pStyle w:val="TAL"/>
                </w:pPr>
              </w:pPrChange>
            </w:pPr>
            <w:r w:rsidRPr="00707B3F">
              <w:rPr>
                <w:noProof/>
              </w:rPr>
              <w:t>M</w:t>
            </w:r>
          </w:p>
        </w:tc>
        <w:tc>
          <w:tcPr>
            <w:tcW w:w="1080" w:type="dxa"/>
          </w:tcPr>
          <w:p w14:paraId="2208E6E8" w14:textId="77777777" w:rsidR="00073A17" w:rsidRPr="00707B3F" w:rsidRDefault="00073A17">
            <w:pPr>
              <w:pStyle w:val="TAL"/>
              <w:keepNext w:val="0"/>
              <w:keepLines w:val="0"/>
              <w:widowControl w:val="0"/>
              <w:rPr>
                <w:noProof/>
              </w:rPr>
              <w:pPrChange w:id="3084" w:author="MCC" w:date="2023-06-14T17:46:00Z">
                <w:pPr>
                  <w:pStyle w:val="TAL"/>
                </w:pPr>
              </w:pPrChange>
            </w:pPr>
          </w:p>
        </w:tc>
        <w:tc>
          <w:tcPr>
            <w:tcW w:w="1512" w:type="dxa"/>
          </w:tcPr>
          <w:p w14:paraId="4A8F0FCC" w14:textId="77777777" w:rsidR="00073A17" w:rsidRPr="00707B3F" w:rsidRDefault="00073A17">
            <w:pPr>
              <w:pStyle w:val="TAL"/>
              <w:keepNext w:val="0"/>
              <w:keepLines w:val="0"/>
              <w:widowControl w:val="0"/>
              <w:rPr>
                <w:noProof/>
              </w:rPr>
              <w:pPrChange w:id="3085" w:author="MCC" w:date="2023-06-14T17:46:00Z">
                <w:pPr>
                  <w:pStyle w:val="TAL"/>
                </w:pPr>
              </w:pPrChange>
            </w:pPr>
            <w:r w:rsidRPr="00707B3F">
              <w:rPr>
                <w:noProof/>
              </w:rPr>
              <w:t>9.2.3</w:t>
            </w:r>
          </w:p>
        </w:tc>
        <w:tc>
          <w:tcPr>
            <w:tcW w:w="1728" w:type="dxa"/>
          </w:tcPr>
          <w:p w14:paraId="6D5DE3D1" w14:textId="77777777" w:rsidR="00073A17" w:rsidRPr="00707B3F" w:rsidRDefault="00073A17">
            <w:pPr>
              <w:pStyle w:val="TAL"/>
              <w:keepNext w:val="0"/>
              <w:keepLines w:val="0"/>
              <w:widowControl w:val="0"/>
              <w:rPr>
                <w:noProof/>
              </w:rPr>
              <w:pPrChange w:id="3086" w:author="MCC" w:date="2023-06-14T17:46:00Z">
                <w:pPr>
                  <w:pStyle w:val="TAL"/>
                </w:pPr>
              </w:pPrChange>
            </w:pPr>
          </w:p>
        </w:tc>
        <w:tc>
          <w:tcPr>
            <w:tcW w:w="1080" w:type="dxa"/>
          </w:tcPr>
          <w:p w14:paraId="45F9B98B" w14:textId="77777777" w:rsidR="00073A17" w:rsidRPr="00707B3F" w:rsidRDefault="00073A17">
            <w:pPr>
              <w:pStyle w:val="TAC"/>
              <w:keepNext w:val="0"/>
              <w:keepLines w:val="0"/>
              <w:widowControl w:val="0"/>
              <w:rPr>
                <w:noProof/>
              </w:rPr>
              <w:pPrChange w:id="3087" w:author="MCC" w:date="2023-06-14T17:46:00Z">
                <w:pPr>
                  <w:pStyle w:val="TAC"/>
                </w:pPr>
              </w:pPrChange>
            </w:pPr>
            <w:r w:rsidRPr="00707B3F">
              <w:rPr>
                <w:noProof/>
              </w:rPr>
              <w:t>YES</w:t>
            </w:r>
          </w:p>
        </w:tc>
        <w:tc>
          <w:tcPr>
            <w:tcW w:w="1080" w:type="dxa"/>
          </w:tcPr>
          <w:p w14:paraId="184FE3A3" w14:textId="77777777" w:rsidR="00073A17" w:rsidRPr="00707B3F" w:rsidRDefault="00073A17">
            <w:pPr>
              <w:pStyle w:val="TAC"/>
              <w:keepNext w:val="0"/>
              <w:keepLines w:val="0"/>
              <w:widowControl w:val="0"/>
              <w:rPr>
                <w:noProof/>
              </w:rPr>
              <w:pPrChange w:id="3088" w:author="MCC" w:date="2023-06-14T17:46:00Z">
                <w:pPr>
                  <w:pStyle w:val="TAC"/>
                </w:pPr>
              </w:pPrChange>
            </w:pPr>
            <w:r>
              <w:rPr>
                <w:noProof/>
              </w:rPr>
              <w:t>ignore</w:t>
            </w:r>
          </w:p>
        </w:tc>
      </w:tr>
      <w:tr w:rsidR="00073A17" w:rsidRPr="00707B3F" w14:paraId="76BC9791" w14:textId="77777777" w:rsidTr="001A3F26">
        <w:tc>
          <w:tcPr>
            <w:tcW w:w="2161" w:type="dxa"/>
          </w:tcPr>
          <w:p w14:paraId="6BA830F5" w14:textId="77777777" w:rsidR="00073A17" w:rsidRPr="00707B3F" w:rsidRDefault="00073A17">
            <w:pPr>
              <w:pStyle w:val="TAL"/>
              <w:keepNext w:val="0"/>
              <w:keepLines w:val="0"/>
              <w:widowControl w:val="0"/>
              <w:rPr>
                <w:noProof/>
              </w:rPr>
              <w:pPrChange w:id="3089" w:author="MCC" w:date="2023-06-14T17:46:00Z">
                <w:pPr>
                  <w:pStyle w:val="TAL"/>
                </w:pPr>
              </w:pPrChange>
            </w:pPr>
            <w:r w:rsidRPr="00707B3F">
              <w:rPr>
                <w:noProof/>
              </w:rPr>
              <w:t>NRPPa Transaction ID</w:t>
            </w:r>
          </w:p>
        </w:tc>
        <w:tc>
          <w:tcPr>
            <w:tcW w:w="1080" w:type="dxa"/>
          </w:tcPr>
          <w:p w14:paraId="2E6B1D18" w14:textId="77777777" w:rsidR="00073A17" w:rsidRPr="00707B3F" w:rsidRDefault="00073A17">
            <w:pPr>
              <w:pStyle w:val="TAL"/>
              <w:keepNext w:val="0"/>
              <w:keepLines w:val="0"/>
              <w:widowControl w:val="0"/>
              <w:rPr>
                <w:noProof/>
              </w:rPr>
              <w:pPrChange w:id="3090" w:author="MCC" w:date="2023-06-14T17:46:00Z">
                <w:pPr>
                  <w:pStyle w:val="TAL"/>
                </w:pPr>
              </w:pPrChange>
            </w:pPr>
            <w:r w:rsidRPr="00707B3F">
              <w:rPr>
                <w:noProof/>
              </w:rPr>
              <w:t>M</w:t>
            </w:r>
          </w:p>
        </w:tc>
        <w:tc>
          <w:tcPr>
            <w:tcW w:w="1080" w:type="dxa"/>
          </w:tcPr>
          <w:p w14:paraId="5E47DF62" w14:textId="77777777" w:rsidR="00073A17" w:rsidRPr="00707B3F" w:rsidRDefault="00073A17">
            <w:pPr>
              <w:pStyle w:val="TAL"/>
              <w:keepNext w:val="0"/>
              <w:keepLines w:val="0"/>
              <w:widowControl w:val="0"/>
              <w:rPr>
                <w:noProof/>
              </w:rPr>
              <w:pPrChange w:id="3091" w:author="MCC" w:date="2023-06-14T17:46:00Z">
                <w:pPr>
                  <w:pStyle w:val="TAL"/>
                </w:pPr>
              </w:pPrChange>
            </w:pPr>
          </w:p>
        </w:tc>
        <w:tc>
          <w:tcPr>
            <w:tcW w:w="1512" w:type="dxa"/>
          </w:tcPr>
          <w:p w14:paraId="06519F40" w14:textId="77777777" w:rsidR="00073A17" w:rsidRPr="00707B3F" w:rsidRDefault="00073A17">
            <w:pPr>
              <w:pStyle w:val="TAL"/>
              <w:keepNext w:val="0"/>
              <w:keepLines w:val="0"/>
              <w:widowControl w:val="0"/>
              <w:rPr>
                <w:noProof/>
              </w:rPr>
              <w:pPrChange w:id="3092" w:author="MCC" w:date="2023-06-14T17:46:00Z">
                <w:pPr>
                  <w:pStyle w:val="TAL"/>
                </w:pPr>
              </w:pPrChange>
            </w:pPr>
            <w:r w:rsidRPr="00707B3F">
              <w:rPr>
                <w:noProof/>
              </w:rPr>
              <w:t>9.2.4</w:t>
            </w:r>
          </w:p>
        </w:tc>
        <w:tc>
          <w:tcPr>
            <w:tcW w:w="1728" w:type="dxa"/>
          </w:tcPr>
          <w:p w14:paraId="04571C44" w14:textId="77777777" w:rsidR="00073A17" w:rsidRPr="00707B3F" w:rsidRDefault="00073A17">
            <w:pPr>
              <w:pStyle w:val="TAL"/>
              <w:keepNext w:val="0"/>
              <w:keepLines w:val="0"/>
              <w:widowControl w:val="0"/>
              <w:rPr>
                <w:noProof/>
              </w:rPr>
              <w:pPrChange w:id="3093" w:author="MCC" w:date="2023-06-14T17:46:00Z">
                <w:pPr>
                  <w:pStyle w:val="TAL"/>
                </w:pPr>
              </w:pPrChange>
            </w:pPr>
          </w:p>
        </w:tc>
        <w:tc>
          <w:tcPr>
            <w:tcW w:w="1080" w:type="dxa"/>
          </w:tcPr>
          <w:p w14:paraId="1CE41128" w14:textId="77777777" w:rsidR="00073A17" w:rsidRPr="00707B3F" w:rsidRDefault="007737FB">
            <w:pPr>
              <w:pStyle w:val="TAC"/>
              <w:keepNext w:val="0"/>
              <w:keepLines w:val="0"/>
              <w:widowControl w:val="0"/>
              <w:rPr>
                <w:noProof/>
              </w:rPr>
              <w:pPrChange w:id="3094" w:author="MCC" w:date="2023-06-14T17:46:00Z">
                <w:pPr>
                  <w:pStyle w:val="TAC"/>
                </w:pPr>
              </w:pPrChange>
            </w:pPr>
            <w:r w:rsidRPr="00E17648">
              <w:rPr>
                <w:noProof/>
              </w:rPr>
              <w:t>-</w:t>
            </w:r>
          </w:p>
        </w:tc>
        <w:tc>
          <w:tcPr>
            <w:tcW w:w="1080" w:type="dxa"/>
          </w:tcPr>
          <w:p w14:paraId="7472E4B3" w14:textId="77777777" w:rsidR="00073A17" w:rsidRPr="00707B3F" w:rsidRDefault="00073A17">
            <w:pPr>
              <w:pStyle w:val="TAC"/>
              <w:keepNext w:val="0"/>
              <w:keepLines w:val="0"/>
              <w:widowControl w:val="0"/>
              <w:rPr>
                <w:noProof/>
              </w:rPr>
              <w:pPrChange w:id="3095" w:author="MCC" w:date="2023-06-14T17:46:00Z">
                <w:pPr>
                  <w:pStyle w:val="TAC"/>
                </w:pPr>
              </w:pPrChange>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pPr>
              <w:pStyle w:val="TAL"/>
              <w:keepNext w:val="0"/>
              <w:keepLines w:val="0"/>
              <w:widowControl w:val="0"/>
              <w:rPr>
                <w:bCs/>
                <w:noProof/>
              </w:rPr>
              <w:pPrChange w:id="3096" w:author="MCC" w:date="2023-06-14T17:46:00Z">
                <w:pPr>
                  <w:pStyle w:val="TAL"/>
                </w:pPr>
              </w:pPrChange>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pPr>
              <w:pStyle w:val="TAL"/>
              <w:keepNext w:val="0"/>
              <w:keepLines w:val="0"/>
              <w:widowControl w:val="0"/>
              <w:rPr>
                <w:noProof/>
              </w:rPr>
              <w:pPrChange w:id="3097" w:author="MCC" w:date="2023-06-14T17:46:00Z">
                <w:pPr>
                  <w:pStyle w:val="TAL"/>
                </w:pPr>
              </w:pPrChange>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pPr>
              <w:pStyle w:val="TAL"/>
              <w:keepNext w:val="0"/>
              <w:keepLines w:val="0"/>
              <w:widowControl w:val="0"/>
              <w:rPr>
                <w:noProof/>
              </w:rPr>
              <w:pPrChange w:id="3098"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pPr>
              <w:pStyle w:val="TAL"/>
              <w:keepNext w:val="0"/>
              <w:keepLines w:val="0"/>
              <w:widowControl w:val="0"/>
              <w:rPr>
                <w:noProof/>
              </w:rPr>
              <w:pPrChange w:id="3099"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pPr>
              <w:pStyle w:val="TAL"/>
              <w:keepNext w:val="0"/>
              <w:keepLines w:val="0"/>
              <w:widowControl w:val="0"/>
              <w:rPr>
                <w:noProof/>
              </w:rPr>
              <w:pPrChange w:id="3100"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pPr>
              <w:pStyle w:val="TAC"/>
              <w:keepNext w:val="0"/>
              <w:keepLines w:val="0"/>
              <w:widowControl w:val="0"/>
              <w:rPr>
                <w:noProof/>
              </w:rPr>
              <w:pPrChange w:id="3101" w:author="MCC" w:date="2023-06-14T17:46:00Z">
                <w:pPr>
                  <w:pStyle w:val="TAC"/>
                </w:pPr>
              </w:pPrChange>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pPr>
              <w:pStyle w:val="TAC"/>
              <w:keepNext w:val="0"/>
              <w:keepLines w:val="0"/>
              <w:widowControl w:val="0"/>
              <w:rPr>
                <w:noProof/>
              </w:rPr>
              <w:pPrChange w:id="3102" w:author="MCC" w:date="2023-06-14T17:46:00Z">
                <w:pPr>
                  <w:pStyle w:val="TAC"/>
                </w:pPr>
              </w:pPrChange>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A6828" w:rsidRDefault="007737FB">
            <w:pPr>
              <w:pStyle w:val="TAL"/>
              <w:keepNext w:val="0"/>
              <w:keepLines w:val="0"/>
              <w:widowControl w:val="0"/>
              <w:ind w:left="142"/>
              <w:rPr>
                <w:bCs/>
                <w:noProof/>
              </w:rPr>
              <w:pPrChange w:id="3103" w:author="MCC" w:date="2023-06-14T17:46:00Z">
                <w:pPr>
                  <w:pStyle w:val="TAL"/>
                  <w:ind w:left="142"/>
                </w:pPr>
              </w:pPrChange>
            </w:pPr>
            <w:r w:rsidRPr="00E17648">
              <w:rPr>
                <w:noProof/>
              </w:rPr>
              <w:lastRenderedPageBreak/>
              <w:t>&gt;</w:t>
            </w:r>
            <w:r w:rsidRPr="00D219C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pPr>
              <w:pStyle w:val="TAL"/>
              <w:keepNext w:val="0"/>
              <w:keepLines w:val="0"/>
              <w:widowControl w:val="0"/>
              <w:rPr>
                <w:noProof/>
              </w:rPr>
              <w:pPrChange w:id="310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pPr>
              <w:pStyle w:val="TAL"/>
              <w:keepNext w:val="0"/>
              <w:keepLines w:val="0"/>
              <w:widowControl w:val="0"/>
              <w:rPr>
                <w:noProof/>
              </w:rPr>
              <w:pPrChange w:id="3105"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pPr>
              <w:pStyle w:val="TAL"/>
              <w:keepNext w:val="0"/>
              <w:keepLines w:val="0"/>
              <w:widowControl w:val="0"/>
              <w:rPr>
                <w:noProof/>
              </w:rPr>
              <w:pPrChange w:id="3106"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pPr>
              <w:pStyle w:val="TAL"/>
              <w:keepNext w:val="0"/>
              <w:keepLines w:val="0"/>
              <w:widowControl w:val="0"/>
              <w:rPr>
                <w:noProof/>
              </w:rPr>
              <w:pPrChange w:id="3107"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pPr>
              <w:pStyle w:val="TAC"/>
              <w:keepNext w:val="0"/>
              <w:keepLines w:val="0"/>
              <w:widowControl w:val="0"/>
              <w:rPr>
                <w:noProof/>
              </w:rPr>
              <w:pPrChange w:id="3108"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pPr>
              <w:pStyle w:val="TAC"/>
              <w:keepNext w:val="0"/>
              <w:keepLines w:val="0"/>
              <w:widowControl w:val="0"/>
              <w:rPr>
                <w:noProof/>
              </w:rPr>
              <w:pPrChange w:id="3109" w:author="MCC" w:date="2023-06-14T17:46:00Z">
                <w:pPr>
                  <w:pStyle w:val="TAC"/>
                </w:pPr>
              </w:pPrChange>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pPr>
              <w:pStyle w:val="TAL"/>
              <w:keepNext w:val="0"/>
              <w:keepLines w:val="0"/>
              <w:widowControl w:val="0"/>
              <w:ind w:left="283"/>
              <w:rPr>
                <w:noProof/>
              </w:rPr>
              <w:pPrChange w:id="3110" w:author="MCC" w:date="2023-06-14T17:46:00Z">
                <w:pPr>
                  <w:pStyle w:val="TAL"/>
                  <w:ind w:left="283"/>
                </w:pPr>
              </w:pPrChange>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pPr>
              <w:pStyle w:val="TAL"/>
              <w:keepNext w:val="0"/>
              <w:keepLines w:val="0"/>
              <w:widowControl w:val="0"/>
              <w:rPr>
                <w:noProof/>
              </w:rPr>
              <w:pPrChange w:id="3111" w:author="MCC" w:date="2023-06-14T17:46:00Z">
                <w:pPr>
                  <w:pStyle w:val="TAL"/>
                </w:pPr>
              </w:pPrChange>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pPr>
              <w:pStyle w:val="TAL"/>
              <w:keepNext w:val="0"/>
              <w:keepLines w:val="0"/>
              <w:widowControl w:val="0"/>
              <w:rPr>
                <w:noProof/>
              </w:rPr>
              <w:pPrChange w:id="311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pPr>
              <w:pStyle w:val="TAL"/>
              <w:keepNext w:val="0"/>
              <w:keepLines w:val="0"/>
              <w:widowControl w:val="0"/>
              <w:rPr>
                <w:noProof/>
              </w:rPr>
              <w:pPrChange w:id="3113" w:author="MCC" w:date="2023-06-14T17:46:00Z">
                <w:pPr>
                  <w:pStyle w:val="TAL"/>
                </w:pPr>
              </w:pPrChange>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pPr>
              <w:pStyle w:val="TAL"/>
              <w:keepNext w:val="0"/>
              <w:keepLines w:val="0"/>
              <w:widowControl w:val="0"/>
              <w:rPr>
                <w:noProof/>
              </w:rPr>
              <w:pPrChange w:id="311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pPr>
              <w:pStyle w:val="TAC"/>
              <w:keepNext w:val="0"/>
              <w:keepLines w:val="0"/>
              <w:widowControl w:val="0"/>
              <w:rPr>
                <w:noProof/>
              </w:rPr>
              <w:pPrChange w:id="3115" w:author="MCC" w:date="2023-06-14T17:46:00Z">
                <w:pPr>
                  <w:pStyle w:val="TAC"/>
                </w:pPr>
              </w:pPrChange>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pPr>
              <w:pStyle w:val="TAC"/>
              <w:keepNext w:val="0"/>
              <w:keepLines w:val="0"/>
              <w:widowControl w:val="0"/>
              <w:rPr>
                <w:noProof/>
              </w:rPr>
              <w:pPrChange w:id="3116" w:author="MCC" w:date="2023-06-14T17:46:00Z">
                <w:pPr>
                  <w:pStyle w:val="TAC"/>
                </w:pPr>
              </w:pPrChange>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A6828" w:rsidRDefault="00073A17">
            <w:pPr>
              <w:pStyle w:val="TAL"/>
              <w:keepNext w:val="0"/>
              <w:keepLines w:val="0"/>
              <w:widowControl w:val="0"/>
              <w:ind w:left="142"/>
              <w:rPr>
                <w:noProof/>
              </w:rPr>
              <w:pPrChange w:id="3117" w:author="MCC" w:date="2023-06-14T17:46:00Z">
                <w:pPr>
                  <w:pStyle w:val="TAL"/>
                  <w:ind w:left="142"/>
                </w:pPr>
              </w:pPrChange>
            </w:pPr>
            <w:r w:rsidRPr="00AA6828">
              <w:rPr>
                <w:noProof/>
              </w:rPr>
              <w:t>&gt;</w:t>
            </w:r>
            <w:r w:rsidRPr="00D219C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pPr>
              <w:pStyle w:val="TAL"/>
              <w:keepNext w:val="0"/>
              <w:keepLines w:val="0"/>
              <w:widowControl w:val="0"/>
              <w:rPr>
                <w:noProof/>
              </w:rPr>
              <w:pPrChange w:id="311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pPr>
              <w:pStyle w:val="TAL"/>
              <w:keepNext w:val="0"/>
              <w:keepLines w:val="0"/>
              <w:widowControl w:val="0"/>
              <w:rPr>
                <w:noProof/>
              </w:rPr>
              <w:pPrChange w:id="3119"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pPr>
              <w:pStyle w:val="TAL"/>
              <w:keepNext w:val="0"/>
              <w:keepLines w:val="0"/>
              <w:widowControl w:val="0"/>
              <w:rPr>
                <w:noProof/>
              </w:rPr>
              <w:pPrChange w:id="3120" w:author="MCC" w:date="2023-06-14T17:46:00Z">
                <w:pPr>
                  <w:pStyle w:val="TAL"/>
                </w:pPr>
              </w:pPrChange>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pPr>
              <w:pStyle w:val="TAL"/>
              <w:keepNext w:val="0"/>
              <w:keepLines w:val="0"/>
              <w:widowControl w:val="0"/>
              <w:rPr>
                <w:noProof/>
              </w:rPr>
              <w:pPrChange w:id="3121" w:author="MCC" w:date="2023-06-14T17:46:00Z">
                <w:pPr>
                  <w:pStyle w:val="TAL"/>
                </w:pPr>
              </w:pPrChange>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pPr>
              <w:pStyle w:val="TAC"/>
              <w:keepNext w:val="0"/>
              <w:keepLines w:val="0"/>
              <w:widowControl w:val="0"/>
              <w:rPr>
                <w:noProof/>
              </w:rPr>
              <w:pPrChange w:id="3122"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pPr>
              <w:pStyle w:val="TAC"/>
              <w:keepNext w:val="0"/>
              <w:keepLines w:val="0"/>
              <w:widowControl w:val="0"/>
              <w:rPr>
                <w:noProof/>
              </w:rPr>
              <w:pPrChange w:id="3123" w:author="MCC" w:date="2023-06-14T17:46:00Z">
                <w:pPr>
                  <w:pStyle w:val="TAC"/>
                </w:pPr>
              </w:pPrChange>
            </w:pPr>
          </w:p>
        </w:tc>
      </w:tr>
    </w:tbl>
    <w:p w14:paraId="3C8B91AC" w14:textId="77777777" w:rsidR="00073A17" w:rsidRDefault="00073A17">
      <w:pPr>
        <w:widowControl w:val="0"/>
        <w:pPrChange w:id="3124" w:author="MCC" w:date="2023-06-14T17:46:00Z">
          <w:pPr/>
        </w:pPrChange>
      </w:pPr>
    </w:p>
    <w:p w14:paraId="516037E5" w14:textId="77777777" w:rsidR="003771A6" w:rsidRPr="00A05F82" w:rsidRDefault="003771A6">
      <w:pPr>
        <w:pStyle w:val="Heading4"/>
        <w:keepNext w:val="0"/>
        <w:keepLines w:val="0"/>
        <w:widowControl w:val="0"/>
        <w:pPrChange w:id="3125" w:author="MCC" w:date="2023-06-14T17:46:00Z">
          <w:pPr>
            <w:pStyle w:val="Heading4"/>
          </w:pPr>
        </w:pPrChange>
      </w:pPr>
      <w:bookmarkStart w:id="3126" w:name="_Toc99056227"/>
      <w:bookmarkStart w:id="3127" w:name="_Toc99959160"/>
      <w:bookmarkStart w:id="3128" w:name="_Toc105612346"/>
      <w:bookmarkStart w:id="3129" w:name="_Toc106109562"/>
      <w:bookmarkStart w:id="3130" w:name="_Toc112766454"/>
      <w:bookmarkStart w:id="3131" w:name="_Toc113379370"/>
      <w:bookmarkStart w:id="3132" w:name="_Toc120091923"/>
      <w:bookmarkStart w:id="3133" w:name="_Toc120534840"/>
      <w:bookmarkStart w:id="3134" w:name="_Toc51776005"/>
      <w:bookmarkStart w:id="3135" w:name="_Toc56773027"/>
      <w:bookmarkStart w:id="3136" w:name="_Toc64447656"/>
      <w:bookmarkStart w:id="3137" w:name="_Toc74152312"/>
      <w:bookmarkStart w:id="3138" w:name="_Toc88654165"/>
      <w:r w:rsidRPr="00A05F82">
        <w:t>9.1.1.</w:t>
      </w:r>
      <w:r>
        <w:t>2</w:t>
      </w:r>
      <w:r w:rsidRPr="00A05F82">
        <w:t>1</w:t>
      </w:r>
      <w:r w:rsidRPr="00A05F82">
        <w:tab/>
        <w:t>PRS CONFIGURATION REQUEST</w:t>
      </w:r>
      <w:bookmarkEnd w:id="3126"/>
      <w:bookmarkEnd w:id="3127"/>
      <w:bookmarkEnd w:id="3128"/>
      <w:bookmarkEnd w:id="3129"/>
      <w:bookmarkEnd w:id="3130"/>
      <w:bookmarkEnd w:id="3131"/>
      <w:bookmarkEnd w:id="3132"/>
      <w:bookmarkEnd w:id="3133"/>
    </w:p>
    <w:p w14:paraId="734D1FCF" w14:textId="77777777" w:rsidR="003771A6" w:rsidRPr="00A05F82" w:rsidRDefault="003771A6">
      <w:pPr>
        <w:widowControl w:val="0"/>
        <w:pPrChange w:id="3139" w:author="MCC" w:date="2023-06-14T17:46:00Z">
          <w:pPr/>
        </w:pPrChange>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pPr>
        <w:widowControl w:val="0"/>
        <w:pPrChange w:id="3140" w:author="MCC" w:date="2023-06-14T17:46:00Z">
          <w:pPr/>
        </w:pPrChange>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pPr>
              <w:pStyle w:val="TAH"/>
              <w:keepNext w:val="0"/>
              <w:keepLines w:val="0"/>
              <w:widowControl w:val="0"/>
              <w:pPrChange w:id="3141" w:author="MCC" w:date="2023-06-14T17:46:00Z">
                <w:pPr>
                  <w:pStyle w:val="TAH"/>
                </w:pPr>
              </w:pPrChange>
            </w:pPr>
            <w:r w:rsidRPr="00A05F82">
              <w:t>IE/Group Name</w:t>
            </w:r>
          </w:p>
        </w:tc>
        <w:tc>
          <w:tcPr>
            <w:tcW w:w="1080" w:type="dxa"/>
          </w:tcPr>
          <w:p w14:paraId="034218E0" w14:textId="77777777" w:rsidR="003771A6" w:rsidRPr="00A05F82" w:rsidRDefault="003771A6">
            <w:pPr>
              <w:pStyle w:val="TAH"/>
              <w:keepNext w:val="0"/>
              <w:keepLines w:val="0"/>
              <w:widowControl w:val="0"/>
              <w:pPrChange w:id="3142" w:author="MCC" w:date="2023-06-14T17:46:00Z">
                <w:pPr>
                  <w:pStyle w:val="TAH"/>
                </w:pPr>
              </w:pPrChange>
            </w:pPr>
            <w:r w:rsidRPr="00A05F82">
              <w:t>Presence</w:t>
            </w:r>
          </w:p>
        </w:tc>
        <w:tc>
          <w:tcPr>
            <w:tcW w:w="1080" w:type="dxa"/>
          </w:tcPr>
          <w:p w14:paraId="19C1095E" w14:textId="77777777" w:rsidR="003771A6" w:rsidRPr="00A05F82" w:rsidRDefault="003771A6">
            <w:pPr>
              <w:pStyle w:val="TAH"/>
              <w:keepNext w:val="0"/>
              <w:keepLines w:val="0"/>
              <w:widowControl w:val="0"/>
              <w:pPrChange w:id="3143" w:author="MCC" w:date="2023-06-14T17:46:00Z">
                <w:pPr>
                  <w:pStyle w:val="TAH"/>
                </w:pPr>
              </w:pPrChange>
            </w:pPr>
            <w:r w:rsidRPr="00A05F82">
              <w:t>Range</w:t>
            </w:r>
          </w:p>
        </w:tc>
        <w:tc>
          <w:tcPr>
            <w:tcW w:w="1512" w:type="dxa"/>
          </w:tcPr>
          <w:p w14:paraId="1D911346" w14:textId="77777777" w:rsidR="003771A6" w:rsidRPr="00A05F82" w:rsidRDefault="003771A6">
            <w:pPr>
              <w:pStyle w:val="TAH"/>
              <w:keepNext w:val="0"/>
              <w:keepLines w:val="0"/>
              <w:widowControl w:val="0"/>
              <w:pPrChange w:id="3144" w:author="MCC" w:date="2023-06-14T17:46:00Z">
                <w:pPr>
                  <w:pStyle w:val="TAH"/>
                </w:pPr>
              </w:pPrChange>
            </w:pPr>
            <w:r w:rsidRPr="00A05F82">
              <w:t>IE type and reference</w:t>
            </w:r>
          </w:p>
        </w:tc>
        <w:tc>
          <w:tcPr>
            <w:tcW w:w="1728" w:type="dxa"/>
          </w:tcPr>
          <w:p w14:paraId="619D30C8" w14:textId="77777777" w:rsidR="003771A6" w:rsidRPr="00A05F82" w:rsidRDefault="003771A6">
            <w:pPr>
              <w:pStyle w:val="TAH"/>
              <w:keepNext w:val="0"/>
              <w:keepLines w:val="0"/>
              <w:widowControl w:val="0"/>
              <w:pPrChange w:id="3145" w:author="MCC" w:date="2023-06-14T17:46:00Z">
                <w:pPr>
                  <w:pStyle w:val="TAH"/>
                </w:pPr>
              </w:pPrChange>
            </w:pPr>
            <w:r w:rsidRPr="00A05F82">
              <w:t>Semantics description</w:t>
            </w:r>
          </w:p>
        </w:tc>
        <w:tc>
          <w:tcPr>
            <w:tcW w:w="1080" w:type="dxa"/>
          </w:tcPr>
          <w:p w14:paraId="66654604" w14:textId="77777777" w:rsidR="003771A6" w:rsidRPr="00A05F82" w:rsidRDefault="003771A6">
            <w:pPr>
              <w:pStyle w:val="TAH"/>
              <w:keepNext w:val="0"/>
              <w:keepLines w:val="0"/>
              <w:widowControl w:val="0"/>
              <w:pPrChange w:id="3146" w:author="MCC" w:date="2023-06-14T17:46:00Z">
                <w:pPr>
                  <w:pStyle w:val="TAH"/>
                </w:pPr>
              </w:pPrChange>
            </w:pPr>
            <w:r w:rsidRPr="00A05F82">
              <w:t>Criticality</w:t>
            </w:r>
          </w:p>
        </w:tc>
        <w:tc>
          <w:tcPr>
            <w:tcW w:w="1080" w:type="dxa"/>
          </w:tcPr>
          <w:p w14:paraId="563BEDBB" w14:textId="77777777" w:rsidR="003771A6" w:rsidRPr="00A05F82" w:rsidRDefault="003771A6">
            <w:pPr>
              <w:pStyle w:val="TAH"/>
              <w:keepNext w:val="0"/>
              <w:keepLines w:val="0"/>
              <w:widowControl w:val="0"/>
              <w:pPrChange w:id="3147" w:author="MCC" w:date="2023-06-14T17:46:00Z">
                <w:pPr>
                  <w:pStyle w:val="TAH"/>
                </w:pPr>
              </w:pPrChange>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pPr>
              <w:pStyle w:val="TAL"/>
              <w:keepNext w:val="0"/>
              <w:keepLines w:val="0"/>
              <w:widowControl w:val="0"/>
              <w:pPrChange w:id="3148" w:author="MCC" w:date="2023-06-14T17:46:00Z">
                <w:pPr>
                  <w:pStyle w:val="TAL"/>
                </w:pPr>
              </w:pPrChange>
            </w:pPr>
            <w:r w:rsidRPr="00A05F82">
              <w:t>Message Type</w:t>
            </w:r>
          </w:p>
        </w:tc>
        <w:tc>
          <w:tcPr>
            <w:tcW w:w="1080" w:type="dxa"/>
          </w:tcPr>
          <w:p w14:paraId="25A83BBA" w14:textId="77777777" w:rsidR="003771A6" w:rsidRPr="00A05F82" w:rsidRDefault="003771A6">
            <w:pPr>
              <w:pStyle w:val="TAL"/>
              <w:keepNext w:val="0"/>
              <w:keepLines w:val="0"/>
              <w:widowControl w:val="0"/>
              <w:pPrChange w:id="3149" w:author="MCC" w:date="2023-06-14T17:46:00Z">
                <w:pPr>
                  <w:pStyle w:val="TAL"/>
                </w:pPr>
              </w:pPrChange>
            </w:pPr>
            <w:r w:rsidRPr="00A05F82">
              <w:t>M</w:t>
            </w:r>
          </w:p>
        </w:tc>
        <w:tc>
          <w:tcPr>
            <w:tcW w:w="1080" w:type="dxa"/>
          </w:tcPr>
          <w:p w14:paraId="4208112F" w14:textId="77777777" w:rsidR="003771A6" w:rsidRPr="00A05F82" w:rsidRDefault="003771A6">
            <w:pPr>
              <w:pStyle w:val="TAL"/>
              <w:keepNext w:val="0"/>
              <w:keepLines w:val="0"/>
              <w:widowControl w:val="0"/>
              <w:pPrChange w:id="3150" w:author="MCC" w:date="2023-06-14T17:46:00Z">
                <w:pPr>
                  <w:pStyle w:val="TAL"/>
                </w:pPr>
              </w:pPrChange>
            </w:pPr>
          </w:p>
        </w:tc>
        <w:tc>
          <w:tcPr>
            <w:tcW w:w="1512" w:type="dxa"/>
          </w:tcPr>
          <w:p w14:paraId="4A87FDE8" w14:textId="77777777" w:rsidR="003771A6" w:rsidRPr="00A05F82" w:rsidRDefault="003771A6">
            <w:pPr>
              <w:pStyle w:val="TAL"/>
              <w:keepNext w:val="0"/>
              <w:keepLines w:val="0"/>
              <w:widowControl w:val="0"/>
              <w:pPrChange w:id="3151" w:author="MCC" w:date="2023-06-14T17:46:00Z">
                <w:pPr>
                  <w:pStyle w:val="TAL"/>
                </w:pPr>
              </w:pPrChange>
            </w:pPr>
            <w:r w:rsidRPr="00A05F82">
              <w:t>9.2.3</w:t>
            </w:r>
          </w:p>
        </w:tc>
        <w:tc>
          <w:tcPr>
            <w:tcW w:w="1728" w:type="dxa"/>
          </w:tcPr>
          <w:p w14:paraId="5E249235" w14:textId="77777777" w:rsidR="003771A6" w:rsidRPr="00A05F82" w:rsidRDefault="003771A6">
            <w:pPr>
              <w:pStyle w:val="TAL"/>
              <w:keepNext w:val="0"/>
              <w:keepLines w:val="0"/>
              <w:widowControl w:val="0"/>
              <w:pPrChange w:id="3152" w:author="MCC" w:date="2023-06-14T17:46:00Z">
                <w:pPr>
                  <w:pStyle w:val="TAL"/>
                </w:pPr>
              </w:pPrChange>
            </w:pPr>
          </w:p>
        </w:tc>
        <w:tc>
          <w:tcPr>
            <w:tcW w:w="1080" w:type="dxa"/>
          </w:tcPr>
          <w:p w14:paraId="3C09EECB" w14:textId="77777777" w:rsidR="003771A6" w:rsidRPr="00A05F82" w:rsidRDefault="003771A6">
            <w:pPr>
              <w:pStyle w:val="TAC"/>
              <w:keepNext w:val="0"/>
              <w:keepLines w:val="0"/>
              <w:widowControl w:val="0"/>
              <w:pPrChange w:id="3153" w:author="MCC" w:date="2023-06-14T17:46:00Z">
                <w:pPr>
                  <w:pStyle w:val="TAC"/>
                </w:pPr>
              </w:pPrChange>
            </w:pPr>
            <w:r w:rsidRPr="00A05F82">
              <w:t>YES</w:t>
            </w:r>
          </w:p>
        </w:tc>
        <w:tc>
          <w:tcPr>
            <w:tcW w:w="1080" w:type="dxa"/>
          </w:tcPr>
          <w:p w14:paraId="641ABF08" w14:textId="77777777" w:rsidR="003771A6" w:rsidRPr="00A05F82" w:rsidRDefault="003771A6">
            <w:pPr>
              <w:pStyle w:val="TAC"/>
              <w:keepNext w:val="0"/>
              <w:keepLines w:val="0"/>
              <w:widowControl w:val="0"/>
              <w:pPrChange w:id="3154" w:author="MCC" w:date="2023-06-14T17:46:00Z">
                <w:pPr>
                  <w:pStyle w:val="TAC"/>
                </w:pPr>
              </w:pPrChange>
            </w:pPr>
            <w:r w:rsidRPr="00A05F82">
              <w:t>reject</w:t>
            </w:r>
          </w:p>
        </w:tc>
      </w:tr>
      <w:tr w:rsidR="003771A6" w:rsidRPr="00A05F82" w14:paraId="01127AF2" w14:textId="77777777" w:rsidTr="001A3F26">
        <w:tc>
          <w:tcPr>
            <w:tcW w:w="2162" w:type="dxa"/>
          </w:tcPr>
          <w:p w14:paraId="5EE09A9E" w14:textId="77777777" w:rsidR="003771A6" w:rsidRPr="00A05F82" w:rsidRDefault="003771A6">
            <w:pPr>
              <w:pStyle w:val="TAL"/>
              <w:keepNext w:val="0"/>
              <w:keepLines w:val="0"/>
              <w:widowControl w:val="0"/>
              <w:pPrChange w:id="3155" w:author="MCC" w:date="2023-06-14T17:46:00Z">
                <w:pPr>
                  <w:pStyle w:val="TAL"/>
                </w:pPr>
              </w:pPrChange>
            </w:pPr>
            <w:r w:rsidRPr="00A05F82">
              <w:t>NRPPa Transaction ID</w:t>
            </w:r>
          </w:p>
        </w:tc>
        <w:tc>
          <w:tcPr>
            <w:tcW w:w="1080" w:type="dxa"/>
          </w:tcPr>
          <w:p w14:paraId="69987EEE" w14:textId="77777777" w:rsidR="003771A6" w:rsidRPr="00A05F82" w:rsidRDefault="003771A6">
            <w:pPr>
              <w:pStyle w:val="TAL"/>
              <w:keepNext w:val="0"/>
              <w:keepLines w:val="0"/>
              <w:widowControl w:val="0"/>
              <w:pPrChange w:id="3156" w:author="MCC" w:date="2023-06-14T17:46:00Z">
                <w:pPr>
                  <w:pStyle w:val="TAL"/>
                </w:pPr>
              </w:pPrChange>
            </w:pPr>
            <w:r w:rsidRPr="00A05F82">
              <w:t>M</w:t>
            </w:r>
          </w:p>
        </w:tc>
        <w:tc>
          <w:tcPr>
            <w:tcW w:w="1080" w:type="dxa"/>
          </w:tcPr>
          <w:p w14:paraId="1A4A6101" w14:textId="77777777" w:rsidR="003771A6" w:rsidRPr="00A05F82" w:rsidRDefault="003771A6">
            <w:pPr>
              <w:pStyle w:val="TAL"/>
              <w:keepNext w:val="0"/>
              <w:keepLines w:val="0"/>
              <w:widowControl w:val="0"/>
              <w:pPrChange w:id="3157" w:author="MCC" w:date="2023-06-14T17:46:00Z">
                <w:pPr>
                  <w:pStyle w:val="TAL"/>
                </w:pPr>
              </w:pPrChange>
            </w:pPr>
          </w:p>
        </w:tc>
        <w:tc>
          <w:tcPr>
            <w:tcW w:w="1512" w:type="dxa"/>
          </w:tcPr>
          <w:p w14:paraId="32783676" w14:textId="77777777" w:rsidR="003771A6" w:rsidRPr="00A05F82" w:rsidRDefault="003771A6">
            <w:pPr>
              <w:pStyle w:val="TAL"/>
              <w:keepNext w:val="0"/>
              <w:keepLines w:val="0"/>
              <w:widowControl w:val="0"/>
              <w:pPrChange w:id="3158" w:author="MCC" w:date="2023-06-14T17:46:00Z">
                <w:pPr>
                  <w:pStyle w:val="TAL"/>
                </w:pPr>
              </w:pPrChange>
            </w:pPr>
            <w:r w:rsidRPr="00A05F82">
              <w:t>9.2.4</w:t>
            </w:r>
          </w:p>
        </w:tc>
        <w:tc>
          <w:tcPr>
            <w:tcW w:w="1728" w:type="dxa"/>
          </w:tcPr>
          <w:p w14:paraId="48CE1134" w14:textId="77777777" w:rsidR="003771A6" w:rsidRPr="00A05F82" w:rsidRDefault="003771A6">
            <w:pPr>
              <w:pStyle w:val="TAL"/>
              <w:keepNext w:val="0"/>
              <w:keepLines w:val="0"/>
              <w:widowControl w:val="0"/>
              <w:pPrChange w:id="3159" w:author="MCC" w:date="2023-06-14T17:46:00Z">
                <w:pPr>
                  <w:pStyle w:val="TAL"/>
                </w:pPr>
              </w:pPrChange>
            </w:pPr>
          </w:p>
        </w:tc>
        <w:tc>
          <w:tcPr>
            <w:tcW w:w="1080" w:type="dxa"/>
          </w:tcPr>
          <w:p w14:paraId="2476C48B" w14:textId="77777777" w:rsidR="003771A6" w:rsidRPr="00A05F82" w:rsidRDefault="003771A6">
            <w:pPr>
              <w:pStyle w:val="TAC"/>
              <w:keepNext w:val="0"/>
              <w:keepLines w:val="0"/>
              <w:widowControl w:val="0"/>
              <w:pPrChange w:id="3160" w:author="MCC" w:date="2023-06-14T17:46:00Z">
                <w:pPr>
                  <w:pStyle w:val="TAC"/>
                </w:pPr>
              </w:pPrChange>
            </w:pPr>
            <w:r w:rsidRPr="00A05F82">
              <w:t>-</w:t>
            </w:r>
          </w:p>
        </w:tc>
        <w:tc>
          <w:tcPr>
            <w:tcW w:w="1080" w:type="dxa"/>
          </w:tcPr>
          <w:p w14:paraId="7B5EDB5D" w14:textId="77777777" w:rsidR="003771A6" w:rsidRPr="00A05F82" w:rsidRDefault="003771A6">
            <w:pPr>
              <w:pStyle w:val="TAC"/>
              <w:keepNext w:val="0"/>
              <w:keepLines w:val="0"/>
              <w:widowControl w:val="0"/>
              <w:pPrChange w:id="3161" w:author="MCC" w:date="2023-06-14T17:46:00Z">
                <w:pPr>
                  <w:pStyle w:val="TAC"/>
                </w:pPr>
              </w:pPrChange>
            </w:pPr>
          </w:p>
        </w:tc>
      </w:tr>
      <w:tr w:rsidR="003771A6" w:rsidRPr="00A05F82" w14:paraId="6B5C4A10" w14:textId="77777777" w:rsidTr="001A3F26">
        <w:tc>
          <w:tcPr>
            <w:tcW w:w="2162" w:type="dxa"/>
          </w:tcPr>
          <w:p w14:paraId="3D0348A4" w14:textId="77777777" w:rsidR="003771A6" w:rsidRPr="003B3053" w:rsidRDefault="003771A6">
            <w:pPr>
              <w:pStyle w:val="TAL"/>
              <w:keepNext w:val="0"/>
              <w:keepLines w:val="0"/>
              <w:widowControl w:val="0"/>
              <w:pPrChange w:id="3162" w:author="MCC" w:date="2023-06-14T17:46:00Z">
                <w:pPr>
                  <w:pStyle w:val="TAL"/>
                </w:pPr>
              </w:pPrChange>
            </w:pPr>
            <w:r w:rsidRPr="003B3053">
              <w:rPr>
                <w:rFonts w:eastAsia="SimSun"/>
              </w:rPr>
              <w:t>PRS Configuration Request Type</w:t>
            </w:r>
          </w:p>
        </w:tc>
        <w:tc>
          <w:tcPr>
            <w:tcW w:w="1080" w:type="dxa"/>
          </w:tcPr>
          <w:p w14:paraId="4206944B" w14:textId="77777777" w:rsidR="003771A6" w:rsidRPr="003B3053" w:rsidRDefault="003771A6">
            <w:pPr>
              <w:pStyle w:val="TAL"/>
              <w:keepNext w:val="0"/>
              <w:keepLines w:val="0"/>
              <w:widowControl w:val="0"/>
              <w:pPrChange w:id="3163" w:author="MCC" w:date="2023-06-14T17:46:00Z">
                <w:pPr>
                  <w:pStyle w:val="TAL"/>
                </w:pPr>
              </w:pPrChange>
            </w:pPr>
            <w:r w:rsidRPr="003B3053">
              <w:t>M</w:t>
            </w:r>
          </w:p>
        </w:tc>
        <w:tc>
          <w:tcPr>
            <w:tcW w:w="1080" w:type="dxa"/>
          </w:tcPr>
          <w:p w14:paraId="1173E8F3" w14:textId="77777777" w:rsidR="003771A6" w:rsidRPr="003B3053" w:rsidRDefault="003771A6">
            <w:pPr>
              <w:pStyle w:val="TAL"/>
              <w:keepNext w:val="0"/>
              <w:keepLines w:val="0"/>
              <w:widowControl w:val="0"/>
              <w:pPrChange w:id="3164" w:author="MCC" w:date="2023-06-14T17:46:00Z">
                <w:pPr>
                  <w:pStyle w:val="TAL"/>
                </w:pPr>
              </w:pPrChange>
            </w:pPr>
          </w:p>
        </w:tc>
        <w:tc>
          <w:tcPr>
            <w:tcW w:w="1512" w:type="dxa"/>
          </w:tcPr>
          <w:p w14:paraId="26BC74BE" w14:textId="77777777" w:rsidR="003771A6" w:rsidRPr="003B3053" w:rsidRDefault="003771A6">
            <w:pPr>
              <w:pStyle w:val="TAL"/>
              <w:keepNext w:val="0"/>
              <w:keepLines w:val="0"/>
              <w:widowControl w:val="0"/>
              <w:pPrChange w:id="3165" w:author="MCC" w:date="2023-06-14T17:46:00Z">
                <w:pPr>
                  <w:pStyle w:val="TAL"/>
                </w:pPr>
              </w:pPrChange>
            </w:pPr>
            <w:r w:rsidRPr="003B3053">
              <w:t xml:space="preserve">ENUMERATED(configure, off, …) </w:t>
            </w:r>
          </w:p>
        </w:tc>
        <w:tc>
          <w:tcPr>
            <w:tcW w:w="1728" w:type="dxa"/>
          </w:tcPr>
          <w:p w14:paraId="26D754EC" w14:textId="77777777" w:rsidR="003771A6" w:rsidRPr="003B3053" w:rsidRDefault="003771A6">
            <w:pPr>
              <w:pStyle w:val="TAL"/>
              <w:keepNext w:val="0"/>
              <w:keepLines w:val="0"/>
              <w:widowControl w:val="0"/>
              <w:pPrChange w:id="3166" w:author="MCC" w:date="2023-06-14T17:46:00Z">
                <w:pPr>
                  <w:pStyle w:val="TAL"/>
                </w:pPr>
              </w:pPrChange>
            </w:pPr>
          </w:p>
        </w:tc>
        <w:tc>
          <w:tcPr>
            <w:tcW w:w="1080" w:type="dxa"/>
          </w:tcPr>
          <w:p w14:paraId="2DE1A88B" w14:textId="77777777" w:rsidR="003771A6" w:rsidRPr="003B3053" w:rsidRDefault="003771A6">
            <w:pPr>
              <w:pStyle w:val="TAC"/>
              <w:keepNext w:val="0"/>
              <w:keepLines w:val="0"/>
              <w:widowControl w:val="0"/>
              <w:pPrChange w:id="3167" w:author="MCC" w:date="2023-06-14T17:46:00Z">
                <w:pPr>
                  <w:pStyle w:val="TAC"/>
                </w:pPr>
              </w:pPrChange>
            </w:pPr>
            <w:r w:rsidRPr="003B3053">
              <w:rPr>
                <w:rFonts w:eastAsia="SimSun"/>
                <w:noProof/>
              </w:rPr>
              <w:t>YES</w:t>
            </w:r>
          </w:p>
        </w:tc>
        <w:tc>
          <w:tcPr>
            <w:tcW w:w="1080" w:type="dxa"/>
          </w:tcPr>
          <w:p w14:paraId="450BA8EC" w14:textId="77777777" w:rsidR="003771A6" w:rsidRPr="003B3053" w:rsidRDefault="003771A6">
            <w:pPr>
              <w:pStyle w:val="TAC"/>
              <w:keepNext w:val="0"/>
              <w:keepLines w:val="0"/>
              <w:widowControl w:val="0"/>
              <w:pPrChange w:id="3168" w:author="MCC" w:date="2023-06-14T17:46:00Z">
                <w:pPr>
                  <w:pStyle w:val="TAC"/>
                </w:pPr>
              </w:pPrChange>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pPr>
              <w:pStyle w:val="TAL"/>
              <w:keepNext w:val="0"/>
              <w:keepLines w:val="0"/>
              <w:widowControl w:val="0"/>
              <w:pPrChange w:id="3169" w:author="MCC" w:date="2023-06-14T17:46:00Z">
                <w:pPr>
                  <w:pStyle w:val="TAL"/>
                </w:pPr>
              </w:pPrChange>
            </w:pPr>
            <w:bookmarkStart w:id="3170" w:name="_Hlk72345176"/>
            <w:r>
              <w:rPr>
                <w:rFonts w:eastAsia="SimSun"/>
                <w:b/>
                <w:bCs/>
              </w:rPr>
              <w:t>PRS TRP List</w:t>
            </w:r>
          </w:p>
        </w:tc>
        <w:tc>
          <w:tcPr>
            <w:tcW w:w="1080" w:type="dxa"/>
          </w:tcPr>
          <w:p w14:paraId="5860E722" w14:textId="77777777" w:rsidR="003771A6" w:rsidRPr="00A05F82" w:rsidRDefault="003771A6">
            <w:pPr>
              <w:pStyle w:val="TAL"/>
              <w:keepNext w:val="0"/>
              <w:keepLines w:val="0"/>
              <w:widowControl w:val="0"/>
              <w:pPrChange w:id="3171" w:author="MCC" w:date="2023-06-14T17:46:00Z">
                <w:pPr>
                  <w:pStyle w:val="TAL"/>
                </w:pPr>
              </w:pPrChange>
            </w:pPr>
          </w:p>
        </w:tc>
        <w:tc>
          <w:tcPr>
            <w:tcW w:w="1080" w:type="dxa"/>
          </w:tcPr>
          <w:p w14:paraId="188FED9A" w14:textId="77777777" w:rsidR="003771A6" w:rsidRPr="00A05F82" w:rsidRDefault="003771A6">
            <w:pPr>
              <w:pStyle w:val="TAL"/>
              <w:keepNext w:val="0"/>
              <w:keepLines w:val="0"/>
              <w:widowControl w:val="0"/>
              <w:pPrChange w:id="3172" w:author="MCC" w:date="2023-06-14T17:46:00Z">
                <w:pPr>
                  <w:pStyle w:val="TAL"/>
                </w:pPr>
              </w:pPrChange>
            </w:pPr>
            <w:r w:rsidRPr="00286FEF">
              <w:rPr>
                <w:rFonts w:eastAsia="SimSun"/>
                <w:i/>
                <w:iCs/>
              </w:rPr>
              <w:t>1</w:t>
            </w:r>
          </w:p>
        </w:tc>
        <w:tc>
          <w:tcPr>
            <w:tcW w:w="1512" w:type="dxa"/>
          </w:tcPr>
          <w:p w14:paraId="649AF626" w14:textId="77777777" w:rsidR="003771A6" w:rsidRPr="00A05F82" w:rsidRDefault="003771A6">
            <w:pPr>
              <w:pStyle w:val="TAL"/>
              <w:keepNext w:val="0"/>
              <w:keepLines w:val="0"/>
              <w:widowControl w:val="0"/>
              <w:pPrChange w:id="3173" w:author="MCC" w:date="2023-06-14T17:46:00Z">
                <w:pPr>
                  <w:pStyle w:val="TAL"/>
                </w:pPr>
              </w:pPrChange>
            </w:pPr>
          </w:p>
        </w:tc>
        <w:tc>
          <w:tcPr>
            <w:tcW w:w="1728" w:type="dxa"/>
          </w:tcPr>
          <w:p w14:paraId="27E1FB67" w14:textId="77777777" w:rsidR="003771A6" w:rsidRPr="00A05F82" w:rsidRDefault="003771A6">
            <w:pPr>
              <w:pStyle w:val="TAL"/>
              <w:keepNext w:val="0"/>
              <w:keepLines w:val="0"/>
              <w:widowControl w:val="0"/>
              <w:pPrChange w:id="3174" w:author="MCC" w:date="2023-06-14T17:46:00Z">
                <w:pPr>
                  <w:pStyle w:val="TAL"/>
                </w:pPr>
              </w:pPrChange>
            </w:pPr>
          </w:p>
        </w:tc>
        <w:tc>
          <w:tcPr>
            <w:tcW w:w="1080" w:type="dxa"/>
          </w:tcPr>
          <w:p w14:paraId="237671F7" w14:textId="77777777" w:rsidR="003771A6" w:rsidRPr="00A05F82" w:rsidRDefault="003771A6">
            <w:pPr>
              <w:pStyle w:val="TAC"/>
              <w:keepNext w:val="0"/>
              <w:keepLines w:val="0"/>
              <w:widowControl w:val="0"/>
              <w:pPrChange w:id="3175" w:author="MCC" w:date="2023-06-14T17:46:00Z">
                <w:pPr>
                  <w:pStyle w:val="TAC"/>
                </w:pPr>
              </w:pPrChange>
            </w:pPr>
            <w:r>
              <w:rPr>
                <w:rFonts w:eastAsia="SimSun"/>
                <w:noProof/>
              </w:rPr>
              <w:t>YES</w:t>
            </w:r>
          </w:p>
        </w:tc>
        <w:tc>
          <w:tcPr>
            <w:tcW w:w="1080" w:type="dxa"/>
          </w:tcPr>
          <w:p w14:paraId="11FED884" w14:textId="77777777" w:rsidR="003771A6" w:rsidRPr="00A05F82" w:rsidRDefault="003771A6">
            <w:pPr>
              <w:pStyle w:val="TAC"/>
              <w:keepNext w:val="0"/>
              <w:keepLines w:val="0"/>
              <w:widowControl w:val="0"/>
              <w:pPrChange w:id="3176" w:author="MCC" w:date="2023-06-14T17:46:00Z">
                <w:pPr>
                  <w:pStyle w:val="TAC"/>
                </w:pPr>
              </w:pPrChange>
            </w:pPr>
            <w:r>
              <w:rPr>
                <w:rFonts w:eastAsia="SimSun"/>
                <w:noProof/>
              </w:rPr>
              <w:t>ignore</w:t>
            </w:r>
          </w:p>
        </w:tc>
      </w:tr>
      <w:tr w:rsidR="003771A6" w:rsidRPr="00A05F82" w14:paraId="25460E55" w14:textId="77777777" w:rsidTr="001A3F26">
        <w:tc>
          <w:tcPr>
            <w:tcW w:w="2162" w:type="dxa"/>
          </w:tcPr>
          <w:p w14:paraId="36CCD3DC" w14:textId="77777777" w:rsidR="003771A6" w:rsidRPr="00F34BCE" w:rsidRDefault="003771A6">
            <w:pPr>
              <w:pStyle w:val="TAL"/>
              <w:keepNext w:val="0"/>
              <w:keepLines w:val="0"/>
              <w:widowControl w:val="0"/>
              <w:ind w:left="142"/>
              <w:rPr>
                <w:b/>
                <w:bCs/>
              </w:rPr>
              <w:pPrChange w:id="3177" w:author="MCC" w:date="2023-06-14T17:46:00Z">
                <w:pPr>
                  <w:pStyle w:val="TAL"/>
                  <w:ind w:left="142"/>
                </w:pPr>
              </w:pPrChange>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3771A6" w:rsidRPr="00A05F82" w:rsidRDefault="003771A6">
            <w:pPr>
              <w:pStyle w:val="TAL"/>
              <w:keepNext w:val="0"/>
              <w:keepLines w:val="0"/>
              <w:widowControl w:val="0"/>
              <w:pPrChange w:id="3178" w:author="MCC" w:date="2023-06-14T17:46:00Z">
                <w:pPr>
                  <w:pStyle w:val="TAL"/>
                </w:pPr>
              </w:pPrChange>
            </w:pPr>
          </w:p>
        </w:tc>
        <w:tc>
          <w:tcPr>
            <w:tcW w:w="1080" w:type="dxa"/>
          </w:tcPr>
          <w:p w14:paraId="6FA7CDF6" w14:textId="77777777" w:rsidR="003771A6" w:rsidRPr="00A05F82" w:rsidRDefault="003771A6">
            <w:pPr>
              <w:pStyle w:val="TAL"/>
              <w:keepNext w:val="0"/>
              <w:keepLines w:val="0"/>
              <w:widowControl w:val="0"/>
              <w:pPrChange w:id="3179" w:author="MCC" w:date="2023-06-14T17:46:00Z">
                <w:pPr>
                  <w:pStyle w:val="TAL"/>
                </w:pPr>
              </w:pPrChange>
            </w:pPr>
            <w:r>
              <w:rPr>
                <w:rFonts w:eastAsia="SimSun"/>
                <w:i/>
                <w:iCs/>
              </w:rPr>
              <w:t>1 .. &lt;maxnoTRPs&gt;</w:t>
            </w:r>
          </w:p>
        </w:tc>
        <w:tc>
          <w:tcPr>
            <w:tcW w:w="1512" w:type="dxa"/>
          </w:tcPr>
          <w:p w14:paraId="139559DF" w14:textId="77777777" w:rsidR="003771A6" w:rsidRPr="00A05F82" w:rsidRDefault="003771A6">
            <w:pPr>
              <w:pStyle w:val="TAL"/>
              <w:keepNext w:val="0"/>
              <w:keepLines w:val="0"/>
              <w:widowControl w:val="0"/>
              <w:pPrChange w:id="3180" w:author="MCC" w:date="2023-06-14T17:46:00Z">
                <w:pPr>
                  <w:pStyle w:val="TAL"/>
                </w:pPr>
              </w:pPrChange>
            </w:pPr>
          </w:p>
        </w:tc>
        <w:tc>
          <w:tcPr>
            <w:tcW w:w="1728" w:type="dxa"/>
          </w:tcPr>
          <w:p w14:paraId="63A56B18" w14:textId="77777777" w:rsidR="003771A6" w:rsidRPr="00A05F82" w:rsidRDefault="003771A6">
            <w:pPr>
              <w:pStyle w:val="TAL"/>
              <w:keepNext w:val="0"/>
              <w:keepLines w:val="0"/>
              <w:widowControl w:val="0"/>
              <w:pPrChange w:id="3181" w:author="MCC" w:date="2023-06-14T17:46:00Z">
                <w:pPr>
                  <w:pStyle w:val="TAL"/>
                </w:pPr>
              </w:pPrChange>
            </w:pPr>
          </w:p>
        </w:tc>
        <w:tc>
          <w:tcPr>
            <w:tcW w:w="1080" w:type="dxa"/>
          </w:tcPr>
          <w:p w14:paraId="5C0A6291" w14:textId="77777777" w:rsidR="003771A6" w:rsidRPr="00A05F82" w:rsidRDefault="003771A6">
            <w:pPr>
              <w:pStyle w:val="TAC"/>
              <w:keepNext w:val="0"/>
              <w:keepLines w:val="0"/>
              <w:widowControl w:val="0"/>
              <w:pPrChange w:id="3182" w:author="MCC" w:date="2023-06-14T17:46:00Z">
                <w:pPr>
                  <w:pStyle w:val="TAC"/>
                </w:pPr>
              </w:pPrChange>
            </w:pPr>
            <w:r>
              <w:rPr>
                <w:rFonts w:eastAsia="SimSun"/>
              </w:rPr>
              <w:t>EACH</w:t>
            </w:r>
          </w:p>
        </w:tc>
        <w:tc>
          <w:tcPr>
            <w:tcW w:w="1080" w:type="dxa"/>
          </w:tcPr>
          <w:p w14:paraId="15742F44" w14:textId="77777777" w:rsidR="003771A6" w:rsidRPr="00A05F82" w:rsidRDefault="003771A6">
            <w:pPr>
              <w:pStyle w:val="TAC"/>
              <w:keepNext w:val="0"/>
              <w:keepLines w:val="0"/>
              <w:widowControl w:val="0"/>
              <w:pPrChange w:id="3183" w:author="MCC" w:date="2023-06-14T17:46:00Z">
                <w:pPr>
                  <w:pStyle w:val="TAC"/>
                </w:pPr>
              </w:pPrChange>
            </w:pPr>
            <w:r>
              <w:rPr>
                <w:rFonts w:eastAsia="SimSun"/>
              </w:rPr>
              <w:t>ignore</w:t>
            </w:r>
          </w:p>
        </w:tc>
      </w:tr>
      <w:tr w:rsidR="003771A6" w:rsidRPr="00A05F82" w14:paraId="542BE02E" w14:textId="77777777" w:rsidTr="001A3F26">
        <w:tc>
          <w:tcPr>
            <w:tcW w:w="2162" w:type="dxa"/>
          </w:tcPr>
          <w:p w14:paraId="0BA0A96D" w14:textId="77777777" w:rsidR="003771A6" w:rsidRPr="00F34BCE" w:rsidRDefault="003771A6">
            <w:pPr>
              <w:pStyle w:val="TAL"/>
              <w:keepNext w:val="0"/>
              <w:keepLines w:val="0"/>
              <w:widowControl w:val="0"/>
              <w:ind w:left="283"/>
              <w:pPrChange w:id="3184" w:author="MCC" w:date="2023-06-14T17:46:00Z">
                <w:pPr>
                  <w:pStyle w:val="TAL"/>
                  <w:ind w:left="283"/>
                </w:pPr>
              </w:pPrChange>
            </w:pPr>
            <w:r w:rsidRPr="00F34BCE">
              <w:t>&gt;&gt;TRP ID</w:t>
            </w:r>
          </w:p>
        </w:tc>
        <w:tc>
          <w:tcPr>
            <w:tcW w:w="1080" w:type="dxa"/>
          </w:tcPr>
          <w:p w14:paraId="2D906635" w14:textId="77777777" w:rsidR="003771A6" w:rsidRPr="00A05F82" w:rsidRDefault="003771A6">
            <w:pPr>
              <w:pStyle w:val="TAL"/>
              <w:keepNext w:val="0"/>
              <w:keepLines w:val="0"/>
              <w:widowControl w:val="0"/>
              <w:pPrChange w:id="3185" w:author="MCC" w:date="2023-06-14T17:46:00Z">
                <w:pPr>
                  <w:pStyle w:val="TAL"/>
                </w:pPr>
              </w:pPrChange>
            </w:pPr>
            <w:r>
              <w:rPr>
                <w:rFonts w:eastAsia="SimSun"/>
              </w:rPr>
              <w:t>M</w:t>
            </w:r>
          </w:p>
        </w:tc>
        <w:tc>
          <w:tcPr>
            <w:tcW w:w="1080" w:type="dxa"/>
          </w:tcPr>
          <w:p w14:paraId="17ADCE28" w14:textId="77777777" w:rsidR="003771A6" w:rsidRPr="00A05F82" w:rsidRDefault="003771A6">
            <w:pPr>
              <w:pStyle w:val="TAL"/>
              <w:keepNext w:val="0"/>
              <w:keepLines w:val="0"/>
              <w:widowControl w:val="0"/>
              <w:pPrChange w:id="3186" w:author="MCC" w:date="2023-06-14T17:46:00Z">
                <w:pPr>
                  <w:pStyle w:val="TAL"/>
                </w:pPr>
              </w:pPrChange>
            </w:pPr>
          </w:p>
        </w:tc>
        <w:tc>
          <w:tcPr>
            <w:tcW w:w="1512" w:type="dxa"/>
          </w:tcPr>
          <w:p w14:paraId="01CA9247" w14:textId="77777777" w:rsidR="003771A6" w:rsidRPr="00A05F82" w:rsidRDefault="003771A6">
            <w:pPr>
              <w:pStyle w:val="TAL"/>
              <w:keepNext w:val="0"/>
              <w:keepLines w:val="0"/>
              <w:widowControl w:val="0"/>
              <w:pPrChange w:id="3187" w:author="MCC" w:date="2023-06-14T17:46:00Z">
                <w:pPr>
                  <w:pStyle w:val="TAL"/>
                </w:pPr>
              </w:pPrChange>
            </w:pPr>
            <w:r>
              <w:rPr>
                <w:rFonts w:eastAsia="SimSun"/>
              </w:rPr>
              <w:t>9.2.24</w:t>
            </w:r>
          </w:p>
        </w:tc>
        <w:tc>
          <w:tcPr>
            <w:tcW w:w="1728" w:type="dxa"/>
          </w:tcPr>
          <w:p w14:paraId="535A54AE" w14:textId="77777777" w:rsidR="003771A6" w:rsidRPr="00A05F82" w:rsidRDefault="003771A6">
            <w:pPr>
              <w:pStyle w:val="TAL"/>
              <w:keepNext w:val="0"/>
              <w:keepLines w:val="0"/>
              <w:widowControl w:val="0"/>
              <w:pPrChange w:id="3188" w:author="MCC" w:date="2023-06-14T17:46:00Z">
                <w:pPr>
                  <w:pStyle w:val="TAL"/>
                </w:pPr>
              </w:pPrChange>
            </w:pPr>
          </w:p>
        </w:tc>
        <w:tc>
          <w:tcPr>
            <w:tcW w:w="1080" w:type="dxa"/>
          </w:tcPr>
          <w:p w14:paraId="4B6F7B78" w14:textId="77777777" w:rsidR="003771A6" w:rsidRPr="00A05F82" w:rsidRDefault="003771A6">
            <w:pPr>
              <w:pStyle w:val="TAC"/>
              <w:keepNext w:val="0"/>
              <w:keepLines w:val="0"/>
              <w:widowControl w:val="0"/>
              <w:pPrChange w:id="3189" w:author="MCC" w:date="2023-06-14T17:46:00Z">
                <w:pPr>
                  <w:pStyle w:val="TAC"/>
                </w:pPr>
              </w:pPrChange>
            </w:pPr>
            <w:r>
              <w:rPr>
                <w:rFonts w:eastAsia="SimSun"/>
                <w:noProof/>
              </w:rPr>
              <w:t>-</w:t>
            </w:r>
          </w:p>
        </w:tc>
        <w:tc>
          <w:tcPr>
            <w:tcW w:w="1080" w:type="dxa"/>
          </w:tcPr>
          <w:p w14:paraId="0EE0766D" w14:textId="77777777" w:rsidR="003771A6" w:rsidRPr="00A05F82" w:rsidRDefault="003771A6">
            <w:pPr>
              <w:pStyle w:val="TAC"/>
              <w:keepNext w:val="0"/>
              <w:keepLines w:val="0"/>
              <w:widowControl w:val="0"/>
              <w:pPrChange w:id="3190" w:author="MCC" w:date="2023-06-14T17:46:00Z">
                <w:pPr>
                  <w:pStyle w:val="TAC"/>
                </w:pPr>
              </w:pPrChange>
            </w:pPr>
          </w:p>
        </w:tc>
      </w:tr>
      <w:bookmarkEnd w:id="3170"/>
      <w:tr w:rsidR="003771A6"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pPr>
              <w:pStyle w:val="TAL"/>
              <w:keepNext w:val="0"/>
              <w:keepLines w:val="0"/>
              <w:widowControl w:val="0"/>
              <w:ind w:left="283"/>
              <w:pPrChange w:id="3191" w:author="MCC" w:date="2023-06-14T17:46:00Z">
                <w:pPr>
                  <w:pStyle w:val="TAL"/>
                  <w:ind w:left="283"/>
                </w:pPr>
              </w:pPrChange>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pPr>
              <w:pStyle w:val="TAL"/>
              <w:keepNext w:val="0"/>
              <w:keepLines w:val="0"/>
              <w:widowControl w:val="0"/>
              <w:pPrChange w:id="3192" w:author="MCC" w:date="2023-06-14T17:46:00Z">
                <w:pPr>
                  <w:pStyle w:val="TAL"/>
                </w:pPr>
              </w:pPrChange>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pPr>
              <w:pStyle w:val="TAL"/>
              <w:keepNext w:val="0"/>
              <w:keepLines w:val="0"/>
              <w:widowControl w:val="0"/>
              <w:pPrChange w:id="319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pPr>
              <w:pStyle w:val="TAL"/>
              <w:keepNext w:val="0"/>
              <w:keepLines w:val="0"/>
              <w:widowControl w:val="0"/>
              <w:pPrChange w:id="3194" w:author="MCC" w:date="2023-06-14T17:46:00Z">
                <w:pPr>
                  <w:pStyle w:val="TAL"/>
                </w:pPr>
              </w:pPrChange>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pPr>
              <w:pStyle w:val="TAL"/>
              <w:keepNext w:val="0"/>
              <w:keepLines w:val="0"/>
              <w:widowControl w:val="0"/>
              <w:pPrChange w:id="319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pPr>
              <w:pStyle w:val="TAC"/>
              <w:keepNext w:val="0"/>
              <w:keepLines w:val="0"/>
              <w:widowControl w:val="0"/>
              <w:pPrChange w:id="3196" w:author="MCC" w:date="2023-06-14T17:46:00Z">
                <w:pPr>
                  <w:pStyle w:val="TAC"/>
                </w:pPr>
              </w:pPrChange>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pPr>
              <w:pStyle w:val="TAC"/>
              <w:keepNext w:val="0"/>
              <w:keepLines w:val="0"/>
              <w:widowControl w:val="0"/>
              <w:pPrChange w:id="3197" w:author="MCC" w:date="2023-06-14T17:46:00Z">
                <w:pPr>
                  <w:pStyle w:val="TAC"/>
                </w:pPr>
              </w:pPrChange>
            </w:pPr>
          </w:p>
        </w:tc>
      </w:tr>
      <w:tr w:rsidR="003771A6"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pPr>
              <w:pStyle w:val="TAL"/>
              <w:keepNext w:val="0"/>
              <w:keepLines w:val="0"/>
              <w:widowControl w:val="0"/>
              <w:ind w:left="283"/>
              <w:pPrChange w:id="3198" w:author="MCC" w:date="2023-06-14T17:46:00Z">
                <w:pPr>
                  <w:pStyle w:val="TAL"/>
                  <w:ind w:left="283"/>
                </w:pPr>
              </w:pPrChange>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pPr>
              <w:pStyle w:val="TAL"/>
              <w:keepNext w:val="0"/>
              <w:keepLines w:val="0"/>
              <w:widowControl w:val="0"/>
              <w:pPrChange w:id="3199" w:author="MCC" w:date="2023-06-14T17:46:00Z">
                <w:pPr>
                  <w:pStyle w:val="TAL"/>
                </w:pPr>
              </w:pPrChange>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pPr>
              <w:pStyle w:val="TAL"/>
              <w:keepNext w:val="0"/>
              <w:keepLines w:val="0"/>
              <w:widowControl w:val="0"/>
              <w:pPrChange w:id="3200"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pPr>
              <w:pStyle w:val="TAL"/>
              <w:keepNext w:val="0"/>
              <w:keepLines w:val="0"/>
              <w:widowControl w:val="0"/>
              <w:pPrChange w:id="3201" w:author="MCC" w:date="2023-06-14T17:46:00Z">
                <w:pPr>
                  <w:pStyle w:val="TAL"/>
                </w:pPr>
              </w:pPrChange>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pPr>
              <w:pStyle w:val="TAL"/>
              <w:keepNext w:val="0"/>
              <w:keepLines w:val="0"/>
              <w:widowControl w:val="0"/>
              <w:pPrChange w:id="3202"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pPr>
              <w:pStyle w:val="TAC"/>
              <w:keepNext w:val="0"/>
              <w:keepLines w:val="0"/>
              <w:widowControl w:val="0"/>
              <w:pPrChange w:id="3203" w:author="MCC" w:date="2023-06-14T17:46:00Z">
                <w:pPr>
                  <w:pStyle w:val="TAC"/>
                </w:pPr>
              </w:pPrChange>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pPr>
              <w:pStyle w:val="TAC"/>
              <w:keepNext w:val="0"/>
              <w:keepLines w:val="0"/>
              <w:widowControl w:val="0"/>
              <w:pPrChange w:id="3204" w:author="MCC" w:date="2023-06-14T17:46:00Z">
                <w:pPr>
                  <w:pStyle w:val="TAC"/>
                </w:pPr>
              </w:pPrChange>
            </w:pPr>
          </w:p>
        </w:tc>
      </w:tr>
    </w:tbl>
    <w:p w14:paraId="0D79F6A8" w14:textId="77777777" w:rsidR="003771A6" w:rsidRPr="00F34BCE" w:rsidRDefault="003771A6">
      <w:pPr>
        <w:widowControl w:val="0"/>
        <w:rPr>
          <w:rFonts w:eastAsia="SimSun"/>
        </w:rPr>
        <w:pPrChange w:id="3205" w:author="MCC" w:date="2023-06-14T17:46:00Z">
          <w:pPr/>
        </w:pPrChange>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pPr>
              <w:pStyle w:val="TAH"/>
              <w:keepNext w:val="0"/>
              <w:keepLines w:val="0"/>
              <w:widowControl w:val="0"/>
              <w:rPr>
                <w:rFonts w:eastAsia="SimSun"/>
                <w:noProof/>
              </w:rPr>
              <w:pPrChange w:id="3206" w:author="MCC" w:date="2023-06-14T17:46:00Z">
                <w:pPr>
                  <w:pStyle w:val="TAH"/>
                  <w:framePr w:hSpace="180" w:wrap="around" w:vAnchor="text" w:hAnchor="margin" w:xAlign="center" w:y="86"/>
                </w:pPr>
              </w:pPrChange>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pPr>
              <w:pStyle w:val="TAH"/>
              <w:keepNext w:val="0"/>
              <w:keepLines w:val="0"/>
              <w:widowControl w:val="0"/>
              <w:rPr>
                <w:rFonts w:eastAsia="SimSun"/>
                <w:noProof/>
              </w:rPr>
              <w:pPrChange w:id="3207" w:author="MCC" w:date="2023-06-14T17:46:00Z">
                <w:pPr>
                  <w:pStyle w:val="TAH"/>
                  <w:framePr w:hSpace="180" w:wrap="around" w:vAnchor="text" w:hAnchor="margin" w:xAlign="center" w:y="86"/>
                </w:pPr>
              </w:pPrChange>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pPr>
              <w:pStyle w:val="TAL"/>
              <w:keepNext w:val="0"/>
              <w:keepLines w:val="0"/>
              <w:widowControl w:val="0"/>
              <w:rPr>
                <w:rFonts w:eastAsia="SimSun"/>
                <w:noProof/>
              </w:rPr>
              <w:pPrChange w:id="3208" w:author="MCC" w:date="2023-06-14T17:46:00Z">
                <w:pPr>
                  <w:pStyle w:val="TAL"/>
                  <w:framePr w:hSpace="180" w:wrap="around" w:vAnchor="text" w:hAnchor="margin" w:xAlign="center" w:y="86"/>
                </w:pPr>
              </w:pPrChange>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pPr>
              <w:pStyle w:val="TAL"/>
              <w:keepNext w:val="0"/>
              <w:keepLines w:val="0"/>
              <w:widowControl w:val="0"/>
              <w:rPr>
                <w:rFonts w:eastAsia="SimSun"/>
                <w:noProof/>
              </w:rPr>
              <w:pPrChange w:id="3209" w:author="MCC" w:date="2023-06-14T17:46:00Z">
                <w:pPr>
                  <w:pStyle w:val="TAL"/>
                  <w:framePr w:hSpace="180" w:wrap="around" w:vAnchor="text" w:hAnchor="margin" w:xAlign="center" w:y="86"/>
                </w:pPr>
              </w:pPrChange>
            </w:pPr>
            <w:r w:rsidRPr="00F34BCE">
              <w:rPr>
                <w:rFonts w:eastAsia="SimSun"/>
                <w:noProof/>
              </w:rPr>
              <w:t>Maximum no. of TRPs in a NG-RAN node. Value is 65535</w:t>
            </w:r>
          </w:p>
        </w:tc>
      </w:tr>
    </w:tbl>
    <w:p w14:paraId="75BD63FE" w14:textId="77777777" w:rsidR="003771A6" w:rsidRDefault="003771A6">
      <w:pPr>
        <w:widowControl w:val="0"/>
        <w:pPrChange w:id="3210" w:author="MCC" w:date="2023-06-14T17:46:00Z">
          <w:pPr/>
        </w:pPrChange>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pPr>
              <w:pStyle w:val="TAH"/>
              <w:keepNext w:val="0"/>
              <w:keepLines w:val="0"/>
              <w:widowControl w:val="0"/>
              <w:rPr>
                <w:rFonts w:eastAsia="Yu Mincho"/>
                <w:noProof/>
              </w:rPr>
              <w:pPrChange w:id="3211" w:author="MCC" w:date="2023-06-14T17:46:00Z">
                <w:pPr>
                  <w:pStyle w:val="TAH"/>
                </w:pPr>
              </w:pPrChange>
            </w:pPr>
            <w:r w:rsidRPr="00CB1773">
              <w:rPr>
                <w:rFonts w:eastAsia="Yu Mincho"/>
                <w:noProof/>
              </w:rPr>
              <w:t>Condition</w:t>
            </w:r>
          </w:p>
        </w:tc>
        <w:tc>
          <w:tcPr>
            <w:tcW w:w="5670" w:type="dxa"/>
          </w:tcPr>
          <w:p w14:paraId="2FC1DD12" w14:textId="77777777" w:rsidR="003771A6" w:rsidRPr="00CB1773" w:rsidRDefault="003771A6">
            <w:pPr>
              <w:pStyle w:val="TAH"/>
              <w:keepNext w:val="0"/>
              <w:keepLines w:val="0"/>
              <w:widowControl w:val="0"/>
              <w:rPr>
                <w:rFonts w:eastAsia="Yu Mincho"/>
                <w:noProof/>
              </w:rPr>
              <w:pPrChange w:id="3212" w:author="MCC" w:date="2023-06-14T17:46:00Z">
                <w:pPr>
                  <w:pStyle w:val="TAH"/>
                </w:pPr>
              </w:pPrChange>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pPr>
              <w:pStyle w:val="TAL"/>
              <w:keepNext w:val="0"/>
              <w:keepLines w:val="0"/>
              <w:widowControl w:val="0"/>
              <w:rPr>
                <w:rFonts w:eastAsia="Yu Mincho"/>
                <w:noProof/>
              </w:rPr>
              <w:pPrChange w:id="3213" w:author="MCC" w:date="2023-06-14T17:46:00Z">
                <w:pPr>
                  <w:pStyle w:val="TAL"/>
                </w:pPr>
              </w:pPrChange>
            </w:pPr>
            <w:r w:rsidRPr="00CB1773">
              <w:rPr>
                <w:rFonts w:eastAsia="Yu Mincho"/>
                <w:noProof/>
              </w:rPr>
              <w:t>ifConf</w:t>
            </w:r>
          </w:p>
        </w:tc>
        <w:tc>
          <w:tcPr>
            <w:tcW w:w="5670" w:type="dxa"/>
          </w:tcPr>
          <w:p w14:paraId="2691E655" w14:textId="77777777" w:rsidR="003771A6" w:rsidRPr="00CB1773" w:rsidRDefault="003771A6">
            <w:pPr>
              <w:pStyle w:val="TAL"/>
              <w:keepNext w:val="0"/>
              <w:keepLines w:val="0"/>
              <w:widowControl w:val="0"/>
              <w:rPr>
                <w:rFonts w:eastAsia="Yu Mincho"/>
                <w:noProof/>
              </w:rPr>
              <w:pPrChange w:id="3214" w:author="MCC" w:date="2023-06-14T17:46:00Z">
                <w:pPr>
                  <w:pStyle w:val="TAL"/>
                </w:pPr>
              </w:pPrChange>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pPr>
              <w:pStyle w:val="TAL"/>
              <w:keepNext w:val="0"/>
              <w:keepLines w:val="0"/>
              <w:widowControl w:val="0"/>
              <w:rPr>
                <w:rFonts w:eastAsia="Yu Mincho"/>
                <w:noProof/>
              </w:rPr>
              <w:pPrChange w:id="3215" w:author="MCC" w:date="2023-06-14T17:46:00Z">
                <w:pPr>
                  <w:pStyle w:val="TAL"/>
                </w:pPr>
              </w:pPrChange>
            </w:pPr>
            <w:r w:rsidRPr="00CB1773">
              <w:rPr>
                <w:rFonts w:eastAsia="Yu Mincho"/>
                <w:noProof/>
              </w:rPr>
              <w:t>ifOff</w:t>
            </w:r>
          </w:p>
        </w:tc>
        <w:tc>
          <w:tcPr>
            <w:tcW w:w="5670" w:type="dxa"/>
          </w:tcPr>
          <w:p w14:paraId="61153CDA" w14:textId="77777777" w:rsidR="003771A6" w:rsidRPr="00CB1773" w:rsidRDefault="003771A6">
            <w:pPr>
              <w:pStyle w:val="TAL"/>
              <w:keepNext w:val="0"/>
              <w:keepLines w:val="0"/>
              <w:widowControl w:val="0"/>
              <w:rPr>
                <w:rFonts w:eastAsia="Yu Mincho"/>
                <w:noProof/>
              </w:rPr>
              <w:pPrChange w:id="3216" w:author="MCC" w:date="2023-06-14T17:46:00Z">
                <w:pPr>
                  <w:pStyle w:val="TAL"/>
                </w:pPr>
              </w:pPrChange>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pPr>
        <w:widowControl w:val="0"/>
        <w:pPrChange w:id="3217" w:author="MCC" w:date="2023-06-14T17:46:00Z">
          <w:pPr/>
        </w:pPrChange>
      </w:pPr>
    </w:p>
    <w:p w14:paraId="1A2A567E" w14:textId="77777777" w:rsidR="003771A6" w:rsidRPr="00A05F82" w:rsidRDefault="003771A6">
      <w:pPr>
        <w:pStyle w:val="Heading4"/>
        <w:keepNext w:val="0"/>
        <w:keepLines w:val="0"/>
        <w:widowControl w:val="0"/>
        <w:pPrChange w:id="3218" w:author="MCC" w:date="2023-06-14T17:46:00Z">
          <w:pPr>
            <w:pStyle w:val="Heading4"/>
          </w:pPr>
        </w:pPrChange>
      </w:pPr>
      <w:bookmarkStart w:id="3219" w:name="_Toc99056228"/>
      <w:bookmarkStart w:id="3220" w:name="_Toc99959161"/>
      <w:bookmarkStart w:id="3221" w:name="_Toc105612347"/>
      <w:bookmarkStart w:id="3222" w:name="_Toc106109563"/>
      <w:bookmarkStart w:id="3223" w:name="_Toc112766455"/>
      <w:bookmarkStart w:id="3224" w:name="_Toc113379371"/>
      <w:bookmarkStart w:id="3225" w:name="_Toc120091924"/>
      <w:bookmarkStart w:id="3226" w:name="_Toc120534841"/>
      <w:r w:rsidRPr="00A05F82">
        <w:t>9.1.1.</w:t>
      </w:r>
      <w:r>
        <w:t>2</w:t>
      </w:r>
      <w:r w:rsidRPr="00A05F82">
        <w:t>2</w:t>
      </w:r>
      <w:r w:rsidRPr="00A05F82">
        <w:tab/>
        <w:t xml:space="preserve">PRS CONFIGURATION </w:t>
      </w:r>
      <w:r>
        <w:t>RESPONSE</w:t>
      </w:r>
      <w:bookmarkEnd w:id="3219"/>
      <w:bookmarkEnd w:id="3220"/>
      <w:bookmarkEnd w:id="3221"/>
      <w:bookmarkEnd w:id="3222"/>
      <w:bookmarkEnd w:id="3223"/>
      <w:bookmarkEnd w:id="3224"/>
      <w:bookmarkEnd w:id="3225"/>
      <w:bookmarkEnd w:id="3226"/>
    </w:p>
    <w:p w14:paraId="6544D0D9" w14:textId="77777777" w:rsidR="003771A6" w:rsidRPr="00A05F82" w:rsidRDefault="003771A6">
      <w:pPr>
        <w:widowControl w:val="0"/>
        <w:pPrChange w:id="3227" w:author="MCC" w:date="2023-06-14T17:46:00Z">
          <w:pPr/>
        </w:pPrChange>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pPr>
        <w:widowControl w:val="0"/>
        <w:pPrChange w:id="3228" w:author="MCC" w:date="2023-06-14T17:46:00Z">
          <w:pPr/>
        </w:pPrChange>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229" w:author="MCC" w:date="2023-06-14T17:48:00Z">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2"/>
        <w:gridCol w:w="1080"/>
        <w:gridCol w:w="1080"/>
        <w:gridCol w:w="1512"/>
        <w:gridCol w:w="1728"/>
        <w:gridCol w:w="1080"/>
        <w:gridCol w:w="1080"/>
        <w:tblGridChange w:id="3230">
          <w:tblGrid>
            <w:gridCol w:w="180"/>
            <w:gridCol w:w="1982"/>
            <w:gridCol w:w="180"/>
            <w:gridCol w:w="900"/>
            <w:gridCol w:w="178"/>
            <w:gridCol w:w="902"/>
            <w:gridCol w:w="176"/>
            <w:gridCol w:w="1336"/>
            <w:gridCol w:w="179"/>
            <w:gridCol w:w="1549"/>
            <w:gridCol w:w="182"/>
            <w:gridCol w:w="898"/>
            <w:gridCol w:w="180"/>
            <w:gridCol w:w="900"/>
            <w:gridCol w:w="178"/>
          </w:tblGrid>
        </w:tblGridChange>
      </w:tblGrid>
      <w:tr w:rsidR="003771A6" w:rsidRPr="00A05F82" w14:paraId="34B4559B" w14:textId="77777777" w:rsidTr="001A3F26">
        <w:trPr>
          <w:tblHeader/>
          <w:trPrChange w:id="3231" w:author="MCC" w:date="2023-06-14T17:48:00Z">
            <w:trPr>
              <w:gridBefore w:val="1"/>
            </w:trPr>
          </w:trPrChange>
        </w:trPr>
        <w:tc>
          <w:tcPr>
            <w:tcW w:w="2162" w:type="dxa"/>
            <w:tcPrChange w:id="3232" w:author="MCC" w:date="2023-06-14T17:48:00Z">
              <w:tcPr>
                <w:tcW w:w="2162" w:type="dxa"/>
                <w:gridSpan w:val="2"/>
              </w:tcPr>
            </w:tcPrChange>
          </w:tcPr>
          <w:p w14:paraId="3CC76DA0" w14:textId="77777777" w:rsidR="003771A6" w:rsidRPr="00A05F82" w:rsidRDefault="003771A6">
            <w:pPr>
              <w:pStyle w:val="TAH"/>
              <w:keepNext w:val="0"/>
              <w:keepLines w:val="0"/>
              <w:widowControl w:val="0"/>
              <w:pPrChange w:id="3233" w:author="MCC" w:date="2023-06-14T17:46:00Z">
                <w:pPr>
                  <w:pStyle w:val="TAH"/>
                </w:pPr>
              </w:pPrChange>
            </w:pPr>
            <w:r w:rsidRPr="00A05F82">
              <w:t>IE/Group Name</w:t>
            </w:r>
          </w:p>
        </w:tc>
        <w:tc>
          <w:tcPr>
            <w:tcW w:w="1080" w:type="dxa"/>
            <w:tcPrChange w:id="3234" w:author="MCC" w:date="2023-06-14T17:48:00Z">
              <w:tcPr>
                <w:tcW w:w="1078" w:type="dxa"/>
                <w:gridSpan w:val="2"/>
              </w:tcPr>
            </w:tcPrChange>
          </w:tcPr>
          <w:p w14:paraId="49C5555D" w14:textId="77777777" w:rsidR="003771A6" w:rsidRPr="00A05F82" w:rsidRDefault="003771A6">
            <w:pPr>
              <w:pStyle w:val="TAH"/>
              <w:keepNext w:val="0"/>
              <w:keepLines w:val="0"/>
              <w:widowControl w:val="0"/>
              <w:pPrChange w:id="3235" w:author="MCC" w:date="2023-06-14T17:46:00Z">
                <w:pPr>
                  <w:pStyle w:val="TAH"/>
                </w:pPr>
              </w:pPrChange>
            </w:pPr>
            <w:r w:rsidRPr="00A05F82">
              <w:t>Presence</w:t>
            </w:r>
          </w:p>
        </w:tc>
        <w:tc>
          <w:tcPr>
            <w:tcW w:w="1080" w:type="dxa"/>
            <w:tcPrChange w:id="3236" w:author="MCC" w:date="2023-06-14T17:48:00Z">
              <w:tcPr>
                <w:tcW w:w="1078" w:type="dxa"/>
                <w:gridSpan w:val="2"/>
              </w:tcPr>
            </w:tcPrChange>
          </w:tcPr>
          <w:p w14:paraId="32689A24" w14:textId="77777777" w:rsidR="003771A6" w:rsidRPr="00A05F82" w:rsidRDefault="003771A6">
            <w:pPr>
              <w:pStyle w:val="TAH"/>
              <w:keepNext w:val="0"/>
              <w:keepLines w:val="0"/>
              <w:widowControl w:val="0"/>
              <w:pPrChange w:id="3237" w:author="MCC" w:date="2023-06-14T17:46:00Z">
                <w:pPr>
                  <w:pStyle w:val="TAH"/>
                </w:pPr>
              </w:pPrChange>
            </w:pPr>
            <w:r w:rsidRPr="00A05F82">
              <w:t>Range</w:t>
            </w:r>
          </w:p>
        </w:tc>
        <w:tc>
          <w:tcPr>
            <w:tcW w:w="1512" w:type="dxa"/>
            <w:tcPrChange w:id="3238" w:author="MCC" w:date="2023-06-14T17:48:00Z">
              <w:tcPr>
                <w:tcW w:w="1515" w:type="dxa"/>
                <w:gridSpan w:val="2"/>
              </w:tcPr>
            </w:tcPrChange>
          </w:tcPr>
          <w:p w14:paraId="71EE2A3F" w14:textId="77777777" w:rsidR="003771A6" w:rsidRPr="00A05F82" w:rsidRDefault="003771A6">
            <w:pPr>
              <w:pStyle w:val="TAH"/>
              <w:keepNext w:val="0"/>
              <w:keepLines w:val="0"/>
              <w:widowControl w:val="0"/>
              <w:pPrChange w:id="3239" w:author="MCC" w:date="2023-06-14T17:46:00Z">
                <w:pPr>
                  <w:pStyle w:val="TAH"/>
                </w:pPr>
              </w:pPrChange>
            </w:pPr>
            <w:r w:rsidRPr="00A05F82">
              <w:t>IE type and reference</w:t>
            </w:r>
          </w:p>
        </w:tc>
        <w:tc>
          <w:tcPr>
            <w:tcW w:w="1728" w:type="dxa"/>
            <w:tcPrChange w:id="3240" w:author="MCC" w:date="2023-06-14T17:48:00Z">
              <w:tcPr>
                <w:tcW w:w="1731" w:type="dxa"/>
                <w:gridSpan w:val="2"/>
              </w:tcPr>
            </w:tcPrChange>
          </w:tcPr>
          <w:p w14:paraId="58D7A48D" w14:textId="77777777" w:rsidR="003771A6" w:rsidRPr="00A05F82" w:rsidRDefault="003771A6">
            <w:pPr>
              <w:pStyle w:val="TAH"/>
              <w:keepNext w:val="0"/>
              <w:keepLines w:val="0"/>
              <w:widowControl w:val="0"/>
              <w:pPrChange w:id="3241" w:author="MCC" w:date="2023-06-14T17:46:00Z">
                <w:pPr>
                  <w:pStyle w:val="TAH"/>
                </w:pPr>
              </w:pPrChange>
            </w:pPr>
            <w:r w:rsidRPr="00A05F82">
              <w:t>Semantics description</w:t>
            </w:r>
          </w:p>
        </w:tc>
        <w:tc>
          <w:tcPr>
            <w:tcW w:w="1080" w:type="dxa"/>
            <w:tcPrChange w:id="3242" w:author="MCC" w:date="2023-06-14T17:48:00Z">
              <w:tcPr>
                <w:tcW w:w="1078" w:type="dxa"/>
                <w:gridSpan w:val="2"/>
              </w:tcPr>
            </w:tcPrChange>
          </w:tcPr>
          <w:p w14:paraId="63D0A431" w14:textId="77777777" w:rsidR="003771A6" w:rsidRPr="00A05F82" w:rsidRDefault="003771A6">
            <w:pPr>
              <w:pStyle w:val="TAH"/>
              <w:keepNext w:val="0"/>
              <w:keepLines w:val="0"/>
              <w:widowControl w:val="0"/>
              <w:pPrChange w:id="3243" w:author="MCC" w:date="2023-06-14T17:46:00Z">
                <w:pPr>
                  <w:pStyle w:val="TAH"/>
                </w:pPr>
              </w:pPrChange>
            </w:pPr>
            <w:r w:rsidRPr="00A05F82">
              <w:t>Criticality</w:t>
            </w:r>
          </w:p>
        </w:tc>
        <w:tc>
          <w:tcPr>
            <w:tcW w:w="1080" w:type="dxa"/>
            <w:tcPrChange w:id="3244" w:author="MCC" w:date="2023-06-14T17:48:00Z">
              <w:tcPr>
                <w:tcW w:w="1078" w:type="dxa"/>
                <w:gridSpan w:val="2"/>
              </w:tcPr>
            </w:tcPrChange>
          </w:tcPr>
          <w:p w14:paraId="5637C603" w14:textId="77777777" w:rsidR="003771A6" w:rsidRPr="00A05F82" w:rsidRDefault="003771A6">
            <w:pPr>
              <w:pStyle w:val="TAH"/>
              <w:keepNext w:val="0"/>
              <w:keepLines w:val="0"/>
              <w:widowControl w:val="0"/>
              <w:pPrChange w:id="3245" w:author="MCC" w:date="2023-06-14T17:46:00Z">
                <w:pPr>
                  <w:pStyle w:val="TAH"/>
                </w:pPr>
              </w:pPrChange>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pPr>
              <w:pStyle w:val="TAL"/>
              <w:keepNext w:val="0"/>
              <w:keepLines w:val="0"/>
              <w:widowControl w:val="0"/>
              <w:pPrChange w:id="3246" w:author="MCC" w:date="2023-06-14T17:46:00Z">
                <w:pPr>
                  <w:pStyle w:val="TAL"/>
                </w:pPr>
              </w:pPrChange>
            </w:pPr>
            <w:r w:rsidRPr="00A05F82">
              <w:t>Message Type</w:t>
            </w:r>
          </w:p>
        </w:tc>
        <w:tc>
          <w:tcPr>
            <w:tcW w:w="1080" w:type="dxa"/>
          </w:tcPr>
          <w:p w14:paraId="3E55C8D1" w14:textId="77777777" w:rsidR="003771A6" w:rsidRPr="00A05F82" w:rsidRDefault="003771A6">
            <w:pPr>
              <w:pStyle w:val="TAL"/>
              <w:keepNext w:val="0"/>
              <w:keepLines w:val="0"/>
              <w:widowControl w:val="0"/>
              <w:pPrChange w:id="3247" w:author="MCC" w:date="2023-06-14T17:46:00Z">
                <w:pPr>
                  <w:pStyle w:val="TAL"/>
                </w:pPr>
              </w:pPrChange>
            </w:pPr>
            <w:r w:rsidRPr="00A05F82">
              <w:t>M</w:t>
            </w:r>
          </w:p>
        </w:tc>
        <w:tc>
          <w:tcPr>
            <w:tcW w:w="1080" w:type="dxa"/>
          </w:tcPr>
          <w:p w14:paraId="7C05DA6E" w14:textId="77777777" w:rsidR="003771A6" w:rsidRPr="00A05F82" w:rsidRDefault="003771A6">
            <w:pPr>
              <w:pStyle w:val="TAL"/>
              <w:keepNext w:val="0"/>
              <w:keepLines w:val="0"/>
              <w:widowControl w:val="0"/>
              <w:pPrChange w:id="3248" w:author="MCC" w:date="2023-06-14T17:46:00Z">
                <w:pPr>
                  <w:pStyle w:val="TAL"/>
                </w:pPr>
              </w:pPrChange>
            </w:pPr>
          </w:p>
        </w:tc>
        <w:tc>
          <w:tcPr>
            <w:tcW w:w="1512" w:type="dxa"/>
          </w:tcPr>
          <w:p w14:paraId="0799AC5E" w14:textId="77777777" w:rsidR="003771A6" w:rsidRPr="00A05F82" w:rsidRDefault="003771A6">
            <w:pPr>
              <w:pStyle w:val="TAL"/>
              <w:keepNext w:val="0"/>
              <w:keepLines w:val="0"/>
              <w:widowControl w:val="0"/>
              <w:pPrChange w:id="3249" w:author="MCC" w:date="2023-06-14T17:46:00Z">
                <w:pPr>
                  <w:pStyle w:val="TAL"/>
                </w:pPr>
              </w:pPrChange>
            </w:pPr>
            <w:r w:rsidRPr="00A05F82">
              <w:t>9.2.3</w:t>
            </w:r>
          </w:p>
        </w:tc>
        <w:tc>
          <w:tcPr>
            <w:tcW w:w="1728" w:type="dxa"/>
          </w:tcPr>
          <w:p w14:paraId="2D76561C" w14:textId="77777777" w:rsidR="003771A6" w:rsidRPr="00A05F82" w:rsidRDefault="003771A6">
            <w:pPr>
              <w:pStyle w:val="TAL"/>
              <w:keepNext w:val="0"/>
              <w:keepLines w:val="0"/>
              <w:widowControl w:val="0"/>
              <w:pPrChange w:id="3250" w:author="MCC" w:date="2023-06-14T17:46:00Z">
                <w:pPr>
                  <w:pStyle w:val="TAL"/>
                </w:pPr>
              </w:pPrChange>
            </w:pPr>
          </w:p>
        </w:tc>
        <w:tc>
          <w:tcPr>
            <w:tcW w:w="1080" w:type="dxa"/>
          </w:tcPr>
          <w:p w14:paraId="2FD24059" w14:textId="77777777" w:rsidR="003771A6" w:rsidRPr="00A05F82" w:rsidRDefault="003771A6">
            <w:pPr>
              <w:pStyle w:val="TAC"/>
              <w:keepNext w:val="0"/>
              <w:keepLines w:val="0"/>
              <w:widowControl w:val="0"/>
              <w:pPrChange w:id="3251" w:author="MCC" w:date="2023-06-14T17:46:00Z">
                <w:pPr>
                  <w:pStyle w:val="TAC"/>
                </w:pPr>
              </w:pPrChange>
            </w:pPr>
            <w:r w:rsidRPr="00A05F82">
              <w:t>YES</w:t>
            </w:r>
          </w:p>
        </w:tc>
        <w:tc>
          <w:tcPr>
            <w:tcW w:w="1080" w:type="dxa"/>
          </w:tcPr>
          <w:p w14:paraId="2FFB5772" w14:textId="77777777" w:rsidR="003771A6" w:rsidRPr="00A05F82" w:rsidRDefault="003771A6">
            <w:pPr>
              <w:pStyle w:val="TAC"/>
              <w:keepNext w:val="0"/>
              <w:keepLines w:val="0"/>
              <w:widowControl w:val="0"/>
              <w:pPrChange w:id="3252" w:author="MCC" w:date="2023-06-14T17:46:00Z">
                <w:pPr>
                  <w:pStyle w:val="TAC"/>
                </w:pPr>
              </w:pPrChange>
            </w:pPr>
            <w:r w:rsidRPr="00A05F82">
              <w:t>reject</w:t>
            </w:r>
          </w:p>
        </w:tc>
      </w:tr>
      <w:tr w:rsidR="003771A6" w:rsidRPr="00A05F82" w14:paraId="72AD7CA4" w14:textId="77777777" w:rsidTr="001A3F26">
        <w:tc>
          <w:tcPr>
            <w:tcW w:w="2162" w:type="dxa"/>
          </w:tcPr>
          <w:p w14:paraId="0A1F9B81" w14:textId="77777777" w:rsidR="003771A6" w:rsidRPr="00A05F82" w:rsidRDefault="003771A6">
            <w:pPr>
              <w:pStyle w:val="TAL"/>
              <w:keepNext w:val="0"/>
              <w:keepLines w:val="0"/>
              <w:widowControl w:val="0"/>
              <w:pPrChange w:id="3253" w:author="MCC" w:date="2023-06-14T17:46:00Z">
                <w:pPr>
                  <w:pStyle w:val="TAL"/>
                </w:pPr>
              </w:pPrChange>
            </w:pPr>
            <w:r w:rsidRPr="00A05F82">
              <w:t>NRPPa Transaction ID</w:t>
            </w:r>
          </w:p>
        </w:tc>
        <w:tc>
          <w:tcPr>
            <w:tcW w:w="1080" w:type="dxa"/>
          </w:tcPr>
          <w:p w14:paraId="799D698B" w14:textId="77777777" w:rsidR="003771A6" w:rsidRPr="00A05F82" w:rsidRDefault="003771A6">
            <w:pPr>
              <w:pStyle w:val="TAL"/>
              <w:keepNext w:val="0"/>
              <w:keepLines w:val="0"/>
              <w:widowControl w:val="0"/>
              <w:pPrChange w:id="3254" w:author="MCC" w:date="2023-06-14T17:46:00Z">
                <w:pPr>
                  <w:pStyle w:val="TAL"/>
                </w:pPr>
              </w:pPrChange>
            </w:pPr>
            <w:r w:rsidRPr="00A05F82">
              <w:t>M</w:t>
            </w:r>
          </w:p>
        </w:tc>
        <w:tc>
          <w:tcPr>
            <w:tcW w:w="1080" w:type="dxa"/>
          </w:tcPr>
          <w:p w14:paraId="26E6F6DA" w14:textId="77777777" w:rsidR="003771A6" w:rsidRPr="00A05F82" w:rsidRDefault="003771A6">
            <w:pPr>
              <w:pStyle w:val="TAL"/>
              <w:keepNext w:val="0"/>
              <w:keepLines w:val="0"/>
              <w:widowControl w:val="0"/>
              <w:pPrChange w:id="3255" w:author="MCC" w:date="2023-06-14T17:46:00Z">
                <w:pPr>
                  <w:pStyle w:val="TAL"/>
                </w:pPr>
              </w:pPrChange>
            </w:pPr>
          </w:p>
        </w:tc>
        <w:tc>
          <w:tcPr>
            <w:tcW w:w="1512" w:type="dxa"/>
          </w:tcPr>
          <w:p w14:paraId="0598DEB1" w14:textId="77777777" w:rsidR="003771A6" w:rsidRPr="00A05F82" w:rsidRDefault="003771A6">
            <w:pPr>
              <w:pStyle w:val="TAL"/>
              <w:keepNext w:val="0"/>
              <w:keepLines w:val="0"/>
              <w:widowControl w:val="0"/>
              <w:pPrChange w:id="3256" w:author="MCC" w:date="2023-06-14T17:46:00Z">
                <w:pPr>
                  <w:pStyle w:val="TAL"/>
                </w:pPr>
              </w:pPrChange>
            </w:pPr>
            <w:r w:rsidRPr="00A05F82">
              <w:t>9.2.4</w:t>
            </w:r>
          </w:p>
        </w:tc>
        <w:tc>
          <w:tcPr>
            <w:tcW w:w="1728" w:type="dxa"/>
          </w:tcPr>
          <w:p w14:paraId="54A3E971" w14:textId="77777777" w:rsidR="003771A6" w:rsidRPr="00A05F82" w:rsidRDefault="003771A6">
            <w:pPr>
              <w:pStyle w:val="TAL"/>
              <w:keepNext w:val="0"/>
              <w:keepLines w:val="0"/>
              <w:widowControl w:val="0"/>
              <w:pPrChange w:id="3257" w:author="MCC" w:date="2023-06-14T17:46:00Z">
                <w:pPr>
                  <w:pStyle w:val="TAL"/>
                </w:pPr>
              </w:pPrChange>
            </w:pPr>
          </w:p>
        </w:tc>
        <w:tc>
          <w:tcPr>
            <w:tcW w:w="1080" w:type="dxa"/>
          </w:tcPr>
          <w:p w14:paraId="2F3F7648" w14:textId="77777777" w:rsidR="003771A6" w:rsidRPr="00A05F82" w:rsidRDefault="003771A6">
            <w:pPr>
              <w:pStyle w:val="TAC"/>
              <w:keepNext w:val="0"/>
              <w:keepLines w:val="0"/>
              <w:widowControl w:val="0"/>
              <w:pPrChange w:id="3258" w:author="MCC" w:date="2023-06-14T17:46:00Z">
                <w:pPr>
                  <w:pStyle w:val="TAC"/>
                </w:pPr>
              </w:pPrChange>
            </w:pPr>
            <w:r w:rsidRPr="00A05F82">
              <w:t>-</w:t>
            </w:r>
          </w:p>
        </w:tc>
        <w:tc>
          <w:tcPr>
            <w:tcW w:w="1080" w:type="dxa"/>
          </w:tcPr>
          <w:p w14:paraId="30A98704" w14:textId="77777777" w:rsidR="003771A6" w:rsidRPr="00A05F82" w:rsidRDefault="003771A6">
            <w:pPr>
              <w:pStyle w:val="TAC"/>
              <w:keepNext w:val="0"/>
              <w:keepLines w:val="0"/>
              <w:widowControl w:val="0"/>
              <w:pPrChange w:id="3259" w:author="MCC" w:date="2023-06-14T17:46:00Z">
                <w:pPr>
                  <w:pStyle w:val="TAC"/>
                </w:pPr>
              </w:pPrChange>
            </w:pPr>
          </w:p>
        </w:tc>
      </w:tr>
      <w:tr w:rsidR="003771A6" w:rsidRPr="00A05F82" w14:paraId="46607422" w14:textId="77777777" w:rsidTr="001A3F26">
        <w:tc>
          <w:tcPr>
            <w:tcW w:w="2162" w:type="dxa"/>
          </w:tcPr>
          <w:p w14:paraId="049397C4" w14:textId="77777777" w:rsidR="003771A6" w:rsidRPr="00A05F82" w:rsidRDefault="003771A6">
            <w:pPr>
              <w:pStyle w:val="TAL"/>
              <w:keepNext w:val="0"/>
              <w:keepLines w:val="0"/>
              <w:widowControl w:val="0"/>
              <w:pPrChange w:id="3260" w:author="MCC" w:date="2023-06-14T17:46:00Z">
                <w:pPr>
                  <w:pStyle w:val="TAL"/>
                </w:pPr>
              </w:pPrChange>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pPr>
              <w:pStyle w:val="TAL"/>
              <w:keepNext w:val="0"/>
              <w:keepLines w:val="0"/>
              <w:widowControl w:val="0"/>
              <w:pPrChange w:id="3261" w:author="MCC" w:date="2023-06-14T17:46:00Z">
                <w:pPr>
                  <w:pStyle w:val="TAL"/>
                </w:pPr>
              </w:pPrChange>
            </w:pPr>
          </w:p>
        </w:tc>
        <w:tc>
          <w:tcPr>
            <w:tcW w:w="1080" w:type="dxa"/>
          </w:tcPr>
          <w:p w14:paraId="717D669A" w14:textId="77777777" w:rsidR="003771A6" w:rsidRPr="00A05F82" w:rsidRDefault="00BA0E30">
            <w:pPr>
              <w:pStyle w:val="TAL"/>
              <w:keepNext w:val="0"/>
              <w:keepLines w:val="0"/>
              <w:widowControl w:val="0"/>
              <w:pPrChange w:id="3262" w:author="MCC" w:date="2023-06-14T17:46:00Z">
                <w:pPr>
                  <w:pStyle w:val="TAL"/>
                </w:pPr>
              </w:pPrChange>
            </w:pPr>
            <w:r>
              <w:rPr>
                <w:i/>
                <w:iCs/>
              </w:rPr>
              <w:t>0..</w:t>
            </w:r>
            <w:r w:rsidR="003771A6" w:rsidRPr="00286FEF">
              <w:rPr>
                <w:rFonts w:eastAsia="SimSun"/>
                <w:i/>
                <w:iCs/>
              </w:rPr>
              <w:t>1</w:t>
            </w:r>
          </w:p>
        </w:tc>
        <w:tc>
          <w:tcPr>
            <w:tcW w:w="1512" w:type="dxa"/>
          </w:tcPr>
          <w:p w14:paraId="72D614CF" w14:textId="77777777" w:rsidR="003771A6" w:rsidRPr="00A05F82" w:rsidRDefault="003771A6">
            <w:pPr>
              <w:pStyle w:val="TAL"/>
              <w:keepNext w:val="0"/>
              <w:keepLines w:val="0"/>
              <w:widowControl w:val="0"/>
              <w:pPrChange w:id="3263" w:author="MCC" w:date="2023-06-14T17:46:00Z">
                <w:pPr>
                  <w:pStyle w:val="TAL"/>
                </w:pPr>
              </w:pPrChange>
            </w:pPr>
          </w:p>
        </w:tc>
        <w:tc>
          <w:tcPr>
            <w:tcW w:w="1728" w:type="dxa"/>
          </w:tcPr>
          <w:p w14:paraId="19E93493" w14:textId="77777777" w:rsidR="003771A6" w:rsidRPr="00A05F82" w:rsidRDefault="003771A6">
            <w:pPr>
              <w:pStyle w:val="TAL"/>
              <w:keepNext w:val="0"/>
              <w:keepLines w:val="0"/>
              <w:widowControl w:val="0"/>
              <w:pPrChange w:id="3264" w:author="MCC" w:date="2023-06-14T17:46:00Z">
                <w:pPr>
                  <w:pStyle w:val="TAL"/>
                </w:pPr>
              </w:pPrChange>
            </w:pPr>
          </w:p>
        </w:tc>
        <w:tc>
          <w:tcPr>
            <w:tcW w:w="1080" w:type="dxa"/>
          </w:tcPr>
          <w:p w14:paraId="2292AA1F" w14:textId="77777777" w:rsidR="003771A6" w:rsidRPr="00A05F82" w:rsidRDefault="003771A6">
            <w:pPr>
              <w:pStyle w:val="TAC"/>
              <w:keepNext w:val="0"/>
              <w:keepLines w:val="0"/>
              <w:widowControl w:val="0"/>
              <w:pPrChange w:id="3265" w:author="MCC" w:date="2023-06-14T17:46:00Z">
                <w:pPr>
                  <w:pStyle w:val="TAC"/>
                </w:pPr>
              </w:pPrChange>
            </w:pPr>
            <w:r>
              <w:rPr>
                <w:rFonts w:eastAsia="SimSun"/>
                <w:noProof/>
              </w:rPr>
              <w:t>YES</w:t>
            </w:r>
          </w:p>
        </w:tc>
        <w:tc>
          <w:tcPr>
            <w:tcW w:w="1080" w:type="dxa"/>
          </w:tcPr>
          <w:p w14:paraId="6F951C02" w14:textId="77777777" w:rsidR="003771A6" w:rsidRPr="00A05F82" w:rsidRDefault="003771A6">
            <w:pPr>
              <w:pStyle w:val="TAC"/>
              <w:keepNext w:val="0"/>
              <w:keepLines w:val="0"/>
              <w:widowControl w:val="0"/>
              <w:pPrChange w:id="3266" w:author="MCC" w:date="2023-06-14T17:46:00Z">
                <w:pPr>
                  <w:pStyle w:val="TAC"/>
                </w:pPr>
              </w:pPrChange>
            </w:pPr>
            <w:r>
              <w:rPr>
                <w:rFonts w:eastAsia="SimSun"/>
                <w:noProof/>
              </w:rPr>
              <w:t>ignore</w:t>
            </w:r>
          </w:p>
        </w:tc>
      </w:tr>
      <w:tr w:rsidR="003771A6" w:rsidRPr="00A05F82" w14:paraId="382061DB" w14:textId="77777777" w:rsidTr="001A3F26">
        <w:tc>
          <w:tcPr>
            <w:tcW w:w="2162" w:type="dxa"/>
          </w:tcPr>
          <w:p w14:paraId="7D541C7B" w14:textId="77777777" w:rsidR="003771A6" w:rsidRPr="00F34BCE" w:rsidRDefault="003771A6">
            <w:pPr>
              <w:pStyle w:val="TAL"/>
              <w:keepNext w:val="0"/>
              <w:keepLines w:val="0"/>
              <w:widowControl w:val="0"/>
              <w:ind w:left="142"/>
              <w:rPr>
                <w:b/>
                <w:bCs/>
              </w:rPr>
              <w:pPrChange w:id="3267" w:author="MCC" w:date="2023-06-14T17:46:00Z">
                <w:pPr>
                  <w:pStyle w:val="TAL"/>
                  <w:ind w:left="142"/>
                </w:pPr>
              </w:pPrChange>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3771A6" w:rsidRPr="00A05F82" w:rsidRDefault="003771A6">
            <w:pPr>
              <w:pStyle w:val="TAL"/>
              <w:keepNext w:val="0"/>
              <w:keepLines w:val="0"/>
              <w:widowControl w:val="0"/>
              <w:pPrChange w:id="3268" w:author="MCC" w:date="2023-06-14T17:46:00Z">
                <w:pPr>
                  <w:pStyle w:val="TAL"/>
                </w:pPr>
              </w:pPrChange>
            </w:pPr>
          </w:p>
        </w:tc>
        <w:tc>
          <w:tcPr>
            <w:tcW w:w="1080" w:type="dxa"/>
          </w:tcPr>
          <w:p w14:paraId="03E5E551" w14:textId="77777777" w:rsidR="003771A6" w:rsidRPr="00A05F82" w:rsidRDefault="003771A6">
            <w:pPr>
              <w:pStyle w:val="TAL"/>
              <w:keepNext w:val="0"/>
              <w:keepLines w:val="0"/>
              <w:widowControl w:val="0"/>
              <w:pPrChange w:id="3269" w:author="MCC" w:date="2023-06-14T17:46:00Z">
                <w:pPr>
                  <w:pStyle w:val="TAL"/>
                </w:pPr>
              </w:pPrChange>
            </w:pPr>
            <w:r>
              <w:rPr>
                <w:rFonts w:eastAsia="SimSun"/>
                <w:i/>
                <w:iCs/>
              </w:rPr>
              <w:t>1 .. &lt;maxnoT</w:t>
            </w:r>
            <w:r>
              <w:rPr>
                <w:rFonts w:eastAsia="SimSun"/>
                <w:i/>
                <w:iCs/>
              </w:rPr>
              <w:lastRenderedPageBreak/>
              <w:t>RPs&gt;</w:t>
            </w:r>
          </w:p>
        </w:tc>
        <w:tc>
          <w:tcPr>
            <w:tcW w:w="1512" w:type="dxa"/>
          </w:tcPr>
          <w:p w14:paraId="259B0355" w14:textId="77777777" w:rsidR="003771A6" w:rsidRPr="00A05F82" w:rsidRDefault="003771A6">
            <w:pPr>
              <w:pStyle w:val="TAL"/>
              <w:keepNext w:val="0"/>
              <w:keepLines w:val="0"/>
              <w:widowControl w:val="0"/>
              <w:pPrChange w:id="3270" w:author="MCC" w:date="2023-06-14T17:46:00Z">
                <w:pPr>
                  <w:pStyle w:val="TAL"/>
                </w:pPr>
              </w:pPrChange>
            </w:pPr>
          </w:p>
        </w:tc>
        <w:tc>
          <w:tcPr>
            <w:tcW w:w="1728" w:type="dxa"/>
          </w:tcPr>
          <w:p w14:paraId="46DBA27B" w14:textId="77777777" w:rsidR="003771A6" w:rsidRPr="00A05F82" w:rsidRDefault="003771A6">
            <w:pPr>
              <w:pStyle w:val="TAL"/>
              <w:keepNext w:val="0"/>
              <w:keepLines w:val="0"/>
              <w:widowControl w:val="0"/>
              <w:pPrChange w:id="3271" w:author="MCC" w:date="2023-06-14T17:46:00Z">
                <w:pPr>
                  <w:pStyle w:val="TAL"/>
                </w:pPr>
              </w:pPrChange>
            </w:pPr>
          </w:p>
        </w:tc>
        <w:tc>
          <w:tcPr>
            <w:tcW w:w="1080" w:type="dxa"/>
          </w:tcPr>
          <w:p w14:paraId="72F510E9" w14:textId="77777777" w:rsidR="003771A6" w:rsidRPr="00A05F82" w:rsidRDefault="003771A6">
            <w:pPr>
              <w:pStyle w:val="TAC"/>
              <w:keepNext w:val="0"/>
              <w:keepLines w:val="0"/>
              <w:widowControl w:val="0"/>
              <w:pPrChange w:id="3272" w:author="MCC" w:date="2023-06-14T17:46:00Z">
                <w:pPr>
                  <w:pStyle w:val="TAC"/>
                </w:pPr>
              </w:pPrChange>
            </w:pPr>
            <w:r>
              <w:rPr>
                <w:rFonts w:eastAsia="SimSun"/>
              </w:rPr>
              <w:t>EACH</w:t>
            </w:r>
          </w:p>
        </w:tc>
        <w:tc>
          <w:tcPr>
            <w:tcW w:w="1080" w:type="dxa"/>
          </w:tcPr>
          <w:p w14:paraId="3E96BEBE" w14:textId="77777777" w:rsidR="003771A6" w:rsidRPr="00A05F82" w:rsidRDefault="003771A6">
            <w:pPr>
              <w:pStyle w:val="TAC"/>
              <w:keepNext w:val="0"/>
              <w:keepLines w:val="0"/>
              <w:widowControl w:val="0"/>
              <w:pPrChange w:id="3273" w:author="MCC" w:date="2023-06-14T17:46:00Z">
                <w:pPr>
                  <w:pStyle w:val="TAC"/>
                </w:pPr>
              </w:pPrChange>
            </w:pPr>
            <w:r>
              <w:rPr>
                <w:rFonts w:eastAsia="SimSun"/>
              </w:rPr>
              <w:t>ignore</w:t>
            </w:r>
          </w:p>
        </w:tc>
      </w:tr>
      <w:tr w:rsidR="003771A6" w:rsidRPr="00A05F82" w14:paraId="18BDD728" w14:textId="77777777" w:rsidTr="001A3F26">
        <w:tc>
          <w:tcPr>
            <w:tcW w:w="2162" w:type="dxa"/>
          </w:tcPr>
          <w:p w14:paraId="4D56D870" w14:textId="77777777" w:rsidR="003771A6" w:rsidRPr="00F34BCE" w:rsidRDefault="003771A6">
            <w:pPr>
              <w:pStyle w:val="TAL"/>
              <w:keepNext w:val="0"/>
              <w:keepLines w:val="0"/>
              <w:widowControl w:val="0"/>
              <w:ind w:left="283"/>
              <w:pPrChange w:id="3274" w:author="MCC" w:date="2023-06-14T17:46:00Z">
                <w:pPr>
                  <w:pStyle w:val="TAL"/>
                  <w:ind w:left="283"/>
                </w:pPr>
              </w:pPrChange>
            </w:pPr>
            <w:r w:rsidRPr="00F34BCE">
              <w:t>&gt;&gt;TRP ID</w:t>
            </w:r>
          </w:p>
        </w:tc>
        <w:tc>
          <w:tcPr>
            <w:tcW w:w="1080" w:type="dxa"/>
          </w:tcPr>
          <w:p w14:paraId="17BA1E47" w14:textId="77777777" w:rsidR="003771A6" w:rsidRPr="00A05F82" w:rsidRDefault="003771A6">
            <w:pPr>
              <w:pStyle w:val="TAL"/>
              <w:keepNext w:val="0"/>
              <w:keepLines w:val="0"/>
              <w:widowControl w:val="0"/>
              <w:pPrChange w:id="3275" w:author="MCC" w:date="2023-06-14T17:46:00Z">
                <w:pPr>
                  <w:pStyle w:val="TAL"/>
                </w:pPr>
              </w:pPrChange>
            </w:pPr>
            <w:r>
              <w:rPr>
                <w:rFonts w:eastAsia="SimSun"/>
              </w:rPr>
              <w:t>M</w:t>
            </w:r>
          </w:p>
        </w:tc>
        <w:tc>
          <w:tcPr>
            <w:tcW w:w="1080" w:type="dxa"/>
          </w:tcPr>
          <w:p w14:paraId="5A28383F" w14:textId="77777777" w:rsidR="003771A6" w:rsidRPr="00A05F82" w:rsidRDefault="003771A6">
            <w:pPr>
              <w:pStyle w:val="TAL"/>
              <w:keepNext w:val="0"/>
              <w:keepLines w:val="0"/>
              <w:widowControl w:val="0"/>
              <w:pPrChange w:id="3276" w:author="MCC" w:date="2023-06-14T17:46:00Z">
                <w:pPr>
                  <w:pStyle w:val="TAL"/>
                </w:pPr>
              </w:pPrChange>
            </w:pPr>
          </w:p>
        </w:tc>
        <w:tc>
          <w:tcPr>
            <w:tcW w:w="1512" w:type="dxa"/>
          </w:tcPr>
          <w:p w14:paraId="5402BA67" w14:textId="77777777" w:rsidR="003771A6" w:rsidRPr="00A05F82" w:rsidRDefault="003771A6">
            <w:pPr>
              <w:pStyle w:val="TAL"/>
              <w:keepNext w:val="0"/>
              <w:keepLines w:val="0"/>
              <w:widowControl w:val="0"/>
              <w:pPrChange w:id="3277" w:author="MCC" w:date="2023-06-14T17:46:00Z">
                <w:pPr>
                  <w:pStyle w:val="TAL"/>
                </w:pPr>
              </w:pPrChange>
            </w:pPr>
            <w:r>
              <w:rPr>
                <w:rFonts w:eastAsia="SimSun"/>
              </w:rPr>
              <w:t>9.2.24</w:t>
            </w:r>
          </w:p>
        </w:tc>
        <w:tc>
          <w:tcPr>
            <w:tcW w:w="1728" w:type="dxa"/>
          </w:tcPr>
          <w:p w14:paraId="07B5E261" w14:textId="77777777" w:rsidR="003771A6" w:rsidRPr="00A05F82" w:rsidRDefault="003771A6">
            <w:pPr>
              <w:pStyle w:val="TAL"/>
              <w:keepNext w:val="0"/>
              <w:keepLines w:val="0"/>
              <w:widowControl w:val="0"/>
              <w:pPrChange w:id="3278" w:author="MCC" w:date="2023-06-14T17:46:00Z">
                <w:pPr>
                  <w:pStyle w:val="TAL"/>
                </w:pPr>
              </w:pPrChange>
            </w:pPr>
          </w:p>
        </w:tc>
        <w:tc>
          <w:tcPr>
            <w:tcW w:w="1080" w:type="dxa"/>
          </w:tcPr>
          <w:p w14:paraId="67BA585C" w14:textId="77777777" w:rsidR="003771A6" w:rsidRPr="00A05F82" w:rsidRDefault="003771A6">
            <w:pPr>
              <w:pStyle w:val="TAC"/>
              <w:keepNext w:val="0"/>
              <w:keepLines w:val="0"/>
              <w:widowControl w:val="0"/>
              <w:pPrChange w:id="3279" w:author="MCC" w:date="2023-06-14T17:46:00Z">
                <w:pPr>
                  <w:pStyle w:val="TAC"/>
                </w:pPr>
              </w:pPrChange>
            </w:pPr>
            <w:r>
              <w:rPr>
                <w:rFonts w:eastAsia="SimSun"/>
                <w:noProof/>
              </w:rPr>
              <w:t>-</w:t>
            </w:r>
          </w:p>
        </w:tc>
        <w:tc>
          <w:tcPr>
            <w:tcW w:w="1080" w:type="dxa"/>
          </w:tcPr>
          <w:p w14:paraId="72DCB94E" w14:textId="77777777" w:rsidR="003771A6" w:rsidRPr="00A05F82" w:rsidRDefault="003771A6">
            <w:pPr>
              <w:pStyle w:val="TAC"/>
              <w:keepNext w:val="0"/>
              <w:keepLines w:val="0"/>
              <w:widowControl w:val="0"/>
              <w:pPrChange w:id="3280" w:author="MCC" w:date="2023-06-14T17:46:00Z">
                <w:pPr>
                  <w:pStyle w:val="TAC"/>
                </w:pPr>
              </w:pPrChange>
            </w:pPr>
          </w:p>
        </w:tc>
      </w:tr>
      <w:tr w:rsidR="003771A6"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pPr>
              <w:pStyle w:val="TAL"/>
              <w:keepNext w:val="0"/>
              <w:keepLines w:val="0"/>
              <w:widowControl w:val="0"/>
              <w:ind w:left="283"/>
              <w:pPrChange w:id="3281" w:author="MCC" w:date="2023-06-14T17:46:00Z">
                <w:pPr>
                  <w:pStyle w:val="TAL"/>
                  <w:ind w:left="283"/>
                </w:pPr>
              </w:pPrChange>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pPr>
              <w:pStyle w:val="TAL"/>
              <w:keepNext w:val="0"/>
              <w:keepLines w:val="0"/>
              <w:widowControl w:val="0"/>
              <w:pPrChange w:id="3282" w:author="MCC" w:date="2023-06-14T17:46:00Z">
                <w:pPr>
                  <w:pStyle w:val="TAL"/>
                </w:pPr>
              </w:pPrChange>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pPr>
              <w:pStyle w:val="TAL"/>
              <w:keepNext w:val="0"/>
              <w:keepLines w:val="0"/>
              <w:widowControl w:val="0"/>
              <w:pPrChange w:id="328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pPr>
              <w:pStyle w:val="TAL"/>
              <w:keepNext w:val="0"/>
              <w:keepLines w:val="0"/>
              <w:widowControl w:val="0"/>
              <w:pPrChange w:id="3284" w:author="MCC" w:date="2023-06-14T17:46:00Z">
                <w:pPr>
                  <w:pStyle w:val="TAL"/>
                </w:pPr>
              </w:pPrChange>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pPr>
              <w:pStyle w:val="TAL"/>
              <w:keepNext w:val="0"/>
              <w:keepLines w:val="0"/>
              <w:widowControl w:val="0"/>
              <w:pPrChange w:id="328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pPr>
              <w:pStyle w:val="TAC"/>
              <w:keepNext w:val="0"/>
              <w:keepLines w:val="0"/>
              <w:widowControl w:val="0"/>
              <w:pPrChange w:id="3286" w:author="MCC" w:date="2023-06-14T17:46:00Z">
                <w:pPr>
                  <w:pStyle w:val="TAC"/>
                </w:pPr>
              </w:pPrChange>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pPr>
              <w:pStyle w:val="TAC"/>
              <w:keepNext w:val="0"/>
              <w:keepLines w:val="0"/>
              <w:widowControl w:val="0"/>
              <w:pPrChange w:id="3287" w:author="MCC" w:date="2023-06-14T17:46:00Z">
                <w:pPr>
                  <w:pStyle w:val="TAC"/>
                </w:pPr>
              </w:pPrChange>
            </w:pPr>
          </w:p>
        </w:tc>
      </w:tr>
      <w:tr w:rsidR="00BA0E30"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pPr>
              <w:pStyle w:val="TAL"/>
              <w:keepNext w:val="0"/>
              <w:keepLines w:val="0"/>
              <w:widowControl w:val="0"/>
              <w:pPrChange w:id="3288" w:author="MCC" w:date="2023-06-14T17:46:00Z">
                <w:pPr>
                  <w:pStyle w:val="TAL"/>
                </w:pPr>
              </w:pPrChange>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pPr>
              <w:pStyle w:val="TAL"/>
              <w:keepNext w:val="0"/>
              <w:keepLines w:val="0"/>
              <w:widowControl w:val="0"/>
              <w:pPrChange w:id="3289" w:author="MCC" w:date="2023-06-14T17:46:00Z">
                <w:pPr>
                  <w:pStyle w:val="TAL"/>
                </w:pPr>
              </w:pPrChange>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pPr>
              <w:pStyle w:val="TAL"/>
              <w:keepNext w:val="0"/>
              <w:keepLines w:val="0"/>
              <w:widowControl w:val="0"/>
              <w:pPrChange w:id="3290"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pPr>
              <w:pStyle w:val="TAL"/>
              <w:keepNext w:val="0"/>
              <w:keepLines w:val="0"/>
              <w:widowControl w:val="0"/>
              <w:pPrChange w:id="3291" w:author="MCC" w:date="2023-06-14T17:46:00Z">
                <w:pPr>
                  <w:pStyle w:val="TAL"/>
                </w:pPr>
              </w:pPrChange>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pPr>
              <w:pStyle w:val="TAL"/>
              <w:keepNext w:val="0"/>
              <w:keepLines w:val="0"/>
              <w:widowControl w:val="0"/>
              <w:pPrChange w:id="3292"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pPr>
              <w:pStyle w:val="TAC"/>
              <w:keepNext w:val="0"/>
              <w:keepLines w:val="0"/>
              <w:widowControl w:val="0"/>
              <w:pPrChange w:id="3293" w:author="MCC" w:date="2023-06-14T17:46:00Z">
                <w:pPr>
                  <w:pStyle w:val="TAC"/>
                </w:pPr>
              </w:pPrChange>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pPr>
              <w:pStyle w:val="TAC"/>
              <w:keepNext w:val="0"/>
              <w:keepLines w:val="0"/>
              <w:widowControl w:val="0"/>
              <w:pPrChange w:id="3294" w:author="MCC" w:date="2023-06-14T17:46:00Z">
                <w:pPr>
                  <w:pStyle w:val="TAC"/>
                </w:pPr>
              </w:pPrChange>
            </w:pPr>
            <w:r>
              <w:t>ignore</w:t>
            </w:r>
          </w:p>
        </w:tc>
      </w:tr>
    </w:tbl>
    <w:p w14:paraId="15E96EB5" w14:textId="77777777" w:rsidR="003771A6" w:rsidRDefault="003771A6">
      <w:pPr>
        <w:widowControl w:val="0"/>
        <w:pPrChange w:id="3295" w:author="MCC" w:date="2023-06-14T17:46:00Z">
          <w:pPr/>
        </w:pPrChange>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pPr>
              <w:pStyle w:val="TAH"/>
              <w:keepNext w:val="0"/>
              <w:keepLines w:val="0"/>
              <w:widowControl w:val="0"/>
              <w:rPr>
                <w:rFonts w:eastAsia="SimSun"/>
                <w:noProof/>
              </w:rPr>
              <w:pPrChange w:id="3296" w:author="MCC" w:date="2023-06-14T17:46:00Z">
                <w:pPr>
                  <w:pStyle w:val="TAH"/>
                  <w:framePr w:hSpace="180" w:wrap="around" w:vAnchor="text" w:hAnchor="margin" w:xAlign="center" w:y="86"/>
                </w:pPr>
              </w:pPrChange>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pPr>
              <w:pStyle w:val="TAH"/>
              <w:keepNext w:val="0"/>
              <w:keepLines w:val="0"/>
              <w:widowControl w:val="0"/>
              <w:rPr>
                <w:rFonts w:eastAsia="SimSun"/>
                <w:noProof/>
              </w:rPr>
              <w:pPrChange w:id="3297" w:author="MCC" w:date="2023-06-14T17:46:00Z">
                <w:pPr>
                  <w:pStyle w:val="TAH"/>
                  <w:framePr w:hSpace="180" w:wrap="around" w:vAnchor="text" w:hAnchor="margin" w:xAlign="center" w:y="86"/>
                </w:pPr>
              </w:pPrChange>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pPr>
              <w:pStyle w:val="TAL"/>
              <w:keepNext w:val="0"/>
              <w:keepLines w:val="0"/>
              <w:widowControl w:val="0"/>
              <w:rPr>
                <w:rFonts w:eastAsia="SimSun"/>
                <w:noProof/>
              </w:rPr>
              <w:pPrChange w:id="3298" w:author="MCC" w:date="2023-06-14T17:46:00Z">
                <w:pPr>
                  <w:pStyle w:val="TAL"/>
                  <w:framePr w:hSpace="180" w:wrap="around" w:vAnchor="text" w:hAnchor="margin" w:xAlign="center" w:y="86"/>
                </w:pPr>
              </w:pPrChange>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pPr>
              <w:pStyle w:val="TAL"/>
              <w:keepNext w:val="0"/>
              <w:keepLines w:val="0"/>
              <w:widowControl w:val="0"/>
              <w:rPr>
                <w:rFonts w:eastAsia="SimSun"/>
                <w:noProof/>
              </w:rPr>
              <w:pPrChange w:id="3299" w:author="MCC" w:date="2023-06-14T17:46:00Z">
                <w:pPr>
                  <w:pStyle w:val="TAL"/>
                  <w:framePr w:hSpace="180" w:wrap="around" w:vAnchor="text" w:hAnchor="margin" w:xAlign="center" w:y="86"/>
                </w:pPr>
              </w:pPrChange>
            </w:pPr>
            <w:r w:rsidRPr="00F34BCE">
              <w:rPr>
                <w:rFonts w:eastAsia="SimSun"/>
                <w:noProof/>
              </w:rPr>
              <w:t>Maximum no. of TRPs in a NG-RAN node. Value is 65535</w:t>
            </w:r>
          </w:p>
        </w:tc>
      </w:tr>
    </w:tbl>
    <w:p w14:paraId="1DA012E5" w14:textId="77777777" w:rsidR="003771A6" w:rsidRPr="00A05F82" w:rsidRDefault="003771A6">
      <w:pPr>
        <w:widowControl w:val="0"/>
        <w:pPrChange w:id="3300" w:author="MCC" w:date="2023-06-14T17:46:00Z">
          <w:pPr/>
        </w:pPrChange>
      </w:pPr>
    </w:p>
    <w:p w14:paraId="210191E4" w14:textId="77777777" w:rsidR="003771A6" w:rsidRPr="00A05F82" w:rsidRDefault="003771A6">
      <w:pPr>
        <w:pStyle w:val="Heading4"/>
        <w:keepNext w:val="0"/>
        <w:keepLines w:val="0"/>
        <w:widowControl w:val="0"/>
        <w:pPrChange w:id="3301" w:author="MCC" w:date="2023-06-14T17:46:00Z">
          <w:pPr>
            <w:pStyle w:val="Heading4"/>
          </w:pPr>
        </w:pPrChange>
      </w:pPr>
      <w:bookmarkStart w:id="3302" w:name="_Toc99056229"/>
      <w:bookmarkStart w:id="3303" w:name="_Toc99959162"/>
      <w:bookmarkStart w:id="3304" w:name="_Toc105612348"/>
      <w:bookmarkStart w:id="3305" w:name="_Toc106109564"/>
      <w:bookmarkStart w:id="3306" w:name="_Toc112766456"/>
      <w:bookmarkStart w:id="3307" w:name="_Toc113379372"/>
      <w:bookmarkStart w:id="3308" w:name="_Toc120091925"/>
      <w:bookmarkStart w:id="3309" w:name="_Toc120534842"/>
      <w:r w:rsidRPr="00A05F82">
        <w:t>9.1.1.</w:t>
      </w:r>
      <w:r>
        <w:t>2</w:t>
      </w:r>
      <w:r w:rsidRPr="00A05F82">
        <w:t>3</w:t>
      </w:r>
      <w:r w:rsidRPr="00A05F82">
        <w:tab/>
        <w:t>PRS CONFIGURATION FAILURE</w:t>
      </w:r>
      <w:bookmarkEnd w:id="3302"/>
      <w:bookmarkEnd w:id="3303"/>
      <w:bookmarkEnd w:id="3304"/>
      <w:bookmarkEnd w:id="3305"/>
      <w:bookmarkEnd w:id="3306"/>
      <w:bookmarkEnd w:id="3307"/>
      <w:bookmarkEnd w:id="3308"/>
      <w:bookmarkEnd w:id="3309"/>
    </w:p>
    <w:p w14:paraId="5446A23B" w14:textId="77777777" w:rsidR="003771A6" w:rsidRPr="00A05F82" w:rsidRDefault="003771A6">
      <w:pPr>
        <w:widowControl w:val="0"/>
        <w:pPrChange w:id="3310" w:author="MCC" w:date="2023-06-14T17:46:00Z">
          <w:pPr/>
        </w:pPrChange>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pPr>
        <w:widowControl w:val="0"/>
        <w:pPrChange w:id="3311" w:author="MCC" w:date="2023-06-14T17:46:00Z">
          <w:pPr/>
        </w:pPrChange>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pPr>
              <w:pStyle w:val="TAH"/>
              <w:keepNext w:val="0"/>
              <w:keepLines w:val="0"/>
              <w:widowControl w:val="0"/>
              <w:pPrChange w:id="3312" w:author="MCC" w:date="2023-06-14T17:46:00Z">
                <w:pPr>
                  <w:pStyle w:val="TAH"/>
                </w:pPr>
              </w:pPrChange>
            </w:pPr>
            <w:r w:rsidRPr="00A05F82">
              <w:t>IE/Group Name</w:t>
            </w:r>
          </w:p>
        </w:tc>
        <w:tc>
          <w:tcPr>
            <w:tcW w:w="1080" w:type="dxa"/>
          </w:tcPr>
          <w:p w14:paraId="02E4C22D" w14:textId="77777777" w:rsidR="003771A6" w:rsidRPr="00A05F82" w:rsidRDefault="003771A6">
            <w:pPr>
              <w:pStyle w:val="TAH"/>
              <w:keepNext w:val="0"/>
              <w:keepLines w:val="0"/>
              <w:widowControl w:val="0"/>
              <w:pPrChange w:id="3313" w:author="MCC" w:date="2023-06-14T17:46:00Z">
                <w:pPr>
                  <w:pStyle w:val="TAH"/>
                </w:pPr>
              </w:pPrChange>
            </w:pPr>
            <w:r w:rsidRPr="00A05F82">
              <w:t>Presence</w:t>
            </w:r>
          </w:p>
        </w:tc>
        <w:tc>
          <w:tcPr>
            <w:tcW w:w="1080" w:type="dxa"/>
          </w:tcPr>
          <w:p w14:paraId="1CF9DA4B" w14:textId="77777777" w:rsidR="003771A6" w:rsidRPr="00A05F82" w:rsidRDefault="003771A6">
            <w:pPr>
              <w:pStyle w:val="TAH"/>
              <w:keepNext w:val="0"/>
              <w:keepLines w:val="0"/>
              <w:widowControl w:val="0"/>
              <w:pPrChange w:id="3314" w:author="MCC" w:date="2023-06-14T17:46:00Z">
                <w:pPr>
                  <w:pStyle w:val="TAH"/>
                </w:pPr>
              </w:pPrChange>
            </w:pPr>
            <w:r w:rsidRPr="00A05F82">
              <w:t>Range</w:t>
            </w:r>
          </w:p>
        </w:tc>
        <w:tc>
          <w:tcPr>
            <w:tcW w:w="1512" w:type="dxa"/>
          </w:tcPr>
          <w:p w14:paraId="38382D97" w14:textId="77777777" w:rsidR="003771A6" w:rsidRPr="00A05F82" w:rsidRDefault="003771A6">
            <w:pPr>
              <w:pStyle w:val="TAH"/>
              <w:keepNext w:val="0"/>
              <w:keepLines w:val="0"/>
              <w:widowControl w:val="0"/>
              <w:pPrChange w:id="3315" w:author="MCC" w:date="2023-06-14T17:46:00Z">
                <w:pPr>
                  <w:pStyle w:val="TAH"/>
                </w:pPr>
              </w:pPrChange>
            </w:pPr>
            <w:r w:rsidRPr="00A05F82">
              <w:t>IE type and reference</w:t>
            </w:r>
          </w:p>
        </w:tc>
        <w:tc>
          <w:tcPr>
            <w:tcW w:w="1728" w:type="dxa"/>
          </w:tcPr>
          <w:p w14:paraId="5E39C921" w14:textId="77777777" w:rsidR="003771A6" w:rsidRPr="00A05F82" w:rsidRDefault="003771A6">
            <w:pPr>
              <w:pStyle w:val="TAH"/>
              <w:keepNext w:val="0"/>
              <w:keepLines w:val="0"/>
              <w:widowControl w:val="0"/>
              <w:pPrChange w:id="3316" w:author="MCC" w:date="2023-06-14T17:46:00Z">
                <w:pPr>
                  <w:pStyle w:val="TAH"/>
                </w:pPr>
              </w:pPrChange>
            </w:pPr>
            <w:r w:rsidRPr="00A05F82">
              <w:t>Semantics description</w:t>
            </w:r>
          </w:p>
        </w:tc>
        <w:tc>
          <w:tcPr>
            <w:tcW w:w="1080" w:type="dxa"/>
          </w:tcPr>
          <w:p w14:paraId="69E5D792" w14:textId="77777777" w:rsidR="003771A6" w:rsidRPr="00A05F82" w:rsidRDefault="003771A6">
            <w:pPr>
              <w:pStyle w:val="TAH"/>
              <w:keepNext w:val="0"/>
              <w:keepLines w:val="0"/>
              <w:widowControl w:val="0"/>
              <w:pPrChange w:id="3317" w:author="MCC" w:date="2023-06-14T17:46:00Z">
                <w:pPr>
                  <w:pStyle w:val="TAH"/>
                </w:pPr>
              </w:pPrChange>
            </w:pPr>
            <w:r w:rsidRPr="00A05F82">
              <w:t>Criticality</w:t>
            </w:r>
          </w:p>
        </w:tc>
        <w:tc>
          <w:tcPr>
            <w:tcW w:w="1080" w:type="dxa"/>
          </w:tcPr>
          <w:p w14:paraId="318BDB0D" w14:textId="77777777" w:rsidR="003771A6" w:rsidRPr="00A05F82" w:rsidRDefault="003771A6">
            <w:pPr>
              <w:pStyle w:val="TAH"/>
              <w:keepNext w:val="0"/>
              <w:keepLines w:val="0"/>
              <w:widowControl w:val="0"/>
              <w:pPrChange w:id="3318" w:author="MCC" w:date="2023-06-14T17:46:00Z">
                <w:pPr>
                  <w:pStyle w:val="TAH"/>
                </w:pPr>
              </w:pPrChange>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pPr>
              <w:pStyle w:val="TAL"/>
              <w:keepNext w:val="0"/>
              <w:keepLines w:val="0"/>
              <w:widowControl w:val="0"/>
              <w:pPrChange w:id="3319" w:author="MCC" w:date="2023-06-14T17:46:00Z">
                <w:pPr>
                  <w:pStyle w:val="TAL"/>
                </w:pPr>
              </w:pPrChange>
            </w:pPr>
            <w:r w:rsidRPr="00A05F82">
              <w:t>Message Type</w:t>
            </w:r>
          </w:p>
        </w:tc>
        <w:tc>
          <w:tcPr>
            <w:tcW w:w="1080" w:type="dxa"/>
          </w:tcPr>
          <w:p w14:paraId="4504CEFC" w14:textId="77777777" w:rsidR="003771A6" w:rsidRPr="00A05F82" w:rsidRDefault="003771A6">
            <w:pPr>
              <w:pStyle w:val="TAL"/>
              <w:keepNext w:val="0"/>
              <w:keepLines w:val="0"/>
              <w:widowControl w:val="0"/>
              <w:pPrChange w:id="3320" w:author="MCC" w:date="2023-06-14T17:46:00Z">
                <w:pPr>
                  <w:pStyle w:val="TAL"/>
                </w:pPr>
              </w:pPrChange>
            </w:pPr>
            <w:r w:rsidRPr="00A05F82">
              <w:t>M</w:t>
            </w:r>
          </w:p>
        </w:tc>
        <w:tc>
          <w:tcPr>
            <w:tcW w:w="1080" w:type="dxa"/>
          </w:tcPr>
          <w:p w14:paraId="64857ED9" w14:textId="77777777" w:rsidR="003771A6" w:rsidRPr="00A05F82" w:rsidRDefault="003771A6">
            <w:pPr>
              <w:pStyle w:val="TAL"/>
              <w:keepNext w:val="0"/>
              <w:keepLines w:val="0"/>
              <w:widowControl w:val="0"/>
              <w:pPrChange w:id="3321" w:author="MCC" w:date="2023-06-14T17:46:00Z">
                <w:pPr>
                  <w:pStyle w:val="TAL"/>
                </w:pPr>
              </w:pPrChange>
            </w:pPr>
          </w:p>
        </w:tc>
        <w:tc>
          <w:tcPr>
            <w:tcW w:w="1512" w:type="dxa"/>
          </w:tcPr>
          <w:p w14:paraId="70603AD9" w14:textId="77777777" w:rsidR="003771A6" w:rsidRPr="00A05F82" w:rsidRDefault="003771A6">
            <w:pPr>
              <w:pStyle w:val="TAL"/>
              <w:keepNext w:val="0"/>
              <w:keepLines w:val="0"/>
              <w:widowControl w:val="0"/>
              <w:pPrChange w:id="3322" w:author="MCC" w:date="2023-06-14T17:46:00Z">
                <w:pPr>
                  <w:pStyle w:val="TAL"/>
                </w:pPr>
              </w:pPrChange>
            </w:pPr>
            <w:r w:rsidRPr="00A05F82">
              <w:t>9.2.3</w:t>
            </w:r>
          </w:p>
        </w:tc>
        <w:tc>
          <w:tcPr>
            <w:tcW w:w="1728" w:type="dxa"/>
          </w:tcPr>
          <w:p w14:paraId="36BE85E0" w14:textId="77777777" w:rsidR="003771A6" w:rsidRPr="00A05F82" w:rsidRDefault="003771A6">
            <w:pPr>
              <w:pStyle w:val="TAL"/>
              <w:keepNext w:val="0"/>
              <w:keepLines w:val="0"/>
              <w:widowControl w:val="0"/>
              <w:pPrChange w:id="3323" w:author="MCC" w:date="2023-06-14T17:46:00Z">
                <w:pPr>
                  <w:pStyle w:val="TAL"/>
                </w:pPr>
              </w:pPrChange>
            </w:pPr>
          </w:p>
        </w:tc>
        <w:tc>
          <w:tcPr>
            <w:tcW w:w="1080" w:type="dxa"/>
          </w:tcPr>
          <w:p w14:paraId="4622C3B5" w14:textId="77777777" w:rsidR="003771A6" w:rsidRPr="00A05F82" w:rsidRDefault="003771A6">
            <w:pPr>
              <w:pStyle w:val="TAC"/>
              <w:keepNext w:val="0"/>
              <w:keepLines w:val="0"/>
              <w:widowControl w:val="0"/>
              <w:pPrChange w:id="3324" w:author="MCC" w:date="2023-06-14T17:46:00Z">
                <w:pPr>
                  <w:pStyle w:val="TAC"/>
                </w:pPr>
              </w:pPrChange>
            </w:pPr>
            <w:r w:rsidRPr="00A05F82">
              <w:t>YES</w:t>
            </w:r>
          </w:p>
        </w:tc>
        <w:tc>
          <w:tcPr>
            <w:tcW w:w="1080" w:type="dxa"/>
          </w:tcPr>
          <w:p w14:paraId="3EBACEB8" w14:textId="77777777" w:rsidR="003771A6" w:rsidRPr="00A05F82" w:rsidRDefault="003771A6">
            <w:pPr>
              <w:pStyle w:val="TAC"/>
              <w:keepNext w:val="0"/>
              <w:keepLines w:val="0"/>
              <w:widowControl w:val="0"/>
              <w:pPrChange w:id="3325" w:author="MCC" w:date="2023-06-14T17:46:00Z">
                <w:pPr>
                  <w:pStyle w:val="TAC"/>
                </w:pPr>
              </w:pPrChange>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pPr>
              <w:pStyle w:val="TAL"/>
              <w:keepNext w:val="0"/>
              <w:keepLines w:val="0"/>
              <w:widowControl w:val="0"/>
              <w:pPrChange w:id="3326" w:author="MCC" w:date="2023-06-14T17:46:00Z">
                <w:pPr>
                  <w:pStyle w:val="TAL"/>
                </w:pPr>
              </w:pPrChange>
            </w:pPr>
            <w:r w:rsidRPr="00A05F82">
              <w:t>NRPPa Transaction ID</w:t>
            </w:r>
          </w:p>
        </w:tc>
        <w:tc>
          <w:tcPr>
            <w:tcW w:w="1080" w:type="dxa"/>
          </w:tcPr>
          <w:p w14:paraId="3D9E3980" w14:textId="77777777" w:rsidR="003771A6" w:rsidRPr="00A05F82" w:rsidRDefault="003771A6">
            <w:pPr>
              <w:pStyle w:val="TAL"/>
              <w:keepNext w:val="0"/>
              <w:keepLines w:val="0"/>
              <w:widowControl w:val="0"/>
              <w:pPrChange w:id="3327" w:author="MCC" w:date="2023-06-14T17:46:00Z">
                <w:pPr>
                  <w:pStyle w:val="TAL"/>
                </w:pPr>
              </w:pPrChange>
            </w:pPr>
            <w:r w:rsidRPr="00A05F82">
              <w:t>M</w:t>
            </w:r>
          </w:p>
        </w:tc>
        <w:tc>
          <w:tcPr>
            <w:tcW w:w="1080" w:type="dxa"/>
          </w:tcPr>
          <w:p w14:paraId="7A10BA90" w14:textId="77777777" w:rsidR="003771A6" w:rsidRPr="00A05F82" w:rsidRDefault="003771A6">
            <w:pPr>
              <w:pStyle w:val="TAL"/>
              <w:keepNext w:val="0"/>
              <w:keepLines w:val="0"/>
              <w:widowControl w:val="0"/>
              <w:pPrChange w:id="3328" w:author="MCC" w:date="2023-06-14T17:46:00Z">
                <w:pPr>
                  <w:pStyle w:val="TAL"/>
                </w:pPr>
              </w:pPrChange>
            </w:pPr>
          </w:p>
        </w:tc>
        <w:tc>
          <w:tcPr>
            <w:tcW w:w="1512" w:type="dxa"/>
          </w:tcPr>
          <w:p w14:paraId="6ED2290F" w14:textId="77777777" w:rsidR="003771A6" w:rsidRPr="00A05F82" w:rsidRDefault="003771A6">
            <w:pPr>
              <w:pStyle w:val="TAL"/>
              <w:keepNext w:val="0"/>
              <w:keepLines w:val="0"/>
              <w:widowControl w:val="0"/>
              <w:pPrChange w:id="3329" w:author="MCC" w:date="2023-06-14T17:46:00Z">
                <w:pPr>
                  <w:pStyle w:val="TAL"/>
                </w:pPr>
              </w:pPrChange>
            </w:pPr>
            <w:r w:rsidRPr="00A05F82">
              <w:t>9.2.4</w:t>
            </w:r>
          </w:p>
        </w:tc>
        <w:tc>
          <w:tcPr>
            <w:tcW w:w="1728" w:type="dxa"/>
          </w:tcPr>
          <w:p w14:paraId="0F7E234E" w14:textId="77777777" w:rsidR="003771A6" w:rsidRPr="00A05F82" w:rsidRDefault="003771A6">
            <w:pPr>
              <w:pStyle w:val="TAL"/>
              <w:keepNext w:val="0"/>
              <w:keepLines w:val="0"/>
              <w:widowControl w:val="0"/>
              <w:pPrChange w:id="3330" w:author="MCC" w:date="2023-06-14T17:46:00Z">
                <w:pPr>
                  <w:pStyle w:val="TAL"/>
                </w:pPr>
              </w:pPrChange>
            </w:pPr>
          </w:p>
        </w:tc>
        <w:tc>
          <w:tcPr>
            <w:tcW w:w="1080" w:type="dxa"/>
          </w:tcPr>
          <w:p w14:paraId="751D2EBD" w14:textId="77777777" w:rsidR="003771A6" w:rsidRPr="00A05F82" w:rsidRDefault="003771A6">
            <w:pPr>
              <w:pStyle w:val="TAC"/>
              <w:keepNext w:val="0"/>
              <w:keepLines w:val="0"/>
              <w:widowControl w:val="0"/>
              <w:pPrChange w:id="3331" w:author="MCC" w:date="2023-06-14T17:46:00Z">
                <w:pPr>
                  <w:pStyle w:val="TAC"/>
                </w:pPr>
              </w:pPrChange>
            </w:pPr>
            <w:r w:rsidRPr="00A05F82">
              <w:t>-</w:t>
            </w:r>
          </w:p>
        </w:tc>
        <w:tc>
          <w:tcPr>
            <w:tcW w:w="1080" w:type="dxa"/>
          </w:tcPr>
          <w:p w14:paraId="7B970CD5" w14:textId="77777777" w:rsidR="003771A6" w:rsidRPr="00A05F82" w:rsidRDefault="003771A6">
            <w:pPr>
              <w:pStyle w:val="TAC"/>
              <w:keepNext w:val="0"/>
              <w:keepLines w:val="0"/>
              <w:widowControl w:val="0"/>
              <w:pPrChange w:id="3332" w:author="MCC" w:date="2023-06-14T17:46:00Z">
                <w:pPr>
                  <w:pStyle w:val="TAC"/>
                </w:pPr>
              </w:pPrChange>
            </w:pPr>
          </w:p>
        </w:tc>
      </w:tr>
      <w:tr w:rsidR="003771A6" w:rsidRPr="00A05F82" w14:paraId="2305A2DD" w14:textId="77777777" w:rsidTr="001A3F26">
        <w:trPr>
          <w:trHeight w:val="236"/>
        </w:trPr>
        <w:tc>
          <w:tcPr>
            <w:tcW w:w="2161" w:type="dxa"/>
          </w:tcPr>
          <w:p w14:paraId="236C97AD" w14:textId="77777777" w:rsidR="003771A6" w:rsidRPr="00A05F82" w:rsidRDefault="003771A6">
            <w:pPr>
              <w:pStyle w:val="TAL"/>
              <w:keepNext w:val="0"/>
              <w:keepLines w:val="0"/>
              <w:widowControl w:val="0"/>
              <w:pPrChange w:id="3333" w:author="MCC" w:date="2023-06-14T17:46:00Z">
                <w:pPr>
                  <w:pStyle w:val="TAL"/>
                </w:pPr>
              </w:pPrChange>
            </w:pPr>
            <w:r w:rsidRPr="00A05F82">
              <w:t>Cause</w:t>
            </w:r>
          </w:p>
        </w:tc>
        <w:tc>
          <w:tcPr>
            <w:tcW w:w="1080" w:type="dxa"/>
          </w:tcPr>
          <w:p w14:paraId="18038A9D" w14:textId="77777777" w:rsidR="003771A6" w:rsidRPr="00A05F82" w:rsidRDefault="003771A6">
            <w:pPr>
              <w:pStyle w:val="TAL"/>
              <w:keepNext w:val="0"/>
              <w:keepLines w:val="0"/>
              <w:widowControl w:val="0"/>
              <w:pPrChange w:id="3334" w:author="MCC" w:date="2023-06-14T17:46:00Z">
                <w:pPr>
                  <w:pStyle w:val="TAL"/>
                </w:pPr>
              </w:pPrChange>
            </w:pPr>
            <w:r w:rsidRPr="00A05F82">
              <w:t>M</w:t>
            </w:r>
          </w:p>
        </w:tc>
        <w:tc>
          <w:tcPr>
            <w:tcW w:w="1080" w:type="dxa"/>
          </w:tcPr>
          <w:p w14:paraId="5AE95671" w14:textId="77777777" w:rsidR="003771A6" w:rsidRPr="00A05F82" w:rsidRDefault="003771A6">
            <w:pPr>
              <w:pStyle w:val="TAL"/>
              <w:keepNext w:val="0"/>
              <w:keepLines w:val="0"/>
              <w:widowControl w:val="0"/>
              <w:pPrChange w:id="3335" w:author="MCC" w:date="2023-06-14T17:46:00Z">
                <w:pPr>
                  <w:pStyle w:val="TAL"/>
                </w:pPr>
              </w:pPrChange>
            </w:pPr>
          </w:p>
        </w:tc>
        <w:tc>
          <w:tcPr>
            <w:tcW w:w="1512" w:type="dxa"/>
          </w:tcPr>
          <w:p w14:paraId="44A609BD" w14:textId="77777777" w:rsidR="003771A6" w:rsidRPr="00A05F82" w:rsidRDefault="003771A6">
            <w:pPr>
              <w:pStyle w:val="TAL"/>
              <w:keepNext w:val="0"/>
              <w:keepLines w:val="0"/>
              <w:widowControl w:val="0"/>
              <w:rPr>
                <w:snapToGrid w:val="0"/>
              </w:rPr>
              <w:pPrChange w:id="3336" w:author="MCC" w:date="2023-06-14T17:46:00Z">
                <w:pPr>
                  <w:pStyle w:val="TAL"/>
                </w:pPr>
              </w:pPrChange>
            </w:pPr>
            <w:r w:rsidRPr="00A05F82">
              <w:rPr>
                <w:snapToGrid w:val="0"/>
              </w:rPr>
              <w:t>9.2.1</w:t>
            </w:r>
          </w:p>
        </w:tc>
        <w:tc>
          <w:tcPr>
            <w:tcW w:w="1728" w:type="dxa"/>
          </w:tcPr>
          <w:p w14:paraId="30D06596" w14:textId="77777777" w:rsidR="003771A6" w:rsidRPr="00A05F82" w:rsidRDefault="003771A6">
            <w:pPr>
              <w:pStyle w:val="TAL"/>
              <w:keepNext w:val="0"/>
              <w:keepLines w:val="0"/>
              <w:widowControl w:val="0"/>
              <w:rPr>
                <w:i/>
              </w:rPr>
              <w:pPrChange w:id="3337" w:author="MCC" w:date="2023-06-14T17:46:00Z">
                <w:pPr>
                  <w:pStyle w:val="TAL"/>
                </w:pPr>
              </w:pPrChange>
            </w:pPr>
          </w:p>
        </w:tc>
        <w:tc>
          <w:tcPr>
            <w:tcW w:w="1080" w:type="dxa"/>
          </w:tcPr>
          <w:p w14:paraId="45D601BC" w14:textId="77777777" w:rsidR="003771A6" w:rsidRPr="00A05F82" w:rsidRDefault="003771A6">
            <w:pPr>
              <w:pStyle w:val="TAC"/>
              <w:keepNext w:val="0"/>
              <w:keepLines w:val="0"/>
              <w:widowControl w:val="0"/>
              <w:pPrChange w:id="3338" w:author="MCC" w:date="2023-06-14T17:46:00Z">
                <w:pPr>
                  <w:pStyle w:val="TAC"/>
                </w:pPr>
              </w:pPrChange>
            </w:pPr>
            <w:r w:rsidRPr="00A05F82">
              <w:t>YES</w:t>
            </w:r>
          </w:p>
        </w:tc>
        <w:tc>
          <w:tcPr>
            <w:tcW w:w="1080" w:type="dxa"/>
          </w:tcPr>
          <w:p w14:paraId="3E0D65C2" w14:textId="77777777" w:rsidR="003771A6" w:rsidRPr="00A05F82" w:rsidRDefault="003771A6">
            <w:pPr>
              <w:pStyle w:val="TAC"/>
              <w:keepNext w:val="0"/>
              <w:keepLines w:val="0"/>
              <w:widowControl w:val="0"/>
              <w:pPrChange w:id="3339" w:author="MCC" w:date="2023-06-14T17:46:00Z">
                <w:pPr>
                  <w:pStyle w:val="TAC"/>
                </w:pPr>
              </w:pPrChange>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pPr>
              <w:pStyle w:val="TAL"/>
              <w:keepNext w:val="0"/>
              <w:keepLines w:val="0"/>
              <w:widowControl w:val="0"/>
              <w:pPrChange w:id="3340" w:author="MCC" w:date="2023-06-14T17:46:00Z">
                <w:pPr>
                  <w:pStyle w:val="TAL"/>
                </w:pPr>
              </w:pPrChange>
            </w:pPr>
            <w:r w:rsidRPr="00A05F82">
              <w:t>Criticality Diagnostics</w:t>
            </w:r>
          </w:p>
        </w:tc>
        <w:tc>
          <w:tcPr>
            <w:tcW w:w="1080" w:type="dxa"/>
          </w:tcPr>
          <w:p w14:paraId="4F2B7A61" w14:textId="77777777" w:rsidR="003771A6" w:rsidRPr="00A05F82" w:rsidRDefault="003771A6">
            <w:pPr>
              <w:pStyle w:val="TAL"/>
              <w:keepNext w:val="0"/>
              <w:keepLines w:val="0"/>
              <w:widowControl w:val="0"/>
              <w:pPrChange w:id="3341" w:author="MCC" w:date="2023-06-14T17:46:00Z">
                <w:pPr>
                  <w:pStyle w:val="TAL"/>
                </w:pPr>
              </w:pPrChange>
            </w:pPr>
            <w:r w:rsidRPr="00A05F82">
              <w:t>O</w:t>
            </w:r>
          </w:p>
        </w:tc>
        <w:tc>
          <w:tcPr>
            <w:tcW w:w="1080" w:type="dxa"/>
          </w:tcPr>
          <w:p w14:paraId="5202C530" w14:textId="77777777" w:rsidR="003771A6" w:rsidRPr="00A05F82" w:rsidRDefault="003771A6">
            <w:pPr>
              <w:pStyle w:val="TAL"/>
              <w:keepNext w:val="0"/>
              <w:keepLines w:val="0"/>
              <w:widowControl w:val="0"/>
              <w:pPrChange w:id="3342" w:author="MCC" w:date="2023-06-14T17:46:00Z">
                <w:pPr>
                  <w:pStyle w:val="TAL"/>
                </w:pPr>
              </w:pPrChange>
            </w:pPr>
          </w:p>
        </w:tc>
        <w:tc>
          <w:tcPr>
            <w:tcW w:w="1512" w:type="dxa"/>
          </w:tcPr>
          <w:p w14:paraId="4F539622" w14:textId="77777777" w:rsidR="003771A6" w:rsidRPr="00A05F82" w:rsidRDefault="003771A6">
            <w:pPr>
              <w:pStyle w:val="TAL"/>
              <w:keepNext w:val="0"/>
              <w:keepLines w:val="0"/>
              <w:widowControl w:val="0"/>
              <w:pPrChange w:id="3343" w:author="MCC" w:date="2023-06-14T17:46:00Z">
                <w:pPr>
                  <w:pStyle w:val="TAL"/>
                </w:pPr>
              </w:pPrChange>
            </w:pPr>
            <w:r w:rsidRPr="00A05F82">
              <w:t>9.2.2</w:t>
            </w:r>
          </w:p>
        </w:tc>
        <w:tc>
          <w:tcPr>
            <w:tcW w:w="1728" w:type="dxa"/>
          </w:tcPr>
          <w:p w14:paraId="54B36C12" w14:textId="77777777" w:rsidR="003771A6" w:rsidRPr="00A05F82" w:rsidRDefault="003771A6">
            <w:pPr>
              <w:pStyle w:val="TAL"/>
              <w:keepNext w:val="0"/>
              <w:keepLines w:val="0"/>
              <w:widowControl w:val="0"/>
              <w:pPrChange w:id="3344" w:author="MCC" w:date="2023-06-14T17:46:00Z">
                <w:pPr>
                  <w:pStyle w:val="TAL"/>
                </w:pPr>
              </w:pPrChange>
            </w:pPr>
          </w:p>
        </w:tc>
        <w:tc>
          <w:tcPr>
            <w:tcW w:w="1080" w:type="dxa"/>
          </w:tcPr>
          <w:p w14:paraId="0245C097" w14:textId="77777777" w:rsidR="003771A6" w:rsidRPr="00A05F82" w:rsidRDefault="003771A6">
            <w:pPr>
              <w:pStyle w:val="TAC"/>
              <w:keepNext w:val="0"/>
              <w:keepLines w:val="0"/>
              <w:widowControl w:val="0"/>
              <w:pPrChange w:id="3345" w:author="MCC" w:date="2023-06-14T17:46:00Z">
                <w:pPr>
                  <w:pStyle w:val="TAC"/>
                </w:pPr>
              </w:pPrChange>
            </w:pPr>
            <w:r w:rsidRPr="00A05F82">
              <w:t>YES</w:t>
            </w:r>
          </w:p>
        </w:tc>
        <w:tc>
          <w:tcPr>
            <w:tcW w:w="1080" w:type="dxa"/>
          </w:tcPr>
          <w:p w14:paraId="48FA105C" w14:textId="77777777" w:rsidR="003771A6" w:rsidRPr="00A05F82" w:rsidRDefault="003771A6">
            <w:pPr>
              <w:pStyle w:val="TAC"/>
              <w:keepNext w:val="0"/>
              <w:keepLines w:val="0"/>
              <w:widowControl w:val="0"/>
              <w:pPrChange w:id="3346" w:author="MCC" w:date="2023-06-14T17:46:00Z">
                <w:pPr>
                  <w:pStyle w:val="TAC"/>
                </w:pPr>
              </w:pPrChange>
            </w:pPr>
            <w:r w:rsidRPr="00A05F82">
              <w:t>ignore</w:t>
            </w:r>
          </w:p>
        </w:tc>
      </w:tr>
    </w:tbl>
    <w:p w14:paraId="43086F69" w14:textId="77777777" w:rsidR="003771A6" w:rsidRDefault="003771A6">
      <w:pPr>
        <w:widowControl w:val="0"/>
        <w:pPrChange w:id="3347" w:author="MCC" w:date="2023-06-14T17:46:00Z">
          <w:pPr/>
        </w:pPrChange>
      </w:pPr>
    </w:p>
    <w:p w14:paraId="35A6E6D0" w14:textId="77777777" w:rsidR="003771A6" w:rsidRPr="00D13E7C" w:rsidRDefault="003771A6">
      <w:pPr>
        <w:pStyle w:val="Heading4"/>
        <w:keepNext w:val="0"/>
        <w:keepLines w:val="0"/>
        <w:widowControl w:val="0"/>
        <w:rPr>
          <w:rFonts w:eastAsia="SimSun"/>
          <w:noProof/>
        </w:rPr>
        <w:pPrChange w:id="3348" w:author="MCC" w:date="2023-06-14T17:46:00Z">
          <w:pPr>
            <w:pStyle w:val="Heading4"/>
          </w:pPr>
        </w:pPrChange>
      </w:pPr>
      <w:bookmarkStart w:id="3349" w:name="_Toc99056230"/>
      <w:bookmarkStart w:id="3350" w:name="_Toc99959163"/>
      <w:bookmarkStart w:id="3351" w:name="_Toc105612349"/>
      <w:bookmarkStart w:id="3352" w:name="_Toc106109565"/>
      <w:bookmarkStart w:id="3353" w:name="_Toc112766457"/>
      <w:bookmarkStart w:id="3354" w:name="_Toc113379373"/>
      <w:bookmarkStart w:id="3355" w:name="_Toc120091926"/>
      <w:bookmarkStart w:id="3356" w:name="_Toc120534843"/>
      <w:r w:rsidRPr="00D13E7C">
        <w:rPr>
          <w:rFonts w:eastAsia="SimSun"/>
          <w:noProof/>
        </w:rPr>
        <w:t>9.1.1.</w:t>
      </w:r>
      <w:r>
        <w:rPr>
          <w:rFonts w:eastAsia="SimSun"/>
          <w:noProof/>
        </w:rPr>
        <w:t>24</w:t>
      </w:r>
      <w:r w:rsidRPr="00D13E7C">
        <w:rPr>
          <w:rFonts w:eastAsia="SimSun"/>
          <w:noProof/>
        </w:rPr>
        <w:tab/>
        <w:t>MEASUREMENT PRECONFIGURATION REQUIRED</w:t>
      </w:r>
      <w:bookmarkEnd w:id="3349"/>
      <w:bookmarkEnd w:id="3350"/>
      <w:bookmarkEnd w:id="3351"/>
      <w:bookmarkEnd w:id="3352"/>
      <w:bookmarkEnd w:id="3353"/>
      <w:bookmarkEnd w:id="3354"/>
      <w:bookmarkEnd w:id="3355"/>
      <w:bookmarkEnd w:id="3356"/>
    </w:p>
    <w:p w14:paraId="5EF180F8" w14:textId="77777777" w:rsidR="003771A6" w:rsidRPr="00D13E7C" w:rsidRDefault="003771A6">
      <w:pPr>
        <w:widowControl w:val="0"/>
        <w:rPr>
          <w:rFonts w:eastAsia="SimSun"/>
          <w:noProof/>
        </w:rPr>
        <w:pPrChange w:id="3357" w:author="MCC" w:date="2023-06-14T17:46:00Z">
          <w:pPr/>
        </w:pPrChange>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pPr>
        <w:widowControl w:val="0"/>
        <w:rPr>
          <w:rFonts w:eastAsia="SimSun"/>
          <w:noProof/>
        </w:rPr>
        <w:pPrChange w:id="3358" w:author="MCC" w:date="2023-06-14T17:46:00Z">
          <w:pPr/>
        </w:pPrChange>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pPr>
              <w:pStyle w:val="TAH"/>
              <w:keepNext w:val="0"/>
              <w:keepLines w:val="0"/>
              <w:widowControl w:val="0"/>
              <w:rPr>
                <w:rFonts w:eastAsia="SimSun"/>
                <w:noProof/>
              </w:rPr>
              <w:pPrChange w:id="3359" w:author="MCC" w:date="2023-06-14T17:46:00Z">
                <w:pPr>
                  <w:pStyle w:val="TAH"/>
                </w:pPr>
              </w:pPrChange>
            </w:pPr>
            <w:r w:rsidRPr="00D13E7C">
              <w:rPr>
                <w:rFonts w:eastAsia="SimSun"/>
                <w:noProof/>
              </w:rPr>
              <w:t>IE/Group Name</w:t>
            </w:r>
          </w:p>
        </w:tc>
        <w:tc>
          <w:tcPr>
            <w:tcW w:w="1080" w:type="dxa"/>
          </w:tcPr>
          <w:p w14:paraId="129D82CF" w14:textId="77777777" w:rsidR="003771A6" w:rsidRPr="00D13E7C" w:rsidRDefault="003771A6">
            <w:pPr>
              <w:pStyle w:val="TAH"/>
              <w:keepNext w:val="0"/>
              <w:keepLines w:val="0"/>
              <w:widowControl w:val="0"/>
              <w:rPr>
                <w:rFonts w:eastAsia="SimSun"/>
                <w:noProof/>
              </w:rPr>
              <w:pPrChange w:id="3360" w:author="MCC" w:date="2023-06-14T17:46:00Z">
                <w:pPr>
                  <w:pStyle w:val="TAH"/>
                </w:pPr>
              </w:pPrChange>
            </w:pPr>
            <w:r w:rsidRPr="00D13E7C">
              <w:rPr>
                <w:rFonts w:eastAsia="SimSun"/>
                <w:noProof/>
              </w:rPr>
              <w:t>Presence</w:t>
            </w:r>
          </w:p>
        </w:tc>
        <w:tc>
          <w:tcPr>
            <w:tcW w:w="1080" w:type="dxa"/>
          </w:tcPr>
          <w:p w14:paraId="3FB001E3" w14:textId="77777777" w:rsidR="003771A6" w:rsidRPr="00D13E7C" w:rsidRDefault="003771A6">
            <w:pPr>
              <w:pStyle w:val="TAH"/>
              <w:keepNext w:val="0"/>
              <w:keepLines w:val="0"/>
              <w:widowControl w:val="0"/>
              <w:rPr>
                <w:rFonts w:eastAsia="SimSun"/>
                <w:noProof/>
              </w:rPr>
              <w:pPrChange w:id="3361" w:author="MCC" w:date="2023-06-14T17:46:00Z">
                <w:pPr>
                  <w:pStyle w:val="TAH"/>
                </w:pPr>
              </w:pPrChange>
            </w:pPr>
            <w:r w:rsidRPr="00D13E7C">
              <w:rPr>
                <w:rFonts w:eastAsia="SimSun"/>
                <w:noProof/>
              </w:rPr>
              <w:t>Range</w:t>
            </w:r>
          </w:p>
        </w:tc>
        <w:tc>
          <w:tcPr>
            <w:tcW w:w="1512" w:type="dxa"/>
          </w:tcPr>
          <w:p w14:paraId="5E452E44" w14:textId="77777777" w:rsidR="003771A6" w:rsidRPr="00D13E7C" w:rsidRDefault="003771A6">
            <w:pPr>
              <w:pStyle w:val="TAH"/>
              <w:keepNext w:val="0"/>
              <w:keepLines w:val="0"/>
              <w:widowControl w:val="0"/>
              <w:rPr>
                <w:rFonts w:eastAsia="SimSun"/>
                <w:noProof/>
              </w:rPr>
              <w:pPrChange w:id="3362" w:author="MCC" w:date="2023-06-14T17:46:00Z">
                <w:pPr>
                  <w:pStyle w:val="TAH"/>
                </w:pPr>
              </w:pPrChange>
            </w:pPr>
            <w:r w:rsidRPr="00D13E7C">
              <w:rPr>
                <w:rFonts w:eastAsia="SimSun"/>
                <w:noProof/>
              </w:rPr>
              <w:t>IE type and reference</w:t>
            </w:r>
          </w:p>
        </w:tc>
        <w:tc>
          <w:tcPr>
            <w:tcW w:w="1728" w:type="dxa"/>
          </w:tcPr>
          <w:p w14:paraId="1F0CC783" w14:textId="77777777" w:rsidR="003771A6" w:rsidRPr="00D13E7C" w:rsidRDefault="003771A6">
            <w:pPr>
              <w:pStyle w:val="TAH"/>
              <w:keepNext w:val="0"/>
              <w:keepLines w:val="0"/>
              <w:widowControl w:val="0"/>
              <w:rPr>
                <w:rFonts w:eastAsia="SimSun"/>
                <w:noProof/>
              </w:rPr>
              <w:pPrChange w:id="3363" w:author="MCC" w:date="2023-06-14T17:46:00Z">
                <w:pPr>
                  <w:pStyle w:val="TAH"/>
                </w:pPr>
              </w:pPrChange>
            </w:pPr>
            <w:r w:rsidRPr="00D13E7C">
              <w:rPr>
                <w:rFonts w:eastAsia="SimSun"/>
                <w:noProof/>
              </w:rPr>
              <w:t>Semantics description</w:t>
            </w:r>
          </w:p>
        </w:tc>
        <w:tc>
          <w:tcPr>
            <w:tcW w:w="1080" w:type="dxa"/>
          </w:tcPr>
          <w:p w14:paraId="484EBA24" w14:textId="77777777" w:rsidR="003771A6" w:rsidRPr="00D13E7C" w:rsidRDefault="003771A6">
            <w:pPr>
              <w:pStyle w:val="TAH"/>
              <w:keepNext w:val="0"/>
              <w:keepLines w:val="0"/>
              <w:widowControl w:val="0"/>
              <w:rPr>
                <w:rFonts w:eastAsia="SimSun"/>
                <w:noProof/>
              </w:rPr>
              <w:pPrChange w:id="3364" w:author="MCC" w:date="2023-06-14T17:46:00Z">
                <w:pPr>
                  <w:pStyle w:val="TAH"/>
                </w:pPr>
              </w:pPrChange>
            </w:pPr>
            <w:r w:rsidRPr="00D13E7C">
              <w:rPr>
                <w:rFonts w:eastAsia="SimSun"/>
                <w:noProof/>
              </w:rPr>
              <w:t>Criticality</w:t>
            </w:r>
          </w:p>
        </w:tc>
        <w:tc>
          <w:tcPr>
            <w:tcW w:w="1080" w:type="dxa"/>
          </w:tcPr>
          <w:p w14:paraId="0F47D0D8" w14:textId="77777777" w:rsidR="003771A6" w:rsidRPr="00D13E7C" w:rsidRDefault="003771A6">
            <w:pPr>
              <w:pStyle w:val="TAH"/>
              <w:keepNext w:val="0"/>
              <w:keepLines w:val="0"/>
              <w:widowControl w:val="0"/>
              <w:rPr>
                <w:rFonts w:eastAsia="SimSun"/>
                <w:noProof/>
              </w:rPr>
              <w:pPrChange w:id="3365" w:author="MCC" w:date="2023-06-14T17:46:00Z">
                <w:pPr>
                  <w:pStyle w:val="TAH"/>
                </w:pPr>
              </w:pPrChange>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pPr>
              <w:pStyle w:val="TAL"/>
              <w:keepNext w:val="0"/>
              <w:keepLines w:val="0"/>
              <w:widowControl w:val="0"/>
              <w:rPr>
                <w:rFonts w:eastAsia="SimSun"/>
                <w:noProof/>
              </w:rPr>
              <w:pPrChange w:id="3366" w:author="MCC" w:date="2023-06-14T17:46:00Z">
                <w:pPr>
                  <w:pStyle w:val="TAL"/>
                </w:pPr>
              </w:pPrChange>
            </w:pPr>
            <w:r w:rsidRPr="00D13E7C">
              <w:rPr>
                <w:rFonts w:eastAsia="SimSun"/>
                <w:noProof/>
              </w:rPr>
              <w:t>Message Type</w:t>
            </w:r>
          </w:p>
        </w:tc>
        <w:tc>
          <w:tcPr>
            <w:tcW w:w="1080" w:type="dxa"/>
          </w:tcPr>
          <w:p w14:paraId="703097FC" w14:textId="77777777" w:rsidR="003771A6" w:rsidRPr="00D13E7C" w:rsidRDefault="003771A6">
            <w:pPr>
              <w:pStyle w:val="TAL"/>
              <w:keepNext w:val="0"/>
              <w:keepLines w:val="0"/>
              <w:widowControl w:val="0"/>
              <w:rPr>
                <w:rFonts w:eastAsia="SimSun"/>
                <w:noProof/>
              </w:rPr>
              <w:pPrChange w:id="3367" w:author="MCC" w:date="2023-06-14T17:46:00Z">
                <w:pPr>
                  <w:pStyle w:val="TAL"/>
                </w:pPr>
              </w:pPrChange>
            </w:pPr>
            <w:r w:rsidRPr="00D13E7C">
              <w:rPr>
                <w:rFonts w:eastAsia="SimSun"/>
                <w:noProof/>
              </w:rPr>
              <w:t>M</w:t>
            </w:r>
          </w:p>
        </w:tc>
        <w:tc>
          <w:tcPr>
            <w:tcW w:w="1080" w:type="dxa"/>
          </w:tcPr>
          <w:p w14:paraId="13439430" w14:textId="77777777" w:rsidR="003771A6" w:rsidRPr="00D13E7C" w:rsidRDefault="003771A6">
            <w:pPr>
              <w:pStyle w:val="TAL"/>
              <w:keepNext w:val="0"/>
              <w:keepLines w:val="0"/>
              <w:widowControl w:val="0"/>
              <w:rPr>
                <w:rFonts w:eastAsia="SimSun"/>
                <w:noProof/>
              </w:rPr>
              <w:pPrChange w:id="3368" w:author="MCC" w:date="2023-06-14T17:46:00Z">
                <w:pPr>
                  <w:pStyle w:val="TAL"/>
                </w:pPr>
              </w:pPrChange>
            </w:pPr>
          </w:p>
        </w:tc>
        <w:tc>
          <w:tcPr>
            <w:tcW w:w="1512" w:type="dxa"/>
          </w:tcPr>
          <w:p w14:paraId="2298AFCF" w14:textId="77777777" w:rsidR="003771A6" w:rsidRPr="00D13E7C" w:rsidRDefault="003771A6">
            <w:pPr>
              <w:pStyle w:val="TAL"/>
              <w:keepNext w:val="0"/>
              <w:keepLines w:val="0"/>
              <w:widowControl w:val="0"/>
              <w:rPr>
                <w:rFonts w:eastAsia="SimSun"/>
                <w:noProof/>
              </w:rPr>
              <w:pPrChange w:id="3369" w:author="MCC" w:date="2023-06-14T17:46:00Z">
                <w:pPr>
                  <w:pStyle w:val="TAL"/>
                </w:pPr>
              </w:pPrChange>
            </w:pPr>
            <w:r w:rsidRPr="00D13E7C">
              <w:rPr>
                <w:rFonts w:eastAsia="SimSun"/>
                <w:noProof/>
              </w:rPr>
              <w:t>9.2.3</w:t>
            </w:r>
          </w:p>
        </w:tc>
        <w:tc>
          <w:tcPr>
            <w:tcW w:w="1728" w:type="dxa"/>
          </w:tcPr>
          <w:p w14:paraId="569D5EC8" w14:textId="77777777" w:rsidR="003771A6" w:rsidRPr="00D13E7C" w:rsidRDefault="003771A6">
            <w:pPr>
              <w:pStyle w:val="TAL"/>
              <w:keepNext w:val="0"/>
              <w:keepLines w:val="0"/>
              <w:widowControl w:val="0"/>
              <w:rPr>
                <w:rFonts w:eastAsia="SimSun"/>
                <w:noProof/>
              </w:rPr>
              <w:pPrChange w:id="3370" w:author="MCC" w:date="2023-06-14T17:46:00Z">
                <w:pPr>
                  <w:pStyle w:val="TAL"/>
                </w:pPr>
              </w:pPrChange>
            </w:pPr>
          </w:p>
        </w:tc>
        <w:tc>
          <w:tcPr>
            <w:tcW w:w="1080" w:type="dxa"/>
          </w:tcPr>
          <w:p w14:paraId="6E49FC8A" w14:textId="77777777" w:rsidR="003771A6" w:rsidRPr="00D13E7C" w:rsidRDefault="003771A6">
            <w:pPr>
              <w:pStyle w:val="TAC"/>
              <w:keepNext w:val="0"/>
              <w:keepLines w:val="0"/>
              <w:widowControl w:val="0"/>
              <w:rPr>
                <w:rFonts w:eastAsia="SimSun"/>
                <w:noProof/>
              </w:rPr>
              <w:pPrChange w:id="3371" w:author="MCC" w:date="2023-06-14T17:46:00Z">
                <w:pPr>
                  <w:pStyle w:val="TAC"/>
                </w:pPr>
              </w:pPrChange>
            </w:pPr>
            <w:r w:rsidRPr="00D13E7C">
              <w:rPr>
                <w:rFonts w:eastAsia="SimSun"/>
                <w:noProof/>
              </w:rPr>
              <w:t>YES</w:t>
            </w:r>
          </w:p>
        </w:tc>
        <w:tc>
          <w:tcPr>
            <w:tcW w:w="1080" w:type="dxa"/>
          </w:tcPr>
          <w:p w14:paraId="276A2AD4" w14:textId="77777777" w:rsidR="003771A6" w:rsidRPr="00D13E7C" w:rsidRDefault="003771A6">
            <w:pPr>
              <w:pStyle w:val="TAC"/>
              <w:keepNext w:val="0"/>
              <w:keepLines w:val="0"/>
              <w:widowControl w:val="0"/>
              <w:rPr>
                <w:rFonts w:eastAsia="SimSun"/>
                <w:noProof/>
              </w:rPr>
              <w:pPrChange w:id="3372" w:author="MCC" w:date="2023-06-14T17:46:00Z">
                <w:pPr>
                  <w:pStyle w:val="TAC"/>
                </w:pPr>
              </w:pPrChange>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pPr>
              <w:pStyle w:val="TAL"/>
              <w:keepNext w:val="0"/>
              <w:keepLines w:val="0"/>
              <w:widowControl w:val="0"/>
              <w:rPr>
                <w:rFonts w:eastAsia="SimSun"/>
                <w:noProof/>
              </w:rPr>
              <w:pPrChange w:id="3373" w:author="MCC" w:date="2023-06-14T17:46:00Z">
                <w:pPr>
                  <w:pStyle w:val="TAL"/>
                </w:pPr>
              </w:pPrChange>
            </w:pPr>
            <w:r w:rsidRPr="00D13E7C">
              <w:rPr>
                <w:rFonts w:eastAsia="SimSun"/>
                <w:noProof/>
              </w:rPr>
              <w:t>NRPPa Transaction ID</w:t>
            </w:r>
          </w:p>
        </w:tc>
        <w:tc>
          <w:tcPr>
            <w:tcW w:w="1080" w:type="dxa"/>
          </w:tcPr>
          <w:p w14:paraId="0B00B550" w14:textId="77777777" w:rsidR="003771A6" w:rsidRPr="00D13E7C" w:rsidRDefault="003771A6">
            <w:pPr>
              <w:pStyle w:val="TAL"/>
              <w:keepNext w:val="0"/>
              <w:keepLines w:val="0"/>
              <w:widowControl w:val="0"/>
              <w:rPr>
                <w:rFonts w:eastAsia="SimSun"/>
                <w:noProof/>
              </w:rPr>
              <w:pPrChange w:id="3374" w:author="MCC" w:date="2023-06-14T17:46:00Z">
                <w:pPr>
                  <w:pStyle w:val="TAL"/>
                </w:pPr>
              </w:pPrChange>
            </w:pPr>
            <w:r w:rsidRPr="00D13E7C">
              <w:rPr>
                <w:rFonts w:eastAsia="SimSun"/>
                <w:noProof/>
              </w:rPr>
              <w:t>M</w:t>
            </w:r>
          </w:p>
        </w:tc>
        <w:tc>
          <w:tcPr>
            <w:tcW w:w="1080" w:type="dxa"/>
          </w:tcPr>
          <w:p w14:paraId="35386387" w14:textId="77777777" w:rsidR="003771A6" w:rsidRPr="00D13E7C" w:rsidRDefault="003771A6">
            <w:pPr>
              <w:pStyle w:val="TAL"/>
              <w:keepNext w:val="0"/>
              <w:keepLines w:val="0"/>
              <w:widowControl w:val="0"/>
              <w:rPr>
                <w:rFonts w:eastAsia="SimSun"/>
                <w:noProof/>
              </w:rPr>
              <w:pPrChange w:id="3375" w:author="MCC" w:date="2023-06-14T17:46:00Z">
                <w:pPr>
                  <w:pStyle w:val="TAL"/>
                </w:pPr>
              </w:pPrChange>
            </w:pPr>
          </w:p>
        </w:tc>
        <w:tc>
          <w:tcPr>
            <w:tcW w:w="1512" w:type="dxa"/>
          </w:tcPr>
          <w:p w14:paraId="4F4F04FD" w14:textId="77777777" w:rsidR="003771A6" w:rsidRPr="00D13E7C" w:rsidRDefault="003771A6">
            <w:pPr>
              <w:pStyle w:val="TAL"/>
              <w:keepNext w:val="0"/>
              <w:keepLines w:val="0"/>
              <w:widowControl w:val="0"/>
              <w:rPr>
                <w:rFonts w:eastAsia="SimSun"/>
                <w:noProof/>
              </w:rPr>
              <w:pPrChange w:id="3376" w:author="MCC" w:date="2023-06-14T17:46:00Z">
                <w:pPr>
                  <w:pStyle w:val="TAL"/>
                </w:pPr>
              </w:pPrChange>
            </w:pPr>
            <w:r w:rsidRPr="00D13E7C">
              <w:rPr>
                <w:rFonts w:eastAsia="SimSun"/>
                <w:noProof/>
              </w:rPr>
              <w:t>9.2.4</w:t>
            </w:r>
          </w:p>
        </w:tc>
        <w:tc>
          <w:tcPr>
            <w:tcW w:w="1728" w:type="dxa"/>
          </w:tcPr>
          <w:p w14:paraId="257F3AAC" w14:textId="77777777" w:rsidR="003771A6" w:rsidRPr="00D13E7C" w:rsidRDefault="003771A6">
            <w:pPr>
              <w:pStyle w:val="TAL"/>
              <w:keepNext w:val="0"/>
              <w:keepLines w:val="0"/>
              <w:widowControl w:val="0"/>
              <w:rPr>
                <w:rFonts w:eastAsia="SimSun"/>
                <w:noProof/>
              </w:rPr>
              <w:pPrChange w:id="3377" w:author="MCC" w:date="2023-06-14T17:46:00Z">
                <w:pPr>
                  <w:pStyle w:val="TAL"/>
                </w:pPr>
              </w:pPrChange>
            </w:pPr>
          </w:p>
        </w:tc>
        <w:tc>
          <w:tcPr>
            <w:tcW w:w="1080" w:type="dxa"/>
          </w:tcPr>
          <w:p w14:paraId="1CFAAD61" w14:textId="77777777" w:rsidR="003771A6" w:rsidRPr="00D13E7C" w:rsidRDefault="003771A6">
            <w:pPr>
              <w:pStyle w:val="TAC"/>
              <w:keepNext w:val="0"/>
              <w:keepLines w:val="0"/>
              <w:widowControl w:val="0"/>
              <w:rPr>
                <w:rFonts w:eastAsia="SimSun"/>
                <w:noProof/>
              </w:rPr>
              <w:pPrChange w:id="3378" w:author="MCC" w:date="2023-06-14T17:46:00Z">
                <w:pPr>
                  <w:pStyle w:val="TAC"/>
                </w:pPr>
              </w:pPrChange>
            </w:pPr>
            <w:r w:rsidRPr="00D13E7C">
              <w:rPr>
                <w:rFonts w:eastAsia="SimSun"/>
                <w:noProof/>
              </w:rPr>
              <w:t>-</w:t>
            </w:r>
          </w:p>
        </w:tc>
        <w:tc>
          <w:tcPr>
            <w:tcW w:w="1080" w:type="dxa"/>
          </w:tcPr>
          <w:p w14:paraId="57DA345C" w14:textId="77777777" w:rsidR="003771A6" w:rsidRPr="00D13E7C" w:rsidRDefault="003771A6">
            <w:pPr>
              <w:pStyle w:val="TAC"/>
              <w:keepNext w:val="0"/>
              <w:keepLines w:val="0"/>
              <w:widowControl w:val="0"/>
              <w:rPr>
                <w:rFonts w:eastAsia="SimSun"/>
                <w:noProof/>
              </w:rPr>
              <w:pPrChange w:id="3379" w:author="MCC" w:date="2023-06-14T17:46:00Z">
                <w:pPr>
                  <w:pStyle w:val="TAC"/>
                </w:pPr>
              </w:pPrChange>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pPr>
              <w:pStyle w:val="TAL"/>
              <w:keepNext w:val="0"/>
              <w:keepLines w:val="0"/>
              <w:widowControl w:val="0"/>
              <w:rPr>
                <w:rFonts w:eastAsia="SimSun"/>
                <w:bCs/>
                <w:noProof/>
              </w:rPr>
              <w:pPrChange w:id="3380" w:author="MCC" w:date="2023-06-14T17:46:00Z">
                <w:pPr>
                  <w:pStyle w:val="TAL"/>
                </w:pPr>
              </w:pPrChange>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pPr>
              <w:pStyle w:val="TAL"/>
              <w:keepNext w:val="0"/>
              <w:keepLines w:val="0"/>
              <w:widowControl w:val="0"/>
              <w:rPr>
                <w:rFonts w:eastAsia="SimSun"/>
                <w:noProof/>
              </w:rPr>
              <w:pPrChange w:id="3381"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pPr>
              <w:pStyle w:val="TAL"/>
              <w:keepNext w:val="0"/>
              <w:keepLines w:val="0"/>
              <w:widowControl w:val="0"/>
              <w:rPr>
                <w:rFonts w:eastAsia="SimSun"/>
                <w:noProof/>
              </w:rPr>
              <w:pPrChange w:id="3382" w:author="MCC" w:date="2023-06-14T17:46:00Z">
                <w:pPr>
                  <w:pStyle w:val="TAL"/>
                </w:pPr>
              </w:pPrChange>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pPr>
              <w:pStyle w:val="TAL"/>
              <w:keepNext w:val="0"/>
              <w:keepLines w:val="0"/>
              <w:widowControl w:val="0"/>
              <w:rPr>
                <w:rFonts w:eastAsia="SimSun"/>
                <w:noProof/>
              </w:rPr>
              <w:pPrChange w:id="3383"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pPr>
              <w:pStyle w:val="TAL"/>
              <w:keepNext w:val="0"/>
              <w:keepLines w:val="0"/>
              <w:widowControl w:val="0"/>
              <w:rPr>
                <w:rFonts w:eastAsia="SimSun"/>
                <w:noProof/>
              </w:rPr>
              <w:pPrChange w:id="338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pPr>
              <w:pStyle w:val="TAC"/>
              <w:keepNext w:val="0"/>
              <w:keepLines w:val="0"/>
              <w:widowControl w:val="0"/>
              <w:rPr>
                <w:rFonts w:eastAsia="SimSun"/>
                <w:noProof/>
              </w:rPr>
              <w:pPrChange w:id="3385" w:author="MCC" w:date="2023-06-14T17:46:00Z">
                <w:pPr>
                  <w:pStyle w:val="TAC"/>
                </w:pPr>
              </w:pPrChange>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pPr>
              <w:pStyle w:val="TAC"/>
              <w:keepNext w:val="0"/>
              <w:keepLines w:val="0"/>
              <w:widowControl w:val="0"/>
              <w:rPr>
                <w:rFonts w:eastAsia="SimSun"/>
                <w:noProof/>
              </w:rPr>
              <w:pPrChange w:id="3386" w:author="MCC" w:date="2023-06-14T17:46:00Z">
                <w:pPr>
                  <w:pStyle w:val="TAC"/>
                </w:pPr>
              </w:pPrChange>
            </w:pPr>
            <w:r w:rsidRPr="00D13E7C">
              <w:rPr>
                <w:rFonts w:eastAsia="SimSun"/>
                <w:noProof/>
              </w:rPr>
              <w:t>ignore</w:t>
            </w:r>
          </w:p>
        </w:tc>
      </w:tr>
      <w:tr w:rsidR="003771A6"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D13E7C" w:rsidRDefault="003771A6">
            <w:pPr>
              <w:pStyle w:val="TAL"/>
              <w:keepNext w:val="0"/>
              <w:keepLines w:val="0"/>
              <w:widowControl w:val="0"/>
              <w:spacing w:before="6"/>
              <w:rPr>
                <w:rFonts w:eastAsia="SimSun"/>
                <w:bCs/>
                <w:noProof/>
              </w:rPr>
              <w:pPrChange w:id="3387" w:author="MCC" w:date="2023-06-14T17:46:00Z">
                <w:pPr>
                  <w:pStyle w:val="TAL"/>
                  <w:spacing w:before="6"/>
                </w:pPr>
              </w:pPrChange>
            </w:pPr>
            <w:r w:rsidRPr="00D13E7C">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pPr>
              <w:pStyle w:val="TAL"/>
              <w:keepNext w:val="0"/>
              <w:keepLines w:val="0"/>
              <w:widowControl w:val="0"/>
              <w:rPr>
                <w:rFonts w:eastAsia="SimSun"/>
                <w:noProof/>
              </w:rPr>
              <w:pPrChange w:id="338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pPr>
              <w:pStyle w:val="TAL"/>
              <w:keepNext w:val="0"/>
              <w:keepLines w:val="0"/>
              <w:widowControl w:val="0"/>
              <w:rPr>
                <w:rFonts w:eastAsia="SimSun"/>
                <w:noProof/>
              </w:rPr>
              <w:pPrChange w:id="3389" w:author="MCC" w:date="2023-06-14T17:46:00Z">
                <w:pPr>
                  <w:pStyle w:val="TAL"/>
                </w:pPr>
              </w:pPrChange>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pPr>
              <w:pStyle w:val="TAL"/>
              <w:keepNext w:val="0"/>
              <w:keepLines w:val="0"/>
              <w:widowControl w:val="0"/>
              <w:rPr>
                <w:rFonts w:eastAsia="SimSun"/>
                <w:noProof/>
              </w:rPr>
              <w:pPrChange w:id="3390"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pPr>
              <w:pStyle w:val="TAL"/>
              <w:keepNext w:val="0"/>
              <w:keepLines w:val="0"/>
              <w:widowControl w:val="0"/>
              <w:rPr>
                <w:rFonts w:eastAsia="SimSun"/>
                <w:noProof/>
              </w:rPr>
              <w:pPrChange w:id="3391"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pPr>
              <w:pStyle w:val="TAC"/>
              <w:keepNext w:val="0"/>
              <w:keepLines w:val="0"/>
              <w:widowControl w:val="0"/>
              <w:rPr>
                <w:rFonts w:eastAsia="SimSun"/>
                <w:noProof/>
              </w:rPr>
              <w:pPrChange w:id="3392" w:author="MCC" w:date="2023-06-14T17:46:00Z">
                <w:pPr>
                  <w:pStyle w:val="TAC"/>
                </w:pPr>
              </w:pPrChange>
            </w:pPr>
            <w:r w:rsidRPr="00D13E7C">
              <w:rPr>
                <w:rFonts w:eastAsia="SimSun"/>
                <w:noProof/>
              </w:rPr>
              <w:t>EACH</w:t>
            </w:r>
          </w:p>
        </w:tc>
        <w:tc>
          <w:tcPr>
            <w:tcW w:w="1080"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pPr>
              <w:pStyle w:val="TAC"/>
              <w:keepNext w:val="0"/>
              <w:keepLines w:val="0"/>
              <w:widowControl w:val="0"/>
              <w:rPr>
                <w:rFonts w:eastAsia="SimSun"/>
                <w:noProof/>
              </w:rPr>
              <w:pPrChange w:id="3393" w:author="MCC" w:date="2023-06-14T17:46:00Z">
                <w:pPr>
                  <w:pStyle w:val="TAC"/>
                </w:pPr>
              </w:pPrChange>
            </w:pPr>
            <w:r w:rsidRPr="00D13E7C">
              <w:rPr>
                <w:rFonts w:eastAsia="SimSun"/>
                <w:noProof/>
              </w:rPr>
              <w:t>ignore</w:t>
            </w:r>
          </w:p>
        </w:tc>
      </w:tr>
      <w:tr w:rsidR="003771A6"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pPr>
              <w:pStyle w:val="TAL"/>
              <w:keepNext w:val="0"/>
              <w:keepLines w:val="0"/>
              <w:widowControl w:val="0"/>
              <w:ind w:left="283"/>
              <w:rPr>
                <w:rFonts w:eastAsia="SimSun"/>
                <w:noProof/>
              </w:rPr>
              <w:pPrChange w:id="3394" w:author="MCC" w:date="2023-06-14T17:46:00Z">
                <w:pPr>
                  <w:pStyle w:val="TAL"/>
                  <w:ind w:left="283"/>
                </w:pPr>
              </w:pPrChange>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pPr>
              <w:pStyle w:val="TAL"/>
              <w:keepNext w:val="0"/>
              <w:keepLines w:val="0"/>
              <w:widowControl w:val="0"/>
              <w:rPr>
                <w:rFonts w:eastAsia="SimSun"/>
                <w:noProof/>
              </w:rPr>
              <w:pPrChange w:id="3395" w:author="MCC" w:date="2023-06-14T17:46:00Z">
                <w:pPr>
                  <w:pStyle w:val="TAL"/>
                </w:pPr>
              </w:pPrChange>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pPr>
              <w:pStyle w:val="TAL"/>
              <w:keepNext w:val="0"/>
              <w:keepLines w:val="0"/>
              <w:widowControl w:val="0"/>
              <w:rPr>
                <w:rFonts w:eastAsia="SimSun"/>
                <w:noProof/>
              </w:rPr>
              <w:pPrChange w:id="339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pPr>
              <w:pStyle w:val="TAL"/>
              <w:keepNext w:val="0"/>
              <w:keepLines w:val="0"/>
              <w:widowControl w:val="0"/>
              <w:rPr>
                <w:rFonts w:eastAsia="SimSun"/>
                <w:noProof/>
              </w:rPr>
              <w:pPrChange w:id="3397" w:author="MCC" w:date="2023-06-14T17:46:00Z">
                <w:pPr>
                  <w:pStyle w:val="TAL"/>
                </w:pPr>
              </w:pPrChange>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pPr>
              <w:pStyle w:val="TAL"/>
              <w:keepNext w:val="0"/>
              <w:keepLines w:val="0"/>
              <w:widowControl w:val="0"/>
              <w:rPr>
                <w:rFonts w:eastAsia="SimSun"/>
                <w:noProof/>
              </w:rPr>
              <w:pPrChange w:id="339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pPr>
              <w:pStyle w:val="TAC"/>
              <w:keepNext w:val="0"/>
              <w:keepLines w:val="0"/>
              <w:widowControl w:val="0"/>
              <w:rPr>
                <w:rFonts w:eastAsia="SimSun"/>
                <w:noProof/>
              </w:rPr>
              <w:pPrChange w:id="3399" w:author="MCC" w:date="2023-06-14T17:46:00Z">
                <w:pPr>
                  <w:pStyle w:val="TAC"/>
                </w:pPr>
              </w:pPrChange>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pPr>
              <w:pStyle w:val="TAC"/>
              <w:keepNext w:val="0"/>
              <w:keepLines w:val="0"/>
              <w:widowControl w:val="0"/>
              <w:rPr>
                <w:rFonts w:eastAsia="SimSun"/>
                <w:noProof/>
              </w:rPr>
              <w:pPrChange w:id="3400" w:author="MCC" w:date="2023-06-14T17:46:00Z">
                <w:pPr>
                  <w:pStyle w:val="TAC"/>
                </w:pPr>
              </w:pPrChange>
            </w:pPr>
          </w:p>
        </w:tc>
      </w:tr>
      <w:tr w:rsidR="003771A6"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pPr>
              <w:pStyle w:val="TAL"/>
              <w:keepNext w:val="0"/>
              <w:keepLines w:val="0"/>
              <w:widowControl w:val="0"/>
              <w:ind w:left="283"/>
              <w:rPr>
                <w:rFonts w:eastAsia="SimSun"/>
                <w:noProof/>
              </w:rPr>
              <w:pPrChange w:id="3401" w:author="MCC" w:date="2023-06-14T17:46:00Z">
                <w:pPr>
                  <w:pStyle w:val="TAL"/>
                  <w:ind w:left="283"/>
                </w:pPr>
              </w:pPrChange>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pPr>
              <w:pStyle w:val="TAL"/>
              <w:keepNext w:val="0"/>
              <w:keepLines w:val="0"/>
              <w:widowControl w:val="0"/>
              <w:rPr>
                <w:rFonts w:eastAsia="SimSun"/>
                <w:noProof/>
                <w:lang w:eastAsia="zh-CN"/>
              </w:rPr>
              <w:pPrChange w:id="3402" w:author="MCC" w:date="2023-06-14T17:46:00Z">
                <w:pPr>
                  <w:pStyle w:val="TAL"/>
                </w:pPr>
              </w:pPrChange>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pPr>
              <w:pStyle w:val="TAL"/>
              <w:keepNext w:val="0"/>
              <w:keepLines w:val="0"/>
              <w:widowControl w:val="0"/>
              <w:rPr>
                <w:rFonts w:eastAsia="SimSun"/>
                <w:noProof/>
              </w:rPr>
              <w:pPrChange w:id="340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pPr>
              <w:pStyle w:val="TAL"/>
              <w:keepNext w:val="0"/>
              <w:keepLines w:val="0"/>
              <w:widowControl w:val="0"/>
              <w:rPr>
                <w:rFonts w:eastAsia="SimSun"/>
                <w:noProof/>
              </w:rPr>
              <w:pPrChange w:id="3404" w:author="MCC" w:date="2023-06-14T17:46:00Z">
                <w:pPr>
                  <w:pStyle w:val="TAL"/>
                </w:pPr>
              </w:pPrChange>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pPr>
              <w:pStyle w:val="TAL"/>
              <w:keepNext w:val="0"/>
              <w:keepLines w:val="0"/>
              <w:widowControl w:val="0"/>
              <w:rPr>
                <w:rFonts w:eastAsia="SimSun"/>
                <w:noProof/>
              </w:rPr>
              <w:pPrChange w:id="340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pPr>
              <w:pStyle w:val="TAC"/>
              <w:keepNext w:val="0"/>
              <w:keepLines w:val="0"/>
              <w:widowControl w:val="0"/>
              <w:rPr>
                <w:rFonts w:eastAsia="SimSun"/>
                <w:noProof/>
              </w:rPr>
              <w:pPrChange w:id="3406" w:author="MCC" w:date="2023-06-14T17:46:00Z">
                <w:pPr>
                  <w:pStyle w:val="TAC"/>
                </w:pPr>
              </w:pPrChange>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pPr>
              <w:pStyle w:val="TAC"/>
              <w:keepNext w:val="0"/>
              <w:keepLines w:val="0"/>
              <w:widowControl w:val="0"/>
              <w:rPr>
                <w:rFonts w:eastAsia="SimSun"/>
                <w:noProof/>
              </w:rPr>
              <w:pPrChange w:id="3407" w:author="MCC" w:date="2023-06-14T17:46:00Z">
                <w:pPr>
                  <w:pStyle w:val="TAC"/>
                </w:pPr>
              </w:pPrChange>
            </w:pPr>
          </w:p>
        </w:tc>
      </w:tr>
      <w:tr w:rsidR="003771A6"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pPr>
              <w:pStyle w:val="TAL"/>
              <w:keepNext w:val="0"/>
              <w:keepLines w:val="0"/>
              <w:widowControl w:val="0"/>
              <w:ind w:left="283"/>
              <w:rPr>
                <w:rFonts w:eastAsia="SimSun"/>
                <w:noProof/>
              </w:rPr>
              <w:pPrChange w:id="3408" w:author="MCC" w:date="2023-06-14T17:46:00Z">
                <w:pPr>
                  <w:pStyle w:val="TAL"/>
                  <w:ind w:left="283"/>
                </w:pPr>
              </w:pPrChange>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pPr>
              <w:pStyle w:val="TAL"/>
              <w:keepNext w:val="0"/>
              <w:keepLines w:val="0"/>
              <w:widowControl w:val="0"/>
              <w:rPr>
                <w:rFonts w:eastAsia="SimSun"/>
                <w:noProof/>
                <w:lang w:eastAsia="zh-CN"/>
              </w:rPr>
              <w:pPrChange w:id="3409" w:author="MCC" w:date="2023-06-14T17:46:00Z">
                <w:pPr>
                  <w:pStyle w:val="TAL"/>
                </w:pPr>
              </w:pPrChange>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pPr>
              <w:pStyle w:val="TAL"/>
              <w:keepNext w:val="0"/>
              <w:keepLines w:val="0"/>
              <w:widowControl w:val="0"/>
              <w:rPr>
                <w:rFonts w:eastAsia="SimSun"/>
                <w:noProof/>
              </w:rPr>
              <w:pPrChange w:id="3410"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pPr>
              <w:pStyle w:val="TAL"/>
              <w:keepNext w:val="0"/>
              <w:keepLines w:val="0"/>
              <w:widowControl w:val="0"/>
              <w:rPr>
                <w:rFonts w:eastAsia="SimSun"/>
                <w:noProof/>
              </w:rPr>
              <w:pPrChange w:id="3411" w:author="MCC" w:date="2023-06-14T17:46:00Z">
                <w:pPr>
                  <w:pStyle w:val="TAL"/>
                </w:pPr>
              </w:pPrChange>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pPr>
              <w:pStyle w:val="TAL"/>
              <w:keepNext w:val="0"/>
              <w:keepLines w:val="0"/>
              <w:widowControl w:val="0"/>
              <w:rPr>
                <w:rFonts w:eastAsia="SimSun"/>
                <w:noProof/>
              </w:rPr>
              <w:pPrChange w:id="3412"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pPr>
              <w:pStyle w:val="TAC"/>
              <w:keepNext w:val="0"/>
              <w:keepLines w:val="0"/>
              <w:widowControl w:val="0"/>
              <w:rPr>
                <w:rFonts w:eastAsia="SimSun"/>
                <w:noProof/>
              </w:rPr>
              <w:pPrChange w:id="3413" w:author="MCC" w:date="2023-06-14T17:46:00Z">
                <w:pPr>
                  <w:pStyle w:val="TAC"/>
                </w:pPr>
              </w:pPrChange>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pPr>
              <w:pStyle w:val="TAC"/>
              <w:keepNext w:val="0"/>
              <w:keepLines w:val="0"/>
              <w:widowControl w:val="0"/>
              <w:rPr>
                <w:rFonts w:eastAsia="SimSun"/>
                <w:noProof/>
              </w:rPr>
              <w:pPrChange w:id="3414" w:author="MCC" w:date="2023-06-14T17:46:00Z">
                <w:pPr>
                  <w:pStyle w:val="TAC"/>
                </w:pPr>
              </w:pPrChange>
            </w:pPr>
          </w:p>
        </w:tc>
      </w:tr>
      <w:tr w:rsidR="003771A6"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pPr>
              <w:pStyle w:val="TAL"/>
              <w:keepNext w:val="0"/>
              <w:keepLines w:val="0"/>
              <w:widowControl w:val="0"/>
              <w:ind w:left="283"/>
              <w:rPr>
                <w:rFonts w:eastAsia="SimSun"/>
                <w:noProof/>
              </w:rPr>
              <w:pPrChange w:id="3415" w:author="MCC" w:date="2023-06-14T17:46:00Z">
                <w:pPr>
                  <w:pStyle w:val="TAL"/>
                  <w:ind w:left="283"/>
                </w:pPr>
              </w:pPrChange>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pPr>
              <w:pStyle w:val="TAL"/>
              <w:keepNext w:val="0"/>
              <w:keepLines w:val="0"/>
              <w:widowControl w:val="0"/>
              <w:rPr>
                <w:rFonts w:eastAsia="SimSun"/>
                <w:noProof/>
                <w:lang w:eastAsia="zh-CN"/>
              </w:rPr>
              <w:pPrChange w:id="3416" w:author="MCC" w:date="2023-06-14T17:46:00Z">
                <w:pPr>
                  <w:pStyle w:val="TAL"/>
                </w:pPr>
              </w:pPrChange>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pPr>
              <w:pStyle w:val="TAL"/>
              <w:keepNext w:val="0"/>
              <w:keepLines w:val="0"/>
              <w:widowControl w:val="0"/>
              <w:rPr>
                <w:rFonts w:eastAsia="SimSun"/>
                <w:noProof/>
              </w:rPr>
              <w:pPrChange w:id="3417"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pPr>
              <w:pStyle w:val="TAL"/>
              <w:keepNext w:val="0"/>
              <w:keepLines w:val="0"/>
              <w:widowControl w:val="0"/>
              <w:rPr>
                <w:rFonts w:eastAsia="SimSun"/>
                <w:noProof/>
              </w:rPr>
              <w:pPrChange w:id="3418" w:author="MCC" w:date="2023-06-14T17:46:00Z">
                <w:pPr>
                  <w:pStyle w:val="TAL"/>
                </w:pPr>
              </w:pPrChange>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pPr>
              <w:pStyle w:val="TAL"/>
              <w:keepNext w:val="0"/>
              <w:keepLines w:val="0"/>
              <w:widowControl w:val="0"/>
              <w:rPr>
                <w:rFonts w:eastAsia="SimSun"/>
                <w:noProof/>
              </w:rPr>
              <w:pPrChange w:id="3419"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pPr>
              <w:pStyle w:val="TAC"/>
              <w:keepNext w:val="0"/>
              <w:keepLines w:val="0"/>
              <w:widowControl w:val="0"/>
              <w:rPr>
                <w:rFonts w:eastAsia="SimSun"/>
                <w:noProof/>
              </w:rPr>
              <w:pPrChange w:id="3420" w:author="MCC" w:date="2023-06-14T17:46:00Z">
                <w:pPr>
                  <w:pStyle w:val="TAC"/>
                </w:pPr>
              </w:pPrChange>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pPr>
              <w:pStyle w:val="TAC"/>
              <w:keepNext w:val="0"/>
              <w:keepLines w:val="0"/>
              <w:widowControl w:val="0"/>
              <w:rPr>
                <w:rFonts w:eastAsia="SimSun"/>
                <w:noProof/>
              </w:rPr>
              <w:pPrChange w:id="3421" w:author="MCC" w:date="2023-06-14T17:46:00Z">
                <w:pPr>
                  <w:pStyle w:val="TAC"/>
                </w:pPr>
              </w:pPrChange>
            </w:pPr>
          </w:p>
        </w:tc>
      </w:tr>
    </w:tbl>
    <w:p w14:paraId="0D284C94" w14:textId="77777777" w:rsidR="003771A6" w:rsidRPr="00D13E7C" w:rsidRDefault="003771A6">
      <w:pPr>
        <w:widowControl w:val="0"/>
        <w:rPr>
          <w:rFonts w:eastAsia="SimSun"/>
        </w:rPr>
        <w:pPrChange w:id="3422"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pPr>
              <w:pStyle w:val="TAH"/>
              <w:keepNext w:val="0"/>
              <w:keepLines w:val="0"/>
              <w:widowControl w:val="0"/>
              <w:rPr>
                <w:rFonts w:eastAsia="SimSun"/>
                <w:noProof/>
              </w:rPr>
              <w:pPrChange w:id="3423" w:author="MCC" w:date="2023-06-14T17:46:00Z">
                <w:pPr>
                  <w:pStyle w:val="TAH"/>
                  <w:framePr w:hSpace="180" w:wrap="around" w:vAnchor="text" w:hAnchor="margin" w:xAlign="center" w:y="86"/>
                </w:pPr>
              </w:pPrChange>
            </w:pPr>
            <w:r w:rsidRPr="00D13E7C">
              <w:rPr>
                <w:rFonts w:eastAsia="SimSun"/>
                <w:noProof/>
              </w:rPr>
              <w:t>Range bound</w:t>
            </w:r>
          </w:p>
        </w:tc>
        <w:tc>
          <w:tcPr>
            <w:tcW w:w="5670" w:type="dxa"/>
          </w:tcPr>
          <w:p w14:paraId="6D887DF3" w14:textId="77777777" w:rsidR="003771A6" w:rsidRPr="00D13E7C" w:rsidRDefault="003771A6">
            <w:pPr>
              <w:pStyle w:val="TAH"/>
              <w:keepNext w:val="0"/>
              <w:keepLines w:val="0"/>
              <w:widowControl w:val="0"/>
              <w:rPr>
                <w:rFonts w:eastAsia="SimSun"/>
                <w:noProof/>
              </w:rPr>
              <w:pPrChange w:id="3424" w:author="MCC" w:date="2023-06-14T17:46:00Z">
                <w:pPr>
                  <w:pStyle w:val="TAH"/>
                  <w:framePr w:hSpace="180" w:wrap="around" w:vAnchor="text" w:hAnchor="margin" w:xAlign="center" w:y="86"/>
                </w:pPr>
              </w:pPrChange>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pPr>
              <w:pStyle w:val="TAL"/>
              <w:keepNext w:val="0"/>
              <w:keepLines w:val="0"/>
              <w:widowControl w:val="0"/>
              <w:rPr>
                <w:rFonts w:eastAsia="SimSun"/>
                <w:noProof/>
              </w:rPr>
              <w:pPrChange w:id="3425" w:author="MCC" w:date="2023-06-14T17:46:00Z">
                <w:pPr>
                  <w:pStyle w:val="TAL"/>
                  <w:framePr w:hSpace="180" w:wrap="around" w:vAnchor="text" w:hAnchor="margin" w:xAlign="center" w:y="86"/>
                </w:pPr>
              </w:pPrChange>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pPr>
              <w:pStyle w:val="TAL"/>
              <w:keepNext w:val="0"/>
              <w:keepLines w:val="0"/>
              <w:widowControl w:val="0"/>
              <w:rPr>
                <w:rFonts w:eastAsia="SimSun"/>
                <w:noProof/>
              </w:rPr>
              <w:pPrChange w:id="3426" w:author="MCC" w:date="2023-06-14T17:46:00Z">
                <w:pPr>
                  <w:pStyle w:val="TAL"/>
                  <w:framePr w:hSpace="180" w:wrap="around" w:vAnchor="text" w:hAnchor="margin" w:xAlign="center" w:y="86"/>
                </w:pPr>
              </w:pPrChange>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pPr>
        <w:widowControl w:val="0"/>
        <w:spacing w:after="240"/>
        <w:rPr>
          <w:rFonts w:eastAsia="SimSun"/>
          <w:lang w:eastAsia="zh-CN"/>
        </w:rPr>
        <w:pPrChange w:id="3427" w:author="MCC" w:date="2023-06-14T17:46:00Z">
          <w:pPr>
            <w:spacing w:after="240"/>
          </w:pPr>
        </w:pPrChange>
      </w:pPr>
    </w:p>
    <w:p w14:paraId="08D5408F" w14:textId="77777777" w:rsidR="003771A6" w:rsidRPr="00D13E7C" w:rsidRDefault="003771A6">
      <w:pPr>
        <w:pStyle w:val="Heading4"/>
        <w:keepNext w:val="0"/>
        <w:keepLines w:val="0"/>
        <w:widowControl w:val="0"/>
        <w:rPr>
          <w:rFonts w:eastAsia="SimSun"/>
          <w:noProof/>
        </w:rPr>
        <w:pPrChange w:id="3428" w:author="MCC" w:date="2023-06-14T17:46:00Z">
          <w:pPr>
            <w:pStyle w:val="Heading4"/>
          </w:pPr>
        </w:pPrChange>
      </w:pPr>
      <w:bookmarkStart w:id="3429" w:name="_Toc99056231"/>
      <w:bookmarkStart w:id="3430" w:name="_Toc99959164"/>
      <w:bookmarkStart w:id="3431" w:name="_Toc105612350"/>
      <w:bookmarkStart w:id="3432" w:name="_Toc106109566"/>
      <w:bookmarkStart w:id="3433" w:name="_Toc112766458"/>
      <w:bookmarkStart w:id="3434" w:name="_Toc113379374"/>
      <w:bookmarkStart w:id="3435" w:name="_Toc120091927"/>
      <w:bookmarkStart w:id="3436" w:name="_Toc120534844"/>
      <w:r w:rsidRPr="00D13E7C">
        <w:rPr>
          <w:rFonts w:eastAsia="SimSun"/>
          <w:noProof/>
        </w:rPr>
        <w:t>9.1.1.</w:t>
      </w:r>
      <w:r>
        <w:rPr>
          <w:rFonts w:eastAsia="SimSun"/>
          <w:noProof/>
        </w:rPr>
        <w:t>25</w:t>
      </w:r>
      <w:r w:rsidRPr="00D13E7C">
        <w:rPr>
          <w:rFonts w:eastAsia="SimSun"/>
          <w:noProof/>
        </w:rPr>
        <w:tab/>
        <w:t>MEASUREMENT PRECONFIGURATION CONFIRM</w:t>
      </w:r>
      <w:bookmarkEnd w:id="3429"/>
      <w:bookmarkEnd w:id="3430"/>
      <w:bookmarkEnd w:id="3431"/>
      <w:bookmarkEnd w:id="3432"/>
      <w:bookmarkEnd w:id="3433"/>
      <w:bookmarkEnd w:id="3434"/>
      <w:bookmarkEnd w:id="3435"/>
      <w:bookmarkEnd w:id="3436"/>
    </w:p>
    <w:p w14:paraId="781A6000" w14:textId="77777777" w:rsidR="003771A6" w:rsidRPr="00D13E7C" w:rsidRDefault="003771A6">
      <w:pPr>
        <w:widowControl w:val="0"/>
        <w:rPr>
          <w:rFonts w:eastAsia="SimSun"/>
          <w:noProof/>
          <w:lang w:val="en-US"/>
        </w:rPr>
        <w:pPrChange w:id="3437" w:author="MCC" w:date="2023-06-14T17:46:00Z">
          <w:pPr/>
        </w:pPrChange>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pPr>
        <w:widowControl w:val="0"/>
        <w:rPr>
          <w:rFonts w:eastAsia="SimSun"/>
          <w:noProof/>
        </w:rPr>
        <w:pPrChange w:id="3438" w:author="MCC" w:date="2023-06-14T17:46:00Z">
          <w:pPr/>
        </w:pPrChange>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1A3F26">
        <w:tc>
          <w:tcPr>
            <w:tcW w:w="2162" w:type="dxa"/>
          </w:tcPr>
          <w:p w14:paraId="3E91A89C" w14:textId="77777777" w:rsidR="003771A6" w:rsidRPr="00D13E7C" w:rsidRDefault="003771A6">
            <w:pPr>
              <w:pStyle w:val="TAH"/>
              <w:keepNext w:val="0"/>
              <w:keepLines w:val="0"/>
              <w:widowControl w:val="0"/>
              <w:rPr>
                <w:rFonts w:eastAsia="SimSun"/>
                <w:noProof/>
              </w:rPr>
              <w:pPrChange w:id="3439" w:author="MCC" w:date="2023-06-14T17:46:00Z">
                <w:pPr>
                  <w:pStyle w:val="TAH"/>
                </w:pPr>
              </w:pPrChange>
            </w:pPr>
            <w:r w:rsidRPr="00D13E7C">
              <w:rPr>
                <w:rFonts w:eastAsia="SimSun"/>
                <w:noProof/>
              </w:rPr>
              <w:lastRenderedPageBreak/>
              <w:t>IE/Group Name</w:t>
            </w:r>
          </w:p>
        </w:tc>
        <w:tc>
          <w:tcPr>
            <w:tcW w:w="1080" w:type="dxa"/>
          </w:tcPr>
          <w:p w14:paraId="74FE36BF" w14:textId="77777777" w:rsidR="003771A6" w:rsidRPr="00D13E7C" w:rsidRDefault="003771A6">
            <w:pPr>
              <w:pStyle w:val="TAH"/>
              <w:keepNext w:val="0"/>
              <w:keepLines w:val="0"/>
              <w:widowControl w:val="0"/>
              <w:rPr>
                <w:rFonts w:eastAsia="SimSun"/>
                <w:noProof/>
              </w:rPr>
              <w:pPrChange w:id="3440" w:author="MCC" w:date="2023-06-14T17:46:00Z">
                <w:pPr>
                  <w:pStyle w:val="TAH"/>
                </w:pPr>
              </w:pPrChange>
            </w:pPr>
            <w:r w:rsidRPr="00D13E7C">
              <w:rPr>
                <w:rFonts w:eastAsia="SimSun"/>
                <w:noProof/>
              </w:rPr>
              <w:t>Presence</w:t>
            </w:r>
          </w:p>
        </w:tc>
        <w:tc>
          <w:tcPr>
            <w:tcW w:w="1080" w:type="dxa"/>
          </w:tcPr>
          <w:p w14:paraId="57872191" w14:textId="77777777" w:rsidR="003771A6" w:rsidRPr="00D13E7C" w:rsidRDefault="003771A6">
            <w:pPr>
              <w:pStyle w:val="TAH"/>
              <w:keepNext w:val="0"/>
              <w:keepLines w:val="0"/>
              <w:widowControl w:val="0"/>
              <w:rPr>
                <w:rFonts w:eastAsia="SimSun"/>
                <w:noProof/>
              </w:rPr>
              <w:pPrChange w:id="3441" w:author="MCC" w:date="2023-06-14T17:46:00Z">
                <w:pPr>
                  <w:pStyle w:val="TAH"/>
                </w:pPr>
              </w:pPrChange>
            </w:pPr>
            <w:r w:rsidRPr="00D13E7C">
              <w:rPr>
                <w:rFonts w:eastAsia="SimSun"/>
                <w:noProof/>
              </w:rPr>
              <w:t>Range</w:t>
            </w:r>
          </w:p>
        </w:tc>
        <w:tc>
          <w:tcPr>
            <w:tcW w:w="1512" w:type="dxa"/>
          </w:tcPr>
          <w:p w14:paraId="761F8BF8" w14:textId="77777777" w:rsidR="003771A6" w:rsidRPr="00D13E7C" w:rsidRDefault="003771A6">
            <w:pPr>
              <w:pStyle w:val="TAH"/>
              <w:keepNext w:val="0"/>
              <w:keepLines w:val="0"/>
              <w:widowControl w:val="0"/>
              <w:rPr>
                <w:rFonts w:eastAsia="SimSun"/>
                <w:noProof/>
              </w:rPr>
              <w:pPrChange w:id="3442" w:author="MCC" w:date="2023-06-14T17:46:00Z">
                <w:pPr>
                  <w:pStyle w:val="TAH"/>
                </w:pPr>
              </w:pPrChange>
            </w:pPr>
            <w:r w:rsidRPr="00D13E7C">
              <w:rPr>
                <w:rFonts w:eastAsia="SimSun"/>
                <w:noProof/>
              </w:rPr>
              <w:t>IE type and reference</w:t>
            </w:r>
          </w:p>
        </w:tc>
        <w:tc>
          <w:tcPr>
            <w:tcW w:w="1728" w:type="dxa"/>
          </w:tcPr>
          <w:p w14:paraId="33499032" w14:textId="77777777" w:rsidR="003771A6" w:rsidRPr="00D13E7C" w:rsidRDefault="003771A6">
            <w:pPr>
              <w:pStyle w:val="TAH"/>
              <w:keepNext w:val="0"/>
              <w:keepLines w:val="0"/>
              <w:widowControl w:val="0"/>
              <w:rPr>
                <w:rFonts w:eastAsia="SimSun"/>
                <w:noProof/>
              </w:rPr>
              <w:pPrChange w:id="3443" w:author="MCC" w:date="2023-06-14T17:46:00Z">
                <w:pPr>
                  <w:pStyle w:val="TAH"/>
                </w:pPr>
              </w:pPrChange>
            </w:pPr>
            <w:r w:rsidRPr="00D13E7C">
              <w:rPr>
                <w:rFonts w:eastAsia="SimSun"/>
                <w:noProof/>
              </w:rPr>
              <w:t>Semantics description</w:t>
            </w:r>
          </w:p>
        </w:tc>
        <w:tc>
          <w:tcPr>
            <w:tcW w:w="1080" w:type="dxa"/>
          </w:tcPr>
          <w:p w14:paraId="282DA59B" w14:textId="77777777" w:rsidR="003771A6" w:rsidRPr="00D13E7C" w:rsidRDefault="003771A6">
            <w:pPr>
              <w:pStyle w:val="TAH"/>
              <w:keepNext w:val="0"/>
              <w:keepLines w:val="0"/>
              <w:widowControl w:val="0"/>
              <w:rPr>
                <w:rFonts w:eastAsia="SimSun"/>
                <w:noProof/>
              </w:rPr>
              <w:pPrChange w:id="3444" w:author="MCC" w:date="2023-06-14T17:46:00Z">
                <w:pPr>
                  <w:pStyle w:val="TAH"/>
                </w:pPr>
              </w:pPrChange>
            </w:pPr>
            <w:r w:rsidRPr="00D13E7C">
              <w:rPr>
                <w:rFonts w:eastAsia="SimSun"/>
                <w:noProof/>
              </w:rPr>
              <w:t>Criticality</w:t>
            </w:r>
          </w:p>
        </w:tc>
        <w:tc>
          <w:tcPr>
            <w:tcW w:w="1080" w:type="dxa"/>
          </w:tcPr>
          <w:p w14:paraId="7A37042C" w14:textId="77777777" w:rsidR="003771A6" w:rsidRPr="00D13E7C" w:rsidRDefault="003771A6">
            <w:pPr>
              <w:pStyle w:val="TAH"/>
              <w:keepNext w:val="0"/>
              <w:keepLines w:val="0"/>
              <w:widowControl w:val="0"/>
              <w:rPr>
                <w:rFonts w:eastAsia="SimSun"/>
                <w:noProof/>
              </w:rPr>
              <w:pPrChange w:id="3445" w:author="MCC" w:date="2023-06-14T17:46:00Z">
                <w:pPr>
                  <w:pStyle w:val="TAH"/>
                </w:pPr>
              </w:pPrChange>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pPr>
              <w:pStyle w:val="TAL"/>
              <w:keepNext w:val="0"/>
              <w:keepLines w:val="0"/>
              <w:widowControl w:val="0"/>
              <w:rPr>
                <w:rFonts w:eastAsia="SimSun"/>
                <w:noProof/>
              </w:rPr>
              <w:pPrChange w:id="3446" w:author="MCC" w:date="2023-06-14T17:46:00Z">
                <w:pPr>
                  <w:pStyle w:val="TAL"/>
                </w:pPr>
              </w:pPrChange>
            </w:pPr>
            <w:r w:rsidRPr="00D13E7C">
              <w:rPr>
                <w:rFonts w:eastAsia="SimSun"/>
                <w:noProof/>
              </w:rPr>
              <w:t>Message Type</w:t>
            </w:r>
          </w:p>
        </w:tc>
        <w:tc>
          <w:tcPr>
            <w:tcW w:w="1080" w:type="dxa"/>
          </w:tcPr>
          <w:p w14:paraId="10BAD295" w14:textId="77777777" w:rsidR="003771A6" w:rsidRPr="00D13E7C" w:rsidRDefault="003771A6">
            <w:pPr>
              <w:pStyle w:val="TAL"/>
              <w:keepNext w:val="0"/>
              <w:keepLines w:val="0"/>
              <w:widowControl w:val="0"/>
              <w:rPr>
                <w:rFonts w:eastAsia="SimSun"/>
                <w:noProof/>
              </w:rPr>
              <w:pPrChange w:id="3447" w:author="MCC" w:date="2023-06-14T17:46:00Z">
                <w:pPr>
                  <w:pStyle w:val="TAL"/>
                </w:pPr>
              </w:pPrChange>
            </w:pPr>
            <w:r w:rsidRPr="00D13E7C">
              <w:rPr>
                <w:rFonts w:eastAsia="SimSun"/>
                <w:noProof/>
              </w:rPr>
              <w:t>M</w:t>
            </w:r>
          </w:p>
        </w:tc>
        <w:tc>
          <w:tcPr>
            <w:tcW w:w="1080" w:type="dxa"/>
          </w:tcPr>
          <w:p w14:paraId="6A2D46D0" w14:textId="77777777" w:rsidR="003771A6" w:rsidRPr="00D13E7C" w:rsidRDefault="003771A6">
            <w:pPr>
              <w:pStyle w:val="TAL"/>
              <w:keepNext w:val="0"/>
              <w:keepLines w:val="0"/>
              <w:widowControl w:val="0"/>
              <w:rPr>
                <w:rFonts w:eastAsia="SimSun"/>
                <w:noProof/>
              </w:rPr>
              <w:pPrChange w:id="3448" w:author="MCC" w:date="2023-06-14T17:46:00Z">
                <w:pPr>
                  <w:pStyle w:val="TAL"/>
                </w:pPr>
              </w:pPrChange>
            </w:pPr>
          </w:p>
        </w:tc>
        <w:tc>
          <w:tcPr>
            <w:tcW w:w="1512" w:type="dxa"/>
          </w:tcPr>
          <w:p w14:paraId="66028B9A" w14:textId="77777777" w:rsidR="003771A6" w:rsidRPr="00D13E7C" w:rsidRDefault="003771A6">
            <w:pPr>
              <w:pStyle w:val="TAL"/>
              <w:keepNext w:val="0"/>
              <w:keepLines w:val="0"/>
              <w:widowControl w:val="0"/>
              <w:rPr>
                <w:rFonts w:eastAsia="SimSun"/>
                <w:noProof/>
              </w:rPr>
              <w:pPrChange w:id="3449" w:author="MCC" w:date="2023-06-14T17:46:00Z">
                <w:pPr>
                  <w:pStyle w:val="TAL"/>
                </w:pPr>
              </w:pPrChange>
            </w:pPr>
            <w:r w:rsidRPr="00D13E7C">
              <w:rPr>
                <w:rFonts w:eastAsia="SimSun"/>
                <w:noProof/>
              </w:rPr>
              <w:t>9.2.3</w:t>
            </w:r>
          </w:p>
        </w:tc>
        <w:tc>
          <w:tcPr>
            <w:tcW w:w="1728" w:type="dxa"/>
          </w:tcPr>
          <w:p w14:paraId="0AB27E52" w14:textId="77777777" w:rsidR="003771A6" w:rsidRPr="00D13E7C" w:rsidRDefault="003771A6">
            <w:pPr>
              <w:pStyle w:val="TAL"/>
              <w:keepNext w:val="0"/>
              <w:keepLines w:val="0"/>
              <w:widowControl w:val="0"/>
              <w:rPr>
                <w:rFonts w:eastAsia="SimSun"/>
                <w:noProof/>
              </w:rPr>
              <w:pPrChange w:id="3450" w:author="MCC" w:date="2023-06-14T17:46:00Z">
                <w:pPr>
                  <w:pStyle w:val="TAL"/>
                </w:pPr>
              </w:pPrChange>
            </w:pPr>
          </w:p>
        </w:tc>
        <w:tc>
          <w:tcPr>
            <w:tcW w:w="1080" w:type="dxa"/>
          </w:tcPr>
          <w:p w14:paraId="7CA4CE6D" w14:textId="77777777" w:rsidR="003771A6" w:rsidRPr="00D13E7C" w:rsidRDefault="003771A6">
            <w:pPr>
              <w:pStyle w:val="TAC"/>
              <w:keepNext w:val="0"/>
              <w:keepLines w:val="0"/>
              <w:widowControl w:val="0"/>
              <w:rPr>
                <w:rFonts w:eastAsia="SimSun"/>
                <w:noProof/>
              </w:rPr>
              <w:pPrChange w:id="3451" w:author="MCC" w:date="2023-06-14T17:46:00Z">
                <w:pPr>
                  <w:pStyle w:val="TAC"/>
                </w:pPr>
              </w:pPrChange>
            </w:pPr>
            <w:r w:rsidRPr="00D13E7C">
              <w:rPr>
                <w:rFonts w:eastAsia="SimSun"/>
                <w:noProof/>
              </w:rPr>
              <w:t>YES</w:t>
            </w:r>
          </w:p>
        </w:tc>
        <w:tc>
          <w:tcPr>
            <w:tcW w:w="1080" w:type="dxa"/>
          </w:tcPr>
          <w:p w14:paraId="5990261B" w14:textId="77777777" w:rsidR="003771A6" w:rsidRPr="00D13E7C" w:rsidRDefault="003771A6">
            <w:pPr>
              <w:pStyle w:val="TAC"/>
              <w:keepNext w:val="0"/>
              <w:keepLines w:val="0"/>
              <w:widowControl w:val="0"/>
              <w:rPr>
                <w:rFonts w:eastAsia="SimSun"/>
                <w:noProof/>
              </w:rPr>
              <w:pPrChange w:id="3452" w:author="MCC" w:date="2023-06-14T17:46:00Z">
                <w:pPr>
                  <w:pStyle w:val="TAC"/>
                </w:pPr>
              </w:pPrChange>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pPr>
              <w:pStyle w:val="TAL"/>
              <w:keepNext w:val="0"/>
              <w:keepLines w:val="0"/>
              <w:widowControl w:val="0"/>
              <w:rPr>
                <w:rFonts w:eastAsia="SimSun"/>
                <w:noProof/>
              </w:rPr>
              <w:pPrChange w:id="3453" w:author="MCC" w:date="2023-06-14T17:46:00Z">
                <w:pPr>
                  <w:pStyle w:val="TAL"/>
                </w:pPr>
              </w:pPrChange>
            </w:pPr>
            <w:r w:rsidRPr="00D13E7C">
              <w:rPr>
                <w:rFonts w:eastAsia="SimSun"/>
                <w:noProof/>
              </w:rPr>
              <w:t>NRPPa Transaction ID</w:t>
            </w:r>
          </w:p>
        </w:tc>
        <w:tc>
          <w:tcPr>
            <w:tcW w:w="1080" w:type="dxa"/>
          </w:tcPr>
          <w:p w14:paraId="61CBD915" w14:textId="77777777" w:rsidR="003771A6" w:rsidRPr="00D13E7C" w:rsidRDefault="003771A6">
            <w:pPr>
              <w:pStyle w:val="TAL"/>
              <w:keepNext w:val="0"/>
              <w:keepLines w:val="0"/>
              <w:widowControl w:val="0"/>
              <w:rPr>
                <w:rFonts w:eastAsia="SimSun"/>
                <w:noProof/>
              </w:rPr>
              <w:pPrChange w:id="3454" w:author="MCC" w:date="2023-06-14T17:46:00Z">
                <w:pPr>
                  <w:pStyle w:val="TAL"/>
                </w:pPr>
              </w:pPrChange>
            </w:pPr>
            <w:r w:rsidRPr="00D13E7C">
              <w:rPr>
                <w:rFonts w:eastAsia="SimSun"/>
                <w:noProof/>
              </w:rPr>
              <w:t>M</w:t>
            </w:r>
          </w:p>
        </w:tc>
        <w:tc>
          <w:tcPr>
            <w:tcW w:w="1080" w:type="dxa"/>
          </w:tcPr>
          <w:p w14:paraId="6453EC38" w14:textId="77777777" w:rsidR="003771A6" w:rsidRPr="00D13E7C" w:rsidRDefault="003771A6">
            <w:pPr>
              <w:pStyle w:val="TAL"/>
              <w:keepNext w:val="0"/>
              <w:keepLines w:val="0"/>
              <w:widowControl w:val="0"/>
              <w:rPr>
                <w:rFonts w:eastAsia="SimSun"/>
                <w:noProof/>
              </w:rPr>
              <w:pPrChange w:id="3455" w:author="MCC" w:date="2023-06-14T17:46:00Z">
                <w:pPr>
                  <w:pStyle w:val="TAL"/>
                </w:pPr>
              </w:pPrChange>
            </w:pPr>
          </w:p>
        </w:tc>
        <w:tc>
          <w:tcPr>
            <w:tcW w:w="1512" w:type="dxa"/>
          </w:tcPr>
          <w:p w14:paraId="029A0846" w14:textId="77777777" w:rsidR="003771A6" w:rsidRPr="00D13E7C" w:rsidRDefault="003771A6">
            <w:pPr>
              <w:pStyle w:val="TAL"/>
              <w:keepNext w:val="0"/>
              <w:keepLines w:val="0"/>
              <w:widowControl w:val="0"/>
              <w:rPr>
                <w:rFonts w:eastAsia="SimSun"/>
                <w:noProof/>
              </w:rPr>
              <w:pPrChange w:id="3456" w:author="MCC" w:date="2023-06-14T17:46:00Z">
                <w:pPr>
                  <w:pStyle w:val="TAL"/>
                </w:pPr>
              </w:pPrChange>
            </w:pPr>
            <w:r w:rsidRPr="00D13E7C">
              <w:rPr>
                <w:rFonts w:eastAsia="SimSun"/>
                <w:noProof/>
              </w:rPr>
              <w:t>9.2.4</w:t>
            </w:r>
          </w:p>
        </w:tc>
        <w:tc>
          <w:tcPr>
            <w:tcW w:w="1728" w:type="dxa"/>
          </w:tcPr>
          <w:p w14:paraId="6A3C166E" w14:textId="77777777" w:rsidR="003771A6" w:rsidRPr="00D13E7C" w:rsidRDefault="003771A6">
            <w:pPr>
              <w:pStyle w:val="TAL"/>
              <w:keepNext w:val="0"/>
              <w:keepLines w:val="0"/>
              <w:widowControl w:val="0"/>
              <w:rPr>
                <w:rFonts w:eastAsia="SimSun"/>
                <w:noProof/>
              </w:rPr>
              <w:pPrChange w:id="3457" w:author="MCC" w:date="2023-06-14T17:46:00Z">
                <w:pPr>
                  <w:pStyle w:val="TAL"/>
                </w:pPr>
              </w:pPrChange>
            </w:pPr>
          </w:p>
        </w:tc>
        <w:tc>
          <w:tcPr>
            <w:tcW w:w="1080" w:type="dxa"/>
          </w:tcPr>
          <w:p w14:paraId="1E35723A" w14:textId="77777777" w:rsidR="003771A6" w:rsidRPr="00D13E7C" w:rsidRDefault="003771A6">
            <w:pPr>
              <w:pStyle w:val="TAC"/>
              <w:keepNext w:val="0"/>
              <w:keepLines w:val="0"/>
              <w:widowControl w:val="0"/>
              <w:rPr>
                <w:rFonts w:eastAsia="SimSun"/>
                <w:noProof/>
              </w:rPr>
              <w:pPrChange w:id="3458" w:author="MCC" w:date="2023-06-14T17:46:00Z">
                <w:pPr>
                  <w:pStyle w:val="TAC"/>
                </w:pPr>
              </w:pPrChange>
            </w:pPr>
            <w:r w:rsidRPr="00D13E7C">
              <w:rPr>
                <w:rFonts w:eastAsia="SimSun"/>
                <w:noProof/>
              </w:rPr>
              <w:t>-</w:t>
            </w:r>
          </w:p>
        </w:tc>
        <w:tc>
          <w:tcPr>
            <w:tcW w:w="1080" w:type="dxa"/>
          </w:tcPr>
          <w:p w14:paraId="036BD3A5" w14:textId="77777777" w:rsidR="003771A6" w:rsidRPr="00D13E7C" w:rsidRDefault="003771A6">
            <w:pPr>
              <w:pStyle w:val="TAC"/>
              <w:keepNext w:val="0"/>
              <w:keepLines w:val="0"/>
              <w:widowControl w:val="0"/>
              <w:rPr>
                <w:rFonts w:eastAsia="SimSun"/>
                <w:noProof/>
              </w:rPr>
              <w:pPrChange w:id="3459" w:author="MCC" w:date="2023-06-14T17:46:00Z">
                <w:pPr>
                  <w:pStyle w:val="TAC"/>
                </w:pPr>
              </w:pPrChange>
            </w:pPr>
          </w:p>
        </w:tc>
      </w:tr>
      <w:tr w:rsidR="00FD67D6" w:rsidRPr="00D13E7C" w14:paraId="18235558" w14:textId="77777777" w:rsidTr="001A3F26">
        <w:tc>
          <w:tcPr>
            <w:tcW w:w="2162" w:type="dxa"/>
          </w:tcPr>
          <w:p w14:paraId="3E1F355C" w14:textId="77777777" w:rsidR="00FD67D6" w:rsidRPr="00D13E7C" w:rsidRDefault="00FD67D6">
            <w:pPr>
              <w:pStyle w:val="TAL"/>
              <w:keepNext w:val="0"/>
              <w:keepLines w:val="0"/>
              <w:widowControl w:val="0"/>
              <w:rPr>
                <w:rFonts w:eastAsia="SimSun"/>
                <w:noProof/>
              </w:rPr>
              <w:pPrChange w:id="3460" w:author="MCC" w:date="2023-06-14T17:46:00Z">
                <w:pPr>
                  <w:pStyle w:val="TAL"/>
                </w:pPr>
              </w:pPrChange>
            </w:pPr>
            <w:r>
              <w:rPr>
                <w:noProof/>
              </w:rPr>
              <w:t>Preconfiguration Result</w:t>
            </w:r>
          </w:p>
        </w:tc>
        <w:tc>
          <w:tcPr>
            <w:tcW w:w="1080" w:type="dxa"/>
          </w:tcPr>
          <w:p w14:paraId="4E4EF21F" w14:textId="77777777" w:rsidR="00FD67D6" w:rsidRPr="00D13E7C" w:rsidRDefault="00FD67D6">
            <w:pPr>
              <w:pStyle w:val="TAL"/>
              <w:keepNext w:val="0"/>
              <w:keepLines w:val="0"/>
              <w:widowControl w:val="0"/>
              <w:rPr>
                <w:rFonts w:eastAsia="SimSun"/>
                <w:noProof/>
              </w:rPr>
              <w:pPrChange w:id="3461" w:author="MCC" w:date="2023-06-14T17:46:00Z">
                <w:pPr>
                  <w:pStyle w:val="TAL"/>
                </w:pPr>
              </w:pPrChange>
            </w:pPr>
            <w:r>
              <w:rPr>
                <w:noProof/>
              </w:rPr>
              <w:t>M</w:t>
            </w:r>
          </w:p>
        </w:tc>
        <w:tc>
          <w:tcPr>
            <w:tcW w:w="1080" w:type="dxa"/>
          </w:tcPr>
          <w:p w14:paraId="45AB7816" w14:textId="77777777" w:rsidR="00FD67D6" w:rsidRPr="00D13E7C" w:rsidRDefault="00FD67D6">
            <w:pPr>
              <w:pStyle w:val="TAL"/>
              <w:keepNext w:val="0"/>
              <w:keepLines w:val="0"/>
              <w:widowControl w:val="0"/>
              <w:rPr>
                <w:rFonts w:eastAsia="SimSun"/>
                <w:noProof/>
              </w:rPr>
              <w:pPrChange w:id="3462" w:author="MCC" w:date="2023-06-14T17:46:00Z">
                <w:pPr>
                  <w:pStyle w:val="TAL"/>
                </w:pPr>
              </w:pPrChange>
            </w:pPr>
          </w:p>
        </w:tc>
        <w:tc>
          <w:tcPr>
            <w:tcW w:w="1512" w:type="dxa"/>
          </w:tcPr>
          <w:p w14:paraId="5E2AC240" w14:textId="77777777" w:rsidR="00FD67D6" w:rsidRPr="00D13E7C" w:rsidRDefault="00FD67D6">
            <w:pPr>
              <w:pStyle w:val="TAL"/>
              <w:keepNext w:val="0"/>
              <w:keepLines w:val="0"/>
              <w:widowControl w:val="0"/>
              <w:rPr>
                <w:rFonts w:eastAsia="SimSun"/>
                <w:noProof/>
              </w:rPr>
              <w:pPrChange w:id="3463" w:author="MCC" w:date="2023-06-14T17:46:00Z">
                <w:pPr>
                  <w:pStyle w:val="TAL"/>
                </w:pPr>
              </w:pPrChange>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pPr>
              <w:pStyle w:val="TAL"/>
              <w:keepNext w:val="0"/>
              <w:keepLines w:val="0"/>
              <w:widowControl w:val="0"/>
              <w:rPr>
                <w:noProof/>
              </w:rPr>
              <w:pPrChange w:id="3464" w:author="MCC" w:date="2023-06-14T17:46:00Z">
                <w:pPr>
                  <w:pStyle w:val="TAL"/>
                </w:pPr>
              </w:pPrChange>
            </w:pPr>
            <w:r>
              <w:rPr>
                <w:noProof/>
              </w:rPr>
              <w:t>Indicates what has been preconfigured in the UE.</w:t>
            </w:r>
            <w:r>
              <w:rPr>
                <w:noProof/>
              </w:rPr>
              <w:br/>
              <w:t>first bit: measurement gaps</w:t>
            </w:r>
          </w:p>
          <w:p w14:paraId="08AF41AA" w14:textId="77777777" w:rsidR="00FD67D6" w:rsidRDefault="00FD67D6">
            <w:pPr>
              <w:pStyle w:val="TAL"/>
              <w:keepNext w:val="0"/>
              <w:keepLines w:val="0"/>
              <w:widowControl w:val="0"/>
              <w:rPr>
                <w:noProof/>
              </w:rPr>
              <w:pPrChange w:id="3465" w:author="MCC" w:date="2023-06-14T17:46:00Z">
                <w:pPr>
                  <w:pStyle w:val="TAL"/>
                </w:pPr>
              </w:pPrChange>
            </w:pPr>
            <w:r>
              <w:rPr>
                <w:noProof/>
              </w:rPr>
              <w:t>second bit: PRS processing windows.</w:t>
            </w:r>
          </w:p>
          <w:p w14:paraId="4676D4B9" w14:textId="77777777" w:rsidR="00FD67D6" w:rsidRDefault="00FD67D6">
            <w:pPr>
              <w:pStyle w:val="TAL"/>
              <w:keepNext w:val="0"/>
              <w:keepLines w:val="0"/>
              <w:widowControl w:val="0"/>
              <w:rPr>
                <w:noProof/>
              </w:rPr>
              <w:pPrChange w:id="3466" w:author="MCC" w:date="2023-06-14T17:46:00Z">
                <w:pPr>
                  <w:pStyle w:val="TAL"/>
                </w:pPr>
              </w:pPrChange>
            </w:pPr>
          </w:p>
          <w:p w14:paraId="57CB9F5D" w14:textId="77777777" w:rsidR="00FD67D6" w:rsidRPr="00D13E7C" w:rsidRDefault="00FD67D6">
            <w:pPr>
              <w:pStyle w:val="TAL"/>
              <w:keepNext w:val="0"/>
              <w:keepLines w:val="0"/>
              <w:widowControl w:val="0"/>
              <w:rPr>
                <w:rFonts w:eastAsia="SimSun"/>
                <w:noProof/>
              </w:rPr>
              <w:pPrChange w:id="3467" w:author="MCC" w:date="2023-06-14T17:46:00Z">
                <w:pPr>
                  <w:pStyle w:val="TAL"/>
                </w:pPr>
              </w:pPrChange>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pPr>
              <w:pStyle w:val="TAC"/>
              <w:keepNext w:val="0"/>
              <w:keepLines w:val="0"/>
              <w:widowControl w:val="0"/>
              <w:rPr>
                <w:rFonts w:eastAsia="SimSun"/>
                <w:noProof/>
              </w:rPr>
              <w:pPrChange w:id="3468" w:author="MCC" w:date="2023-06-14T17:46:00Z">
                <w:pPr>
                  <w:pStyle w:val="TAC"/>
                </w:pPr>
              </w:pPrChange>
            </w:pPr>
            <w:r w:rsidRPr="00D13E7C">
              <w:rPr>
                <w:noProof/>
              </w:rPr>
              <w:t>YES</w:t>
            </w:r>
          </w:p>
        </w:tc>
        <w:tc>
          <w:tcPr>
            <w:tcW w:w="1080" w:type="dxa"/>
          </w:tcPr>
          <w:p w14:paraId="51ADEB29" w14:textId="77777777" w:rsidR="00FD67D6" w:rsidRPr="00D13E7C" w:rsidRDefault="00FD67D6">
            <w:pPr>
              <w:pStyle w:val="TAC"/>
              <w:keepNext w:val="0"/>
              <w:keepLines w:val="0"/>
              <w:widowControl w:val="0"/>
              <w:rPr>
                <w:rFonts w:eastAsia="SimSun"/>
                <w:noProof/>
              </w:rPr>
              <w:pPrChange w:id="3469" w:author="MCC" w:date="2023-06-14T17:46:00Z">
                <w:pPr>
                  <w:pStyle w:val="TAC"/>
                </w:pPr>
              </w:pPrChange>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pPr>
              <w:pStyle w:val="TAL"/>
              <w:keepNext w:val="0"/>
              <w:keepLines w:val="0"/>
              <w:widowControl w:val="0"/>
              <w:rPr>
                <w:rFonts w:eastAsia="SimSun"/>
                <w:bCs/>
                <w:noProof/>
              </w:rPr>
              <w:pPrChange w:id="3470" w:author="MCC" w:date="2023-06-14T17:46:00Z">
                <w:pPr>
                  <w:pStyle w:val="TAL"/>
                </w:pPr>
              </w:pPrChange>
            </w:pPr>
            <w:r w:rsidRPr="00D13E7C">
              <w:rPr>
                <w:rFonts w:eastAsia="SimSun"/>
                <w:noProof/>
              </w:rPr>
              <w:t>Criticality Diagnostics</w:t>
            </w:r>
          </w:p>
        </w:tc>
        <w:tc>
          <w:tcPr>
            <w:tcW w:w="1080" w:type="dxa"/>
          </w:tcPr>
          <w:p w14:paraId="42429DBB" w14:textId="77777777" w:rsidR="003771A6" w:rsidRPr="00D13E7C" w:rsidRDefault="003771A6">
            <w:pPr>
              <w:pStyle w:val="TAL"/>
              <w:keepNext w:val="0"/>
              <w:keepLines w:val="0"/>
              <w:widowControl w:val="0"/>
              <w:rPr>
                <w:rFonts w:eastAsia="SimSun"/>
                <w:noProof/>
              </w:rPr>
              <w:pPrChange w:id="3471" w:author="MCC" w:date="2023-06-14T17:46:00Z">
                <w:pPr>
                  <w:pStyle w:val="TAL"/>
                </w:pPr>
              </w:pPrChange>
            </w:pPr>
            <w:r w:rsidRPr="00D13E7C">
              <w:rPr>
                <w:rFonts w:eastAsia="SimSun"/>
                <w:noProof/>
              </w:rPr>
              <w:t>O</w:t>
            </w:r>
          </w:p>
        </w:tc>
        <w:tc>
          <w:tcPr>
            <w:tcW w:w="1080" w:type="dxa"/>
          </w:tcPr>
          <w:p w14:paraId="10A9D991" w14:textId="77777777" w:rsidR="003771A6" w:rsidRPr="00D13E7C" w:rsidRDefault="003771A6">
            <w:pPr>
              <w:pStyle w:val="TAL"/>
              <w:keepNext w:val="0"/>
              <w:keepLines w:val="0"/>
              <w:widowControl w:val="0"/>
              <w:rPr>
                <w:rFonts w:eastAsia="SimSun"/>
                <w:noProof/>
              </w:rPr>
              <w:pPrChange w:id="3472" w:author="MCC" w:date="2023-06-14T17:46:00Z">
                <w:pPr>
                  <w:pStyle w:val="TAL"/>
                </w:pPr>
              </w:pPrChange>
            </w:pPr>
          </w:p>
        </w:tc>
        <w:tc>
          <w:tcPr>
            <w:tcW w:w="1512" w:type="dxa"/>
          </w:tcPr>
          <w:p w14:paraId="5F0C3FDA" w14:textId="77777777" w:rsidR="003771A6" w:rsidRPr="00D13E7C" w:rsidRDefault="003771A6">
            <w:pPr>
              <w:pStyle w:val="TAL"/>
              <w:keepNext w:val="0"/>
              <w:keepLines w:val="0"/>
              <w:widowControl w:val="0"/>
              <w:rPr>
                <w:rFonts w:eastAsia="SimSun"/>
                <w:noProof/>
              </w:rPr>
              <w:pPrChange w:id="3473" w:author="MCC" w:date="2023-06-14T17:46:00Z">
                <w:pPr>
                  <w:pStyle w:val="TAL"/>
                </w:pPr>
              </w:pPrChange>
            </w:pPr>
            <w:r w:rsidRPr="00D13E7C">
              <w:rPr>
                <w:rFonts w:eastAsia="SimSun"/>
                <w:noProof/>
              </w:rPr>
              <w:t>9.2.2</w:t>
            </w:r>
          </w:p>
        </w:tc>
        <w:tc>
          <w:tcPr>
            <w:tcW w:w="1728" w:type="dxa"/>
          </w:tcPr>
          <w:p w14:paraId="73FA8687" w14:textId="77777777" w:rsidR="003771A6" w:rsidRPr="00D13E7C" w:rsidRDefault="003771A6">
            <w:pPr>
              <w:pStyle w:val="TAL"/>
              <w:keepNext w:val="0"/>
              <w:keepLines w:val="0"/>
              <w:widowControl w:val="0"/>
              <w:rPr>
                <w:rFonts w:eastAsia="SimSun"/>
                <w:noProof/>
              </w:rPr>
              <w:pPrChange w:id="3474" w:author="MCC" w:date="2023-06-14T17:46:00Z">
                <w:pPr>
                  <w:pStyle w:val="TAL"/>
                </w:pPr>
              </w:pPrChange>
            </w:pPr>
          </w:p>
        </w:tc>
        <w:tc>
          <w:tcPr>
            <w:tcW w:w="1080" w:type="dxa"/>
          </w:tcPr>
          <w:p w14:paraId="6D07DE4E" w14:textId="77777777" w:rsidR="003771A6" w:rsidRPr="00D13E7C" w:rsidRDefault="003771A6">
            <w:pPr>
              <w:pStyle w:val="TAC"/>
              <w:keepNext w:val="0"/>
              <w:keepLines w:val="0"/>
              <w:widowControl w:val="0"/>
              <w:rPr>
                <w:rFonts w:eastAsia="SimSun"/>
                <w:noProof/>
              </w:rPr>
              <w:pPrChange w:id="3475" w:author="MCC" w:date="2023-06-14T17:46:00Z">
                <w:pPr>
                  <w:pStyle w:val="TAC"/>
                </w:pPr>
              </w:pPrChange>
            </w:pPr>
            <w:r w:rsidRPr="00D13E7C">
              <w:rPr>
                <w:rFonts w:eastAsia="SimSun"/>
                <w:noProof/>
              </w:rPr>
              <w:t>YES</w:t>
            </w:r>
          </w:p>
        </w:tc>
        <w:tc>
          <w:tcPr>
            <w:tcW w:w="1080" w:type="dxa"/>
          </w:tcPr>
          <w:p w14:paraId="61E83A83" w14:textId="77777777" w:rsidR="003771A6" w:rsidRPr="00D13E7C" w:rsidRDefault="003771A6">
            <w:pPr>
              <w:pStyle w:val="TAC"/>
              <w:keepNext w:val="0"/>
              <w:keepLines w:val="0"/>
              <w:widowControl w:val="0"/>
              <w:rPr>
                <w:rFonts w:eastAsia="SimSun"/>
                <w:noProof/>
              </w:rPr>
              <w:pPrChange w:id="3476" w:author="MCC" w:date="2023-06-14T17:46:00Z">
                <w:pPr>
                  <w:pStyle w:val="TAC"/>
                </w:pPr>
              </w:pPrChange>
            </w:pPr>
            <w:r w:rsidRPr="00D13E7C">
              <w:rPr>
                <w:rFonts w:eastAsia="SimSun"/>
                <w:noProof/>
              </w:rPr>
              <w:t>ignore</w:t>
            </w:r>
          </w:p>
        </w:tc>
      </w:tr>
    </w:tbl>
    <w:p w14:paraId="653E8DFC" w14:textId="77777777" w:rsidR="003771A6" w:rsidRPr="00D13E7C" w:rsidRDefault="003771A6">
      <w:pPr>
        <w:widowControl w:val="0"/>
        <w:rPr>
          <w:rFonts w:eastAsia="SimSun"/>
          <w:noProof/>
        </w:rPr>
        <w:pPrChange w:id="3477" w:author="MCC" w:date="2023-06-14T17:46:00Z">
          <w:pPr/>
        </w:pPrChange>
      </w:pPr>
    </w:p>
    <w:p w14:paraId="2BD9FA5A" w14:textId="77777777" w:rsidR="003771A6" w:rsidRPr="00D13E7C" w:rsidRDefault="003771A6">
      <w:pPr>
        <w:pStyle w:val="Heading4"/>
        <w:keepNext w:val="0"/>
        <w:keepLines w:val="0"/>
        <w:widowControl w:val="0"/>
        <w:rPr>
          <w:rFonts w:eastAsia="SimSun"/>
          <w:noProof/>
        </w:rPr>
        <w:pPrChange w:id="3478" w:author="MCC" w:date="2023-06-14T17:46:00Z">
          <w:pPr>
            <w:pStyle w:val="Heading4"/>
          </w:pPr>
        </w:pPrChange>
      </w:pPr>
      <w:bookmarkStart w:id="3479" w:name="_Toc99056232"/>
      <w:bookmarkStart w:id="3480" w:name="_Toc99959165"/>
      <w:bookmarkStart w:id="3481" w:name="_Toc105612351"/>
      <w:bookmarkStart w:id="3482" w:name="_Toc106109567"/>
      <w:bookmarkStart w:id="3483" w:name="_Toc112766459"/>
      <w:bookmarkStart w:id="3484" w:name="_Toc113379375"/>
      <w:bookmarkStart w:id="3485" w:name="_Toc120091928"/>
      <w:bookmarkStart w:id="3486" w:name="_Toc120534845"/>
      <w:r w:rsidRPr="00D13E7C">
        <w:rPr>
          <w:rFonts w:eastAsia="SimSun"/>
          <w:noProof/>
        </w:rPr>
        <w:t>9.1.1.</w:t>
      </w:r>
      <w:r>
        <w:rPr>
          <w:rFonts w:eastAsia="SimSun"/>
          <w:noProof/>
        </w:rPr>
        <w:t>26</w:t>
      </w:r>
      <w:r w:rsidRPr="00D13E7C">
        <w:rPr>
          <w:rFonts w:eastAsia="SimSun"/>
          <w:noProof/>
        </w:rPr>
        <w:tab/>
        <w:t>MEASUREMENT PRECONFIGURATION REFUSE</w:t>
      </w:r>
      <w:bookmarkEnd w:id="3479"/>
      <w:bookmarkEnd w:id="3480"/>
      <w:bookmarkEnd w:id="3481"/>
      <w:bookmarkEnd w:id="3482"/>
      <w:bookmarkEnd w:id="3483"/>
      <w:bookmarkEnd w:id="3484"/>
      <w:bookmarkEnd w:id="3485"/>
      <w:bookmarkEnd w:id="3486"/>
    </w:p>
    <w:p w14:paraId="6466278F" w14:textId="77777777" w:rsidR="003771A6" w:rsidRPr="00D13E7C" w:rsidRDefault="003771A6">
      <w:pPr>
        <w:widowControl w:val="0"/>
        <w:rPr>
          <w:rFonts w:eastAsia="SimSun"/>
          <w:noProof/>
        </w:rPr>
        <w:pPrChange w:id="3487" w:author="MCC" w:date="2023-06-14T17:46:00Z">
          <w:pPr/>
        </w:pPrChange>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pPr>
        <w:widowControl w:val="0"/>
        <w:rPr>
          <w:rFonts w:eastAsia="SimSun"/>
          <w:noProof/>
        </w:rPr>
        <w:pPrChange w:id="3488" w:author="MCC" w:date="2023-06-14T17:46:00Z">
          <w:pPr/>
        </w:pPrChange>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pPr>
              <w:pStyle w:val="TAH"/>
              <w:keepNext w:val="0"/>
              <w:keepLines w:val="0"/>
              <w:widowControl w:val="0"/>
              <w:rPr>
                <w:rFonts w:eastAsia="SimSun"/>
                <w:noProof/>
              </w:rPr>
              <w:pPrChange w:id="3489" w:author="MCC" w:date="2023-06-14T17:46:00Z">
                <w:pPr>
                  <w:pStyle w:val="TAH"/>
                </w:pPr>
              </w:pPrChange>
            </w:pPr>
            <w:r w:rsidRPr="00D13E7C">
              <w:rPr>
                <w:rFonts w:eastAsia="SimSun"/>
                <w:noProof/>
              </w:rPr>
              <w:t>IE/Group Name</w:t>
            </w:r>
          </w:p>
        </w:tc>
        <w:tc>
          <w:tcPr>
            <w:tcW w:w="1080" w:type="dxa"/>
          </w:tcPr>
          <w:p w14:paraId="45E1FBA4" w14:textId="77777777" w:rsidR="003771A6" w:rsidRPr="00D13E7C" w:rsidRDefault="003771A6">
            <w:pPr>
              <w:pStyle w:val="TAH"/>
              <w:keepNext w:val="0"/>
              <w:keepLines w:val="0"/>
              <w:widowControl w:val="0"/>
              <w:rPr>
                <w:rFonts w:eastAsia="SimSun"/>
                <w:noProof/>
              </w:rPr>
              <w:pPrChange w:id="3490" w:author="MCC" w:date="2023-06-14T17:46:00Z">
                <w:pPr>
                  <w:pStyle w:val="TAH"/>
                </w:pPr>
              </w:pPrChange>
            </w:pPr>
            <w:r w:rsidRPr="00D13E7C">
              <w:rPr>
                <w:rFonts w:eastAsia="SimSun"/>
                <w:noProof/>
              </w:rPr>
              <w:t>Presence</w:t>
            </w:r>
          </w:p>
        </w:tc>
        <w:tc>
          <w:tcPr>
            <w:tcW w:w="1080" w:type="dxa"/>
          </w:tcPr>
          <w:p w14:paraId="097F95C1" w14:textId="77777777" w:rsidR="003771A6" w:rsidRPr="00D13E7C" w:rsidRDefault="003771A6">
            <w:pPr>
              <w:pStyle w:val="TAH"/>
              <w:keepNext w:val="0"/>
              <w:keepLines w:val="0"/>
              <w:widowControl w:val="0"/>
              <w:rPr>
                <w:rFonts w:eastAsia="SimSun"/>
                <w:noProof/>
              </w:rPr>
              <w:pPrChange w:id="3491" w:author="MCC" w:date="2023-06-14T17:46:00Z">
                <w:pPr>
                  <w:pStyle w:val="TAH"/>
                </w:pPr>
              </w:pPrChange>
            </w:pPr>
            <w:r w:rsidRPr="00D13E7C">
              <w:rPr>
                <w:rFonts w:eastAsia="SimSun"/>
                <w:noProof/>
              </w:rPr>
              <w:t>Range</w:t>
            </w:r>
          </w:p>
        </w:tc>
        <w:tc>
          <w:tcPr>
            <w:tcW w:w="1512" w:type="dxa"/>
          </w:tcPr>
          <w:p w14:paraId="7EA0B20D" w14:textId="77777777" w:rsidR="003771A6" w:rsidRPr="00D13E7C" w:rsidRDefault="003771A6">
            <w:pPr>
              <w:pStyle w:val="TAH"/>
              <w:keepNext w:val="0"/>
              <w:keepLines w:val="0"/>
              <w:widowControl w:val="0"/>
              <w:rPr>
                <w:rFonts w:eastAsia="SimSun"/>
                <w:noProof/>
              </w:rPr>
              <w:pPrChange w:id="3492" w:author="MCC" w:date="2023-06-14T17:46:00Z">
                <w:pPr>
                  <w:pStyle w:val="TAH"/>
                </w:pPr>
              </w:pPrChange>
            </w:pPr>
            <w:r w:rsidRPr="00D13E7C">
              <w:rPr>
                <w:rFonts w:eastAsia="SimSun"/>
                <w:noProof/>
              </w:rPr>
              <w:t>IE type and reference</w:t>
            </w:r>
          </w:p>
        </w:tc>
        <w:tc>
          <w:tcPr>
            <w:tcW w:w="1728" w:type="dxa"/>
          </w:tcPr>
          <w:p w14:paraId="75DB8B9D" w14:textId="77777777" w:rsidR="003771A6" w:rsidRPr="00D13E7C" w:rsidRDefault="003771A6">
            <w:pPr>
              <w:pStyle w:val="TAH"/>
              <w:keepNext w:val="0"/>
              <w:keepLines w:val="0"/>
              <w:widowControl w:val="0"/>
              <w:rPr>
                <w:rFonts w:eastAsia="SimSun"/>
                <w:noProof/>
              </w:rPr>
              <w:pPrChange w:id="3493" w:author="MCC" w:date="2023-06-14T17:46:00Z">
                <w:pPr>
                  <w:pStyle w:val="TAH"/>
                </w:pPr>
              </w:pPrChange>
            </w:pPr>
            <w:r w:rsidRPr="00D13E7C">
              <w:rPr>
                <w:rFonts w:eastAsia="SimSun"/>
                <w:noProof/>
              </w:rPr>
              <w:t>Semantics description</w:t>
            </w:r>
          </w:p>
        </w:tc>
        <w:tc>
          <w:tcPr>
            <w:tcW w:w="1080" w:type="dxa"/>
          </w:tcPr>
          <w:p w14:paraId="0287FFA6" w14:textId="77777777" w:rsidR="003771A6" w:rsidRPr="00D13E7C" w:rsidRDefault="003771A6">
            <w:pPr>
              <w:pStyle w:val="TAH"/>
              <w:keepNext w:val="0"/>
              <w:keepLines w:val="0"/>
              <w:widowControl w:val="0"/>
              <w:rPr>
                <w:rFonts w:eastAsia="SimSun"/>
                <w:noProof/>
              </w:rPr>
              <w:pPrChange w:id="3494" w:author="MCC" w:date="2023-06-14T17:46:00Z">
                <w:pPr>
                  <w:pStyle w:val="TAH"/>
                </w:pPr>
              </w:pPrChange>
            </w:pPr>
            <w:r w:rsidRPr="00D13E7C">
              <w:rPr>
                <w:rFonts w:eastAsia="SimSun"/>
                <w:noProof/>
              </w:rPr>
              <w:t>Criticality</w:t>
            </w:r>
          </w:p>
        </w:tc>
        <w:tc>
          <w:tcPr>
            <w:tcW w:w="1080" w:type="dxa"/>
          </w:tcPr>
          <w:p w14:paraId="36672F4A" w14:textId="77777777" w:rsidR="003771A6" w:rsidRPr="00D13E7C" w:rsidRDefault="003771A6">
            <w:pPr>
              <w:pStyle w:val="TAH"/>
              <w:keepNext w:val="0"/>
              <w:keepLines w:val="0"/>
              <w:widowControl w:val="0"/>
              <w:rPr>
                <w:rFonts w:eastAsia="SimSun"/>
                <w:noProof/>
              </w:rPr>
              <w:pPrChange w:id="3495" w:author="MCC" w:date="2023-06-14T17:46:00Z">
                <w:pPr>
                  <w:pStyle w:val="TAH"/>
                </w:pPr>
              </w:pPrChange>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pPr>
              <w:pStyle w:val="TAL"/>
              <w:keepNext w:val="0"/>
              <w:keepLines w:val="0"/>
              <w:widowControl w:val="0"/>
              <w:rPr>
                <w:rFonts w:eastAsia="SimSun"/>
                <w:noProof/>
              </w:rPr>
              <w:pPrChange w:id="3496" w:author="MCC" w:date="2023-06-14T17:46:00Z">
                <w:pPr>
                  <w:pStyle w:val="TAL"/>
                </w:pPr>
              </w:pPrChange>
            </w:pPr>
            <w:r w:rsidRPr="00D13E7C">
              <w:rPr>
                <w:rFonts w:eastAsia="SimSun"/>
                <w:noProof/>
              </w:rPr>
              <w:t>Message Type</w:t>
            </w:r>
          </w:p>
        </w:tc>
        <w:tc>
          <w:tcPr>
            <w:tcW w:w="1080" w:type="dxa"/>
          </w:tcPr>
          <w:p w14:paraId="4978B187" w14:textId="77777777" w:rsidR="003771A6" w:rsidRPr="00D13E7C" w:rsidRDefault="003771A6">
            <w:pPr>
              <w:pStyle w:val="TAL"/>
              <w:keepNext w:val="0"/>
              <w:keepLines w:val="0"/>
              <w:widowControl w:val="0"/>
              <w:rPr>
                <w:rFonts w:eastAsia="SimSun"/>
                <w:noProof/>
              </w:rPr>
              <w:pPrChange w:id="3497" w:author="MCC" w:date="2023-06-14T17:46:00Z">
                <w:pPr>
                  <w:pStyle w:val="TAL"/>
                </w:pPr>
              </w:pPrChange>
            </w:pPr>
            <w:r w:rsidRPr="00D13E7C">
              <w:rPr>
                <w:rFonts w:eastAsia="SimSun"/>
                <w:noProof/>
              </w:rPr>
              <w:t>M</w:t>
            </w:r>
          </w:p>
        </w:tc>
        <w:tc>
          <w:tcPr>
            <w:tcW w:w="1080" w:type="dxa"/>
          </w:tcPr>
          <w:p w14:paraId="363F5B97" w14:textId="77777777" w:rsidR="003771A6" w:rsidRPr="00D13E7C" w:rsidRDefault="003771A6">
            <w:pPr>
              <w:pStyle w:val="TAL"/>
              <w:keepNext w:val="0"/>
              <w:keepLines w:val="0"/>
              <w:widowControl w:val="0"/>
              <w:rPr>
                <w:rFonts w:eastAsia="SimSun"/>
                <w:noProof/>
              </w:rPr>
              <w:pPrChange w:id="3498" w:author="MCC" w:date="2023-06-14T17:46:00Z">
                <w:pPr>
                  <w:pStyle w:val="TAL"/>
                </w:pPr>
              </w:pPrChange>
            </w:pPr>
          </w:p>
        </w:tc>
        <w:tc>
          <w:tcPr>
            <w:tcW w:w="1512" w:type="dxa"/>
          </w:tcPr>
          <w:p w14:paraId="37A977A3" w14:textId="77777777" w:rsidR="003771A6" w:rsidRPr="00D13E7C" w:rsidRDefault="003771A6">
            <w:pPr>
              <w:pStyle w:val="TAL"/>
              <w:keepNext w:val="0"/>
              <w:keepLines w:val="0"/>
              <w:widowControl w:val="0"/>
              <w:rPr>
                <w:rFonts w:eastAsia="SimSun"/>
                <w:noProof/>
              </w:rPr>
              <w:pPrChange w:id="3499" w:author="MCC" w:date="2023-06-14T17:46:00Z">
                <w:pPr>
                  <w:pStyle w:val="TAL"/>
                </w:pPr>
              </w:pPrChange>
            </w:pPr>
            <w:r w:rsidRPr="00D13E7C">
              <w:rPr>
                <w:rFonts w:eastAsia="SimSun"/>
                <w:noProof/>
              </w:rPr>
              <w:t>9.2.3</w:t>
            </w:r>
          </w:p>
        </w:tc>
        <w:tc>
          <w:tcPr>
            <w:tcW w:w="1728" w:type="dxa"/>
          </w:tcPr>
          <w:p w14:paraId="7B5F8280" w14:textId="77777777" w:rsidR="003771A6" w:rsidRPr="00D13E7C" w:rsidRDefault="003771A6">
            <w:pPr>
              <w:pStyle w:val="TAL"/>
              <w:keepNext w:val="0"/>
              <w:keepLines w:val="0"/>
              <w:widowControl w:val="0"/>
              <w:rPr>
                <w:rFonts w:eastAsia="SimSun"/>
                <w:noProof/>
              </w:rPr>
              <w:pPrChange w:id="3500" w:author="MCC" w:date="2023-06-14T17:46:00Z">
                <w:pPr>
                  <w:pStyle w:val="TAL"/>
                </w:pPr>
              </w:pPrChange>
            </w:pPr>
          </w:p>
        </w:tc>
        <w:tc>
          <w:tcPr>
            <w:tcW w:w="1080" w:type="dxa"/>
          </w:tcPr>
          <w:p w14:paraId="1A1E63FC" w14:textId="77777777" w:rsidR="003771A6" w:rsidRPr="00D13E7C" w:rsidRDefault="003771A6">
            <w:pPr>
              <w:pStyle w:val="TAC"/>
              <w:keepNext w:val="0"/>
              <w:keepLines w:val="0"/>
              <w:widowControl w:val="0"/>
              <w:rPr>
                <w:rFonts w:eastAsia="SimSun"/>
                <w:noProof/>
              </w:rPr>
              <w:pPrChange w:id="3501" w:author="MCC" w:date="2023-06-14T17:46:00Z">
                <w:pPr>
                  <w:pStyle w:val="TAC"/>
                </w:pPr>
              </w:pPrChange>
            </w:pPr>
            <w:r w:rsidRPr="00D13E7C">
              <w:rPr>
                <w:rFonts w:eastAsia="SimSun"/>
                <w:noProof/>
              </w:rPr>
              <w:t>YES</w:t>
            </w:r>
          </w:p>
        </w:tc>
        <w:tc>
          <w:tcPr>
            <w:tcW w:w="1080" w:type="dxa"/>
          </w:tcPr>
          <w:p w14:paraId="1AEE7B36" w14:textId="77777777" w:rsidR="003771A6" w:rsidRPr="00D13E7C" w:rsidRDefault="003771A6">
            <w:pPr>
              <w:pStyle w:val="TAC"/>
              <w:keepNext w:val="0"/>
              <w:keepLines w:val="0"/>
              <w:widowControl w:val="0"/>
              <w:rPr>
                <w:rFonts w:eastAsia="SimSun"/>
                <w:noProof/>
              </w:rPr>
              <w:pPrChange w:id="3502" w:author="MCC" w:date="2023-06-14T17:46:00Z">
                <w:pPr>
                  <w:pStyle w:val="TAC"/>
                </w:pPr>
              </w:pPrChange>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pPr>
              <w:pStyle w:val="TAL"/>
              <w:keepNext w:val="0"/>
              <w:keepLines w:val="0"/>
              <w:widowControl w:val="0"/>
              <w:rPr>
                <w:rFonts w:eastAsia="SimSun"/>
                <w:noProof/>
              </w:rPr>
              <w:pPrChange w:id="3503" w:author="MCC" w:date="2023-06-14T17:46:00Z">
                <w:pPr>
                  <w:pStyle w:val="TAL"/>
                </w:pPr>
              </w:pPrChange>
            </w:pPr>
            <w:r w:rsidRPr="00D13E7C">
              <w:rPr>
                <w:rFonts w:eastAsia="SimSun"/>
                <w:noProof/>
              </w:rPr>
              <w:t>NRPPa Transaction ID</w:t>
            </w:r>
          </w:p>
        </w:tc>
        <w:tc>
          <w:tcPr>
            <w:tcW w:w="1080" w:type="dxa"/>
          </w:tcPr>
          <w:p w14:paraId="5E333567" w14:textId="77777777" w:rsidR="003771A6" w:rsidRPr="00D13E7C" w:rsidRDefault="003771A6">
            <w:pPr>
              <w:pStyle w:val="TAL"/>
              <w:keepNext w:val="0"/>
              <w:keepLines w:val="0"/>
              <w:widowControl w:val="0"/>
              <w:rPr>
                <w:rFonts w:eastAsia="SimSun"/>
                <w:noProof/>
              </w:rPr>
              <w:pPrChange w:id="3504" w:author="MCC" w:date="2023-06-14T17:46:00Z">
                <w:pPr>
                  <w:pStyle w:val="TAL"/>
                </w:pPr>
              </w:pPrChange>
            </w:pPr>
            <w:r w:rsidRPr="00D13E7C">
              <w:rPr>
                <w:rFonts w:eastAsia="SimSun"/>
                <w:noProof/>
              </w:rPr>
              <w:t>M</w:t>
            </w:r>
          </w:p>
        </w:tc>
        <w:tc>
          <w:tcPr>
            <w:tcW w:w="1080" w:type="dxa"/>
          </w:tcPr>
          <w:p w14:paraId="6D949C89" w14:textId="77777777" w:rsidR="003771A6" w:rsidRPr="00D13E7C" w:rsidRDefault="003771A6">
            <w:pPr>
              <w:pStyle w:val="TAL"/>
              <w:keepNext w:val="0"/>
              <w:keepLines w:val="0"/>
              <w:widowControl w:val="0"/>
              <w:rPr>
                <w:rFonts w:eastAsia="SimSun"/>
                <w:noProof/>
              </w:rPr>
              <w:pPrChange w:id="3505" w:author="MCC" w:date="2023-06-14T17:46:00Z">
                <w:pPr>
                  <w:pStyle w:val="TAL"/>
                </w:pPr>
              </w:pPrChange>
            </w:pPr>
          </w:p>
        </w:tc>
        <w:tc>
          <w:tcPr>
            <w:tcW w:w="1512" w:type="dxa"/>
          </w:tcPr>
          <w:p w14:paraId="79463817" w14:textId="77777777" w:rsidR="003771A6" w:rsidRPr="00D13E7C" w:rsidRDefault="003771A6">
            <w:pPr>
              <w:pStyle w:val="TAL"/>
              <w:keepNext w:val="0"/>
              <w:keepLines w:val="0"/>
              <w:widowControl w:val="0"/>
              <w:rPr>
                <w:rFonts w:eastAsia="SimSun"/>
                <w:noProof/>
              </w:rPr>
              <w:pPrChange w:id="3506" w:author="MCC" w:date="2023-06-14T17:46:00Z">
                <w:pPr>
                  <w:pStyle w:val="TAL"/>
                </w:pPr>
              </w:pPrChange>
            </w:pPr>
            <w:r w:rsidRPr="00D13E7C">
              <w:rPr>
                <w:rFonts w:eastAsia="SimSun"/>
                <w:noProof/>
              </w:rPr>
              <w:t>9.2.4</w:t>
            </w:r>
          </w:p>
        </w:tc>
        <w:tc>
          <w:tcPr>
            <w:tcW w:w="1728" w:type="dxa"/>
          </w:tcPr>
          <w:p w14:paraId="15E2C22B" w14:textId="77777777" w:rsidR="003771A6" w:rsidRPr="00D13E7C" w:rsidRDefault="003771A6">
            <w:pPr>
              <w:pStyle w:val="TAL"/>
              <w:keepNext w:val="0"/>
              <w:keepLines w:val="0"/>
              <w:widowControl w:val="0"/>
              <w:rPr>
                <w:rFonts w:eastAsia="SimSun"/>
                <w:noProof/>
              </w:rPr>
              <w:pPrChange w:id="3507" w:author="MCC" w:date="2023-06-14T17:46:00Z">
                <w:pPr>
                  <w:pStyle w:val="TAL"/>
                </w:pPr>
              </w:pPrChange>
            </w:pPr>
          </w:p>
        </w:tc>
        <w:tc>
          <w:tcPr>
            <w:tcW w:w="1080" w:type="dxa"/>
          </w:tcPr>
          <w:p w14:paraId="373FB02E" w14:textId="77777777" w:rsidR="003771A6" w:rsidRPr="00D13E7C" w:rsidRDefault="003771A6">
            <w:pPr>
              <w:pStyle w:val="TAC"/>
              <w:keepNext w:val="0"/>
              <w:keepLines w:val="0"/>
              <w:widowControl w:val="0"/>
              <w:rPr>
                <w:rFonts w:eastAsia="SimSun"/>
                <w:noProof/>
              </w:rPr>
              <w:pPrChange w:id="3508" w:author="MCC" w:date="2023-06-14T17:46:00Z">
                <w:pPr>
                  <w:pStyle w:val="TAC"/>
                </w:pPr>
              </w:pPrChange>
            </w:pPr>
            <w:r w:rsidRPr="00D13E7C">
              <w:rPr>
                <w:rFonts w:eastAsia="SimSun"/>
                <w:noProof/>
              </w:rPr>
              <w:t>-</w:t>
            </w:r>
          </w:p>
        </w:tc>
        <w:tc>
          <w:tcPr>
            <w:tcW w:w="1080" w:type="dxa"/>
          </w:tcPr>
          <w:p w14:paraId="2156B645" w14:textId="77777777" w:rsidR="003771A6" w:rsidRPr="00D13E7C" w:rsidRDefault="003771A6">
            <w:pPr>
              <w:pStyle w:val="TAC"/>
              <w:keepNext w:val="0"/>
              <w:keepLines w:val="0"/>
              <w:widowControl w:val="0"/>
              <w:rPr>
                <w:rFonts w:eastAsia="SimSun"/>
                <w:noProof/>
              </w:rPr>
              <w:pPrChange w:id="3509" w:author="MCC" w:date="2023-06-14T17:46:00Z">
                <w:pPr>
                  <w:pStyle w:val="TAC"/>
                </w:pPr>
              </w:pPrChange>
            </w:pPr>
          </w:p>
        </w:tc>
      </w:tr>
      <w:tr w:rsidR="003771A6" w:rsidRPr="00D13E7C" w14:paraId="0C210481" w14:textId="77777777" w:rsidTr="001A3F26">
        <w:trPr>
          <w:trHeight w:val="236"/>
        </w:trPr>
        <w:tc>
          <w:tcPr>
            <w:tcW w:w="2161" w:type="dxa"/>
          </w:tcPr>
          <w:p w14:paraId="5C494D51" w14:textId="77777777" w:rsidR="003771A6" w:rsidRPr="00D13E7C" w:rsidRDefault="003771A6">
            <w:pPr>
              <w:pStyle w:val="TAL"/>
              <w:keepNext w:val="0"/>
              <w:keepLines w:val="0"/>
              <w:widowControl w:val="0"/>
              <w:rPr>
                <w:rFonts w:eastAsia="SimSun"/>
                <w:noProof/>
              </w:rPr>
              <w:pPrChange w:id="3510" w:author="MCC" w:date="2023-06-14T17:46:00Z">
                <w:pPr>
                  <w:pStyle w:val="TAL"/>
                </w:pPr>
              </w:pPrChange>
            </w:pPr>
            <w:r w:rsidRPr="00D13E7C">
              <w:rPr>
                <w:rFonts w:eastAsia="SimSun"/>
                <w:noProof/>
              </w:rPr>
              <w:t>Cause</w:t>
            </w:r>
          </w:p>
        </w:tc>
        <w:tc>
          <w:tcPr>
            <w:tcW w:w="1080" w:type="dxa"/>
          </w:tcPr>
          <w:p w14:paraId="0328113E" w14:textId="77777777" w:rsidR="003771A6" w:rsidRPr="00D13E7C" w:rsidRDefault="003771A6">
            <w:pPr>
              <w:pStyle w:val="TAL"/>
              <w:keepNext w:val="0"/>
              <w:keepLines w:val="0"/>
              <w:widowControl w:val="0"/>
              <w:rPr>
                <w:rFonts w:eastAsia="SimSun"/>
                <w:noProof/>
              </w:rPr>
              <w:pPrChange w:id="3511" w:author="MCC" w:date="2023-06-14T17:46:00Z">
                <w:pPr>
                  <w:pStyle w:val="TAL"/>
                </w:pPr>
              </w:pPrChange>
            </w:pPr>
            <w:r w:rsidRPr="00D13E7C">
              <w:rPr>
                <w:rFonts w:eastAsia="SimSun"/>
                <w:noProof/>
              </w:rPr>
              <w:t>M</w:t>
            </w:r>
          </w:p>
        </w:tc>
        <w:tc>
          <w:tcPr>
            <w:tcW w:w="1080" w:type="dxa"/>
          </w:tcPr>
          <w:p w14:paraId="332A31D2" w14:textId="77777777" w:rsidR="003771A6" w:rsidRPr="00D13E7C" w:rsidRDefault="003771A6">
            <w:pPr>
              <w:pStyle w:val="TAL"/>
              <w:keepNext w:val="0"/>
              <w:keepLines w:val="0"/>
              <w:widowControl w:val="0"/>
              <w:rPr>
                <w:rFonts w:eastAsia="SimSun"/>
                <w:noProof/>
              </w:rPr>
              <w:pPrChange w:id="3512" w:author="MCC" w:date="2023-06-14T17:46:00Z">
                <w:pPr>
                  <w:pStyle w:val="TAL"/>
                </w:pPr>
              </w:pPrChange>
            </w:pPr>
          </w:p>
        </w:tc>
        <w:tc>
          <w:tcPr>
            <w:tcW w:w="1512" w:type="dxa"/>
          </w:tcPr>
          <w:p w14:paraId="74C604E7" w14:textId="77777777" w:rsidR="003771A6" w:rsidRPr="00D13E7C" w:rsidRDefault="003771A6">
            <w:pPr>
              <w:pStyle w:val="TAL"/>
              <w:keepNext w:val="0"/>
              <w:keepLines w:val="0"/>
              <w:widowControl w:val="0"/>
              <w:rPr>
                <w:rFonts w:eastAsia="SimSun"/>
                <w:noProof/>
                <w:snapToGrid w:val="0"/>
              </w:rPr>
              <w:pPrChange w:id="3513" w:author="MCC" w:date="2023-06-14T17:46:00Z">
                <w:pPr>
                  <w:pStyle w:val="TAL"/>
                </w:pPr>
              </w:pPrChange>
            </w:pPr>
            <w:r w:rsidRPr="00D13E7C">
              <w:rPr>
                <w:rFonts w:eastAsia="SimSun"/>
                <w:noProof/>
                <w:snapToGrid w:val="0"/>
              </w:rPr>
              <w:t>9.2.1</w:t>
            </w:r>
          </w:p>
        </w:tc>
        <w:tc>
          <w:tcPr>
            <w:tcW w:w="1728" w:type="dxa"/>
          </w:tcPr>
          <w:p w14:paraId="6BB70AED" w14:textId="77777777" w:rsidR="003771A6" w:rsidRPr="00D13E7C" w:rsidRDefault="003771A6">
            <w:pPr>
              <w:pStyle w:val="TAL"/>
              <w:keepNext w:val="0"/>
              <w:keepLines w:val="0"/>
              <w:widowControl w:val="0"/>
              <w:rPr>
                <w:rFonts w:eastAsia="SimSun"/>
                <w:i/>
                <w:noProof/>
              </w:rPr>
              <w:pPrChange w:id="3514" w:author="MCC" w:date="2023-06-14T17:46:00Z">
                <w:pPr>
                  <w:pStyle w:val="TAL"/>
                </w:pPr>
              </w:pPrChange>
            </w:pPr>
          </w:p>
        </w:tc>
        <w:tc>
          <w:tcPr>
            <w:tcW w:w="1080" w:type="dxa"/>
          </w:tcPr>
          <w:p w14:paraId="682B0D6C" w14:textId="77777777" w:rsidR="003771A6" w:rsidRPr="00D13E7C" w:rsidRDefault="003771A6">
            <w:pPr>
              <w:pStyle w:val="TAC"/>
              <w:keepNext w:val="0"/>
              <w:keepLines w:val="0"/>
              <w:widowControl w:val="0"/>
              <w:rPr>
                <w:rFonts w:eastAsia="SimSun"/>
                <w:noProof/>
              </w:rPr>
              <w:pPrChange w:id="3515" w:author="MCC" w:date="2023-06-14T17:46:00Z">
                <w:pPr>
                  <w:pStyle w:val="TAC"/>
                </w:pPr>
              </w:pPrChange>
            </w:pPr>
            <w:r w:rsidRPr="00D13E7C">
              <w:rPr>
                <w:rFonts w:eastAsia="SimSun"/>
                <w:noProof/>
              </w:rPr>
              <w:t>YES</w:t>
            </w:r>
          </w:p>
        </w:tc>
        <w:tc>
          <w:tcPr>
            <w:tcW w:w="1080" w:type="dxa"/>
          </w:tcPr>
          <w:p w14:paraId="56AED4A8" w14:textId="77777777" w:rsidR="003771A6" w:rsidRPr="00D13E7C" w:rsidRDefault="003771A6">
            <w:pPr>
              <w:pStyle w:val="TAC"/>
              <w:keepNext w:val="0"/>
              <w:keepLines w:val="0"/>
              <w:widowControl w:val="0"/>
              <w:rPr>
                <w:rFonts w:eastAsia="SimSun"/>
                <w:noProof/>
              </w:rPr>
              <w:pPrChange w:id="3516" w:author="MCC" w:date="2023-06-14T17:46:00Z">
                <w:pPr>
                  <w:pStyle w:val="TAC"/>
                </w:pPr>
              </w:pPrChange>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pPr>
              <w:pStyle w:val="TAL"/>
              <w:keepNext w:val="0"/>
              <w:keepLines w:val="0"/>
              <w:widowControl w:val="0"/>
              <w:rPr>
                <w:rFonts w:eastAsia="SimSun"/>
                <w:noProof/>
              </w:rPr>
              <w:pPrChange w:id="3517" w:author="MCC" w:date="2023-06-14T17:46:00Z">
                <w:pPr>
                  <w:pStyle w:val="TAL"/>
                </w:pPr>
              </w:pPrChange>
            </w:pPr>
            <w:r w:rsidRPr="00D13E7C">
              <w:rPr>
                <w:rFonts w:eastAsia="SimSun"/>
                <w:noProof/>
              </w:rPr>
              <w:t>Criticality Diagnostics</w:t>
            </w:r>
          </w:p>
        </w:tc>
        <w:tc>
          <w:tcPr>
            <w:tcW w:w="1080" w:type="dxa"/>
          </w:tcPr>
          <w:p w14:paraId="1ACC9043" w14:textId="77777777" w:rsidR="003771A6" w:rsidRPr="00D13E7C" w:rsidRDefault="003771A6">
            <w:pPr>
              <w:pStyle w:val="TAL"/>
              <w:keepNext w:val="0"/>
              <w:keepLines w:val="0"/>
              <w:widowControl w:val="0"/>
              <w:rPr>
                <w:rFonts w:eastAsia="SimSun"/>
                <w:noProof/>
              </w:rPr>
              <w:pPrChange w:id="3518" w:author="MCC" w:date="2023-06-14T17:46:00Z">
                <w:pPr>
                  <w:pStyle w:val="TAL"/>
                </w:pPr>
              </w:pPrChange>
            </w:pPr>
            <w:r w:rsidRPr="00D13E7C">
              <w:rPr>
                <w:rFonts w:eastAsia="SimSun"/>
                <w:noProof/>
              </w:rPr>
              <w:t>O</w:t>
            </w:r>
          </w:p>
        </w:tc>
        <w:tc>
          <w:tcPr>
            <w:tcW w:w="1080" w:type="dxa"/>
          </w:tcPr>
          <w:p w14:paraId="34C708B9" w14:textId="77777777" w:rsidR="003771A6" w:rsidRPr="00D13E7C" w:rsidRDefault="003771A6">
            <w:pPr>
              <w:pStyle w:val="TAL"/>
              <w:keepNext w:val="0"/>
              <w:keepLines w:val="0"/>
              <w:widowControl w:val="0"/>
              <w:rPr>
                <w:rFonts w:eastAsia="SimSun"/>
                <w:noProof/>
              </w:rPr>
              <w:pPrChange w:id="3519" w:author="MCC" w:date="2023-06-14T17:46:00Z">
                <w:pPr>
                  <w:pStyle w:val="TAL"/>
                </w:pPr>
              </w:pPrChange>
            </w:pPr>
          </w:p>
        </w:tc>
        <w:tc>
          <w:tcPr>
            <w:tcW w:w="1512" w:type="dxa"/>
          </w:tcPr>
          <w:p w14:paraId="52A66564" w14:textId="77777777" w:rsidR="003771A6" w:rsidRPr="00D13E7C" w:rsidRDefault="003771A6">
            <w:pPr>
              <w:pStyle w:val="TAL"/>
              <w:keepNext w:val="0"/>
              <w:keepLines w:val="0"/>
              <w:widowControl w:val="0"/>
              <w:rPr>
                <w:rFonts w:eastAsia="SimSun"/>
                <w:noProof/>
              </w:rPr>
              <w:pPrChange w:id="3520" w:author="MCC" w:date="2023-06-14T17:46:00Z">
                <w:pPr>
                  <w:pStyle w:val="TAL"/>
                </w:pPr>
              </w:pPrChange>
            </w:pPr>
            <w:r w:rsidRPr="00D13E7C">
              <w:rPr>
                <w:rFonts w:eastAsia="SimSun"/>
                <w:noProof/>
              </w:rPr>
              <w:t>9.2.2</w:t>
            </w:r>
          </w:p>
        </w:tc>
        <w:tc>
          <w:tcPr>
            <w:tcW w:w="1728" w:type="dxa"/>
          </w:tcPr>
          <w:p w14:paraId="548C9268" w14:textId="77777777" w:rsidR="003771A6" w:rsidRPr="00D13E7C" w:rsidRDefault="003771A6">
            <w:pPr>
              <w:pStyle w:val="TAL"/>
              <w:keepNext w:val="0"/>
              <w:keepLines w:val="0"/>
              <w:widowControl w:val="0"/>
              <w:rPr>
                <w:rFonts w:eastAsia="SimSun"/>
                <w:noProof/>
              </w:rPr>
              <w:pPrChange w:id="3521" w:author="MCC" w:date="2023-06-14T17:46:00Z">
                <w:pPr>
                  <w:pStyle w:val="TAL"/>
                </w:pPr>
              </w:pPrChange>
            </w:pPr>
          </w:p>
        </w:tc>
        <w:tc>
          <w:tcPr>
            <w:tcW w:w="1080" w:type="dxa"/>
          </w:tcPr>
          <w:p w14:paraId="2FD97AE5" w14:textId="77777777" w:rsidR="003771A6" w:rsidRPr="00D13E7C" w:rsidRDefault="003771A6">
            <w:pPr>
              <w:pStyle w:val="TAC"/>
              <w:keepNext w:val="0"/>
              <w:keepLines w:val="0"/>
              <w:widowControl w:val="0"/>
              <w:rPr>
                <w:rFonts w:eastAsia="SimSun"/>
                <w:noProof/>
              </w:rPr>
              <w:pPrChange w:id="3522" w:author="MCC" w:date="2023-06-14T17:46:00Z">
                <w:pPr>
                  <w:pStyle w:val="TAC"/>
                </w:pPr>
              </w:pPrChange>
            </w:pPr>
            <w:r w:rsidRPr="00D13E7C">
              <w:rPr>
                <w:rFonts w:eastAsia="SimSun"/>
                <w:noProof/>
              </w:rPr>
              <w:t>YES</w:t>
            </w:r>
          </w:p>
        </w:tc>
        <w:tc>
          <w:tcPr>
            <w:tcW w:w="1080" w:type="dxa"/>
          </w:tcPr>
          <w:p w14:paraId="454C783C" w14:textId="77777777" w:rsidR="003771A6" w:rsidRPr="00D13E7C" w:rsidRDefault="003771A6">
            <w:pPr>
              <w:pStyle w:val="TAC"/>
              <w:keepNext w:val="0"/>
              <w:keepLines w:val="0"/>
              <w:widowControl w:val="0"/>
              <w:rPr>
                <w:rFonts w:eastAsia="SimSun"/>
                <w:noProof/>
              </w:rPr>
              <w:pPrChange w:id="3523" w:author="MCC" w:date="2023-06-14T17:46:00Z">
                <w:pPr>
                  <w:pStyle w:val="TAC"/>
                </w:pPr>
              </w:pPrChange>
            </w:pPr>
            <w:r w:rsidRPr="00D13E7C">
              <w:rPr>
                <w:rFonts w:eastAsia="SimSun"/>
                <w:noProof/>
              </w:rPr>
              <w:t>ignore</w:t>
            </w:r>
          </w:p>
        </w:tc>
      </w:tr>
    </w:tbl>
    <w:p w14:paraId="168F2728" w14:textId="77777777" w:rsidR="003771A6" w:rsidRPr="00D13E7C" w:rsidRDefault="003771A6">
      <w:pPr>
        <w:widowControl w:val="0"/>
        <w:rPr>
          <w:rFonts w:eastAsia="SimSun"/>
          <w:noProof/>
        </w:rPr>
        <w:pPrChange w:id="3524" w:author="MCC" w:date="2023-06-14T17:46:00Z">
          <w:pPr/>
        </w:pPrChange>
      </w:pPr>
    </w:p>
    <w:p w14:paraId="0CDDDFC8" w14:textId="77777777" w:rsidR="003771A6" w:rsidRPr="00D13E7C" w:rsidRDefault="003771A6">
      <w:pPr>
        <w:pStyle w:val="Heading4"/>
        <w:keepNext w:val="0"/>
        <w:keepLines w:val="0"/>
        <w:widowControl w:val="0"/>
        <w:rPr>
          <w:rFonts w:eastAsia="SimSun"/>
          <w:noProof/>
        </w:rPr>
        <w:pPrChange w:id="3525" w:author="MCC" w:date="2023-06-14T17:46:00Z">
          <w:pPr>
            <w:pStyle w:val="Heading4"/>
          </w:pPr>
        </w:pPrChange>
      </w:pPr>
      <w:bookmarkStart w:id="3526" w:name="_Toc99056233"/>
      <w:bookmarkStart w:id="3527" w:name="_Toc99959166"/>
      <w:bookmarkStart w:id="3528" w:name="_Toc105612352"/>
      <w:bookmarkStart w:id="3529" w:name="_Toc106109568"/>
      <w:bookmarkStart w:id="3530" w:name="_Toc112766460"/>
      <w:bookmarkStart w:id="3531" w:name="_Toc113379376"/>
      <w:bookmarkStart w:id="3532" w:name="_Toc120091929"/>
      <w:bookmarkStart w:id="3533" w:name="_Toc120534846"/>
      <w:r w:rsidRPr="00D13E7C">
        <w:rPr>
          <w:rFonts w:eastAsia="SimSun"/>
          <w:noProof/>
        </w:rPr>
        <w:t>9.1.1.</w:t>
      </w:r>
      <w:r>
        <w:rPr>
          <w:rFonts w:eastAsia="SimSun"/>
          <w:noProof/>
        </w:rPr>
        <w:t>27</w:t>
      </w:r>
      <w:r w:rsidRPr="00D13E7C">
        <w:rPr>
          <w:rFonts w:eastAsia="SimSun"/>
          <w:noProof/>
        </w:rPr>
        <w:tab/>
        <w:t>MEASUREMENT ACTIVATION</w:t>
      </w:r>
      <w:bookmarkEnd w:id="3526"/>
      <w:bookmarkEnd w:id="3527"/>
      <w:bookmarkEnd w:id="3528"/>
      <w:bookmarkEnd w:id="3529"/>
      <w:bookmarkEnd w:id="3530"/>
      <w:bookmarkEnd w:id="3531"/>
      <w:bookmarkEnd w:id="3532"/>
      <w:bookmarkEnd w:id="3533"/>
    </w:p>
    <w:p w14:paraId="36DEC29D" w14:textId="28EB5180" w:rsidR="003771A6" w:rsidRPr="00D13E7C" w:rsidRDefault="003771A6">
      <w:pPr>
        <w:widowControl w:val="0"/>
        <w:rPr>
          <w:rFonts w:eastAsia="SimSun"/>
          <w:noProof/>
        </w:rPr>
        <w:pPrChange w:id="3534" w:author="MCC" w:date="2023-06-14T17:46:00Z">
          <w:pPr/>
        </w:pPrChange>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3535" w:name="_Hlk103415144"/>
      <w:r w:rsidR="00FD67D6">
        <w:rPr>
          <w:noProof/>
        </w:rPr>
        <w:t>or deactivate</w:t>
      </w:r>
      <w:bookmarkEnd w:id="3535"/>
      <w:r w:rsidRPr="00D13E7C">
        <w:rPr>
          <w:rFonts w:eastAsia="SimSun"/>
          <w:noProof/>
        </w:rPr>
        <w:t xml:space="preserve"> the preconfigured measurement gap </w:t>
      </w:r>
      <w:bookmarkStart w:id="3536" w:name="_Hlk103415151"/>
      <w:r w:rsidR="00FD67D6">
        <w:rPr>
          <w:noProof/>
        </w:rPr>
        <w:t>or PRS processing window</w:t>
      </w:r>
      <w:bookmarkEnd w:id="3536"/>
      <w:r w:rsidR="00FD67D6">
        <w:rPr>
          <w:noProof/>
        </w:rPr>
        <w:t xml:space="preserve"> </w:t>
      </w:r>
      <w:r w:rsidRPr="00D13E7C">
        <w:rPr>
          <w:rFonts w:eastAsia="SimSun"/>
          <w:noProof/>
        </w:rPr>
        <w:t>for the UE.</w:t>
      </w:r>
    </w:p>
    <w:p w14:paraId="1ADCDB67" w14:textId="77777777" w:rsidR="003771A6" w:rsidRPr="00D13E7C" w:rsidRDefault="003771A6">
      <w:pPr>
        <w:widowControl w:val="0"/>
        <w:rPr>
          <w:rFonts w:eastAsia="SimSun"/>
          <w:noProof/>
        </w:rPr>
        <w:pPrChange w:id="3537" w:author="MCC" w:date="2023-06-14T17:46:00Z">
          <w:pPr/>
        </w:pPrChange>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538" w:author="MCC" w:date="2023-06-14T17:48: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3539">
          <w:tblGrid>
            <w:gridCol w:w="180"/>
            <w:gridCol w:w="1981"/>
            <w:gridCol w:w="180"/>
            <w:gridCol w:w="900"/>
            <w:gridCol w:w="178"/>
            <w:gridCol w:w="902"/>
            <w:gridCol w:w="176"/>
            <w:gridCol w:w="1336"/>
            <w:gridCol w:w="179"/>
            <w:gridCol w:w="1549"/>
            <w:gridCol w:w="181"/>
            <w:gridCol w:w="899"/>
            <w:gridCol w:w="179"/>
            <w:gridCol w:w="901"/>
            <w:gridCol w:w="177"/>
          </w:tblGrid>
        </w:tblGridChange>
      </w:tblGrid>
      <w:tr w:rsidR="003771A6" w:rsidRPr="00D13E7C" w14:paraId="0E07B3E3" w14:textId="77777777" w:rsidTr="001A3F26">
        <w:trPr>
          <w:tblHeader/>
          <w:trPrChange w:id="3540" w:author="MCC" w:date="2023-06-14T17:48:00Z">
            <w:trPr>
              <w:gridBefore w:val="1"/>
            </w:trPr>
          </w:trPrChange>
        </w:trPr>
        <w:tc>
          <w:tcPr>
            <w:tcW w:w="2161" w:type="dxa"/>
            <w:tcPrChange w:id="3541" w:author="MCC" w:date="2023-06-14T17:48:00Z">
              <w:tcPr>
                <w:tcW w:w="2161" w:type="dxa"/>
                <w:gridSpan w:val="2"/>
              </w:tcPr>
            </w:tcPrChange>
          </w:tcPr>
          <w:p w14:paraId="25D9B425" w14:textId="77777777" w:rsidR="003771A6" w:rsidRPr="00D13E7C" w:rsidRDefault="003771A6">
            <w:pPr>
              <w:pStyle w:val="TAH"/>
              <w:keepNext w:val="0"/>
              <w:keepLines w:val="0"/>
              <w:widowControl w:val="0"/>
              <w:rPr>
                <w:rFonts w:eastAsia="SimSun"/>
                <w:noProof/>
              </w:rPr>
              <w:pPrChange w:id="3542" w:author="MCC" w:date="2023-06-14T17:46:00Z">
                <w:pPr>
                  <w:pStyle w:val="TAH"/>
                </w:pPr>
              </w:pPrChange>
            </w:pPr>
            <w:r w:rsidRPr="00D13E7C">
              <w:rPr>
                <w:rFonts w:eastAsia="SimSun"/>
                <w:noProof/>
              </w:rPr>
              <w:t>IE/Group Name</w:t>
            </w:r>
          </w:p>
        </w:tc>
        <w:tc>
          <w:tcPr>
            <w:tcW w:w="1080" w:type="dxa"/>
            <w:tcPrChange w:id="3543" w:author="MCC" w:date="2023-06-14T17:48:00Z">
              <w:tcPr>
                <w:tcW w:w="1078" w:type="dxa"/>
                <w:gridSpan w:val="2"/>
              </w:tcPr>
            </w:tcPrChange>
          </w:tcPr>
          <w:p w14:paraId="2BE0ABFC" w14:textId="77777777" w:rsidR="003771A6" w:rsidRPr="00D13E7C" w:rsidRDefault="003771A6">
            <w:pPr>
              <w:pStyle w:val="TAH"/>
              <w:keepNext w:val="0"/>
              <w:keepLines w:val="0"/>
              <w:widowControl w:val="0"/>
              <w:rPr>
                <w:rFonts w:eastAsia="SimSun"/>
                <w:noProof/>
              </w:rPr>
              <w:pPrChange w:id="3544" w:author="MCC" w:date="2023-06-14T17:46:00Z">
                <w:pPr>
                  <w:pStyle w:val="TAH"/>
                </w:pPr>
              </w:pPrChange>
            </w:pPr>
            <w:r w:rsidRPr="00D13E7C">
              <w:rPr>
                <w:rFonts w:eastAsia="SimSun"/>
                <w:noProof/>
              </w:rPr>
              <w:t>Presence</w:t>
            </w:r>
          </w:p>
        </w:tc>
        <w:tc>
          <w:tcPr>
            <w:tcW w:w="1080" w:type="dxa"/>
            <w:tcPrChange w:id="3545" w:author="MCC" w:date="2023-06-14T17:48:00Z">
              <w:tcPr>
                <w:tcW w:w="1078" w:type="dxa"/>
                <w:gridSpan w:val="2"/>
              </w:tcPr>
            </w:tcPrChange>
          </w:tcPr>
          <w:p w14:paraId="6532B364" w14:textId="77777777" w:rsidR="003771A6" w:rsidRPr="00D13E7C" w:rsidRDefault="003771A6">
            <w:pPr>
              <w:pStyle w:val="TAH"/>
              <w:keepNext w:val="0"/>
              <w:keepLines w:val="0"/>
              <w:widowControl w:val="0"/>
              <w:rPr>
                <w:rFonts w:eastAsia="SimSun"/>
                <w:noProof/>
              </w:rPr>
              <w:pPrChange w:id="3546" w:author="MCC" w:date="2023-06-14T17:46:00Z">
                <w:pPr>
                  <w:pStyle w:val="TAH"/>
                </w:pPr>
              </w:pPrChange>
            </w:pPr>
            <w:r w:rsidRPr="00D13E7C">
              <w:rPr>
                <w:rFonts w:eastAsia="SimSun"/>
                <w:noProof/>
              </w:rPr>
              <w:t>Range</w:t>
            </w:r>
          </w:p>
        </w:tc>
        <w:tc>
          <w:tcPr>
            <w:tcW w:w="1512" w:type="dxa"/>
            <w:tcPrChange w:id="3547" w:author="MCC" w:date="2023-06-14T17:48:00Z">
              <w:tcPr>
                <w:tcW w:w="1515" w:type="dxa"/>
                <w:gridSpan w:val="2"/>
              </w:tcPr>
            </w:tcPrChange>
          </w:tcPr>
          <w:p w14:paraId="65190327" w14:textId="77777777" w:rsidR="003771A6" w:rsidRPr="00D13E7C" w:rsidRDefault="003771A6">
            <w:pPr>
              <w:pStyle w:val="TAH"/>
              <w:keepNext w:val="0"/>
              <w:keepLines w:val="0"/>
              <w:widowControl w:val="0"/>
              <w:rPr>
                <w:rFonts w:eastAsia="SimSun"/>
                <w:noProof/>
              </w:rPr>
              <w:pPrChange w:id="3548" w:author="MCC" w:date="2023-06-14T17:46:00Z">
                <w:pPr>
                  <w:pStyle w:val="TAH"/>
                </w:pPr>
              </w:pPrChange>
            </w:pPr>
            <w:r w:rsidRPr="00D13E7C">
              <w:rPr>
                <w:rFonts w:eastAsia="SimSun"/>
                <w:noProof/>
              </w:rPr>
              <w:t>IE type and reference</w:t>
            </w:r>
          </w:p>
        </w:tc>
        <w:tc>
          <w:tcPr>
            <w:tcW w:w="1728" w:type="dxa"/>
            <w:tcPrChange w:id="3549" w:author="MCC" w:date="2023-06-14T17:48:00Z">
              <w:tcPr>
                <w:tcW w:w="1730" w:type="dxa"/>
                <w:gridSpan w:val="2"/>
              </w:tcPr>
            </w:tcPrChange>
          </w:tcPr>
          <w:p w14:paraId="0B9AEABA" w14:textId="77777777" w:rsidR="003771A6" w:rsidRPr="00D13E7C" w:rsidRDefault="003771A6">
            <w:pPr>
              <w:pStyle w:val="TAH"/>
              <w:keepNext w:val="0"/>
              <w:keepLines w:val="0"/>
              <w:widowControl w:val="0"/>
              <w:rPr>
                <w:rFonts w:eastAsia="SimSun"/>
                <w:noProof/>
              </w:rPr>
              <w:pPrChange w:id="3550" w:author="MCC" w:date="2023-06-14T17:46:00Z">
                <w:pPr>
                  <w:pStyle w:val="TAH"/>
                </w:pPr>
              </w:pPrChange>
            </w:pPr>
            <w:r w:rsidRPr="00D13E7C">
              <w:rPr>
                <w:rFonts w:eastAsia="SimSun"/>
                <w:noProof/>
              </w:rPr>
              <w:t>Semantics description</w:t>
            </w:r>
          </w:p>
        </w:tc>
        <w:tc>
          <w:tcPr>
            <w:tcW w:w="1080" w:type="dxa"/>
            <w:tcPrChange w:id="3551" w:author="MCC" w:date="2023-06-14T17:48:00Z">
              <w:tcPr>
                <w:tcW w:w="1078" w:type="dxa"/>
                <w:gridSpan w:val="2"/>
              </w:tcPr>
            </w:tcPrChange>
          </w:tcPr>
          <w:p w14:paraId="512BA933" w14:textId="77777777" w:rsidR="003771A6" w:rsidRPr="00D13E7C" w:rsidRDefault="003771A6">
            <w:pPr>
              <w:pStyle w:val="TAH"/>
              <w:keepNext w:val="0"/>
              <w:keepLines w:val="0"/>
              <w:widowControl w:val="0"/>
              <w:rPr>
                <w:rFonts w:eastAsia="SimSun"/>
                <w:noProof/>
              </w:rPr>
              <w:pPrChange w:id="3552" w:author="MCC" w:date="2023-06-14T17:46:00Z">
                <w:pPr>
                  <w:pStyle w:val="TAH"/>
                </w:pPr>
              </w:pPrChange>
            </w:pPr>
            <w:r w:rsidRPr="00D13E7C">
              <w:rPr>
                <w:rFonts w:eastAsia="SimSun"/>
                <w:noProof/>
              </w:rPr>
              <w:t>Criticality</w:t>
            </w:r>
          </w:p>
        </w:tc>
        <w:tc>
          <w:tcPr>
            <w:tcW w:w="1080" w:type="dxa"/>
            <w:tcPrChange w:id="3553" w:author="MCC" w:date="2023-06-14T17:48:00Z">
              <w:tcPr>
                <w:tcW w:w="1078" w:type="dxa"/>
                <w:gridSpan w:val="2"/>
              </w:tcPr>
            </w:tcPrChange>
          </w:tcPr>
          <w:p w14:paraId="1306FC3F" w14:textId="77777777" w:rsidR="003771A6" w:rsidRPr="00D13E7C" w:rsidRDefault="003771A6">
            <w:pPr>
              <w:pStyle w:val="TAH"/>
              <w:keepNext w:val="0"/>
              <w:keepLines w:val="0"/>
              <w:widowControl w:val="0"/>
              <w:rPr>
                <w:rFonts w:eastAsia="SimSun"/>
                <w:noProof/>
              </w:rPr>
              <w:pPrChange w:id="3554" w:author="MCC" w:date="2023-06-14T17:46:00Z">
                <w:pPr>
                  <w:pStyle w:val="TAH"/>
                </w:pPr>
              </w:pPrChange>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pPr>
              <w:pStyle w:val="TAL"/>
              <w:keepNext w:val="0"/>
              <w:keepLines w:val="0"/>
              <w:widowControl w:val="0"/>
              <w:rPr>
                <w:rFonts w:eastAsia="SimSun"/>
                <w:noProof/>
              </w:rPr>
              <w:pPrChange w:id="3555" w:author="MCC" w:date="2023-06-14T17:46:00Z">
                <w:pPr>
                  <w:pStyle w:val="TAL"/>
                </w:pPr>
              </w:pPrChange>
            </w:pPr>
            <w:r w:rsidRPr="00D13E7C">
              <w:rPr>
                <w:rFonts w:eastAsia="SimSun"/>
                <w:noProof/>
              </w:rPr>
              <w:t>Message Type</w:t>
            </w:r>
          </w:p>
        </w:tc>
        <w:tc>
          <w:tcPr>
            <w:tcW w:w="1080" w:type="dxa"/>
          </w:tcPr>
          <w:p w14:paraId="2C631FC2" w14:textId="77777777" w:rsidR="003771A6" w:rsidRPr="00D13E7C" w:rsidRDefault="003771A6">
            <w:pPr>
              <w:pStyle w:val="TAL"/>
              <w:keepNext w:val="0"/>
              <w:keepLines w:val="0"/>
              <w:widowControl w:val="0"/>
              <w:rPr>
                <w:rFonts w:eastAsia="SimSun"/>
                <w:noProof/>
              </w:rPr>
              <w:pPrChange w:id="3556" w:author="MCC" w:date="2023-06-14T17:46:00Z">
                <w:pPr>
                  <w:pStyle w:val="TAL"/>
                </w:pPr>
              </w:pPrChange>
            </w:pPr>
            <w:r w:rsidRPr="00D13E7C">
              <w:rPr>
                <w:rFonts w:eastAsia="SimSun"/>
                <w:noProof/>
              </w:rPr>
              <w:t>M</w:t>
            </w:r>
          </w:p>
        </w:tc>
        <w:tc>
          <w:tcPr>
            <w:tcW w:w="1080" w:type="dxa"/>
          </w:tcPr>
          <w:p w14:paraId="71C60EF2" w14:textId="77777777" w:rsidR="003771A6" w:rsidRPr="00D13E7C" w:rsidRDefault="003771A6">
            <w:pPr>
              <w:pStyle w:val="TAL"/>
              <w:keepNext w:val="0"/>
              <w:keepLines w:val="0"/>
              <w:widowControl w:val="0"/>
              <w:rPr>
                <w:rFonts w:eastAsia="SimSun"/>
                <w:noProof/>
              </w:rPr>
              <w:pPrChange w:id="3557" w:author="MCC" w:date="2023-06-14T17:46:00Z">
                <w:pPr>
                  <w:pStyle w:val="TAL"/>
                </w:pPr>
              </w:pPrChange>
            </w:pPr>
          </w:p>
        </w:tc>
        <w:tc>
          <w:tcPr>
            <w:tcW w:w="1512" w:type="dxa"/>
          </w:tcPr>
          <w:p w14:paraId="56383FF7" w14:textId="77777777" w:rsidR="003771A6" w:rsidRPr="00D13E7C" w:rsidRDefault="003771A6">
            <w:pPr>
              <w:pStyle w:val="TAL"/>
              <w:keepNext w:val="0"/>
              <w:keepLines w:val="0"/>
              <w:widowControl w:val="0"/>
              <w:rPr>
                <w:rFonts w:eastAsia="SimSun"/>
                <w:noProof/>
              </w:rPr>
              <w:pPrChange w:id="3558" w:author="MCC" w:date="2023-06-14T17:46:00Z">
                <w:pPr>
                  <w:pStyle w:val="TAL"/>
                </w:pPr>
              </w:pPrChange>
            </w:pPr>
            <w:r w:rsidRPr="00D13E7C">
              <w:rPr>
                <w:rFonts w:eastAsia="SimSun"/>
                <w:noProof/>
              </w:rPr>
              <w:t>9.2.3</w:t>
            </w:r>
          </w:p>
        </w:tc>
        <w:tc>
          <w:tcPr>
            <w:tcW w:w="1728" w:type="dxa"/>
          </w:tcPr>
          <w:p w14:paraId="46FACFDB" w14:textId="77777777" w:rsidR="003771A6" w:rsidRPr="00D13E7C" w:rsidRDefault="003771A6">
            <w:pPr>
              <w:pStyle w:val="TAL"/>
              <w:keepNext w:val="0"/>
              <w:keepLines w:val="0"/>
              <w:widowControl w:val="0"/>
              <w:rPr>
                <w:rFonts w:eastAsia="SimSun"/>
                <w:noProof/>
              </w:rPr>
              <w:pPrChange w:id="3559" w:author="MCC" w:date="2023-06-14T17:46:00Z">
                <w:pPr>
                  <w:pStyle w:val="TAL"/>
                </w:pPr>
              </w:pPrChange>
            </w:pPr>
          </w:p>
        </w:tc>
        <w:tc>
          <w:tcPr>
            <w:tcW w:w="1080" w:type="dxa"/>
          </w:tcPr>
          <w:p w14:paraId="1F04D855" w14:textId="77777777" w:rsidR="003771A6" w:rsidRPr="00D13E7C" w:rsidRDefault="003771A6">
            <w:pPr>
              <w:widowControl w:val="0"/>
              <w:spacing w:after="0"/>
              <w:jc w:val="center"/>
              <w:rPr>
                <w:rFonts w:ascii="Arial" w:eastAsia="SimSun" w:hAnsi="Arial"/>
                <w:noProof/>
                <w:sz w:val="18"/>
              </w:rPr>
              <w:pPrChange w:id="3560" w:author="MCC" w:date="2023-06-14T17:46:00Z">
                <w:pPr>
                  <w:keepNext/>
                  <w:keepLines/>
                  <w:spacing w:after="0"/>
                  <w:jc w:val="center"/>
                </w:pPr>
              </w:pPrChange>
            </w:pPr>
            <w:r w:rsidRPr="00D13E7C">
              <w:rPr>
                <w:rFonts w:ascii="Arial" w:eastAsia="SimSun" w:hAnsi="Arial"/>
                <w:noProof/>
                <w:sz w:val="18"/>
              </w:rPr>
              <w:t>YES</w:t>
            </w:r>
          </w:p>
        </w:tc>
        <w:tc>
          <w:tcPr>
            <w:tcW w:w="1080" w:type="dxa"/>
          </w:tcPr>
          <w:p w14:paraId="17EBEB34" w14:textId="77777777" w:rsidR="003771A6" w:rsidRPr="00D13E7C" w:rsidRDefault="003771A6">
            <w:pPr>
              <w:widowControl w:val="0"/>
              <w:spacing w:after="0"/>
              <w:jc w:val="center"/>
              <w:rPr>
                <w:rFonts w:ascii="Arial" w:eastAsia="SimSun" w:hAnsi="Arial"/>
                <w:noProof/>
                <w:sz w:val="18"/>
              </w:rPr>
              <w:pPrChange w:id="3561" w:author="MCC" w:date="2023-06-14T17:46:00Z">
                <w:pPr>
                  <w:keepNext/>
                  <w:keepLines/>
                  <w:spacing w:after="0"/>
                  <w:jc w:val="center"/>
                </w:pPr>
              </w:pPrChange>
            </w:pPr>
            <w:r w:rsidRPr="00D13E7C">
              <w:rPr>
                <w:rFonts w:ascii="Arial" w:eastAsia="SimSun" w:hAnsi="Arial"/>
                <w:noProof/>
                <w:sz w:val="18"/>
              </w:rPr>
              <w:t>ignore</w:t>
            </w:r>
          </w:p>
        </w:tc>
      </w:tr>
      <w:tr w:rsidR="003771A6" w:rsidRPr="00D13E7C" w14:paraId="440E2B2D" w14:textId="77777777" w:rsidTr="001A3F26">
        <w:tc>
          <w:tcPr>
            <w:tcW w:w="2161" w:type="dxa"/>
          </w:tcPr>
          <w:p w14:paraId="49F1E32B" w14:textId="77777777" w:rsidR="003771A6" w:rsidRPr="00D13E7C" w:rsidRDefault="003771A6">
            <w:pPr>
              <w:pStyle w:val="TAL"/>
              <w:keepNext w:val="0"/>
              <w:keepLines w:val="0"/>
              <w:widowControl w:val="0"/>
              <w:rPr>
                <w:rFonts w:eastAsia="SimSun"/>
                <w:noProof/>
              </w:rPr>
              <w:pPrChange w:id="3562" w:author="MCC" w:date="2023-06-14T17:46:00Z">
                <w:pPr>
                  <w:pStyle w:val="TAL"/>
                </w:pPr>
              </w:pPrChange>
            </w:pPr>
            <w:r w:rsidRPr="00D13E7C">
              <w:rPr>
                <w:rFonts w:eastAsia="SimSun"/>
                <w:noProof/>
              </w:rPr>
              <w:t>NRPPa Transaction ID</w:t>
            </w:r>
          </w:p>
        </w:tc>
        <w:tc>
          <w:tcPr>
            <w:tcW w:w="1080" w:type="dxa"/>
          </w:tcPr>
          <w:p w14:paraId="5FA4C515" w14:textId="77777777" w:rsidR="003771A6" w:rsidRPr="00D13E7C" w:rsidRDefault="003771A6">
            <w:pPr>
              <w:pStyle w:val="TAL"/>
              <w:keepNext w:val="0"/>
              <w:keepLines w:val="0"/>
              <w:widowControl w:val="0"/>
              <w:rPr>
                <w:rFonts w:eastAsia="SimSun"/>
                <w:noProof/>
              </w:rPr>
              <w:pPrChange w:id="3563" w:author="MCC" w:date="2023-06-14T17:46:00Z">
                <w:pPr>
                  <w:pStyle w:val="TAL"/>
                </w:pPr>
              </w:pPrChange>
            </w:pPr>
            <w:r w:rsidRPr="00D13E7C">
              <w:rPr>
                <w:rFonts w:eastAsia="SimSun"/>
                <w:noProof/>
              </w:rPr>
              <w:t>M</w:t>
            </w:r>
          </w:p>
        </w:tc>
        <w:tc>
          <w:tcPr>
            <w:tcW w:w="1080" w:type="dxa"/>
          </w:tcPr>
          <w:p w14:paraId="4F299603" w14:textId="77777777" w:rsidR="003771A6" w:rsidRPr="00D13E7C" w:rsidRDefault="003771A6">
            <w:pPr>
              <w:pStyle w:val="TAL"/>
              <w:keepNext w:val="0"/>
              <w:keepLines w:val="0"/>
              <w:widowControl w:val="0"/>
              <w:rPr>
                <w:rFonts w:eastAsia="SimSun"/>
                <w:noProof/>
              </w:rPr>
              <w:pPrChange w:id="3564" w:author="MCC" w:date="2023-06-14T17:46:00Z">
                <w:pPr>
                  <w:pStyle w:val="TAL"/>
                </w:pPr>
              </w:pPrChange>
            </w:pPr>
          </w:p>
        </w:tc>
        <w:tc>
          <w:tcPr>
            <w:tcW w:w="1512" w:type="dxa"/>
          </w:tcPr>
          <w:p w14:paraId="096CD3B3" w14:textId="77777777" w:rsidR="003771A6" w:rsidRPr="00D13E7C" w:rsidRDefault="003771A6">
            <w:pPr>
              <w:pStyle w:val="TAL"/>
              <w:keepNext w:val="0"/>
              <w:keepLines w:val="0"/>
              <w:widowControl w:val="0"/>
              <w:rPr>
                <w:rFonts w:eastAsia="SimSun"/>
                <w:noProof/>
              </w:rPr>
              <w:pPrChange w:id="3565" w:author="MCC" w:date="2023-06-14T17:46:00Z">
                <w:pPr>
                  <w:pStyle w:val="TAL"/>
                </w:pPr>
              </w:pPrChange>
            </w:pPr>
            <w:r w:rsidRPr="00D13E7C">
              <w:rPr>
                <w:rFonts w:eastAsia="SimSun"/>
                <w:noProof/>
              </w:rPr>
              <w:t>9.2.4</w:t>
            </w:r>
          </w:p>
        </w:tc>
        <w:tc>
          <w:tcPr>
            <w:tcW w:w="1728" w:type="dxa"/>
          </w:tcPr>
          <w:p w14:paraId="2F022F01" w14:textId="77777777" w:rsidR="003771A6" w:rsidRPr="00D13E7C" w:rsidRDefault="003771A6">
            <w:pPr>
              <w:pStyle w:val="TAL"/>
              <w:keepNext w:val="0"/>
              <w:keepLines w:val="0"/>
              <w:widowControl w:val="0"/>
              <w:rPr>
                <w:rFonts w:eastAsia="SimSun"/>
                <w:noProof/>
              </w:rPr>
              <w:pPrChange w:id="3566" w:author="MCC" w:date="2023-06-14T17:46:00Z">
                <w:pPr>
                  <w:pStyle w:val="TAL"/>
                </w:pPr>
              </w:pPrChange>
            </w:pPr>
          </w:p>
        </w:tc>
        <w:tc>
          <w:tcPr>
            <w:tcW w:w="1080" w:type="dxa"/>
          </w:tcPr>
          <w:p w14:paraId="01D1FCF4" w14:textId="77777777" w:rsidR="003771A6" w:rsidRPr="00D13E7C" w:rsidRDefault="003771A6">
            <w:pPr>
              <w:widowControl w:val="0"/>
              <w:spacing w:after="0"/>
              <w:jc w:val="center"/>
              <w:rPr>
                <w:rFonts w:ascii="Arial" w:eastAsia="SimSun" w:hAnsi="Arial"/>
                <w:noProof/>
                <w:sz w:val="18"/>
              </w:rPr>
              <w:pPrChange w:id="3567" w:author="MCC" w:date="2023-06-14T17:46:00Z">
                <w:pPr>
                  <w:keepNext/>
                  <w:keepLines/>
                  <w:spacing w:after="0"/>
                  <w:jc w:val="center"/>
                </w:pPr>
              </w:pPrChange>
            </w:pPr>
            <w:r w:rsidRPr="00D13E7C">
              <w:rPr>
                <w:rFonts w:ascii="Arial" w:eastAsia="SimSun" w:hAnsi="Arial"/>
                <w:noProof/>
                <w:sz w:val="18"/>
              </w:rPr>
              <w:t>-</w:t>
            </w:r>
          </w:p>
        </w:tc>
        <w:tc>
          <w:tcPr>
            <w:tcW w:w="1080" w:type="dxa"/>
          </w:tcPr>
          <w:p w14:paraId="6FE1C9F8" w14:textId="77777777" w:rsidR="003771A6" w:rsidRPr="00D13E7C" w:rsidRDefault="003771A6">
            <w:pPr>
              <w:widowControl w:val="0"/>
              <w:spacing w:after="0"/>
              <w:jc w:val="center"/>
              <w:rPr>
                <w:rFonts w:ascii="Arial" w:eastAsia="SimSun" w:hAnsi="Arial"/>
                <w:noProof/>
                <w:sz w:val="18"/>
              </w:rPr>
              <w:pPrChange w:id="3568" w:author="MCC" w:date="2023-06-14T17:46:00Z">
                <w:pPr>
                  <w:keepNext/>
                  <w:keepLines/>
                  <w:spacing w:after="0"/>
                  <w:jc w:val="center"/>
                </w:pPr>
              </w:pPrChange>
            </w:pPr>
          </w:p>
        </w:tc>
      </w:tr>
      <w:tr w:rsidR="00FD67D6" w:rsidRPr="00D13E7C" w14:paraId="7BFDED78" w14:textId="77777777" w:rsidTr="001A3F26">
        <w:tc>
          <w:tcPr>
            <w:tcW w:w="2161" w:type="dxa"/>
          </w:tcPr>
          <w:p w14:paraId="6E9B4678" w14:textId="77777777" w:rsidR="00FD67D6" w:rsidRPr="00D13E7C" w:rsidRDefault="00FD67D6">
            <w:pPr>
              <w:pStyle w:val="TAL"/>
              <w:keepNext w:val="0"/>
              <w:keepLines w:val="0"/>
              <w:widowControl w:val="0"/>
              <w:rPr>
                <w:rFonts w:eastAsia="SimSun"/>
                <w:noProof/>
              </w:rPr>
              <w:pPrChange w:id="3569" w:author="MCC" w:date="2023-06-14T17:46:00Z">
                <w:pPr>
                  <w:pStyle w:val="TAL"/>
                </w:pPr>
              </w:pPrChange>
            </w:pPr>
            <w:r>
              <w:rPr>
                <w:noProof/>
              </w:rPr>
              <w:t>Request Type</w:t>
            </w:r>
          </w:p>
        </w:tc>
        <w:tc>
          <w:tcPr>
            <w:tcW w:w="1080" w:type="dxa"/>
          </w:tcPr>
          <w:p w14:paraId="55EB63BA" w14:textId="77777777" w:rsidR="00FD67D6" w:rsidRPr="00D13E7C" w:rsidRDefault="00FD67D6">
            <w:pPr>
              <w:pStyle w:val="TAL"/>
              <w:keepNext w:val="0"/>
              <w:keepLines w:val="0"/>
              <w:widowControl w:val="0"/>
              <w:rPr>
                <w:rFonts w:eastAsia="SimSun"/>
                <w:noProof/>
              </w:rPr>
              <w:pPrChange w:id="3570" w:author="MCC" w:date="2023-06-14T17:46:00Z">
                <w:pPr>
                  <w:pStyle w:val="TAL"/>
                </w:pPr>
              </w:pPrChange>
            </w:pPr>
            <w:r>
              <w:rPr>
                <w:noProof/>
              </w:rPr>
              <w:t>M</w:t>
            </w:r>
          </w:p>
        </w:tc>
        <w:tc>
          <w:tcPr>
            <w:tcW w:w="1080" w:type="dxa"/>
          </w:tcPr>
          <w:p w14:paraId="425DB368" w14:textId="77777777" w:rsidR="00FD67D6" w:rsidRPr="00D13E7C" w:rsidRDefault="00FD67D6">
            <w:pPr>
              <w:pStyle w:val="TAL"/>
              <w:keepNext w:val="0"/>
              <w:keepLines w:val="0"/>
              <w:widowControl w:val="0"/>
              <w:rPr>
                <w:rFonts w:eastAsia="SimSun"/>
                <w:noProof/>
              </w:rPr>
              <w:pPrChange w:id="3571" w:author="MCC" w:date="2023-06-14T17:46:00Z">
                <w:pPr>
                  <w:pStyle w:val="TAL"/>
                </w:pPr>
              </w:pPrChange>
            </w:pPr>
          </w:p>
        </w:tc>
        <w:tc>
          <w:tcPr>
            <w:tcW w:w="1512" w:type="dxa"/>
          </w:tcPr>
          <w:p w14:paraId="1FB878A5" w14:textId="77777777" w:rsidR="00FD67D6" w:rsidRPr="00D13E7C" w:rsidRDefault="00FD67D6">
            <w:pPr>
              <w:pStyle w:val="TAL"/>
              <w:keepNext w:val="0"/>
              <w:keepLines w:val="0"/>
              <w:widowControl w:val="0"/>
              <w:rPr>
                <w:rFonts w:eastAsia="SimSun"/>
                <w:noProof/>
              </w:rPr>
              <w:pPrChange w:id="3572" w:author="MCC" w:date="2023-06-14T17:46:00Z">
                <w:pPr>
                  <w:pStyle w:val="TAL"/>
                </w:pPr>
              </w:pPrChange>
            </w:pPr>
            <w:r>
              <w:rPr>
                <w:noProof/>
              </w:rPr>
              <w:t>ENUMERATED (activate, deactivate, …)</w:t>
            </w:r>
          </w:p>
        </w:tc>
        <w:tc>
          <w:tcPr>
            <w:tcW w:w="1728" w:type="dxa"/>
          </w:tcPr>
          <w:p w14:paraId="02F91FF2" w14:textId="77777777" w:rsidR="00FD67D6" w:rsidRPr="00D13E7C" w:rsidRDefault="00FD67D6">
            <w:pPr>
              <w:pStyle w:val="TAL"/>
              <w:keepNext w:val="0"/>
              <w:keepLines w:val="0"/>
              <w:widowControl w:val="0"/>
              <w:rPr>
                <w:rFonts w:eastAsia="SimSun"/>
                <w:noProof/>
              </w:rPr>
              <w:pPrChange w:id="3573" w:author="MCC" w:date="2023-06-14T17:46:00Z">
                <w:pPr>
                  <w:pStyle w:val="TAL"/>
                </w:pPr>
              </w:pPrChange>
            </w:pPr>
          </w:p>
        </w:tc>
        <w:tc>
          <w:tcPr>
            <w:tcW w:w="1080" w:type="dxa"/>
          </w:tcPr>
          <w:p w14:paraId="2A4B3DC3" w14:textId="77777777" w:rsidR="00FD67D6" w:rsidRPr="00D13E7C" w:rsidRDefault="00FD67D6">
            <w:pPr>
              <w:widowControl w:val="0"/>
              <w:spacing w:after="0"/>
              <w:jc w:val="center"/>
              <w:rPr>
                <w:rFonts w:ascii="Arial" w:eastAsia="SimSun" w:hAnsi="Arial"/>
                <w:noProof/>
                <w:sz w:val="18"/>
              </w:rPr>
              <w:pPrChange w:id="3574" w:author="MCC" w:date="2023-06-14T17:46:00Z">
                <w:pPr>
                  <w:keepNext/>
                  <w:keepLines/>
                  <w:spacing w:after="0"/>
                  <w:jc w:val="center"/>
                </w:pPr>
              </w:pPrChange>
            </w:pPr>
            <w:r>
              <w:rPr>
                <w:rFonts w:ascii="Arial" w:hAnsi="Arial"/>
                <w:noProof/>
                <w:sz w:val="18"/>
              </w:rPr>
              <w:t>YES</w:t>
            </w:r>
          </w:p>
        </w:tc>
        <w:tc>
          <w:tcPr>
            <w:tcW w:w="1080" w:type="dxa"/>
          </w:tcPr>
          <w:p w14:paraId="238D3A2F" w14:textId="77777777" w:rsidR="00FD67D6" w:rsidRPr="00D13E7C" w:rsidRDefault="00FD67D6">
            <w:pPr>
              <w:widowControl w:val="0"/>
              <w:spacing w:after="0"/>
              <w:jc w:val="center"/>
              <w:rPr>
                <w:rFonts w:ascii="Arial" w:eastAsia="SimSun" w:hAnsi="Arial"/>
                <w:noProof/>
                <w:sz w:val="18"/>
              </w:rPr>
              <w:pPrChange w:id="3575" w:author="MCC" w:date="2023-06-14T17:46:00Z">
                <w:pPr>
                  <w:keepNext/>
                  <w:keepLines/>
                  <w:spacing w:after="0"/>
                  <w:jc w:val="center"/>
                </w:pPr>
              </w:pPrChange>
            </w:pPr>
            <w:r>
              <w:rPr>
                <w:rFonts w:ascii="Arial" w:hAnsi="Arial"/>
                <w:noProof/>
                <w:sz w:val="18"/>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pPr>
              <w:pStyle w:val="TAL"/>
              <w:keepNext w:val="0"/>
              <w:keepLines w:val="0"/>
              <w:widowControl w:val="0"/>
              <w:rPr>
                <w:rFonts w:eastAsia="SimSun"/>
                <w:b/>
                <w:bCs/>
                <w:noProof/>
              </w:rPr>
              <w:pPrChange w:id="3576" w:author="MCC" w:date="2023-06-14T17:46:00Z">
                <w:pPr>
                  <w:pStyle w:val="TAL"/>
                </w:pPr>
              </w:pPrChange>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pPr>
              <w:pStyle w:val="TAL"/>
              <w:keepNext w:val="0"/>
              <w:keepLines w:val="0"/>
              <w:widowControl w:val="0"/>
              <w:rPr>
                <w:rFonts w:eastAsia="SimSun"/>
                <w:noProof/>
              </w:rPr>
              <w:pPrChange w:id="3577"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pPr>
              <w:pStyle w:val="TAL"/>
              <w:keepNext w:val="0"/>
              <w:keepLines w:val="0"/>
              <w:widowControl w:val="0"/>
              <w:rPr>
                <w:rFonts w:eastAsia="SimSun"/>
                <w:i/>
                <w:noProof/>
                <w:lang w:eastAsia="zh-CN"/>
              </w:rPr>
              <w:pPrChange w:id="3578" w:author="MCC" w:date="2023-06-14T17:46:00Z">
                <w:pPr>
                  <w:pStyle w:val="TAL"/>
                </w:pPr>
              </w:pPrChange>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pPr>
              <w:pStyle w:val="TAL"/>
              <w:keepNext w:val="0"/>
              <w:keepLines w:val="0"/>
              <w:widowControl w:val="0"/>
              <w:rPr>
                <w:rFonts w:eastAsia="SimSun"/>
                <w:noProof/>
              </w:rPr>
              <w:pPrChange w:id="3579"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pPr>
              <w:pStyle w:val="TAL"/>
              <w:keepNext w:val="0"/>
              <w:keepLines w:val="0"/>
              <w:widowControl w:val="0"/>
              <w:rPr>
                <w:rFonts w:eastAsia="SimSun"/>
                <w:noProof/>
              </w:rPr>
              <w:pPrChange w:id="3580"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pPr>
              <w:widowControl w:val="0"/>
              <w:spacing w:after="0"/>
              <w:jc w:val="center"/>
              <w:rPr>
                <w:rFonts w:ascii="Arial" w:eastAsia="SimSun" w:hAnsi="Arial"/>
                <w:noProof/>
                <w:sz w:val="18"/>
              </w:rPr>
              <w:pPrChange w:id="3581" w:author="MCC" w:date="2023-06-14T17:46:00Z">
                <w:pPr>
                  <w:keepNext/>
                  <w:keepLines/>
                  <w:spacing w:after="0"/>
                  <w:jc w:val="center"/>
                </w:pPr>
              </w:pPrChange>
            </w:pPr>
            <w:r w:rsidRPr="00D13E7C">
              <w:rPr>
                <w:rFonts w:ascii="Arial" w:eastAsia="SimSun"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pPr>
              <w:widowControl w:val="0"/>
              <w:spacing w:after="0"/>
              <w:jc w:val="center"/>
              <w:rPr>
                <w:rFonts w:ascii="Arial" w:eastAsia="SimSun" w:hAnsi="Arial"/>
                <w:noProof/>
                <w:sz w:val="18"/>
              </w:rPr>
              <w:pPrChange w:id="3582" w:author="MCC" w:date="2023-06-14T17:46:00Z">
                <w:pPr>
                  <w:keepNext/>
                  <w:keepLines/>
                  <w:spacing w:after="0"/>
                  <w:jc w:val="center"/>
                </w:pPr>
              </w:pPrChange>
            </w:pPr>
            <w:r w:rsidRPr="00D13E7C">
              <w:rPr>
                <w:rFonts w:ascii="Arial" w:eastAsia="SimSun" w:hAnsi="Arial"/>
                <w:noProof/>
                <w:sz w:val="18"/>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D13E7C" w:rsidRDefault="003771A6">
            <w:pPr>
              <w:pStyle w:val="TAL"/>
              <w:keepNext w:val="0"/>
              <w:keepLines w:val="0"/>
              <w:widowControl w:val="0"/>
              <w:ind w:left="142"/>
              <w:rPr>
                <w:rFonts w:eastAsia="SimSun"/>
                <w:bCs/>
                <w:noProof/>
              </w:rPr>
              <w:pPrChange w:id="3583" w:author="MCC" w:date="2023-06-14T17:46:00Z">
                <w:pPr>
                  <w:pStyle w:val="TAL"/>
                  <w:ind w:left="142"/>
                </w:pPr>
              </w:pPrChange>
            </w:pPr>
            <w:r w:rsidRPr="00D13E7C">
              <w:rPr>
                <w:rFonts w:eastAsia="SimSun"/>
                <w:b/>
                <w:bCs/>
              </w:rPr>
              <w:t>&gt;</w:t>
            </w:r>
            <w:r w:rsidRPr="00D13E7C">
              <w:rPr>
                <w:rFonts w:eastAsia="SimSun"/>
                <w:b/>
                <w:bCs/>
                <w:noProof/>
              </w:rPr>
              <w:t>PRS Measurement Info</w:t>
            </w:r>
            <w:r w:rsidRPr="00D13E7C">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pPr>
              <w:pStyle w:val="TAL"/>
              <w:keepNext w:val="0"/>
              <w:keepLines w:val="0"/>
              <w:widowControl w:val="0"/>
              <w:rPr>
                <w:rFonts w:eastAsia="SimSun"/>
                <w:noProof/>
              </w:rPr>
              <w:pPrChange w:id="358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pPr>
              <w:pStyle w:val="TAL"/>
              <w:keepNext w:val="0"/>
              <w:keepLines w:val="0"/>
              <w:widowControl w:val="0"/>
              <w:rPr>
                <w:rFonts w:eastAsia="SimSun"/>
                <w:i/>
                <w:noProof/>
              </w:rPr>
              <w:pPrChange w:id="3585" w:author="MCC" w:date="2023-06-14T17:46:00Z">
                <w:pPr>
                  <w:pStyle w:val="TAL"/>
                </w:pPr>
              </w:pPrChange>
            </w:pPr>
            <w:r w:rsidRPr="00D13E7C">
              <w:rPr>
                <w:rFonts w:eastAsia="SimSun"/>
                <w:i/>
                <w:noProof/>
              </w:rPr>
              <w:t>1 .. &lt;</w:t>
            </w:r>
            <w:r w:rsidRPr="00D13E7C">
              <w:rPr>
                <w:rFonts w:ascii="Times New Roman" w:eastAsia="SimSun" w:hAnsi="Times New Roman"/>
                <w:sz w:val="20"/>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pPr>
              <w:pStyle w:val="TAL"/>
              <w:keepNext w:val="0"/>
              <w:keepLines w:val="0"/>
              <w:widowControl w:val="0"/>
              <w:rPr>
                <w:rFonts w:eastAsia="SimSun"/>
                <w:noProof/>
              </w:rPr>
              <w:pPrChange w:id="3586"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pPr>
              <w:pStyle w:val="TAL"/>
              <w:keepNext w:val="0"/>
              <w:keepLines w:val="0"/>
              <w:widowControl w:val="0"/>
              <w:rPr>
                <w:rFonts w:eastAsia="SimSun"/>
                <w:noProof/>
              </w:rPr>
              <w:pPrChange w:id="3587"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pPr>
              <w:widowControl w:val="0"/>
              <w:spacing w:after="0"/>
              <w:jc w:val="center"/>
              <w:rPr>
                <w:rFonts w:ascii="Arial" w:eastAsia="SimSun" w:hAnsi="Arial"/>
                <w:noProof/>
                <w:sz w:val="18"/>
              </w:rPr>
              <w:pPrChange w:id="3588" w:author="MCC" w:date="2023-06-14T17:46:00Z">
                <w:pPr>
                  <w:keepNext/>
                  <w:keepLines/>
                  <w:spacing w:after="0"/>
                  <w:jc w:val="center"/>
                </w:pPr>
              </w:pPrChange>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pPr>
              <w:widowControl w:val="0"/>
              <w:spacing w:after="0"/>
              <w:jc w:val="center"/>
              <w:rPr>
                <w:rFonts w:ascii="Arial" w:eastAsia="SimSun" w:hAnsi="Arial"/>
                <w:noProof/>
                <w:sz w:val="18"/>
              </w:rPr>
              <w:pPrChange w:id="3589" w:author="MCC" w:date="2023-06-14T17:46:00Z">
                <w:pPr>
                  <w:keepNext/>
                  <w:keepLines/>
                  <w:spacing w:after="0"/>
                  <w:jc w:val="center"/>
                </w:pPr>
              </w:pPrChange>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D13E7C" w:rsidRDefault="003771A6">
            <w:pPr>
              <w:pStyle w:val="TAL"/>
              <w:keepNext w:val="0"/>
              <w:keepLines w:val="0"/>
              <w:widowControl w:val="0"/>
              <w:ind w:left="283"/>
              <w:rPr>
                <w:rFonts w:eastAsia="SimSun"/>
                <w:b/>
                <w:bCs/>
              </w:rPr>
              <w:pPrChange w:id="3590" w:author="MCC" w:date="2023-06-14T17:46:00Z">
                <w:pPr>
                  <w:pStyle w:val="TAL"/>
                  <w:ind w:left="283"/>
                </w:pPr>
              </w:pPrChange>
            </w:pPr>
            <w:r w:rsidRPr="00D13E7C">
              <w:rPr>
                <w:rFonts w:eastAsia="SimSun"/>
                <w:noProof/>
              </w:rPr>
              <w:t>&gt;&gt;</w:t>
            </w:r>
            <w:r w:rsidRPr="00D13E7C">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pPr>
              <w:pStyle w:val="TAL"/>
              <w:keepNext w:val="0"/>
              <w:keepLines w:val="0"/>
              <w:widowControl w:val="0"/>
              <w:rPr>
                <w:rFonts w:eastAsia="SimSun"/>
                <w:noProof/>
                <w:lang w:eastAsia="zh-CN"/>
              </w:rPr>
              <w:pPrChange w:id="3591" w:author="MCC" w:date="2023-06-14T17:46:00Z">
                <w:pPr>
                  <w:pStyle w:val="TAL"/>
                </w:pPr>
              </w:pPrChange>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pPr>
              <w:pStyle w:val="TAL"/>
              <w:keepNext w:val="0"/>
              <w:keepLines w:val="0"/>
              <w:widowControl w:val="0"/>
              <w:rPr>
                <w:rFonts w:eastAsia="SimSun"/>
                <w:i/>
                <w:noProof/>
              </w:rPr>
              <w:pPrChange w:id="359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pPr>
              <w:pStyle w:val="TAL"/>
              <w:keepNext w:val="0"/>
              <w:keepLines w:val="0"/>
              <w:widowControl w:val="0"/>
              <w:rPr>
                <w:rFonts w:eastAsia="SimSun"/>
                <w:noProof/>
              </w:rPr>
              <w:pPrChange w:id="3593" w:author="MCC" w:date="2023-06-14T17:46:00Z">
                <w:pPr>
                  <w:pStyle w:val="TAL"/>
                </w:pPr>
              </w:pPrChange>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pPr>
              <w:pStyle w:val="TAL"/>
              <w:keepNext w:val="0"/>
              <w:keepLines w:val="0"/>
              <w:widowControl w:val="0"/>
              <w:rPr>
                <w:rFonts w:eastAsia="SimSun"/>
                <w:noProof/>
              </w:rPr>
              <w:pPrChange w:id="359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pPr>
              <w:widowControl w:val="0"/>
              <w:spacing w:after="0"/>
              <w:jc w:val="center"/>
              <w:rPr>
                <w:rFonts w:ascii="Arial" w:eastAsia="SimSun" w:hAnsi="Arial"/>
                <w:noProof/>
                <w:sz w:val="18"/>
              </w:rPr>
              <w:pPrChange w:id="3595" w:author="MCC" w:date="2023-06-14T17:46:00Z">
                <w:pPr>
                  <w:keepNext/>
                  <w:keepLines/>
                  <w:spacing w:after="0"/>
                  <w:jc w:val="center"/>
                </w:pPr>
              </w:pPrChange>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pPr>
              <w:widowControl w:val="0"/>
              <w:spacing w:after="0"/>
              <w:jc w:val="center"/>
              <w:rPr>
                <w:rFonts w:ascii="Arial" w:eastAsia="SimSun" w:hAnsi="Arial"/>
                <w:noProof/>
                <w:sz w:val="18"/>
              </w:rPr>
              <w:pPrChange w:id="3596" w:author="MCC" w:date="2023-06-14T17:46:00Z">
                <w:pPr>
                  <w:keepNext/>
                  <w:keepLines/>
                  <w:spacing w:after="0"/>
                  <w:jc w:val="center"/>
                </w:pPr>
              </w:pPrChange>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pPr>
              <w:pStyle w:val="TAL"/>
              <w:keepNext w:val="0"/>
              <w:keepLines w:val="0"/>
              <w:widowControl w:val="0"/>
              <w:ind w:left="283"/>
              <w:rPr>
                <w:rFonts w:eastAsia="SimSun"/>
                <w:bCs/>
                <w:lang w:eastAsia="zh-CN"/>
              </w:rPr>
              <w:pPrChange w:id="3597" w:author="MCC" w:date="2023-06-14T17:46:00Z">
                <w:pPr>
                  <w:pStyle w:val="TAL"/>
                  <w:ind w:left="283"/>
                </w:pPr>
              </w:pPrChange>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pPr>
              <w:pStyle w:val="TAL"/>
              <w:keepNext w:val="0"/>
              <w:keepLines w:val="0"/>
              <w:widowControl w:val="0"/>
              <w:rPr>
                <w:rFonts w:eastAsia="SimSun" w:cs="Arial"/>
                <w:noProof/>
                <w:szCs w:val="18"/>
                <w:lang w:eastAsia="zh-CN"/>
              </w:rPr>
              <w:pPrChange w:id="3598" w:author="MCC" w:date="2023-06-14T17:46:00Z">
                <w:pPr>
                  <w:pStyle w:val="TAL"/>
                </w:pPr>
              </w:pPrChange>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pPr>
              <w:pStyle w:val="TAL"/>
              <w:keepNext w:val="0"/>
              <w:keepLines w:val="0"/>
              <w:widowControl w:val="0"/>
              <w:rPr>
                <w:rFonts w:eastAsia="SimSun" w:cs="Arial"/>
                <w:i/>
                <w:noProof/>
                <w:szCs w:val="18"/>
              </w:rPr>
              <w:pPrChange w:id="3599"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pPr>
              <w:pStyle w:val="TAL"/>
              <w:keepNext w:val="0"/>
              <w:keepLines w:val="0"/>
              <w:widowControl w:val="0"/>
              <w:rPr>
                <w:rFonts w:eastAsia="SimSun" w:cs="Arial"/>
                <w:noProof/>
                <w:szCs w:val="18"/>
              </w:rPr>
              <w:pPrChange w:id="3600" w:author="MCC" w:date="2023-06-14T17:46:00Z">
                <w:pPr>
                  <w:pStyle w:val="TAL"/>
                </w:pPr>
              </w:pPrChange>
            </w:pPr>
            <w:r w:rsidRPr="00D75DFE">
              <w:rPr>
                <w:rFonts w:cs="Arial"/>
                <w:noProof/>
                <w:szCs w:val="18"/>
              </w:rPr>
              <w:t xml:space="preserve">ENUMERATED (ms20, ms40, </w:t>
            </w:r>
            <w:r w:rsidRPr="00D75DFE">
              <w:rPr>
                <w:rFonts w:cs="Arial"/>
                <w:noProof/>
                <w:szCs w:val="18"/>
              </w:rPr>
              <w:lastRenderedPageBreak/>
              <w:t>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pPr>
              <w:pStyle w:val="TAL"/>
              <w:keepNext w:val="0"/>
              <w:keepLines w:val="0"/>
              <w:widowControl w:val="0"/>
              <w:rPr>
                <w:rFonts w:eastAsia="SimSun" w:cs="Arial"/>
                <w:noProof/>
                <w:szCs w:val="18"/>
                <w:lang w:eastAsia="zh-CN"/>
              </w:rPr>
              <w:pPrChange w:id="3601" w:author="MCC" w:date="2023-06-14T17:46:00Z">
                <w:pPr>
                  <w:pStyle w:val="TAL"/>
                </w:pPr>
              </w:pPrChange>
            </w:pPr>
            <w:r w:rsidRPr="00D75DFE">
              <w:rPr>
                <w:rFonts w:cs="Arial"/>
                <w:noProof/>
                <w:szCs w:val="18"/>
                <w:lang w:eastAsia="zh-CN"/>
              </w:rPr>
              <w:lastRenderedPageBreak/>
              <w:t xml:space="preserve">Measurement gap periodicity in units </w:t>
            </w:r>
            <w:r w:rsidRPr="00D75DFE">
              <w:rPr>
                <w:rFonts w:cs="Arial"/>
                <w:noProof/>
                <w:szCs w:val="18"/>
                <w:lang w:eastAsia="zh-CN"/>
              </w:rPr>
              <w:lastRenderedPageBreak/>
              <w:t>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pPr>
              <w:widowControl w:val="0"/>
              <w:spacing w:after="0"/>
              <w:jc w:val="center"/>
              <w:rPr>
                <w:rFonts w:ascii="Arial" w:eastAsia="SimSun" w:hAnsi="Arial"/>
                <w:noProof/>
                <w:sz w:val="18"/>
              </w:rPr>
              <w:pPrChange w:id="3602" w:author="MCC" w:date="2023-06-14T17:46:00Z">
                <w:pPr>
                  <w:keepNext/>
                  <w:keepLines/>
                  <w:spacing w:after="0"/>
                  <w:jc w:val="center"/>
                </w:pPr>
              </w:pPrChange>
            </w:pPr>
            <w:r w:rsidRPr="00A97E93">
              <w:rPr>
                <w:rFonts w:ascii="Arial" w:eastAsia="SimSun" w:hAnsi="Arial"/>
                <w:noProof/>
                <w:sz w:val="18"/>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pPr>
              <w:widowControl w:val="0"/>
              <w:spacing w:after="0"/>
              <w:jc w:val="center"/>
              <w:rPr>
                <w:rFonts w:ascii="Arial" w:eastAsia="SimSun" w:hAnsi="Arial"/>
                <w:noProof/>
                <w:sz w:val="18"/>
              </w:rPr>
              <w:pPrChange w:id="3603" w:author="MCC" w:date="2023-06-14T17:46:00Z">
                <w:pPr>
                  <w:keepNext/>
                  <w:keepLines/>
                  <w:spacing w:after="0"/>
                  <w:jc w:val="center"/>
                </w:pPr>
              </w:pPrChange>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pPr>
              <w:pStyle w:val="TAL"/>
              <w:keepNext w:val="0"/>
              <w:keepLines w:val="0"/>
              <w:widowControl w:val="0"/>
              <w:ind w:left="283"/>
              <w:rPr>
                <w:rFonts w:eastAsia="SimSun"/>
                <w:bCs/>
                <w:lang w:eastAsia="zh-CN"/>
              </w:rPr>
              <w:pPrChange w:id="3604" w:author="MCC" w:date="2023-06-14T17:46:00Z">
                <w:pPr>
                  <w:pStyle w:val="TAL"/>
                  <w:ind w:left="283"/>
                </w:pPr>
              </w:pPrChange>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pPr>
              <w:pStyle w:val="TAL"/>
              <w:keepNext w:val="0"/>
              <w:keepLines w:val="0"/>
              <w:widowControl w:val="0"/>
              <w:rPr>
                <w:rFonts w:eastAsia="SimSun" w:cs="Arial"/>
                <w:noProof/>
                <w:szCs w:val="18"/>
                <w:lang w:eastAsia="zh-CN"/>
              </w:rPr>
              <w:pPrChange w:id="3605" w:author="MCC" w:date="2023-06-14T17:46:00Z">
                <w:pPr>
                  <w:pStyle w:val="TAL"/>
                </w:pPr>
              </w:pPrChange>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pPr>
              <w:pStyle w:val="TAL"/>
              <w:keepNext w:val="0"/>
              <w:keepLines w:val="0"/>
              <w:widowControl w:val="0"/>
              <w:rPr>
                <w:rFonts w:eastAsia="SimSun" w:cs="Arial"/>
                <w:i/>
                <w:noProof/>
                <w:szCs w:val="18"/>
              </w:rPr>
              <w:pPrChange w:id="360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pPr>
              <w:pStyle w:val="TAL"/>
              <w:keepNext w:val="0"/>
              <w:keepLines w:val="0"/>
              <w:widowControl w:val="0"/>
              <w:rPr>
                <w:rFonts w:eastAsia="SimSun" w:cs="Arial"/>
                <w:noProof/>
                <w:szCs w:val="18"/>
              </w:rPr>
              <w:pPrChange w:id="3607" w:author="MCC" w:date="2023-06-14T17:46:00Z">
                <w:pPr>
                  <w:pStyle w:val="TAL"/>
                </w:pPr>
              </w:pPrChange>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pPr>
              <w:pStyle w:val="TAL"/>
              <w:keepNext w:val="0"/>
              <w:keepLines w:val="0"/>
              <w:widowControl w:val="0"/>
              <w:rPr>
                <w:rFonts w:eastAsia="SimSun" w:cs="Arial"/>
                <w:noProof/>
                <w:szCs w:val="18"/>
                <w:lang w:eastAsia="zh-CN"/>
              </w:rPr>
              <w:pPrChange w:id="3608" w:author="MCC" w:date="2023-06-14T17:46:00Z">
                <w:pPr>
                  <w:pStyle w:val="TAL"/>
                </w:pPr>
              </w:pPrChange>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pPr>
              <w:widowControl w:val="0"/>
              <w:spacing w:after="0"/>
              <w:jc w:val="center"/>
              <w:rPr>
                <w:rFonts w:ascii="Arial" w:eastAsia="SimSun" w:hAnsi="Arial"/>
                <w:noProof/>
                <w:sz w:val="18"/>
              </w:rPr>
              <w:pPrChange w:id="3609" w:author="MCC" w:date="2023-06-14T17:46:00Z">
                <w:pPr>
                  <w:keepNext/>
                  <w:keepLines/>
                  <w:spacing w:after="0"/>
                  <w:jc w:val="center"/>
                </w:pPr>
              </w:pPrChange>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pPr>
              <w:widowControl w:val="0"/>
              <w:spacing w:after="0"/>
              <w:jc w:val="center"/>
              <w:rPr>
                <w:rFonts w:ascii="Arial" w:eastAsia="SimSun" w:hAnsi="Arial"/>
                <w:noProof/>
                <w:sz w:val="18"/>
              </w:rPr>
              <w:pPrChange w:id="3610" w:author="MCC" w:date="2023-06-14T17:46:00Z">
                <w:pPr>
                  <w:keepNext/>
                  <w:keepLines/>
                  <w:spacing w:after="0"/>
                  <w:jc w:val="center"/>
                </w:pPr>
              </w:pPrChange>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pPr>
              <w:pStyle w:val="TAL"/>
              <w:keepNext w:val="0"/>
              <w:keepLines w:val="0"/>
              <w:widowControl w:val="0"/>
              <w:ind w:left="283"/>
              <w:rPr>
                <w:rFonts w:eastAsia="SimSun"/>
                <w:bCs/>
                <w:lang w:eastAsia="zh-CN"/>
              </w:rPr>
              <w:pPrChange w:id="3611" w:author="MCC" w:date="2023-06-14T17:46:00Z">
                <w:pPr>
                  <w:pStyle w:val="TAL"/>
                  <w:ind w:left="283"/>
                </w:pPr>
              </w:pPrChange>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pPr>
              <w:pStyle w:val="TAL"/>
              <w:keepNext w:val="0"/>
              <w:keepLines w:val="0"/>
              <w:widowControl w:val="0"/>
              <w:rPr>
                <w:rFonts w:eastAsia="SimSun"/>
                <w:noProof/>
                <w:lang w:eastAsia="zh-CN"/>
              </w:rPr>
              <w:pPrChange w:id="3612" w:author="MCC" w:date="2023-06-14T17:46:00Z">
                <w:pPr>
                  <w:pStyle w:val="TAL"/>
                </w:pPr>
              </w:pPrChange>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pPr>
              <w:pStyle w:val="TAL"/>
              <w:keepNext w:val="0"/>
              <w:keepLines w:val="0"/>
              <w:widowControl w:val="0"/>
              <w:rPr>
                <w:rFonts w:eastAsia="SimSun"/>
                <w:i/>
                <w:noProof/>
              </w:rPr>
              <w:pPrChange w:id="361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pPr>
              <w:pStyle w:val="TAL"/>
              <w:keepNext w:val="0"/>
              <w:keepLines w:val="0"/>
              <w:widowControl w:val="0"/>
              <w:rPr>
                <w:rFonts w:eastAsia="SimSun"/>
                <w:noProof/>
              </w:rPr>
              <w:pPrChange w:id="3614" w:author="MCC" w:date="2023-06-14T17:46:00Z">
                <w:pPr>
                  <w:pStyle w:val="TAL"/>
                </w:pPr>
              </w:pPrChange>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pPr>
              <w:pStyle w:val="TAL"/>
              <w:keepNext w:val="0"/>
              <w:keepLines w:val="0"/>
              <w:widowControl w:val="0"/>
              <w:rPr>
                <w:rFonts w:eastAsia="SimSun"/>
                <w:noProof/>
              </w:rPr>
              <w:pPrChange w:id="361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pPr>
              <w:widowControl w:val="0"/>
              <w:spacing w:after="0"/>
              <w:jc w:val="center"/>
              <w:rPr>
                <w:rFonts w:ascii="Arial" w:eastAsia="SimSun" w:hAnsi="Arial"/>
                <w:noProof/>
                <w:sz w:val="18"/>
              </w:rPr>
              <w:pPrChange w:id="3616" w:author="MCC" w:date="2023-06-14T17:46:00Z">
                <w:pPr>
                  <w:keepNext/>
                  <w:keepLines/>
                  <w:spacing w:after="0"/>
                  <w:jc w:val="center"/>
                </w:pPr>
              </w:pPrChange>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pPr>
              <w:widowControl w:val="0"/>
              <w:spacing w:after="0"/>
              <w:jc w:val="center"/>
              <w:rPr>
                <w:rFonts w:ascii="Arial" w:eastAsia="SimSun" w:hAnsi="Arial"/>
                <w:noProof/>
                <w:sz w:val="18"/>
              </w:rPr>
              <w:pPrChange w:id="3617" w:author="MCC" w:date="2023-06-14T17:46:00Z">
                <w:pPr>
                  <w:keepNext/>
                  <w:keepLines/>
                  <w:spacing w:after="0"/>
                  <w:jc w:val="center"/>
                </w:pPr>
              </w:pPrChange>
            </w:pPr>
          </w:p>
        </w:tc>
      </w:tr>
    </w:tbl>
    <w:p w14:paraId="4ED56028" w14:textId="77777777" w:rsidR="003771A6" w:rsidRPr="00D13E7C" w:rsidRDefault="003771A6">
      <w:pPr>
        <w:widowControl w:val="0"/>
        <w:rPr>
          <w:rFonts w:eastAsia="Malgun Gothic"/>
        </w:rPr>
        <w:pPrChange w:id="3618"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pPr>
              <w:pStyle w:val="TAH"/>
              <w:keepNext w:val="0"/>
              <w:keepLines w:val="0"/>
              <w:widowControl w:val="0"/>
              <w:rPr>
                <w:rFonts w:eastAsia="SimSun"/>
                <w:noProof/>
              </w:rPr>
              <w:pPrChange w:id="3619" w:author="MCC" w:date="2023-06-14T17:46:00Z">
                <w:pPr>
                  <w:pStyle w:val="TAH"/>
                  <w:framePr w:hSpace="180" w:wrap="around" w:vAnchor="text" w:hAnchor="margin" w:xAlign="center" w:y="86"/>
                </w:pPr>
              </w:pPrChange>
            </w:pPr>
            <w:r w:rsidRPr="00D13E7C">
              <w:rPr>
                <w:rFonts w:eastAsia="SimSun"/>
                <w:noProof/>
              </w:rPr>
              <w:t>Range bound</w:t>
            </w:r>
          </w:p>
        </w:tc>
        <w:tc>
          <w:tcPr>
            <w:tcW w:w="5670" w:type="dxa"/>
          </w:tcPr>
          <w:p w14:paraId="4CE449BB" w14:textId="77777777" w:rsidR="003771A6" w:rsidRPr="00D13E7C" w:rsidRDefault="003771A6">
            <w:pPr>
              <w:pStyle w:val="TAH"/>
              <w:keepNext w:val="0"/>
              <w:keepLines w:val="0"/>
              <w:widowControl w:val="0"/>
              <w:rPr>
                <w:rFonts w:eastAsia="SimSun"/>
                <w:noProof/>
              </w:rPr>
              <w:pPrChange w:id="3620" w:author="MCC" w:date="2023-06-14T17:46:00Z">
                <w:pPr>
                  <w:pStyle w:val="TAH"/>
                  <w:framePr w:hSpace="180" w:wrap="around" w:vAnchor="text" w:hAnchor="margin" w:xAlign="center" w:y="86"/>
                </w:pPr>
              </w:pPrChange>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pPr>
              <w:pStyle w:val="TAL"/>
              <w:keepNext w:val="0"/>
              <w:keepLines w:val="0"/>
              <w:widowControl w:val="0"/>
              <w:rPr>
                <w:rFonts w:eastAsia="SimSun"/>
                <w:noProof/>
              </w:rPr>
              <w:pPrChange w:id="3621" w:author="MCC" w:date="2023-06-14T17:46:00Z">
                <w:pPr>
                  <w:pStyle w:val="TAL"/>
                  <w:framePr w:hSpace="180" w:wrap="around" w:vAnchor="text" w:hAnchor="margin" w:xAlign="center" w:y="86"/>
                </w:pPr>
              </w:pPrChange>
            </w:pPr>
            <w:r w:rsidRPr="00D13E7C">
              <w:rPr>
                <w:rFonts w:eastAsia="SimSun"/>
                <w:noProof/>
              </w:rPr>
              <w:t>maxFreqLayers</w:t>
            </w:r>
          </w:p>
        </w:tc>
        <w:tc>
          <w:tcPr>
            <w:tcW w:w="5670" w:type="dxa"/>
          </w:tcPr>
          <w:p w14:paraId="6FF4F65D" w14:textId="77777777" w:rsidR="003771A6" w:rsidRPr="00D13E7C" w:rsidRDefault="003771A6">
            <w:pPr>
              <w:pStyle w:val="TAL"/>
              <w:keepNext w:val="0"/>
              <w:keepLines w:val="0"/>
              <w:widowControl w:val="0"/>
              <w:rPr>
                <w:rFonts w:eastAsia="SimSun"/>
                <w:noProof/>
              </w:rPr>
              <w:pPrChange w:id="3622" w:author="MCC" w:date="2023-06-14T17:46:00Z">
                <w:pPr>
                  <w:pStyle w:val="TAL"/>
                  <w:framePr w:hSpace="180" w:wrap="around" w:vAnchor="text" w:hAnchor="margin" w:xAlign="center" w:y="86"/>
                </w:pPr>
              </w:pPrChange>
            </w:pPr>
            <w:r w:rsidRPr="00D13E7C">
              <w:rPr>
                <w:rFonts w:eastAsia="SimSun"/>
                <w:noProof/>
              </w:rPr>
              <w:t>Maximum no. of frequency layers. Value is 4</w:t>
            </w:r>
          </w:p>
        </w:tc>
      </w:tr>
    </w:tbl>
    <w:p w14:paraId="3D99BDF8" w14:textId="77777777" w:rsidR="003771A6" w:rsidRPr="00D13E7C" w:rsidRDefault="003771A6">
      <w:pPr>
        <w:widowControl w:val="0"/>
        <w:rPr>
          <w:rFonts w:eastAsia="Malgun Gothic"/>
        </w:rPr>
        <w:pPrChange w:id="3623" w:author="MCC" w:date="2023-06-14T17:46:00Z">
          <w:pPr/>
        </w:pPrChange>
      </w:pPr>
    </w:p>
    <w:p w14:paraId="4E19A943" w14:textId="77777777" w:rsidR="00FC46E8" w:rsidRPr="00707B3F" w:rsidRDefault="00FC46E8">
      <w:pPr>
        <w:pStyle w:val="Heading3"/>
        <w:keepNext w:val="0"/>
        <w:keepLines w:val="0"/>
        <w:widowControl w:val="0"/>
        <w:rPr>
          <w:noProof/>
        </w:rPr>
        <w:pPrChange w:id="3624" w:author="MCC" w:date="2023-06-14T17:46:00Z">
          <w:pPr>
            <w:pStyle w:val="Heading3"/>
          </w:pPr>
        </w:pPrChange>
      </w:pPr>
      <w:bookmarkStart w:id="3625" w:name="_Toc99056234"/>
      <w:bookmarkStart w:id="3626" w:name="_Toc99959167"/>
      <w:bookmarkStart w:id="3627" w:name="_Toc105612353"/>
      <w:bookmarkStart w:id="3628" w:name="_Toc106109569"/>
      <w:bookmarkStart w:id="3629" w:name="_Toc112766461"/>
      <w:bookmarkStart w:id="3630" w:name="_Toc113379377"/>
      <w:bookmarkStart w:id="3631" w:name="_Toc120091930"/>
      <w:bookmarkStart w:id="3632" w:name="_Toc120534847"/>
      <w:r w:rsidRPr="00707B3F">
        <w:rPr>
          <w:noProof/>
        </w:rPr>
        <w:t>9.1.2</w:t>
      </w:r>
      <w:r w:rsidRPr="00707B3F">
        <w:rPr>
          <w:noProof/>
        </w:rPr>
        <w:tab/>
        <w:t>Messages for Management Procedures</w:t>
      </w:r>
      <w:bookmarkEnd w:id="2360"/>
      <w:bookmarkEnd w:id="3134"/>
      <w:bookmarkEnd w:id="3135"/>
      <w:bookmarkEnd w:id="3136"/>
      <w:bookmarkEnd w:id="3137"/>
      <w:bookmarkEnd w:id="3138"/>
      <w:bookmarkEnd w:id="3625"/>
      <w:bookmarkEnd w:id="3626"/>
      <w:bookmarkEnd w:id="3627"/>
      <w:bookmarkEnd w:id="3628"/>
      <w:bookmarkEnd w:id="3629"/>
      <w:bookmarkEnd w:id="3630"/>
      <w:bookmarkEnd w:id="3631"/>
      <w:bookmarkEnd w:id="3632"/>
    </w:p>
    <w:p w14:paraId="497F44D5" w14:textId="77777777" w:rsidR="00FC46E8" w:rsidRPr="00707B3F" w:rsidRDefault="00FC46E8">
      <w:pPr>
        <w:pStyle w:val="Heading4"/>
        <w:keepNext w:val="0"/>
        <w:keepLines w:val="0"/>
        <w:widowControl w:val="0"/>
        <w:rPr>
          <w:noProof/>
        </w:rPr>
        <w:pPrChange w:id="3633" w:author="MCC" w:date="2023-06-14T17:46:00Z">
          <w:pPr>
            <w:pStyle w:val="Heading4"/>
          </w:pPr>
        </w:pPrChange>
      </w:pPr>
      <w:bookmarkStart w:id="3634" w:name="_Toc534903078"/>
      <w:bookmarkStart w:id="3635" w:name="_Toc51776006"/>
      <w:bookmarkStart w:id="3636" w:name="_Toc56773028"/>
      <w:bookmarkStart w:id="3637" w:name="_Toc64447657"/>
      <w:bookmarkStart w:id="3638" w:name="_Toc74152313"/>
      <w:bookmarkStart w:id="3639" w:name="_Toc88654166"/>
      <w:bookmarkStart w:id="3640" w:name="_Toc99056235"/>
      <w:bookmarkStart w:id="3641" w:name="_Toc99959168"/>
      <w:bookmarkStart w:id="3642" w:name="_Toc105612354"/>
      <w:bookmarkStart w:id="3643" w:name="_Toc106109570"/>
      <w:bookmarkStart w:id="3644" w:name="_Toc112766462"/>
      <w:bookmarkStart w:id="3645" w:name="_Toc113379378"/>
      <w:bookmarkStart w:id="3646" w:name="_Toc120091931"/>
      <w:bookmarkStart w:id="3647" w:name="_Toc120534848"/>
      <w:r w:rsidRPr="00707B3F">
        <w:rPr>
          <w:noProof/>
        </w:rPr>
        <w:t>9.1.2.1</w:t>
      </w:r>
      <w:r w:rsidRPr="00707B3F">
        <w:rPr>
          <w:noProof/>
        </w:rPr>
        <w:tab/>
        <w:t>ERROR INDICATION</w:t>
      </w:r>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p>
    <w:p w14:paraId="328082E3" w14:textId="77777777" w:rsidR="00FC46E8" w:rsidRPr="00707B3F" w:rsidRDefault="00FC46E8">
      <w:pPr>
        <w:widowControl w:val="0"/>
        <w:rPr>
          <w:noProof/>
        </w:rPr>
        <w:pPrChange w:id="3648" w:author="MCC" w:date="2023-06-14T17:46:00Z">
          <w:pPr/>
        </w:pPrChange>
      </w:pPr>
      <w:r w:rsidRPr="00707B3F">
        <w:rPr>
          <w:noProof/>
        </w:rPr>
        <w:t>This message is used to indicate that some error has been detected in the NG-RAN node or in the LMF.</w:t>
      </w:r>
    </w:p>
    <w:p w14:paraId="0729FA56" w14:textId="77777777" w:rsidR="00FC46E8" w:rsidRPr="00707B3F" w:rsidRDefault="00FC46E8">
      <w:pPr>
        <w:widowControl w:val="0"/>
        <w:rPr>
          <w:noProof/>
        </w:rPr>
        <w:pPrChange w:id="3649" w:author="MCC" w:date="2023-06-14T17:46:00Z">
          <w:pPr/>
        </w:pPrChange>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707B3F" w:rsidRDefault="00FC46E8">
            <w:pPr>
              <w:pStyle w:val="TAH"/>
              <w:keepNext w:val="0"/>
              <w:keepLines w:val="0"/>
              <w:widowControl w:val="0"/>
              <w:ind w:left="100"/>
              <w:rPr>
                <w:noProof/>
              </w:rPr>
              <w:pPrChange w:id="3650" w:author="MCC" w:date="2023-06-14T17:46:00Z">
                <w:pPr>
                  <w:pStyle w:val="TAH"/>
                  <w:ind w:left="100"/>
                </w:pPr>
              </w:pPrChange>
            </w:pPr>
            <w:r w:rsidRPr="00707B3F">
              <w:rPr>
                <w:noProof/>
              </w:rPr>
              <w:t>IE/Group Name</w:t>
            </w:r>
          </w:p>
        </w:tc>
        <w:tc>
          <w:tcPr>
            <w:tcW w:w="1080" w:type="dxa"/>
          </w:tcPr>
          <w:p w14:paraId="63FFC3D9" w14:textId="77777777" w:rsidR="00FC46E8" w:rsidRPr="00707B3F" w:rsidRDefault="00FC46E8">
            <w:pPr>
              <w:pStyle w:val="TAH"/>
              <w:keepNext w:val="0"/>
              <w:keepLines w:val="0"/>
              <w:widowControl w:val="0"/>
              <w:rPr>
                <w:noProof/>
              </w:rPr>
              <w:pPrChange w:id="3651" w:author="MCC" w:date="2023-06-14T17:46:00Z">
                <w:pPr>
                  <w:pStyle w:val="TAH"/>
                </w:pPr>
              </w:pPrChange>
            </w:pPr>
            <w:r w:rsidRPr="00707B3F">
              <w:rPr>
                <w:noProof/>
              </w:rPr>
              <w:t>Presence</w:t>
            </w:r>
          </w:p>
        </w:tc>
        <w:tc>
          <w:tcPr>
            <w:tcW w:w="1080" w:type="dxa"/>
          </w:tcPr>
          <w:p w14:paraId="66095417" w14:textId="77777777" w:rsidR="00FC46E8" w:rsidRPr="00707B3F" w:rsidRDefault="00FC46E8">
            <w:pPr>
              <w:pStyle w:val="TAH"/>
              <w:keepNext w:val="0"/>
              <w:keepLines w:val="0"/>
              <w:widowControl w:val="0"/>
              <w:rPr>
                <w:noProof/>
              </w:rPr>
              <w:pPrChange w:id="3652" w:author="MCC" w:date="2023-06-14T17:46:00Z">
                <w:pPr>
                  <w:pStyle w:val="TAH"/>
                </w:pPr>
              </w:pPrChange>
            </w:pPr>
            <w:r w:rsidRPr="00707B3F">
              <w:rPr>
                <w:noProof/>
              </w:rPr>
              <w:t>Range</w:t>
            </w:r>
          </w:p>
        </w:tc>
        <w:tc>
          <w:tcPr>
            <w:tcW w:w="1512" w:type="dxa"/>
          </w:tcPr>
          <w:p w14:paraId="0EEBE4A7" w14:textId="77777777" w:rsidR="00FC46E8" w:rsidRPr="00707B3F" w:rsidRDefault="00FC46E8">
            <w:pPr>
              <w:pStyle w:val="TAH"/>
              <w:keepNext w:val="0"/>
              <w:keepLines w:val="0"/>
              <w:widowControl w:val="0"/>
              <w:rPr>
                <w:noProof/>
              </w:rPr>
              <w:pPrChange w:id="3653" w:author="MCC" w:date="2023-06-14T17:46:00Z">
                <w:pPr>
                  <w:pStyle w:val="TAH"/>
                </w:pPr>
              </w:pPrChange>
            </w:pPr>
            <w:r w:rsidRPr="00707B3F">
              <w:rPr>
                <w:noProof/>
              </w:rPr>
              <w:t>IE type and reference</w:t>
            </w:r>
          </w:p>
        </w:tc>
        <w:tc>
          <w:tcPr>
            <w:tcW w:w="1728" w:type="dxa"/>
          </w:tcPr>
          <w:p w14:paraId="0AAF9C89" w14:textId="77777777" w:rsidR="00FC46E8" w:rsidRPr="00707B3F" w:rsidRDefault="00FC46E8">
            <w:pPr>
              <w:pStyle w:val="TAH"/>
              <w:keepNext w:val="0"/>
              <w:keepLines w:val="0"/>
              <w:widowControl w:val="0"/>
              <w:rPr>
                <w:noProof/>
              </w:rPr>
              <w:pPrChange w:id="3654" w:author="MCC" w:date="2023-06-14T17:46:00Z">
                <w:pPr>
                  <w:pStyle w:val="TAH"/>
                </w:pPr>
              </w:pPrChange>
            </w:pPr>
            <w:r w:rsidRPr="00707B3F">
              <w:rPr>
                <w:noProof/>
              </w:rPr>
              <w:t>Semantics description</w:t>
            </w:r>
          </w:p>
        </w:tc>
        <w:tc>
          <w:tcPr>
            <w:tcW w:w="1080" w:type="dxa"/>
          </w:tcPr>
          <w:p w14:paraId="0E14DA49" w14:textId="77777777" w:rsidR="00FC46E8" w:rsidRPr="00707B3F" w:rsidRDefault="00FC46E8">
            <w:pPr>
              <w:pStyle w:val="TAH"/>
              <w:keepNext w:val="0"/>
              <w:keepLines w:val="0"/>
              <w:widowControl w:val="0"/>
              <w:rPr>
                <w:noProof/>
              </w:rPr>
              <w:pPrChange w:id="3655" w:author="MCC" w:date="2023-06-14T17:46:00Z">
                <w:pPr>
                  <w:pStyle w:val="TAH"/>
                </w:pPr>
              </w:pPrChange>
            </w:pPr>
            <w:r w:rsidRPr="00707B3F">
              <w:rPr>
                <w:noProof/>
              </w:rPr>
              <w:t>Criticality</w:t>
            </w:r>
          </w:p>
        </w:tc>
        <w:tc>
          <w:tcPr>
            <w:tcW w:w="1080" w:type="dxa"/>
          </w:tcPr>
          <w:p w14:paraId="5106E3EE" w14:textId="77777777" w:rsidR="00FC46E8" w:rsidRPr="00707B3F" w:rsidRDefault="00FC46E8">
            <w:pPr>
              <w:pStyle w:val="TAH"/>
              <w:keepNext w:val="0"/>
              <w:keepLines w:val="0"/>
              <w:widowControl w:val="0"/>
              <w:rPr>
                <w:noProof/>
              </w:rPr>
              <w:pPrChange w:id="3656" w:author="MCC" w:date="2023-06-14T17:46:00Z">
                <w:pPr>
                  <w:pStyle w:val="TAH"/>
                </w:pPr>
              </w:pPrChange>
            </w:pPr>
            <w:r w:rsidRPr="00707B3F">
              <w:rPr>
                <w:noProof/>
              </w:rPr>
              <w:t>Assigned Criticality</w:t>
            </w:r>
          </w:p>
        </w:tc>
      </w:tr>
      <w:tr w:rsidR="00FC46E8" w:rsidRPr="00707B3F" w14:paraId="5D58F22F" w14:textId="77777777" w:rsidTr="001A3F26">
        <w:tc>
          <w:tcPr>
            <w:tcW w:w="2161" w:type="dxa"/>
          </w:tcPr>
          <w:p w14:paraId="4399C4C1" w14:textId="77777777" w:rsidR="00FC46E8" w:rsidRPr="00707B3F" w:rsidRDefault="00FC46E8">
            <w:pPr>
              <w:pStyle w:val="TAL"/>
              <w:keepNext w:val="0"/>
              <w:keepLines w:val="0"/>
              <w:widowControl w:val="0"/>
              <w:rPr>
                <w:noProof/>
              </w:rPr>
              <w:pPrChange w:id="3657" w:author="MCC" w:date="2023-06-14T17:46:00Z">
                <w:pPr>
                  <w:pStyle w:val="TAL"/>
                </w:pPr>
              </w:pPrChange>
            </w:pPr>
            <w:r w:rsidRPr="00707B3F">
              <w:rPr>
                <w:noProof/>
              </w:rPr>
              <w:t>Message Type</w:t>
            </w:r>
          </w:p>
        </w:tc>
        <w:tc>
          <w:tcPr>
            <w:tcW w:w="1080" w:type="dxa"/>
          </w:tcPr>
          <w:p w14:paraId="7D1DE74B" w14:textId="77777777" w:rsidR="00FC46E8" w:rsidRPr="00707B3F" w:rsidRDefault="00FC46E8">
            <w:pPr>
              <w:pStyle w:val="TAL"/>
              <w:keepNext w:val="0"/>
              <w:keepLines w:val="0"/>
              <w:widowControl w:val="0"/>
              <w:rPr>
                <w:noProof/>
              </w:rPr>
              <w:pPrChange w:id="3658" w:author="MCC" w:date="2023-06-14T17:46:00Z">
                <w:pPr>
                  <w:pStyle w:val="TAL"/>
                </w:pPr>
              </w:pPrChange>
            </w:pPr>
            <w:r w:rsidRPr="00707B3F">
              <w:rPr>
                <w:noProof/>
              </w:rPr>
              <w:t>M</w:t>
            </w:r>
          </w:p>
        </w:tc>
        <w:tc>
          <w:tcPr>
            <w:tcW w:w="1080" w:type="dxa"/>
          </w:tcPr>
          <w:p w14:paraId="7F3F1783" w14:textId="77777777" w:rsidR="00FC46E8" w:rsidRPr="00707B3F" w:rsidRDefault="00FC46E8">
            <w:pPr>
              <w:pStyle w:val="TAL"/>
              <w:keepNext w:val="0"/>
              <w:keepLines w:val="0"/>
              <w:widowControl w:val="0"/>
              <w:jc w:val="center"/>
              <w:rPr>
                <w:noProof/>
              </w:rPr>
              <w:pPrChange w:id="3659" w:author="MCC" w:date="2023-06-14T17:46:00Z">
                <w:pPr>
                  <w:pStyle w:val="TAL"/>
                  <w:jc w:val="center"/>
                </w:pPr>
              </w:pPrChange>
            </w:pPr>
          </w:p>
        </w:tc>
        <w:tc>
          <w:tcPr>
            <w:tcW w:w="1512" w:type="dxa"/>
          </w:tcPr>
          <w:p w14:paraId="3275F2C1" w14:textId="77777777" w:rsidR="00FC46E8" w:rsidRPr="00707B3F" w:rsidRDefault="00FC46E8">
            <w:pPr>
              <w:pStyle w:val="TAL"/>
              <w:keepNext w:val="0"/>
              <w:keepLines w:val="0"/>
              <w:widowControl w:val="0"/>
              <w:jc w:val="center"/>
              <w:rPr>
                <w:noProof/>
              </w:rPr>
              <w:pPrChange w:id="3660" w:author="MCC" w:date="2023-06-14T17:46:00Z">
                <w:pPr>
                  <w:pStyle w:val="TAL"/>
                  <w:jc w:val="center"/>
                </w:pPr>
              </w:pPrChange>
            </w:pPr>
            <w:r w:rsidRPr="00707B3F">
              <w:rPr>
                <w:noProof/>
              </w:rPr>
              <w:t>9.2.3</w:t>
            </w:r>
          </w:p>
        </w:tc>
        <w:tc>
          <w:tcPr>
            <w:tcW w:w="1728" w:type="dxa"/>
          </w:tcPr>
          <w:p w14:paraId="71EE9AD2" w14:textId="77777777" w:rsidR="00FC46E8" w:rsidRPr="00707B3F" w:rsidRDefault="00FC46E8">
            <w:pPr>
              <w:pStyle w:val="TAL"/>
              <w:keepNext w:val="0"/>
              <w:keepLines w:val="0"/>
              <w:widowControl w:val="0"/>
              <w:rPr>
                <w:noProof/>
              </w:rPr>
              <w:pPrChange w:id="3661" w:author="MCC" w:date="2023-06-14T17:46:00Z">
                <w:pPr>
                  <w:pStyle w:val="TAL"/>
                </w:pPr>
              </w:pPrChange>
            </w:pPr>
          </w:p>
        </w:tc>
        <w:tc>
          <w:tcPr>
            <w:tcW w:w="1080" w:type="dxa"/>
          </w:tcPr>
          <w:p w14:paraId="69B659C8" w14:textId="77777777" w:rsidR="00FC46E8" w:rsidRPr="00707B3F" w:rsidRDefault="00FC46E8">
            <w:pPr>
              <w:pStyle w:val="TAC"/>
              <w:keepNext w:val="0"/>
              <w:keepLines w:val="0"/>
              <w:widowControl w:val="0"/>
              <w:rPr>
                <w:noProof/>
              </w:rPr>
              <w:pPrChange w:id="3662" w:author="MCC" w:date="2023-06-14T17:46:00Z">
                <w:pPr>
                  <w:pStyle w:val="TAC"/>
                </w:pPr>
              </w:pPrChange>
            </w:pPr>
            <w:r w:rsidRPr="00707B3F">
              <w:rPr>
                <w:noProof/>
              </w:rPr>
              <w:t>YES</w:t>
            </w:r>
          </w:p>
        </w:tc>
        <w:tc>
          <w:tcPr>
            <w:tcW w:w="1080" w:type="dxa"/>
          </w:tcPr>
          <w:p w14:paraId="139F324A" w14:textId="77777777" w:rsidR="00FC46E8" w:rsidRPr="00707B3F" w:rsidRDefault="00FC46E8">
            <w:pPr>
              <w:pStyle w:val="TAC"/>
              <w:keepNext w:val="0"/>
              <w:keepLines w:val="0"/>
              <w:widowControl w:val="0"/>
              <w:rPr>
                <w:noProof/>
              </w:rPr>
              <w:pPrChange w:id="3663" w:author="MCC" w:date="2023-06-14T17:46:00Z">
                <w:pPr>
                  <w:pStyle w:val="TAC"/>
                </w:pPr>
              </w:pPrChange>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pPr>
              <w:pStyle w:val="TAL"/>
              <w:keepNext w:val="0"/>
              <w:keepLines w:val="0"/>
              <w:widowControl w:val="0"/>
              <w:rPr>
                <w:noProof/>
              </w:rPr>
              <w:pPrChange w:id="3664" w:author="MCC" w:date="2023-06-14T17:46:00Z">
                <w:pPr>
                  <w:pStyle w:val="TAL"/>
                </w:pPr>
              </w:pPrChange>
            </w:pPr>
            <w:r w:rsidRPr="00707B3F">
              <w:rPr>
                <w:noProof/>
              </w:rPr>
              <w:t>NRPPa Transaction ID</w:t>
            </w:r>
          </w:p>
        </w:tc>
        <w:tc>
          <w:tcPr>
            <w:tcW w:w="1080" w:type="dxa"/>
          </w:tcPr>
          <w:p w14:paraId="6BBE5647" w14:textId="77777777" w:rsidR="00FC46E8" w:rsidRPr="00707B3F" w:rsidRDefault="00FC46E8">
            <w:pPr>
              <w:pStyle w:val="TAL"/>
              <w:keepNext w:val="0"/>
              <w:keepLines w:val="0"/>
              <w:widowControl w:val="0"/>
              <w:spacing w:line="0" w:lineRule="atLeast"/>
              <w:rPr>
                <w:noProof/>
              </w:rPr>
              <w:pPrChange w:id="3665" w:author="MCC" w:date="2023-06-14T17:46:00Z">
                <w:pPr>
                  <w:pStyle w:val="TAL"/>
                  <w:spacing w:line="0" w:lineRule="atLeast"/>
                </w:pPr>
              </w:pPrChange>
            </w:pPr>
            <w:r w:rsidRPr="00707B3F">
              <w:rPr>
                <w:noProof/>
              </w:rPr>
              <w:t>M</w:t>
            </w:r>
          </w:p>
        </w:tc>
        <w:tc>
          <w:tcPr>
            <w:tcW w:w="1080" w:type="dxa"/>
          </w:tcPr>
          <w:p w14:paraId="0000CB85" w14:textId="77777777" w:rsidR="00FC46E8" w:rsidRPr="00707B3F" w:rsidRDefault="00FC46E8">
            <w:pPr>
              <w:pStyle w:val="TAL"/>
              <w:keepNext w:val="0"/>
              <w:keepLines w:val="0"/>
              <w:widowControl w:val="0"/>
              <w:spacing w:line="0" w:lineRule="atLeast"/>
              <w:rPr>
                <w:noProof/>
              </w:rPr>
              <w:pPrChange w:id="3666" w:author="MCC" w:date="2023-06-14T17:46:00Z">
                <w:pPr>
                  <w:pStyle w:val="TAL"/>
                  <w:spacing w:line="0" w:lineRule="atLeast"/>
                </w:pPr>
              </w:pPrChange>
            </w:pPr>
          </w:p>
        </w:tc>
        <w:tc>
          <w:tcPr>
            <w:tcW w:w="1512" w:type="dxa"/>
          </w:tcPr>
          <w:p w14:paraId="398C6C2F" w14:textId="77777777" w:rsidR="00FC46E8" w:rsidRPr="00707B3F" w:rsidRDefault="00FC46E8">
            <w:pPr>
              <w:pStyle w:val="TAL"/>
              <w:keepNext w:val="0"/>
              <w:keepLines w:val="0"/>
              <w:widowControl w:val="0"/>
              <w:spacing w:line="0" w:lineRule="atLeast"/>
              <w:jc w:val="center"/>
              <w:rPr>
                <w:noProof/>
              </w:rPr>
              <w:pPrChange w:id="3667" w:author="MCC" w:date="2023-06-14T17:46:00Z">
                <w:pPr>
                  <w:pStyle w:val="TAL"/>
                  <w:spacing w:line="0" w:lineRule="atLeast"/>
                  <w:jc w:val="center"/>
                </w:pPr>
              </w:pPrChange>
            </w:pPr>
            <w:r w:rsidRPr="00707B3F">
              <w:rPr>
                <w:noProof/>
              </w:rPr>
              <w:t>9.2.4</w:t>
            </w:r>
          </w:p>
        </w:tc>
        <w:tc>
          <w:tcPr>
            <w:tcW w:w="1728" w:type="dxa"/>
          </w:tcPr>
          <w:p w14:paraId="5B1F09C3" w14:textId="77777777" w:rsidR="00FC46E8" w:rsidRPr="00707B3F" w:rsidRDefault="00FC46E8">
            <w:pPr>
              <w:pStyle w:val="TAL"/>
              <w:keepNext w:val="0"/>
              <w:keepLines w:val="0"/>
              <w:widowControl w:val="0"/>
              <w:spacing w:line="0" w:lineRule="atLeast"/>
              <w:rPr>
                <w:noProof/>
              </w:rPr>
              <w:pPrChange w:id="3668" w:author="MCC" w:date="2023-06-14T17:46:00Z">
                <w:pPr>
                  <w:pStyle w:val="TAL"/>
                  <w:spacing w:line="0" w:lineRule="atLeast"/>
                </w:pPr>
              </w:pPrChange>
            </w:pPr>
          </w:p>
        </w:tc>
        <w:tc>
          <w:tcPr>
            <w:tcW w:w="1080" w:type="dxa"/>
          </w:tcPr>
          <w:p w14:paraId="50C6586D" w14:textId="77777777" w:rsidR="00FC46E8" w:rsidRPr="00707B3F" w:rsidRDefault="00FC46E8">
            <w:pPr>
              <w:pStyle w:val="TAL"/>
              <w:keepNext w:val="0"/>
              <w:keepLines w:val="0"/>
              <w:widowControl w:val="0"/>
              <w:spacing w:line="0" w:lineRule="atLeast"/>
              <w:jc w:val="center"/>
              <w:rPr>
                <w:noProof/>
              </w:rPr>
              <w:pPrChange w:id="3669" w:author="MCC" w:date="2023-06-14T17:46:00Z">
                <w:pPr>
                  <w:pStyle w:val="TAL"/>
                  <w:spacing w:line="0" w:lineRule="atLeast"/>
                  <w:jc w:val="center"/>
                </w:pPr>
              </w:pPrChange>
            </w:pPr>
            <w:r w:rsidRPr="00707B3F">
              <w:rPr>
                <w:noProof/>
              </w:rPr>
              <w:t>–</w:t>
            </w:r>
          </w:p>
        </w:tc>
        <w:tc>
          <w:tcPr>
            <w:tcW w:w="1080" w:type="dxa"/>
          </w:tcPr>
          <w:p w14:paraId="643B3E96" w14:textId="77777777" w:rsidR="00FC46E8" w:rsidRPr="00707B3F" w:rsidRDefault="00FC46E8">
            <w:pPr>
              <w:pStyle w:val="TAL"/>
              <w:keepNext w:val="0"/>
              <w:keepLines w:val="0"/>
              <w:widowControl w:val="0"/>
              <w:spacing w:line="0" w:lineRule="atLeast"/>
              <w:jc w:val="center"/>
              <w:rPr>
                <w:noProof/>
              </w:rPr>
              <w:pPrChange w:id="3670" w:author="MCC" w:date="2023-06-14T17:46:00Z">
                <w:pPr>
                  <w:pStyle w:val="TAL"/>
                  <w:spacing w:line="0" w:lineRule="atLeast"/>
                  <w:jc w:val="center"/>
                </w:pPr>
              </w:pPrChange>
            </w:pPr>
          </w:p>
        </w:tc>
      </w:tr>
      <w:tr w:rsidR="00FC46E8" w:rsidRPr="00707B3F" w14:paraId="04EF282D" w14:textId="77777777" w:rsidTr="001A3F26">
        <w:tc>
          <w:tcPr>
            <w:tcW w:w="2161" w:type="dxa"/>
          </w:tcPr>
          <w:p w14:paraId="6BF20406" w14:textId="77777777" w:rsidR="00FC46E8" w:rsidRPr="00707B3F" w:rsidRDefault="00FC46E8">
            <w:pPr>
              <w:pStyle w:val="TAL"/>
              <w:keepNext w:val="0"/>
              <w:keepLines w:val="0"/>
              <w:widowControl w:val="0"/>
              <w:rPr>
                <w:noProof/>
              </w:rPr>
              <w:pPrChange w:id="3671" w:author="MCC" w:date="2023-06-14T17:46:00Z">
                <w:pPr>
                  <w:pStyle w:val="TAL"/>
                </w:pPr>
              </w:pPrChange>
            </w:pPr>
            <w:r w:rsidRPr="00707B3F">
              <w:rPr>
                <w:noProof/>
              </w:rPr>
              <w:t>Cause</w:t>
            </w:r>
          </w:p>
        </w:tc>
        <w:tc>
          <w:tcPr>
            <w:tcW w:w="1080" w:type="dxa"/>
          </w:tcPr>
          <w:p w14:paraId="3E914F71" w14:textId="77777777" w:rsidR="00FC46E8" w:rsidRPr="00707B3F" w:rsidRDefault="00FC46E8">
            <w:pPr>
              <w:pStyle w:val="TAL"/>
              <w:keepNext w:val="0"/>
              <w:keepLines w:val="0"/>
              <w:widowControl w:val="0"/>
              <w:rPr>
                <w:noProof/>
              </w:rPr>
              <w:pPrChange w:id="3672" w:author="MCC" w:date="2023-06-14T17:46:00Z">
                <w:pPr>
                  <w:pStyle w:val="TAL"/>
                </w:pPr>
              </w:pPrChange>
            </w:pPr>
            <w:r w:rsidRPr="00707B3F">
              <w:rPr>
                <w:noProof/>
              </w:rPr>
              <w:t>O</w:t>
            </w:r>
          </w:p>
        </w:tc>
        <w:tc>
          <w:tcPr>
            <w:tcW w:w="1080" w:type="dxa"/>
          </w:tcPr>
          <w:p w14:paraId="67A1863A" w14:textId="77777777" w:rsidR="00FC46E8" w:rsidRPr="00707B3F" w:rsidRDefault="00FC46E8">
            <w:pPr>
              <w:pStyle w:val="TAL"/>
              <w:keepNext w:val="0"/>
              <w:keepLines w:val="0"/>
              <w:widowControl w:val="0"/>
              <w:rPr>
                <w:noProof/>
              </w:rPr>
              <w:pPrChange w:id="3673" w:author="MCC" w:date="2023-06-14T17:46:00Z">
                <w:pPr>
                  <w:pStyle w:val="TAL"/>
                </w:pPr>
              </w:pPrChange>
            </w:pPr>
          </w:p>
        </w:tc>
        <w:tc>
          <w:tcPr>
            <w:tcW w:w="1512" w:type="dxa"/>
          </w:tcPr>
          <w:p w14:paraId="3AA759A7" w14:textId="77777777" w:rsidR="00FC46E8" w:rsidRPr="00707B3F" w:rsidRDefault="00FC46E8">
            <w:pPr>
              <w:pStyle w:val="TAL"/>
              <w:keepNext w:val="0"/>
              <w:keepLines w:val="0"/>
              <w:widowControl w:val="0"/>
              <w:jc w:val="center"/>
              <w:rPr>
                <w:noProof/>
                <w:snapToGrid w:val="0"/>
              </w:rPr>
              <w:pPrChange w:id="3674" w:author="MCC" w:date="2023-06-14T17:46:00Z">
                <w:pPr>
                  <w:pStyle w:val="TAL"/>
                  <w:jc w:val="center"/>
                </w:pPr>
              </w:pPrChange>
            </w:pPr>
            <w:r w:rsidRPr="00707B3F">
              <w:rPr>
                <w:noProof/>
                <w:snapToGrid w:val="0"/>
              </w:rPr>
              <w:t>9.2.1</w:t>
            </w:r>
          </w:p>
        </w:tc>
        <w:tc>
          <w:tcPr>
            <w:tcW w:w="1728" w:type="dxa"/>
          </w:tcPr>
          <w:p w14:paraId="41273BCD" w14:textId="77777777" w:rsidR="00FC46E8" w:rsidRPr="00707B3F" w:rsidRDefault="00FC46E8">
            <w:pPr>
              <w:pStyle w:val="TAL"/>
              <w:keepNext w:val="0"/>
              <w:keepLines w:val="0"/>
              <w:widowControl w:val="0"/>
              <w:rPr>
                <w:i/>
                <w:noProof/>
              </w:rPr>
              <w:pPrChange w:id="3675" w:author="MCC" w:date="2023-06-14T17:46:00Z">
                <w:pPr>
                  <w:pStyle w:val="TAL"/>
                </w:pPr>
              </w:pPrChange>
            </w:pPr>
          </w:p>
        </w:tc>
        <w:tc>
          <w:tcPr>
            <w:tcW w:w="1080" w:type="dxa"/>
          </w:tcPr>
          <w:p w14:paraId="192E030A" w14:textId="77777777" w:rsidR="00FC46E8" w:rsidRPr="00707B3F" w:rsidRDefault="00FC46E8">
            <w:pPr>
              <w:pStyle w:val="TAC"/>
              <w:keepNext w:val="0"/>
              <w:keepLines w:val="0"/>
              <w:widowControl w:val="0"/>
              <w:rPr>
                <w:noProof/>
              </w:rPr>
              <w:pPrChange w:id="3676" w:author="MCC" w:date="2023-06-14T17:46:00Z">
                <w:pPr>
                  <w:pStyle w:val="TAC"/>
                </w:pPr>
              </w:pPrChange>
            </w:pPr>
            <w:r w:rsidRPr="00707B3F">
              <w:rPr>
                <w:noProof/>
              </w:rPr>
              <w:t>YES</w:t>
            </w:r>
          </w:p>
        </w:tc>
        <w:tc>
          <w:tcPr>
            <w:tcW w:w="1080" w:type="dxa"/>
          </w:tcPr>
          <w:p w14:paraId="153748C3" w14:textId="77777777" w:rsidR="00FC46E8" w:rsidRPr="00707B3F" w:rsidRDefault="00FC46E8">
            <w:pPr>
              <w:pStyle w:val="TAC"/>
              <w:keepNext w:val="0"/>
              <w:keepLines w:val="0"/>
              <w:widowControl w:val="0"/>
              <w:rPr>
                <w:noProof/>
              </w:rPr>
              <w:pPrChange w:id="3677" w:author="MCC" w:date="2023-06-14T17:46:00Z">
                <w:pPr>
                  <w:pStyle w:val="TAC"/>
                </w:pPr>
              </w:pPrChange>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pPr>
              <w:pStyle w:val="TAL"/>
              <w:keepNext w:val="0"/>
              <w:keepLines w:val="0"/>
              <w:widowControl w:val="0"/>
              <w:rPr>
                <w:noProof/>
              </w:rPr>
              <w:pPrChange w:id="3678" w:author="MCC" w:date="2023-06-14T17:46:00Z">
                <w:pPr>
                  <w:pStyle w:val="TAL"/>
                </w:pPr>
              </w:pPrChange>
            </w:pPr>
            <w:r w:rsidRPr="00707B3F">
              <w:rPr>
                <w:noProof/>
              </w:rPr>
              <w:t>Criticality Diagnostics</w:t>
            </w:r>
          </w:p>
        </w:tc>
        <w:tc>
          <w:tcPr>
            <w:tcW w:w="1080" w:type="dxa"/>
          </w:tcPr>
          <w:p w14:paraId="1BDDEA80" w14:textId="77777777" w:rsidR="00FC46E8" w:rsidRPr="00707B3F" w:rsidRDefault="00FC46E8">
            <w:pPr>
              <w:pStyle w:val="TAL"/>
              <w:keepNext w:val="0"/>
              <w:keepLines w:val="0"/>
              <w:widowControl w:val="0"/>
              <w:rPr>
                <w:noProof/>
              </w:rPr>
              <w:pPrChange w:id="3679" w:author="MCC" w:date="2023-06-14T17:46:00Z">
                <w:pPr>
                  <w:pStyle w:val="TAL"/>
                </w:pPr>
              </w:pPrChange>
            </w:pPr>
            <w:r w:rsidRPr="00707B3F">
              <w:rPr>
                <w:noProof/>
              </w:rPr>
              <w:t>O</w:t>
            </w:r>
          </w:p>
        </w:tc>
        <w:tc>
          <w:tcPr>
            <w:tcW w:w="1080" w:type="dxa"/>
          </w:tcPr>
          <w:p w14:paraId="2B79EEEB" w14:textId="77777777" w:rsidR="00FC46E8" w:rsidRPr="00707B3F" w:rsidRDefault="00FC46E8">
            <w:pPr>
              <w:pStyle w:val="TAL"/>
              <w:keepNext w:val="0"/>
              <w:keepLines w:val="0"/>
              <w:widowControl w:val="0"/>
              <w:rPr>
                <w:noProof/>
              </w:rPr>
              <w:pPrChange w:id="3680" w:author="MCC" w:date="2023-06-14T17:46:00Z">
                <w:pPr>
                  <w:pStyle w:val="TAL"/>
                </w:pPr>
              </w:pPrChange>
            </w:pPr>
          </w:p>
        </w:tc>
        <w:tc>
          <w:tcPr>
            <w:tcW w:w="1512" w:type="dxa"/>
          </w:tcPr>
          <w:p w14:paraId="7FCF6C9B" w14:textId="77777777" w:rsidR="00FC46E8" w:rsidRPr="00707B3F" w:rsidRDefault="00FC46E8">
            <w:pPr>
              <w:pStyle w:val="TAL"/>
              <w:keepNext w:val="0"/>
              <w:keepLines w:val="0"/>
              <w:widowControl w:val="0"/>
              <w:jc w:val="center"/>
              <w:rPr>
                <w:noProof/>
                <w:snapToGrid w:val="0"/>
              </w:rPr>
              <w:pPrChange w:id="3681" w:author="MCC" w:date="2023-06-14T17:46:00Z">
                <w:pPr>
                  <w:pStyle w:val="TAL"/>
                  <w:jc w:val="center"/>
                </w:pPr>
              </w:pPrChange>
            </w:pPr>
            <w:r w:rsidRPr="00707B3F">
              <w:rPr>
                <w:noProof/>
                <w:snapToGrid w:val="0"/>
              </w:rPr>
              <w:t>9.2.2</w:t>
            </w:r>
          </w:p>
        </w:tc>
        <w:tc>
          <w:tcPr>
            <w:tcW w:w="1728" w:type="dxa"/>
          </w:tcPr>
          <w:p w14:paraId="53868233" w14:textId="77777777" w:rsidR="00FC46E8" w:rsidRPr="00707B3F" w:rsidRDefault="00FC46E8">
            <w:pPr>
              <w:pStyle w:val="TAL"/>
              <w:keepNext w:val="0"/>
              <w:keepLines w:val="0"/>
              <w:widowControl w:val="0"/>
              <w:rPr>
                <w:i/>
                <w:noProof/>
              </w:rPr>
              <w:pPrChange w:id="3682" w:author="MCC" w:date="2023-06-14T17:46:00Z">
                <w:pPr>
                  <w:pStyle w:val="TAL"/>
                </w:pPr>
              </w:pPrChange>
            </w:pPr>
          </w:p>
        </w:tc>
        <w:tc>
          <w:tcPr>
            <w:tcW w:w="1080" w:type="dxa"/>
          </w:tcPr>
          <w:p w14:paraId="6A3DBD29" w14:textId="77777777" w:rsidR="00FC46E8" w:rsidRPr="00707B3F" w:rsidRDefault="00FC46E8">
            <w:pPr>
              <w:pStyle w:val="TAC"/>
              <w:keepNext w:val="0"/>
              <w:keepLines w:val="0"/>
              <w:widowControl w:val="0"/>
              <w:rPr>
                <w:noProof/>
              </w:rPr>
              <w:pPrChange w:id="3683" w:author="MCC" w:date="2023-06-14T17:46:00Z">
                <w:pPr>
                  <w:pStyle w:val="TAC"/>
                </w:pPr>
              </w:pPrChange>
            </w:pPr>
            <w:r w:rsidRPr="00707B3F">
              <w:rPr>
                <w:noProof/>
              </w:rPr>
              <w:t>YES</w:t>
            </w:r>
          </w:p>
        </w:tc>
        <w:tc>
          <w:tcPr>
            <w:tcW w:w="1080" w:type="dxa"/>
          </w:tcPr>
          <w:p w14:paraId="5D8EB78B" w14:textId="77777777" w:rsidR="00FC46E8" w:rsidRPr="00707B3F" w:rsidRDefault="00FC46E8">
            <w:pPr>
              <w:pStyle w:val="TAC"/>
              <w:keepNext w:val="0"/>
              <w:keepLines w:val="0"/>
              <w:widowControl w:val="0"/>
              <w:rPr>
                <w:noProof/>
              </w:rPr>
              <w:pPrChange w:id="3684" w:author="MCC" w:date="2023-06-14T17:46:00Z">
                <w:pPr>
                  <w:pStyle w:val="TAC"/>
                </w:pPr>
              </w:pPrChange>
            </w:pPr>
            <w:r w:rsidRPr="00707B3F">
              <w:rPr>
                <w:noProof/>
              </w:rPr>
              <w:t>ignore</w:t>
            </w:r>
          </w:p>
        </w:tc>
      </w:tr>
    </w:tbl>
    <w:p w14:paraId="51F9526A" w14:textId="77777777" w:rsidR="00FC46E8" w:rsidRPr="00707B3F" w:rsidRDefault="00FC46E8">
      <w:pPr>
        <w:widowControl w:val="0"/>
        <w:rPr>
          <w:noProof/>
        </w:rPr>
        <w:pPrChange w:id="3685" w:author="MCC" w:date="2023-06-14T17:46:00Z">
          <w:pPr/>
        </w:pPrChange>
      </w:pPr>
    </w:p>
    <w:p w14:paraId="64DB7D0E" w14:textId="77777777" w:rsidR="00073A17" w:rsidRPr="0054226D" w:rsidRDefault="00073A17">
      <w:pPr>
        <w:pStyle w:val="Heading3"/>
        <w:keepNext w:val="0"/>
        <w:keepLines w:val="0"/>
        <w:widowControl w:val="0"/>
        <w:pPrChange w:id="3686" w:author="MCC" w:date="2023-06-14T17:46:00Z">
          <w:pPr>
            <w:pStyle w:val="Heading3"/>
          </w:pPr>
        </w:pPrChange>
      </w:pPr>
      <w:bookmarkStart w:id="3687" w:name="_Toc534730141"/>
      <w:bookmarkStart w:id="3688" w:name="_Toc51776007"/>
      <w:bookmarkStart w:id="3689" w:name="_Toc56773029"/>
      <w:bookmarkStart w:id="3690" w:name="_Toc64447658"/>
      <w:bookmarkStart w:id="3691" w:name="_Toc74152314"/>
      <w:bookmarkStart w:id="3692" w:name="_Toc88654167"/>
      <w:bookmarkStart w:id="3693" w:name="_Toc99056236"/>
      <w:bookmarkStart w:id="3694" w:name="_Toc99959169"/>
      <w:bookmarkStart w:id="3695" w:name="_Toc105612355"/>
      <w:bookmarkStart w:id="3696" w:name="_Toc106109571"/>
      <w:bookmarkStart w:id="3697" w:name="_Toc112766463"/>
      <w:bookmarkStart w:id="3698" w:name="_Toc113379379"/>
      <w:bookmarkStart w:id="3699" w:name="_Toc120091932"/>
      <w:bookmarkStart w:id="3700" w:name="_Toc120534849"/>
      <w:bookmarkStart w:id="3701" w:name="_Toc534903079"/>
      <w:r w:rsidRPr="0054226D">
        <w:t>9.1.</w:t>
      </w:r>
      <w:r>
        <w:t>3</w:t>
      </w:r>
      <w:r w:rsidRPr="0054226D">
        <w:tab/>
        <w:t>Messages for Assistance Information Transfer Procedures</w:t>
      </w:r>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p>
    <w:p w14:paraId="5359660A" w14:textId="77777777" w:rsidR="00073A17" w:rsidRPr="0054226D" w:rsidRDefault="00073A17">
      <w:pPr>
        <w:pStyle w:val="Heading4"/>
        <w:keepNext w:val="0"/>
        <w:keepLines w:val="0"/>
        <w:widowControl w:val="0"/>
        <w:pPrChange w:id="3702" w:author="MCC" w:date="2023-06-14T17:46:00Z">
          <w:pPr>
            <w:pStyle w:val="Heading4"/>
          </w:pPr>
        </w:pPrChange>
      </w:pPr>
      <w:bookmarkStart w:id="3703" w:name="_Toc534730142"/>
      <w:bookmarkStart w:id="3704" w:name="_Toc51776008"/>
      <w:bookmarkStart w:id="3705" w:name="_Toc56773030"/>
      <w:bookmarkStart w:id="3706" w:name="_Toc64447659"/>
      <w:bookmarkStart w:id="3707" w:name="_Toc74152315"/>
      <w:bookmarkStart w:id="3708" w:name="_Toc88654168"/>
      <w:bookmarkStart w:id="3709" w:name="_Toc99056237"/>
      <w:bookmarkStart w:id="3710" w:name="_Toc99959170"/>
      <w:bookmarkStart w:id="3711" w:name="_Toc105612356"/>
      <w:bookmarkStart w:id="3712" w:name="_Toc106109572"/>
      <w:bookmarkStart w:id="3713" w:name="_Toc112766464"/>
      <w:bookmarkStart w:id="3714" w:name="_Toc113379380"/>
      <w:bookmarkStart w:id="3715" w:name="_Toc120091933"/>
      <w:bookmarkStart w:id="3716" w:name="_Toc120534850"/>
      <w:r w:rsidRPr="0054226D">
        <w:t>9.1.</w:t>
      </w:r>
      <w:r>
        <w:t>3</w:t>
      </w:r>
      <w:r w:rsidRPr="0054226D">
        <w:t>.1</w:t>
      </w:r>
      <w:r w:rsidRPr="0054226D">
        <w:tab/>
        <w:t>ASSISTANCE INFORMATION CONTROL</w:t>
      </w:r>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p>
    <w:p w14:paraId="27AC7350" w14:textId="77777777" w:rsidR="00073A17" w:rsidRPr="0054226D" w:rsidRDefault="00073A17">
      <w:pPr>
        <w:widowControl w:val="0"/>
        <w:pPrChange w:id="3717" w:author="MCC" w:date="2023-06-14T17:46:00Z">
          <w:pPr/>
        </w:pPrChange>
      </w:pPr>
      <w:r w:rsidRPr="0054226D">
        <w:t xml:space="preserve">This message is sent by the </w:t>
      </w:r>
      <w:r>
        <w:t>LMF</w:t>
      </w:r>
      <w:r w:rsidRPr="0054226D">
        <w:t xml:space="preserve"> to transfer assistance information.</w:t>
      </w:r>
    </w:p>
    <w:p w14:paraId="1DD08A33" w14:textId="77777777" w:rsidR="00073A17" w:rsidRPr="0054226D" w:rsidRDefault="00073A17">
      <w:pPr>
        <w:widowControl w:val="0"/>
        <w:pPrChange w:id="3718" w:author="MCC" w:date="2023-06-14T17:46:00Z">
          <w:pPr/>
        </w:pPrChange>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pPr>
              <w:pStyle w:val="TAH"/>
              <w:keepNext w:val="0"/>
              <w:keepLines w:val="0"/>
              <w:widowControl w:val="0"/>
              <w:pPrChange w:id="3719" w:author="MCC" w:date="2023-06-14T17:46:00Z">
                <w:pPr>
                  <w:pStyle w:val="TAH"/>
                </w:pPr>
              </w:pPrChange>
            </w:pPr>
            <w:r w:rsidRPr="0054226D">
              <w:t>IE/Group Name</w:t>
            </w:r>
          </w:p>
        </w:tc>
        <w:tc>
          <w:tcPr>
            <w:tcW w:w="1080" w:type="dxa"/>
          </w:tcPr>
          <w:p w14:paraId="4B364900" w14:textId="77777777" w:rsidR="00073A17" w:rsidRPr="0054226D" w:rsidRDefault="00073A17">
            <w:pPr>
              <w:pStyle w:val="TAH"/>
              <w:keepNext w:val="0"/>
              <w:keepLines w:val="0"/>
              <w:widowControl w:val="0"/>
              <w:pPrChange w:id="3720" w:author="MCC" w:date="2023-06-14T17:46:00Z">
                <w:pPr>
                  <w:pStyle w:val="TAH"/>
                </w:pPr>
              </w:pPrChange>
            </w:pPr>
            <w:r w:rsidRPr="0054226D">
              <w:t>Presence</w:t>
            </w:r>
          </w:p>
        </w:tc>
        <w:tc>
          <w:tcPr>
            <w:tcW w:w="1080" w:type="dxa"/>
          </w:tcPr>
          <w:p w14:paraId="7C9B63C8" w14:textId="77777777" w:rsidR="00073A17" w:rsidRPr="0054226D" w:rsidRDefault="00073A17">
            <w:pPr>
              <w:pStyle w:val="TAH"/>
              <w:keepNext w:val="0"/>
              <w:keepLines w:val="0"/>
              <w:widowControl w:val="0"/>
              <w:pPrChange w:id="3721" w:author="MCC" w:date="2023-06-14T17:46:00Z">
                <w:pPr>
                  <w:pStyle w:val="TAH"/>
                </w:pPr>
              </w:pPrChange>
            </w:pPr>
            <w:r w:rsidRPr="0054226D">
              <w:t>Range</w:t>
            </w:r>
          </w:p>
        </w:tc>
        <w:tc>
          <w:tcPr>
            <w:tcW w:w="1512" w:type="dxa"/>
          </w:tcPr>
          <w:p w14:paraId="704FE73D" w14:textId="77777777" w:rsidR="00073A17" w:rsidRPr="0054226D" w:rsidRDefault="00073A17">
            <w:pPr>
              <w:pStyle w:val="TAH"/>
              <w:keepNext w:val="0"/>
              <w:keepLines w:val="0"/>
              <w:widowControl w:val="0"/>
              <w:pPrChange w:id="3722" w:author="MCC" w:date="2023-06-14T17:46:00Z">
                <w:pPr>
                  <w:pStyle w:val="TAH"/>
                </w:pPr>
              </w:pPrChange>
            </w:pPr>
            <w:r w:rsidRPr="0054226D">
              <w:t>IE type and reference</w:t>
            </w:r>
          </w:p>
        </w:tc>
        <w:tc>
          <w:tcPr>
            <w:tcW w:w="1728" w:type="dxa"/>
          </w:tcPr>
          <w:p w14:paraId="44670B77" w14:textId="77777777" w:rsidR="00073A17" w:rsidRPr="0054226D" w:rsidRDefault="00073A17">
            <w:pPr>
              <w:pStyle w:val="TAH"/>
              <w:keepNext w:val="0"/>
              <w:keepLines w:val="0"/>
              <w:widowControl w:val="0"/>
              <w:pPrChange w:id="3723" w:author="MCC" w:date="2023-06-14T17:46:00Z">
                <w:pPr>
                  <w:pStyle w:val="TAH"/>
                </w:pPr>
              </w:pPrChange>
            </w:pPr>
            <w:r w:rsidRPr="0054226D">
              <w:t>Semantics description</w:t>
            </w:r>
          </w:p>
        </w:tc>
        <w:tc>
          <w:tcPr>
            <w:tcW w:w="1080" w:type="dxa"/>
          </w:tcPr>
          <w:p w14:paraId="402FBB42" w14:textId="77777777" w:rsidR="00073A17" w:rsidRPr="0054226D" w:rsidRDefault="00073A17">
            <w:pPr>
              <w:pStyle w:val="TAH"/>
              <w:keepNext w:val="0"/>
              <w:keepLines w:val="0"/>
              <w:widowControl w:val="0"/>
              <w:pPrChange w:id="3724" w:author="MCC" w:date="2023-06-14T17:46:00Z">
                <w:pPr>
                  <w:pStyle w:val="TAH"/>
                </w:pPr>
              </w:pPrChange>
            </w:pPr>
            <w:r w:rsidRPr="0054226D">
              <w:t>Criticality</w:t>
            </w:r>
          </w:p>
        </w:tc>
        <w:tc>
          <w:tcPr>
            <w:tcW w:w="1080" w:type="dxa"/>
          </w:tcPr>
          <w:p w14:paraId="022FA374" w14:textId="77777777" w:rsidR="00073A17" w:rsidRPr="0054226D" w:rsidRDefault="00073A17">
            <w:pPr>
              <w:pStyle w:val="TAH"/>
              <w:keepNext w:val="0"/>
              <w:keepLines w:val="0"/>
              <w:widowControl w:val="0"/>
              <w:pPrChange w:id="3725" w:author="MCC" w:date="2023-06-14T17:46:00Z">
                <w:pPr>
                  <w:pStyle w:val="TAH"/>
                </w:pPr>
              </w:pPrChange>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pPr>
              <w:pStyle w:val="TAL"/>
              <w:keepNext w:val="0"/>
              <w:keepLines w:val="0"/>
              <w:widowControl w:val="0"/>
              <w:pPrChange w:id="3726" w:author="MCC" w:date="2023-06-14T17:46:00Z">
                <w:pPr>
                  <w:pStyle w:val="TAL"/>
                </w:pPr>
              </w:pPrChange>
            </w:pPr>
            <w:r w:rsidRPr="0054226D">
              <w:t>Message Type</w:t>
            </w:r>
          </w:p>
        </w:tc>
        <w:tc>
          <w:tcPr>
            <w:tcW w:w="1080" w:type="dxa"/>
          </w:tcPr>
          <w:p w14:paraId="401ED16A" w14:textId="77777777" w:rsidR="00073A17" w:rsidRPr="0054226D" w:rsidRDefault="00073A17">
            <w:pPr>
              <w:pStyle w:val="TAL"/>
              <w:keepNext w:val="0"/>
              <w:keepLines w:val="0"/>
              <w:widowControl w:val="0"/>
              <w:pPrChange w:id="3727" w:author="MCC" w:date="2023-06-14T17:46:00Z">
                <w:pPr>
                  <w:pStyle w:val="TAL"/>
                </w:pPr>
              </w:pPrChange>
            </w:pPr>
            <w:r w:rsidRPr="0054226D">
              <w:t>M</w:t>
            </w:r>
          </w:p>
        </w:tc>
        <w:tc>
          <w:tcPr>
            <w:tcW w:w="1080" w:type="dxa"/>
          </w:tcPr>
          <w:p w14:paraId="7954AB71" w14:textId="77777777" w:rsidR="00073A17" w:rsidRPr="0054226D" w:rsidRDefault="00073A17">
            <w:pPr>
              <w:pStyle w:val="TAL"/>
              <w:keepNext w:val="0"/>
              <w:keepLines w:val="0"/>
              <w:widowControl w:val="0"/>
              <w:pPrChange w:id="3728" w:author="MCC" w:date="2023-06-14T17:46:00Z">
                <w:pPr>
                  <w:pStyle w:val="TAL"/>
                </w:pPr>
              </w:pPrChange>
            </w:pPr>
          </w:p>
        </w:tc>
        <w:tc>
          <w:tcPr>
            <w:tcW w:w="1512" w:type="dxa"/>
          </w:tcPr>
          <w:p w14:paraId="40420962" w14:textId="77777777" w:rsidR="00073A17" w:rsidRPr="0054226D" w:rsidRDefault="00073A17">
            <w:pPr>
              <w:pStyle w:val="TAL"/>
              <w:keepNext w:val="0"/>
              <w:keepLines w:val="0"/>
              <w:widowControl w:val="0"/>
              <w:pPrChange w:id="3729" w:author="MCC" w:date="2023-06-14T17:46:00Z">
                <w:pPr>
                  <w:pStyle w:val="TAL"/>
                </w:pPr>
              </w:pPrChange>
            </w:pPr>
            <w:r w:rsidRPr="0054226D">
              <w:t>9.2.3</w:t>
            </w:r>
          </w:p>
        </w:tc>
        <w:tc>
          <w:tcPr>
            <w:tcW w:w="1728" w:type="dxa"/>
          </w:tcPr>
          <w:p w14:paraId="406ECDD7" w14:textId="77777777" w:rsidR="00073A17" w:rsidRPr="0054226D" w:rsidRDefault="00073A17">
            <w:pPr>
              <w:pStyle w:val="TAL"/>
              <w:keepNext w:val="0"/>
              <w:keepLines w:val="0"/>
              <w:widowControl w:val="0"/>
              <w:pPrChange w:id="3730" w:author="MCC" w:date="2023-06-14T17:46:00Z">
                <w:pPr>
                  <w:pStyle w:val="TAL"/>
                </w:pPr>
              </w:pPrChange>
            </w:pPr>
          </w:p>
        </w:tc>
        <w:tc>
          <w:tcPr>
            <w:tcW w:w="1080" w:type="dxa"/>
          </w:tcPr>
          <w:p w14:paraId="75DB97C1" w14:textId="77777777" w:rsidR="00073A17" w:rsidRPr="0054226D" w:rsidRDefault="00073A17">
            <w:pPr>
              <w:pStyle w:val="TAC"/>
              <w:keepNext w:val="0"/>
              <w:keepLines w:val="0"/>
              <w:widowControl w:val="0"/>
              <w:pPrChange w:id="3731" w:author="MCC" w:date="2023-06-14T17:46:00Z">
                <w:pPr>
                  <w:pStyle w:val="TAC"/>
                </w:pPr>
              </w:pPrChange>
            </w:pPr>
            <w:r w:rsidRPr="0054226D">
              <w:t>YES</w:t>
            </w:r>
          </w:p>
        </w:tc>
        <w:tc>
          <w:tcPr>
            <w:tcW w:w="1080" w:type="dxa"/>
          </w:tcPr>
          <w:p w14:paraId="0459C17A" w14:textId="77777777" w:rsidR="00073A17" w:rsidRPr="0054226D" w:rsidRDefault="00073A17">
            <w:pPr>
              <w:pStyle w:val="TAC"/>
              <w:keepNext w:val="0"/>
              <w:keepLines w:val="0"/>
              <w:widowControl w:val="0"/>
              <w:pPrChange w:id="3732" w:author="MCC" w:date="2023-06-14T17:46:00Z">
                <w:pPr>
                  <w:pStyle w:val="TAC"/>
                </w:pPr>
              </w:pPrChange>
            </w:pPr>
            <w:r w:rsidRPr="0054226D">
              <w:t>reject</w:t>
            </w:r>
          </w:p>
        </w:tc>
      </w:tr>
      <w:tr w:rsidR="00073A17" w:rsidRPr="0054226D" w14:paraId="308E9439" w14:textId="77777777" w:rsidTr="001A3F26">
        <w:tc>
          <w:tcPr>
            <w:tcW w:w="2162" w:type="dxa"/>
          </w:tcPr>
          <w:p w14:paraId="397674DF" w14:textId="77777777" w:rsidR="00073A17" w:rsidRPr="0054226D" w:rsidRDefault="00073A17">
            <w:pPr>
              <w:pStyle w:val="TAL"/>
              <w:keepNext w:val="0"/>
              <w:keepLines w:val="0"/>
              <w:widowControl w:val="0"/>
              <w:pPrChange w:id="3733" w:author="MCC" w:date="2023-06-14T17:46:00Z">
                <w:pPr>
                  <w:pStyle w:val="TAL"/>
                </w:pPr>
              </w:pPrChange>
            </w:pPr>
            <w:r>
              <w:t>NR</w:t>
            </w:r>
            <w:r w:rsidRPr="0054226D">
              <w:t>PPa Transaction ID</w:t>
            </w:r>
          </w:p>
        </w:tc>
        <w:tc>
          <w:tcPr>
            <w:tcW w:w="1080" w:type="dxa"/>
          </w:tcPr>
          <w:p w14:paraId="106E6243" w14:textId="77777777" w:rsidR="00073A17" w:rsidRPr="0054226D" w:rsidRDefault="00073A17">
            <w:pPr>
              <w:pStyle w:val="TAL"/>
              <w:keepNext w:val="0"/>
              <w:keepLines w:val="0"/>
              <w:widowControl w:val="0"/>
              <w:pPrChange w:id="3734" w:author="MCC" w:date="2023-06-14T17:46:00Z">
                <w:pPr>
                  <w:pStyle w:val="TAL"/>
                </w:pPr>
              </w:pPrChange>
            </w:pPr>
            <w:r w:rsidRPr="0054226D">
              <w:t>M</w:t>
            </w:r>
          </w:p>
        </w:tc>
        <w:tc>
          <w:tcPr>
            <w:tcW w:w="1080" w:type="dxa"/>
          </w:tcPr>
          <w:p w14:paraId="75BC673F" w14:textId="77777777" w:rsidR="00073A17" w:rsidRPr="0054226D" w:rsidRDefault="00073A17">
            <w:pPr>
              <w:pStyle w:val="TAL"/>
              <w:keepNext w:val="0"/>
              <w:keepLines w:val="0"/>
              <w:widowControl w:val="0"/>
              <w:pPrChange w:id="3735" w:author="MCC" w:date="2023-06-14T17:46:00Z">
                <w:pPr>
                  <w:pStyle w:val="TAL"/>
                </w:pPr>
              </w:pPrChange>
            </w:pPr>
          </w:p>
        </w:tc>
        <w:tc>
          <w:tcPr>
            <w:tcW w:w="1512" w:type="dxa"/>
          </w:tcPr>
          <w:p w14:paraId="57D1E3F5" w14:textId="77777777" w:rsidR="00073A17" w:rsidRPr="0054226D" w:rsidRDefault="00073A17">
            <w:pPr>
              <w:pStyle w:val="TAL"/>
              <w:keepNext w:val="0"/>
              <w:keepLines w:val="0"/>
              <w:widowControl w:val="0"/>
              <w:pPrChange w:id="3736" w:author="MCC" w:date="2023-06-14T17:46:00Z">
                <w:pPr>
                  <w:pStyle w:val="TAL"/>
                </w:pPr>
              </w:pPrChange>
            </w:pPr>
            <w:r w:rsidRPr="0054226D">
              <w:t>9.2.4</w:t>
            </w:r>
          </w:p>
        </w:tc>
        <w:tc>
          <w:tcPr>
            <w:tcW w:w="1728" w:type="dxa"/>
          </w:tcPr>
          <w:p w14:paraId="2A230273" w14:textId="77777777" w:rsidR="00073A17" w:rsidRPr="0054226D" w:rsidRDefault="00073A17">
            <w:pPr>
              <w:pStyle w:val="TAL"/>
              <w:keepNext w:val="0"/>
              <w:keepLines w:val="0"/>
              <w:widowControl w:val="0"/>
              <w:pPrChange w:id="3737" w:author="MCC" w:date="2023-06-14T17:46:00Z">
                <w:pPr>
                  <w:pStyle w:val="TAL"/>
                </w:pPr>
              </w:pPrChange>
            </w:pPr>
          </w:p>
        </w:tc>
        <w:tc>
          <w:tcPr>
            <w:tcW w:w="1080" w:type="dxa"/>
          </w:tcPr>
          <w:p w14:paraId="1C21C474" w14:textId="77777777" w:rsidR="00073A17" w:rsidRPr="0054226D" w:rsidRDefault="00073A17">
            <w:pPr>
              <w:pStyle w:val="TAC"/>
              <w:keepNext w:val="0"/>
              <w:keepLines w:val="0"/>
              <w:widowControl w:val="0"/>
              <w:pPrChange w:id="3738" w:author="MCC" w:date="2023-06-14T17:46:00Z">
                <w:pPr>
                  <w:pStyle w:val="TAC"/>
                </w:pPr>
              </w:pPrChange>
            </w:pPr>
            <w:r w:rsidRPr="0054226D">
              <w:t>-</w:t>
            </w:r>
          </w:p>
        </w:tc>
        <w:tc>
          <w:tcPr>
            <w:tcW w:w="1080" w:type="dxa"/>
          </w:tcPr>
          <w:p w14:paraId="567A6557" w14:textId="77777777" w:rsidR="00073A17" w:rsidRPr="0054226D" w:rsidRDefault="00073A17">
            <w:pPr>
              <w:pStyle w:val="TAC"/>
              <w:keepNext w:val="0"/>
              <w:keepLines w:val="0"/>
              <w:widowControl w:val="0"/>
              <w:pPrChange w:id="3739" w:author="MCC" w:date="2023-06-14T17:46:00Z">
                <w:pPr>
                  <w:pStyle w:val="TAC"/>
                </w:pPr>
              </w:pPrChange>
            </w:pPr>
          </w:p>
        </w:tc>
      </w:tr>
      <w:tr w:rsidR="00073A17" w:rsidRPr="0054226D" w14:paraId="65819EB9" w14:textId="77777777" w:rsidTr="001A3F26">
        <w:tc>
          <w:tcPr>
            <w:tcW w:w="2162" w:type="dxa"/>
          </w:tcPr>
          <w:p w14:paraId="68D90B79" w14:textId="77777777" w:rsidR="00073A17" w:rsidRPr="0054226D" w:rsidRDefault="00073A17">
            <w:pPr>
              <w:pStyle w:val="TAL"/>
              <w:keepNext w:val="0"/>
              <w:keepLines w:val="0"/>
              <w:widowControl w:val="0"/>
              <w:pPrChange w:id="3740" w:author="MCC" w:date="2023-06-14T17:46:00Z">
                <w:pPr>
                  <w:pStyle w:val="TAL"/>
                </w:pPr>
              </w:pPrChange>
            </w:pPr>
            <w:r w:rsidRPr="0054226D">
              <w:t>Assistance Information</w:t>
            </w:r>
          </w:p>
        </w:tc>
        <w:tc>
          <w:tcPr>
            <w:tcW w:w="1080" w:type="dxa"/>
          </w:tcPr>
          <w:p w14:paraId="699A06B5" w14:textId="77777777" w:rsidR="00073A17" w:rsidRPr="0054226D" w:rsidRDefault="00073A17">
            <w:pPr>
              <w:pStyle w:val="TAL"/>
              <w:keepNext w:val="0"/>
              <w:keepLines w:val="0"/>
              <w:widowControl w:val="0"/>
              <w:pPrChange w:id="3741" w:author="MCC" w:date="2023-06-14T17:46:00Z">
                <w:pPr>
                  <w:pStyle w:val="TAL"/>
                </w:pPr>
              </w:pPrChange>
            </w:pPr>
            <w:r w:rsidRPr="0054226D">
              <w:t>O</w:t>
            </w:r>
          </w:p>
        </w:tc>
        <w:tc>
          <w:tcPr>
            <w:tcW w:w="1080" w:type="dxa"/>
          </w:tcPr>
          <w:p w14:paraId="55004138" w14:textId="77777777" w:rsidR="00073A17" w:rsidRPr="0054226D" w:rsidRDefault="00073A17">
            <w:pPr>
              <w:pStyle w:val="TAL"/>
              <w:keepNext w:val="0"/>
              <w:keepLines w:val="0"/>
              <w:widowControl w:val="0"/>
              <w:rPr>
                <w:i/>
              </w:rPr>
              <w:pPrChange w:id="3742" w:author="MCC" w:date="2023-06-14T17:46:00Z">
                <w:pPr>
                  <w:pStyle w:val="TAL"/>
                </w:pPr>
              </w:pPrChange>
            </w:pPr>
          </w:p>
        </w:tc>
        <w:tc>
          <w:tcPr>
            <w:tcW w:w="1512" w:type="dxa"/>
          </w:tcPr>
          <w:p w14:paraId="05D2D7AA" w14:textId="77777777" w:rsidR="00073A17" w:rsidRPr="0054226D" w:rsidRDefault="00073A17">
            <w:pPr>
              <w:pStyle w:val="TAL"/>
              <w:keepNext w:val="0"/>
              <w:keepLines w:val="0"/>
              <w:widowControl w:val="0"/>
              <w:pPrChange w:id="3743" w:author="MCC" w:date="2023-06-14T17:46:00Z">
                <w:pPr>
                  <w:pStyle w:val="TAL"/>
                </w:pPr>
              </w:pPrChange>
            </w:pPr>
            <w:r w:rsidRPr="0054226D">
              <w:t>9.2.</w:t>
            </w:r>
            <w:r>
              <w:t>19</w:t>
            </w:r>
          </w:p>
        </w:tc>
        <w:tc>
          <w:tcPr>
            <w:tcW w:w="1728" w:type="dxa"/>
          </w:tcPr>
          <w:p w14:paraId="04A851D4" w14:textId="77777777" w:rsidR="00073A17" w:rsidRPr="0054226D" w:rsidRDefault="00073A17">
            <w:pPr>
              <w:pStyle w:val="TAL"/>
              <w:keepNext w:val="0"/>
              <w:keepLines w:val="0"/>
              <w:widowControl w:val="0"/>
              <w:pPrChange w:id="3744" w:author="MCC" w:date="2023-06-14T17:46:00Z">
                <w:pPr>
                  <w:pStyle w:val="TAL"/>
                </w:pPr>
              </w:pPrChange>
            </w:pPr>
          </w:p>
        </w:tc>
        <w:tc>
          <w:tcPr>
            <w:tcW w:w="1080" w:type="dxa"/>
          </w:tcPr>
          <w:p w14:paraId="4857E6EA" w14:textId="77777777" w:rsidR="00073A17" w:rsidRPr="0054226D" w:rsidRDefault="00073A17">
            <w:pPr>
              <w:pStyle w:val="TAC"/>
              <w:keepNext w:val="0"/>
              <w:keepLines w:val="0"/>
              <w:widowControl w:val="0"/>
              <w:pPrChange w:id="3745" w:author="MCC" w:date="2023-06-14T17:46:00Z">
                <w:pPr>
                  <w:pStyle w:val="TAC"/>
                </w:pPr>
              </w:pPrChange>
            </w:pPr>
            <w:r w:rsidRPr="0054226D">
              <w:t>YES</w:t>
            </w:r>
          </w:p>
        </w:tc>
        <w:tc>
          <w:tcPr>
            <w:tcW w:w="1080" w:type="dxa"/>
          </w:tcPr>
          <w:p w14:paraId="6F4281FC" w14:textId="77777777" w:rsidR="00073A17" w:rsidRPr="0054226D" w:rsidRDefault="00073A17">
            <w:pPr>
              <w:pStyle w:val="TAC"/>
              <w:keepNext w:val="0"/>
              <w:keepLines w:val="0"/>
              <w:widowControl w:val="0"/>
              <w:pPrChange w:id="3746" w:author="MCC" w:date="2023-06-14T17:46:00Z">
                <w:pPr>
                  <w:pStyle w:val="TAC"/>
                </w:pPr>
              </w:pPrChange>
            </w:pPr>
            <w:r w:rsidRPr="0054226D">
              <w:t>reject</w:t>
            </w:r>
          </w:p>
        </w:tc>
      </w:tr>
      <w:tr w:rsidR="00073A17" w:rsidRPr="0054226D" w14:paraId="236D0AAD" w14:textId="77777777" w:rsidTr="001A3F26">
        <w:tc>
          <w:tcPr>
            <w:tcW w:w="2162" w:type="dxa"/>
          </w:tcPr>
          <w:p w14:paraId="38B31AEA" w14:textId="77777777" w:rsidR="00073A17" w:rsidRPr="0054226D" w:rsidRDefault="00073A17">
            <w:pPr>
              <w:pStyle w:val="TAL"/>
              <w:keepNext w:val="0"/>
              <w:keepLines w:val="0"/>
              <w:widowControl w:val="0"/>
              <w:pPrChange w:id="3747" w:author="MCC" w:date="2023-06-14T17:46:00Z">
                <w:pPr>
                  <w:pStyle w:val="TAL"/>
                </w:pPr>
              </w:pPrChange>
            </w:pPr>
            <w:r w:rsidRPr="0054226D">
              <w:t xml:space="preserve">Broadcast </w:t>
            </w:r>
          </w:p>
        </w:tc>
        <w:tc>
          <w:tcPr>
            <w:tcW w:w="1080" w:type="dxa"/>
          </w:tcPr>
          <w:p w14:paraId="4A1C5893" w14:textId="77777777" w:rsidR="00073A17" w:rsidRPr="0054226D" w:rsidRDefault="00073A17">
            <w:pPr>
              <w:pStyle w:val="TAL"/>
              <w:keepNext w:val="0"/>
              <w:keepLines w:val="0"/>
              <w:widowControl w:val="0"/>
              <w:pPrChange w:id="3748" w:author="MCC" w:date="2023-06-14T17:46:00Z">
                <w:pPr>
                  <w:pStyle w:val="TAL"/>
                </w:pPr>
              </w:pPrChange>
            </w:pPr>
            <w:r w:rsidRPr="0054226D">
              <w:t>O</w:t>
            </w:r>
          </w:p>
        </w:tc>
        <w:tc>
          <w:tcPr>
            <w:tcW w:w="1080" w:type="dxa"/>
          </w:tcPr>
          <w:p w14:paraId="3C7EE9E0" w14:textId="77777777" w:rsidR="00073A17" w:rsidRPr="0054226D" w:rsidRDefault="00073A17">
            <w:pPr>
              <w:pStyle w:val="TAL"/>
              <w:keepNext w:val="0"/>
              <w:keepLines w:val="0"/>
              <w:widowControl w:val="0"/>
              <w:pPrChange w:id="3749" w:author="MCC" w:date="2023-06-14T17:46:00Z">
                <w:pPr>
                  <w:pStyle w:val="TAL"/>
                </w:pPr>
              </w:pPrChange>
            </w:pPr>
          </w:p>
        </w:tc>
        <w:tc>
          <w:tcPr>
            <w:tcW w:w="1512" w:type="dxa"/>
          </w:tcPr>
          <w:p w14:paraId="6BDF147C" w14:textId="77777777" w:rsidR="00073A17" w:rsidRPr="0054226D" w:rsidRDefault="00073A17">
            <w:pPr>
              <w:pStyle w:val="TAL"/>
              <w:keepNext w:val="0"/>
              <w:keepLines w:val="0"/>
              <w:widowControl w:val="0"/>
              <w:pPrChange w:id="3750" w:author="MCC" w:date="2023-06-14T17:46:00Z">
                <w:pPr>
                  <w:pStyle w:val="TAL"/>
                </w:pPr>
              </w:pPrChange>
            </w:pPr>
            <w:r w:rsidRPr="0054226D">
              <w:t xml:space="preserve">ENUMERATED (start, stop, </w:t>
            </w:r>
            <w:r>
              <w:t>…</w:t>
            </w:r>
            <w:r w:rsidRPr="0054226D">
              <w:t>)</w:t>
            </w:r>
          </w:p>
        </w:tc>
        <w:tc>
          <w:tcPr>
            <w:tcW w:w="1728" w:type="dxa"/>
          </w:tcPr>
          <w:p w14:paraId="6821B847" w14:textId="77777777" w:rsidR="00073A17" w:rsidRPr="0054226D" w:rsidRDefault="00073A17">
            <w:pPr>
              <w:pStyle w:val="TAL"/>
              <w:keepNext w:val="0"/>
              <w:keepLines w:val="0"/>
              <w:widowControl w:val="0"/>
              <w:pPrChange w:id="3751" w:author="MCC" w:date="2023-06-14T17:46:00Z">
                <w:pPr>
                  <w:pStyle w:val="TAL"/>
                </w:pPr>
              </w:pPrChange>
            </w:pPr>
          </w:p>
        </w:tc>
        <w:tc>
          <w:tcPr>
            <w:tcW w:w="1080" w:type="dxa"/>
          </w:tcPr>
          <w:p w14:paraId="70A776E6" w14:textId="77777777" w:rsidR="00073A17" w:rsidRPr="0054226D" w:rsidRDefault="00073A17">
            <w:pPr>
              <w:pStyle w:val="TAC"/>
              <w:keepNext w:val="0"/>
              <w:keepLines w:val="0"/>
              <w:widowControl w:val="0"/>
              <w:pPrChange w:id="3752" w:author="MCC" w:date="2023-06-14T17:46:00Z">
                <w:pPr>
                  <w:pStyle w:val="TAC"/>
                </w:pPr>
              </w:pPrChange>
            </w:pPr>
            <w:r w:rsidRPr="0054226D">
              <w:t>YES</w:t>
            </w:r>
          </w:p>
        </w:tc>
        <w:tc>
          <w:tcPr>
            <w:tcW w:w="1080" w:type="dxa"/>
          </w:tcPr>
          <w:p w14:paraId="6389401A" w14:textId="77777777" w:rsidR="00073A17" w:rsidRPr="0054226D" w:rsidRDefault="00073A17">
            <w:pPr>
              <w:pStyle w:val="TAC"/>
              <w:keepNext w:val="0"/>
              <w:keepLines w:val="0"/>
              <w:widowControl w:val="0"/>
              <w:pPrChange w:id="3753" w:author="MCC" w:date="2023-06-14T17:46:00Z">
                <w:pPr>
                  <w:pStyle w:val="TAC"/>
                </w:pPr>
              </w:pPrChange>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pPr>
              <w:pStyle w:val="TAL"/>
              <w:keepNext w:val="0"/>
              <w:keepLines w:val="0"/>
              <w:widowControl w:val="0"/>
              <w:pPrChange w:id="3754" w:author="MCC" w:date="2023-06-14T17:46:00Z">
                <w:pPr>
                  <w:pStyle w:val="TAL"/>
                </w:pPr>
              </w:pPrChange>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pPr>
              <w:pStyle w:val="TAL"/>
              <w:keepNext w:val="0"/>
              <w:keepLines w:val="0"/>
              <w:widowControl w:val="0"/>
              <w:pPrChange w:id="3755" w:author="MCC" w:date="2023-06-14T17:46:00Z">
                <w:pPr>
                  <w:pStyle w:val="TAL"/>
                </w:pPr>
              </w:pPrChange>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pPr>
              <w:pStyle w:val="TAL"/>
              <w:keepNext w:val="0"/>
              <w:keepLines w:val="0"/>
              <w:widowControl w:val="0"/>
              <w:pPrChange w:id="375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pPr>
              <w:pStyle w:val="TAL"/>
              <w:keepNext w:val="0"/>
              <w:keepLines w:val="0"/>
              <w:widowControl w:val="0"/>
              <w:pPrChange w:id="3757" w:author="MCC" w:date="2023-06-14T17:46:00Z">
                <w:pPr>
                  <w:pStyle w:val="TAL"/>
                </w:pPr>
              </w:pPrChange>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77777777" w:rsidR="00073A17" w:rsidRPr="0054226D" w:rsidRDefault="00073A17">
            <w:pPr>
              <w:pStyle w:val="TAL"/>
              <w:keepNext w:val="0"/>
              <w:keepLines w:val="0"/>
              <w:widowControl w:val="0"/>
              <w:pPrChange w:id="3758" w:author="MCC" w:date="2023-06-14T17:46:00Z">
                <w:pPr>
                  <w:pStyle w:val="TAL"/>
                </w:pPr>
              </w:pPrChange>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pPr>
              <w:pStyle w:val="TAC"/>
              <w:keepNext w:val="0"/>
              <w:keepLines w:val="0"/>
              <w:widowControl w:val="0"/>
              <w:pPrChange w:id="3759" w:author="MCC" w:date="2023-06-14T17:46:00Z">
                <w:pPr>
                  <w:pStyle w:val="TAC"/>
                </w:pPr>
              </w:pPrChange>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pPr>
              <w:pStyle w:val="TAC"/>
              <w:keepNext w:val="0"/>
              <w:keepLines w:val="0"/>
              <w:widowControl w:val="0"/>
              <w:pPrChange w:id="3760" w:author="MCC" w:date="2023-06-14T17:46:00Z">
                <w:pPr>
                  <w:pStyle w:val="TAC"/>
                </w:pPr>
              </w:pPrChange>
            </w:pPr>
            <w:r>
              <w:t>reject</w:t>
            </w:r>
          </w:p>
        </w:tc>
      </w:tr>
    </w:tbl>
    <w:p w14:paraId="32EF92F4" w14:textId="77777777" w:rsidR="00073A17" w:rsidRPr="0054226D" w:rsidRDefault="00073A17">
      <w:pPr>
        <w:widowControl w:val="0"/>
        <w:pPrChange w:id="3761" w:author="MCC" w:date="2023-06-14T17:46:00Z">
          <w:pPr/>
        </w:pPrChange>
      </w:pPr>
    </w:p>
    <w:p w14:paraId="2BE5669F" w14:textId="77777777" w:rsidR="00073A17" w:rsidRPr="0054226D" w:rsidRDefault="00073A17">
      <w:pPr>
        <w:pStyle w:val="Heading4"/>
        <w:keepNext w:val="0"/>
        <w:keepLines w:val="0"/>
        <w:widowControl w:val="0"/>
        <w:pPrChange w:id="3762" w:author="MCC" w:date="2023-06-14T17:46:00Z">
          <w:pPr>
            <w:pStyle w:val="Heading4"/>
          </w:pPr>
        </w:pPrChange>
      </w:pPr>
      <w:bookmarkStart w:id="3763" w:name="_Toc534730143"/>
      <w:bookmarkStart w:id="3764" w:name="_Toc51776009"/>
      <w:bookmarkStart w:id="3765" w:name="_Toc56773031"/>
      <w:bookmarkStart w:id="3766" w:name="_Toc64447660"/>
      <w:bookmarkStart w:id="3767" w:name="_Toc74152316"/>
      <w:bookmarkStart w:id="3768" w:name="_Toc88654169"/>
      <w:bookmarkStart w:id="3769" w:name="_Toc99056238"/>
      <w:bookmarkStart w:id="3770" w:name="_Toc99959171"/>
      <w:bookmarkStart w:id="3771" w:name="_Toc105612357"/>
      <w:bookmarkStart w:id="3772" w:name="_Toc106109573"/>
      <w:bookmarkStart w:id="3773" w:name="_Toc112766465"/>
      <w:bookmarkStart w:id="3774" w:name="_Toc113379381"/>
      <w:bookmarkStart w:id="3775" w:name="_Toc120091934"/>
      <w:bookmarkStart w:id="3776" w:name="_Toc120534851"/>
      <w:r w:rsidRPr="0054226D">
        <w:t>9.1.</w:t>
      </w:r>
      <w:r>
        <w:t>3</w:t>
      </w:r>
      <w:r w:rsidRPr="0054226D">
        <w:t>.2</w:t>
      </w:r>
      <w:r w:rsidRPr="0054226D">
        <w:tab/>
        <w:t>ASSISTANCE INFORMATION FEEDBACK</w:t>
      </w:r>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p>
    <w:p w14:paraId="1A9E9C49" w14:textId="77777777" w:rsidR="00073A17" w:rsidRPr="0054226D" w:rsidRDefault="00073A17">
      <w:pPr>
        <w:widowControl w:val="0"/>
        <w:pPrChange w:id="3777" w:author="MCC" w:date="2023-06-14T17:46:00Z">
          <w:pPr/>
        </w:pPrChange>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pPr>
        <w:widowControl w:val="0"/>
        <w:pPrChange w:id="3778" w:author="MCC" w:date="2023-06-14T17:46:00Z">
          <w:pPr/>
        </w:pPrChange>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1A3F26">
        <w:tc>
          <w:tcPr>
            <w:tcW w:w="2161" w:type="dxa"/>
          </w:tcPr>
          <w:p w14:paraId="57E3A47D" w14:textId="77777777" w:rsidR="00073A17" w:rsidRPr="0054226D" w:rsidRDefault="00073A17">
            <w:pPr>
              <w:pStyle w:val="TAH"/>
              <w:keepNext w:val="0"/>
              <w:keepLines w:val="0"/>
              <w:widowControl w:val="0"/>
              <w:pPrChange w:id="3779" w:author="MCC" w:date="2023-06-14T17:46:00Z">
                <w:pPr>
                  <w:pStyle w:val="TAH"/>
                </w:pPr>
              </w:pPrChange>
            </w:pPr>
            <w:r w:rsidRPr="0054226D">
              <w:lastRenderedPageBreak/>
              <w:t>IE/Group Name</w:t>
            </w:r>
          </w:p>
        </w:tc>
        <w:tc>
          <w:tcPr>
            <w:tcW w:w="1080" w:type="dxa"/>
          </w:tcPr>
          <w:p w14:paraId="532A40DA" w14:textId="77777777" w:rsidR="00073A17" w:rsidRPr="0054226D" w:rsidRDefault="00073A17">
            <w:pPr>
              <w:pStyle w:val="TAH"/>
              <w:keepNext w:val="0"/>
              <w:keepLines w:val="0"/>
              <w:widowControl w:val="0"/>
              <w:pPrChange w:id="3780" w:author="MCC" w:date="2023-06-14T17:46:00Z">
                <w:pPr>
                  <w:pStyle w:val="TAH"/>
                </w:pPr>
              </w:pPrChange>
            </w:pPr>
            <w:r w:rsidRPr="0054226D">
              <w:t>Presence</w:t>
            </w:r>
          </w:p>
        </w:tc>
        <w:tc>
          <w:tcPr>
            <w:tcW w:w="1080" w:type="dxa"/>
          </w:tcPr>
          <w:p w14:paraId="1706C530" w14:textId="77777777" w:rsidR="00073A17" w:rsidRPr="0054226D" w:rsidRDefault="00073A17">
            <w:pPr>
              <w:pStyle w:val="TAH"/>
              <w:keepNext w:val="0"/>
              <w:keepLines w:val="0"/>
              <w:widowControl w:val="0"/>
              <w:pPrChange w:id="3781" w:author="MCC" w:date="2023-06-14T17:46:00Z">
                <w:pPr>
                  <w:pStyle w:val="TAH"/>
                </w:pPr>
              </w:pPrChange>
            </w:pPr>
            <w:r w:rsidRPr="0054226D">
              <w:t>Range</w:t>
            </w:r>
          </w:p>
        </w:tc>
        <w:tc>
          <w:tcPr>
            <w:tcW w:w="1512" w:type="dxa"/>
          </w:tcPr>
          <w:p w14:paraId="79C77BAE" w14:textId="77777777" w:rsidR="00073A17" w:rsidRPr="0054226D" w:rsidRDefault="00073A17">
            <w:pPr>
              <w:pStyle w:val="TAH"/>
              <w:keepNext w:val="0"/>
              <w:keepLines w:val="0"/>
              <w:widowControl w:val="0"/>
              <w:pPrChange w:id="3782" w:author="MCC" w:date="2023-06-14T17:46:00Z">
                <w:pPr>
                  <w:pStyle w:val="TAH"/>
                </w:pPr>
              </w:pPrChange>
            </w:pPr>
            <w:r w:rsidRPr="0054226D">
              <w:t>IE type and reference</w:t>
            </w:r>
          </w:p>
        </w:tc>
        <w:tc>
          <w:tcPr>
            <w:tcW w:w="1728" w:type="dxa"/>
          </w:tcPr>
          <w:p w14:paraId="74E0B9B8" w14:textId="77777777" w:rsidR="00073A17" w:rsidRPr="0054226D" w:rsidRDefault="00073A17">
            <w:pPr>
              <w:pStyle w:val="TAH"/>
              <w:keepNext w:val="0"/>
              <w:keepLines w:val="0"/>
              <w:widowControl w:val="0"/>
              <w:pPrChange w:id="3783" w:author="MCC" w:date="2023-06-14T17:46:00Z">
                <w:pPr>
                  <w:pStyle w:val="TAH"/>
                </w:pPr>
              </w:pPrChange>
            </w:pPr>
            <w:r w:rsidRPr="0054226D">
              <w:t>Semantics description</w:t>
            </w:r>
          </w:p>
        </w:tc>
        <w:tc>
          <w:tcPr>
            <w:tcW w:w="1080" w:type="dxa"/>
          </w:tcPr>
          <w:p w14:paraId="6C41BD41" w14:textId="77777777" w:rsidR="00073A17" w:rsidRPr="0054226D" w:rsidRDefault="00073A17">
            <w:pPr>
              <w:pStyle w:val="TAH"/>
              <w:keepNext w:val="0"/>
              <w:keepLines w:val="0"/>
              <w:widowControl w:val="0"/>
              <w:rPr>
                <w:b w:val="0"/>
              </w:rPr>
              <w:pPrChange w:id="3784" w:author="MCC" w:date="2023-06-14T17:46:00Z">
                <w:pPr>
                  <w:pStyle w:val="TAH"/>
                </w:pPr>
              </w:pPrChange>
            </w:pPr>
            <w:r w:rsidRPr="0054226D">
              <w:t>Criticality</w:t>
            </w:r>
          </w:p>
        </w:tc>
        <w:tc>
          <w:tcPr>
            <w:tcW w:w="1080" w:type="dxa"/>
          </w:tcPr>
          <w:p w14:paraId="310658BB" w14:textId="77777777" w:rsidR="00073A17" w:rsidRPr="0054226D" w:rsidRDefault="00073A17">
            <w:pPr>
              <w:pStyle w:val="TAH"/>
              <w:keepNext w:val="0"/>
              <w:keepLines w:val="0"/>
              <w:widowControl w:val="0"/>
              <w:rPr>
                <w:b w:val="0"/>
              </w:rPr>
              <w:pPrChange w:id="3785" w:author="MCC" w:date="2023-06-14T17:46:00Z">
                <w:pPr>
                  <w:pStyle w:val="TAH"/>
                </w:pPr>
              </w:pPrChange>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pPr>
              <w:pStyle w:val="TAL"/>
              <w:keepNext w:val="0"/>
              <w:keepLines w:val="0"/>
              <w:widowControl w:val="0"/>
              <w:pPrChange w:id="3786" w:author="MCC" w:date="2023-06-14T17:46:00Z">
                <w:pPr>
                  <w:pStyle w:val="TAL"/>
                </w:pPr>
              </w:pPrChange>
            </w:pPr>
            <w:r w:rsidRPr="0054226D">
              <w:t>Message Type</w:t>
            </w:r>
          </w:p>
        </w:tc>
        <w:tc>
          <w:tcPr>
            <w:tcW w:w="1080" w:type="dxa"/>
          </w:tcPr>
          <w:p w14:paraId="581F0974" w14:textId="77777777" w:rsidR="00073A17" w:rsidRPr="0054226D" w:rsidRDefault="00073A17">
            <w:pPr>
              <w:pStyle w:val="TAL"/>
              <w:keepNext w:val="0"/>
              <w:keepLines w:val="0"/>
              <w:widowControl w:val="0"/>
              <w:pPrChange w:id="3787" w:author="MCC" w:date="2023-06-14T17:46:00Z">
                <w:pPr>
                  <w:pStyle w:val="TAL"/>
                </w:pPr>
              </w:pPrChange>
            </w:pPr>
            <w:r w:rsidRPr="0054226D">
              <w:t>M</w:t>
            </w:r>
          </w:p>
        </w:tc>
        <w:tc>
          <w:tcPr>
            <w:tcW w:w="1080" w:type="dxa"/>
          </w:tcPr>
          <w:p w14:paraId="39BA7D29" w14:textId="77777777" w:rsidR="00073A17" w:rsidRPr="0054226D" w:rsidRDefault="00073A17">
            <w:pPr>
              <w:pStyle w:val="TAL"/>
              <w:keepNext w:val="0"/>
              <w:keepLines w:val="0"/>
              <w:widowControl w:val="0"/>
              <w:pPrChange w:id="3788" w:author="MCC" w:date="2023-06-14T17:46:00Z">
                <w:pPr>
                  <w:pStyle w:val="TAL"/>
                </w:pPr>
              </w:pPrChange>
            </w:pPr>
          </w:p>
        </w:tc>
        <w:tc>
          <w:tcPr>
            <w:tcW w:w="1512" w:type="dxa"/>
          </w:tcPr>
          <w:p w14:paraId="42605574" w14:textId="77777777" w:rsidR="00073A17" w:rsidRPr="0054226D" w:rsidRDefault="00073A17">
            <w:pPr>
              <w:pStyle w:val="TAL"/>
              <w:keepNext w:val="0"/>
              <w:keepLines w:val="0"/>
              <w:widowControl w:val="0"/>
              <w:pPrChange w:id="3789" w:author="MCC" w:date="2023-06-14T17:46:00Z">
                <w:pPr>
                  <w:pStyle w:val="TAL"/>
                </w:pPr>
              </w:pPrChange>
            </w:pPr>
            <w:r w:rsidRPr="0054226D">
              <w:t>9.2.3</w:t>
            </w:r>
          </w:p>
        </w:tc>
        <w:tc>
          <w:tcPr>
            <w:tcW w:w="1728" w:type="dxa"/>
          </w:tcPr>
          <w:p w14:paraId="04BB0887" w14:textId="77777777" w:rsidR="00073A17" w:rsidRPr="0054226D" w:rsidRDefault="00073A17">
            <w:pPr>
              <w:pStyle w:val="TAL"/>
              <w:keepNext w:val="0"/>
              <w:keepLines w:val="0"/>
              <w:widowControl w:val="0"/>
              <w:pPrChange w:id="3790" w:author="MCC" w:date="2023-06-14T17:46:00Z">
                <w:pPr>
                  <w:pStyle w:val="TAL"/>
                </w:pPr>
              </w:pPrChange>
            </w:pPr>
          </w:p>
        </w:tc>
        <w:tc>
          <w:tcPr>
            <w:tcW w:w="1080" w:type="dxa"/>
          </w:tcPr>
          <w:p w14:paraId="1642DE2A" w14:textId="77777777" w:rsidR="00073A17" w:rsidRPr="0054226D" w:rsidRDefault="00073A17">
            <w:pPr>
              <w:pStyle w:val="TAC"/>
              <w:keepNext w:val="0"/>
              <w:keepLines w:val="0"/>
              <w:widowControl w:val="0"/>
              <w:pPrChange w:id="3791" w:author="MCC" w:date="2023-06-14T17:46:00Z">
                <w:pPr>
                  <w:pStyle w:val="TAC"/>
                </w:pPr>
              </w:pPrChange>
            </w:pPr>
            <w:r w:rsidRPr="0054226D">
              <w:t>YES</w:t>
            </w:r>
          </w:p>
        </w:tc>
        <w:tc>
          <w:tcPr>
            <w:tcW w:w="1080" w:type="dxa"/>
          </w:tcPr>
          <w:p w14:paraId="1E51B0CD" w14:textId="77777777" w:rsidR="00073A17" w:rsidRPr="0054226D" w:rsidRDefault="00073A17">
            <w:pPr>
              <w:pStyle w:val="TAC"/>
              <w:keepNext w:val="0"/>
              <w:keepLines w:val="0"/>
              <w:widowControl w:val="0"/>
              <w:pPrChange w:id="3792" w:author="MCC" w:date="2023-06-14T17:46:00Z">
                <w:pPr>
                  <w:pStyle w:val="TAC"/>
                </w:pPr>
              </w:pPrChange>
            </w:pPr>
            <w:r w:rsidRPr="0054226D">
              <w:t>reject</w:t>
            </w:r>
          </w:p>
        </w:tc>
      </w:tr>
      <w:tr w:rsidR="00073A17" w:rsidRPr="0054226D" w14:paraId="03674D38" w14:textId="77777777" w:rsidTr="001A3F26">
        <w:tc>
          <w:tcPr>
            <w:tcW w:w="2161" w:type="dxa"/>
          </w:tcPr>
          <w:p w14:paraId="591A48E1" w14:textId="77777777" w:rsidR="00073A17" w:rsidRPr="0054226D" w:rsidRDefault="00073A17">
            <w:pPr>
              <w:pStyle w:val="TAL"/>
              <w:keepNext w:val="0"/>
              <w:keepLines w:val="0"/>
              <w:widowControl w:val="0"/>
              <w:pPrChange w:id="3793" w:author="MCC" w:date="2023-06-14T17:46:00Z">
                <w:pPr>
                  <w:pStyle w:val="TAL"/>
                </w:pPr>
              </w:pPrChange>
            </w:pPr>
            <w:r>
              <w:t>NR</w:t>
            </w:r>
            <w:r w:rsidRPr="0054226D">
              <w:t>PPa Transaction ID</w:t>
            </w:r>
          </w:p>
        </w:tc>
        <w:tc>
          <w:tcPr>
            <w:tcW w:w="1080" w:type="dxa"/>
          </w:tcPr>
          <w:p w14:paraId="606AC3EA" w14:textId="77777777" w:rsidR="00073A17" w:rsidRPr="0054226D" w:rsidRDefault="00073A17">
            <w:pPr>
              <w:pStyle w:val="TAL"/>
              <w:keepNext w:val="0"/>
              <w:keepLines w:val="0"/>
              <w:widowControl w:val="0"/>
              <w:pPrChange w:id="3794" w:author="MCC" w:date="2023-06-14T17:46:00Z">
                <w:pPr>
                  <w:pStyle w:val="TAL"/>
                </w:pPr>
              </w:pPrChange>
            </w:pPr>
            <w:r w:rsidRPr="0054226D">
              <w:t>M</w:t>
            </w:r>
          </w:p>
        </w:tc>
        <w:tc>
          <w:tcPr>
            <w:tcW w:w="1080" w:type="dxa"/>
          </w:tcPr>
          <w:p w14:paraId="7AEAE296" w14:textId="77777777" w:rsidR="00073A17" w:rsidRPr="0054226D" w:rsidRDefault="00073A17">
            <w:pPr>
              <w:pStyle w:val="TAL"/>
              <w:keepNext w:val="0"/>
              <w:keepLines w:val="0"/>
              <w:widowControl w:val="0"/>
              <w:pPrChange w:id="3795" w:author="MCC" w:date="2023-06-14T17:46:00Z">
                <w:pPr>
                  <w:pStyle w:val="TAL"/>
                </w:pPr>
              </w:pPrChange>
            </w:pPr>
          </w:p>
        </w:tc>
        <w:tc>
          <w:tcPr>
            <w:tcW w:w="1512" w:type="dxa"/>
          </w:tcPr>
          <w:p w14:paraId="20039AFE" w14:textId="77777777" w:rsidR="00073A17" w:rsidRPr="0054226D" w:rsidRDefault="00073A17">
            <w:pPr>
              <w:pStyle w:val="TAL"/>
              <w:keepNext w:val="0"/>
              <w:keepLines w:val="0"/>
              <w:widowControl w:val="0"/>
              <w:pPrChange w:id="3796" w:author="MCC" w:date="2023-06-14T17:46:00Z">
                <w:pPr>
                  <w:pStyle w:val="TAL"/>
                </w:pPr>
              </w:pPrChange>
            </w:pPr>
            <w:r w:rsidRPr="0054226D">
              <w:t>9.2.4</w:t>
            </w:r>
          </w:p>
        </w:tc>
        <w:tc>
          <w:tcPr>
            <w:tcW w:w="1728" w:type="dxa"/>
          </w:tcPr>
          <w:p w14:paraId="455DB78C" w14:textId="77777777" w:rsidR="00073A17" w:rsidRPr="0054226D" w:rsidRDefault="00073A17">
            <w:pPr>
              <w:pStyle w:val="TAL"/>
              <w:keepNext w:val="0"/>
              <w:keepLines w:val="0"/>
              <w:widowControl w:val="0"/>
              <w:pPrChange w:id="3797" w:author="MCC" w:date="2023-06-14T17:46:00Z">
                <w:pPr>
                  <w:pStyle w:val="TAL"/>
                </w:pPr>
              </w:pPrChange>
            </w:pPr>
          </w:p>
        </w:tc>
        <w:tc>
          <w:tcPr>
            <w:tcW w:w="1080" w:type="dxa"/>
          </w:tcPr>
          <w:p w14:paraId="37575552" w14:textId="77777777" w:rsidR="00073A17" w:rsidRPr="0054226D" w:rsidRDefault="00073A17">
            <w:pPr>
              <w:pStyle w:val="TAC"/>
              <w:keepNext w:val="0"/>
              <w:keepLines w:val="0"/>
              <w:widowControl w:val="0"/>
              <w:pPrChange w:id="3798" w:author="MCC" w:date="2023-06-14T17:46:00Z">
                <w:pPr>
                  <w:pStyle w:val="TAC"/>
                </w:pPr>
              </w:pPrChange>
            </w:pPr>
            <w:r w:rsidRPr="0054226D">
              <w:t>-</w:t>
            </w:r>
          </w:p>
        </w:tc>
        <w:tc>
          <w:tcPr>
            <w:tcW w:w="1080" w:type="dxa"/>
          </w:tcPr>
          <w:p w14:paraId="2C70EE00" w14:textId="77777777" w:rsidR="00073A17" w:rsidRPr="0054226D" w:rsidRDefault="00073A17">
            <w:pPr>
              <w:pStyle w:val="TAC"/>
              <w:keepNext w:val="0"/>
              <w:keepLines w:val="0"/>
              <w:widowControl w:val="0"/>
              <w:pPrChange w:id="3799" w:author="MCC" w:date="2023-06-14T17:46:00Z">
                <w:pPr>
                  <w:pStyle w:val="TAC"/>
                </w:pPr>
              </w:pPrChange>
            </w:pPr>
          </w:p>
        </w:tc>
      </w:tr>
      <w:tr w:rsidR="00073A17" w:rsidRPr="0054226D" w14:paraId="3A0DCF16" w14:textId="77777777" w:rsidTr="001A3F26">
        <w:tc>
          <w:tcPr>
            <w:tcW w:w="2161" w:type="dxa"/>
          </w:tcPr>
          <w:p w14:paraId="2D0A214E" w14:textId="77777777" w:rsidR="00073A17" w:rsidRPr="0054226D" w:rsidRDefault="00073A17">
            <w:pPr>
              <w:pStyle w:val="TAL"/>
              <w:keepNext w:val="0"/>
              <w:keepLines w:val="0"/>
              <w:widowControl w:val="0"/>
              <w:pPrChange w:id="3800" w:author="MCC" w:date="2023-06-14T17:46:00Z">
                <w:pPr>
                  <w:pStyle w:val="TAL"/>
                </w:pPr>
              </w:pPrChange>
            </w:pPr>
            <w:r w:rsidRPr="0054226D">
              <w:t>Assistance Information Failure List</w:t>
            </w:r>
          </w:p>
        </w:tc>
        <w:tc>
          <w:tcPr>
            <w:tcW w:w="1080" w:type="dxa"/>
          </w:tcPr>
          <w:p w14:paraId="78AC7D82" w14:textId="77777777" w:rsidR="00073A17" w:rsidRPr="0054226D" w:rsidRDefault="00073A17">
            <w:pPr>
              <w:pStyle w:val="TAL"/>
              <w:keepNext w:val="0"/>
              <w:keepLines w:val="0"/>
              <w:widowControl w:val="0"/>
              <w:pPrChange w:id="3801" w:author="MCC" w:date="2023-06-14T17:46:00Z">
                <w:pPr>
                  <w:pStyle w:val="TAL"/>
                </w:pPr>
              </w:pPrChange>
            </w:pPr>
            <w:r w:rsidRPr="0054226D">
              <w:t>O</w:t>
            </w:r>
          </w:p>
        </w:tc>
        <w:tc>
          <w:tcPr>
            <w:tcW w:w="1080" w:type="dxa"/>
          </w:tcPr>
          <w:p w14:paraId="0C57CBB5" w14:textId="77777777" w:rsidR="00073A17" w:rsidRPr="0054226D" w:rsidRDefault="00073A17">
            <w:pPr>
              <w:pStyle w:val="TAL"/>
              <w:keepNext w:val="0"/>
              <w:keepLines w:val="0"/>
              <w:widowControl w:val="0"/>
              <w:pPrChange w:id="3802" w:author="MCC" w:date="2023-06-14T17:46:00Z">
                <w:pPr>
                  <w:pStyle w:val="TAL"/>
                </w:pPr>
              </w:pPrChange>
            </w:pPr>
          </w:p>
        </w:tc>
        <w:tc>
          <w:tcPr>
            <w:tcW w:w="1512" w:type="dxa"/>
          </w:tcPr>
          <w:p w14:paraId="1F2E8C63" w14:textId="77777777" w:rsidR="00073A17" w:rsidRPr="0054226D" w:rsidRDefault="00073A17">
            <w:pPr>
              <w:pStyle w:val="TAL"/>
              <w:keepNext w:val="0"/>
              <w:keepLines w:val="0"/>
              <w:widowControl w:val="0"/>
              <w:pPrChange w:id="3803" w:author="MCC" w:date="2023-06-14T17:46:00Z">
                <w:pPr>
                  <w:pStyle w:val="TAL"/>
                </w:pPr>
              </w:pPrChange>
            </w:pPr>
            <w:r w:rsidRPr="0054226D">
              <w:t>9.2.</w:t>
            </w:r>
            <w:r>
              <w:t>23</w:t>
            </w:r>
          </w:p>
        </w:tc>
        <w:tc>
          <w:tcPr>
            <w:tcW w:w="1728" w:type="dxa"/>
          </w:tcPr>
          <w:p w14:paraId="57CC7D31" w14:textId="77777777" w:rsidR="00073A17" w:rsidRPr="0054226D" w:rsidRDefault="00073A17">
            <w:pPr>
              <w:pStyle w:val="TAL"/>
              <w:keepNext w:val="0"/>
              <w:keepLines w:val="0"/>
              <w:widowControl w:val="0"/>
              <w:pPrChange w:id="3804" w:author="MCC" w:date="2023-06-14T17:46:00Z">
                <w:pPr>
                  <w:pStyle w:val="TAL"/>
                </w:pPr>
              </w:pPrChange>
            </w:pPr>
          </w:p>
        </w:tc>
        <w:tc>
          <w:tcPr>
            <w:tcW w:w="1080" w:type="dxa"/>
          </w:tcPr>
          <w:p w14:paraId="5AEBA8BA" w14:textId="77777777" w:rsidR="00073A17" w:rsidRPr="0054226D" w:rsidRDefault="00073A17">
            <w:pPr>
              <w:pStyle w:val="TAL"/>
              <w:keepNext w:val="0"/>
              <w:keepLines w:val="0"/>
              <w:widowControl w:val="0"/>
              <w:jc w:val="center"/>
              <w:pPrChange w:id="3805" w:author="MCC" w:date="2023-06-14T17:46:00Z">
                <w:pPr>
                  <w:pStyle w:val="TAL"/>
                  <w:jc w:val="center"/>
                </w:pPr>
              </w:pPrChange>
            </w:pPr>
            <w:r w:rsidRPr="0054226D">
              <w:t>YES</w:t>
            </w:r>
          </w:p>
        </w:tc>
        <w:tc>
          <w:tcPr>
            <w:tcW w:w="1080" w:type="dxa"/>
          </w:tcPr>
          <w:p w14:paraId="1DB4BEF0" w14:textId="77777777" w:rsidR="00073A17" w:rsidRPr="0054226D" w:rsidRDefault="00073A17">
            <w:pPr>
              <w:pStyle w:val="TAL"/>
              <w:keepNext w:val="0"/>
              <w:keepLines w:val="0"/>
              <w:widowControl w:val="0"/>
              <w:jc w:val="center"/>
              <w:pPrChange w:id="3806" w:author="MCC" w:date="2023-06-14T17:46:00Z">
                <w:pPr>
                  <w:pStyle w:val="TAL"/>
                  <w:jc w:val="center"/>
                </w:pPr>
              </w:pPrChange>
            </w:pPr>
            <w:r w:rsidRPr="0054226D">
              <w:t>reject</w:t>
            </w:r>
          </w:p>
        </w:tc>
      </w:tr>
      <w:tr w:rsidR="00073A17" w:rsidRPr="0054226D" w14:paraId="25711176" w14:textId="77777777" w:rsidTr="001A3F26">
        <w:tc>
          <w:tcPr>
            <w:tcW w:w="2161" w:type="dxa"/>
          </w:tcPr>
          <w:p w14:paraId="3ECE46EC" w14:textId="77777777" w:rsidR="00073A17" w:rsidRPr="0054226D" w:rsidRDefault="00073A17">
            <w:pPr>
              <w:pStyle w:val="TAL"/>
              <w:keepNext w:val="0"/>
              <w:keepLines w:val="0"/>
              <w:widowControl w:val="0"/>
              <w:pPrChange w:id="3807" w:author="MCC" w:date="2023-06-14T17:46:00Z">
                <w:pPr>
                  <w:pStyle w:val="TAL"/>
                </w:pPr>
              </w:pPrChange>
            </w:pPr>
            <w:r>
              <w:t>Positioning Broadcast Cells</w:t>
            </w:r>
          </w:p>
        </w:tc>
        <w:tc>
          <w:tcPr>
            <w:tcW w:w="1080" w:type="dxa"/>
          </w:tcPr>
          <w:p w14:paraId="0A83B3F7" w14:textId="77777777" w:rsidR="00073A17" w:rsidRPr="0054226D" w:rsidRDefault="00073A17">
            <w:pPr>
              <w:pStyle w:val="TAL"/>
              <w:keepNext w:val="0"/>
              <w:keepLines w:val="0"/>
              <w:widowControl w:val="0"/>
              <w:pPrChange w:id="3808" w:author="MCC" w:date="2023-06-14T17:46:00Z">
                <w:pPr>
                  <w:pStyle w:val="TAL"/>
                </w:pPr>
              </w:pPrChange>
            </w:pPr>
            <w:r>
              <w:t>O</w:t>
            </w:r>
          </w:p>
        </w:tc>
        <w:tc>
          <w:tcPr>
            <w:tcW w:w="1080" w:type="dxa"/>
          </w:tcPr>
          <w:p w14:paraId="799BB13E" w14:textId="77777777" w:rsidR="00073A17" w:rsidRPr="0054226D" w:rsidRDefault="00073A17">
            <w:pPr>
              <w:pStyle w:val="TAL"/>
              <w:keepNext w:val="0"/>
              <w:keepLines w:val="0"/>
              <w:widowControl w:val="0"/>
              <w:pPrChange w:id="3809" w:author="MCC" w:date="2023-06-14T17:46:00Z">
                <w:pPr>
                  <w:pStyle w:val="TAL"/>
                </w:pPr>
              </w:pPrChange>
            </w:pPr>
          </w:p>
        </w:tc>
        <w:tc>
          <w:tcPr>
            <w:tcW w:w="1512" w:type="dxa"/>
          </w:tcPr>
          <w:p w14:paraId="64EB7F4C" w14:textId="77777777" w:rsidR="00073A17" w:rsidRPr="0054226D" w:rsidRDefault="00073A17">
            <w:pPr>
              <w:pStyle w:val="TAL"/>
              <w:keepNext w:val="0"/>
              <w:keepLines w:val="0"/>
              <w:widowControl w:val="0"/>
              <w:pPrChange w:id="3810" w:author="MCC" w:date="2023-06-14T17:46:00Z">
                <w:pPr>
                  <w:pStyle w:val="TAL"/>
                </w:pPr>
              </w:pPrChange>
            </w:pPr>
            <w:r>
              <w:t>9.2.59</w:t>
            </w:r>
          </w:p>
        </w:tc>
        <w:tc>
          <w:tcPr>
            <w:tcW w:w="1728" w:type="dxa"/>
          </w:tcPr>
          <w:p w14:paraId="397F767A" w14:textId="77777777" w:rsidR="00073A17" w:rsidRPr="0054226D" w:rsidRDefault="00073A17">
            <w:pPr>
              <w:pStyle w:val="TAL"/>
              <w:keepNext w:val="0"/>
              <w:keepLines w:val="0"/>
              <w:widowControl w:val="0"/>
              <w:pPrChange w:id="3811" w:author="MCC" w:date="2023-06-14T17:46:00Z">
                <w:pPr>
                  <w:pStyle w:val="TAL"/>
                </w:pPr>
              </w:pPrChange>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pPr>
              <w:pStyle w:val="TAL"/>
              <w:keepNext w:val="0"/>
              <w:keepLines w:val="0"/>
              <w:widowControl w:val="0"/>
              <w:jc w:val="center"/>
              <w:pPrChange w:id="3812" w:author="MCC" w:date="2023-06-14T17:46:00Z">
                <w:pPr>
                  <w:pStyle w:val="TAL"/>
                  <w:jc w:val="center"/>
                </w:pPr>
              </w:pPrChange>
            </w:pPr>
            <w:r>
              <w:t>YES</w:t>
            </w:r>
          </w:p>
        </w:tc>
        <w:tc>
          <w:tcPr>
            <w:tcW w:w="1080" w:type="dxa"/>
          </w:tcPr>
          <w:p w14:paraId="5EB6CA05" w14:textId="77777777" w:rsidR="00073A17" w:rsidRPr="0054226D" w:rsidRDefault="00073A17">
            <w:pPr>
              <w:pStyle w:val="TAL"/>
              <w:keepNext w:val="0"/>
              <w:keepLines w:val="0"/>
              <w:widowControl w:val="0"/>
              <w:jc w:val="center"/>
              <w:pPrChange w:id="3813" w:author="MCC" w:date="2023-06-14T17:46:00Z">
                <w:pPr>
                  <w:pStyle w:val="TAL"/>
                  <w:jc w:val="center"/>
                </w:pPr>
              </w:pPrChange>
            </w:pPr>
            <w:r>
              <w:t>reject</w:t>
            </w:r>
          </w:p>
        </w:tc>
      </w:tr>
      <w:tr w:rsidR="00073A17" w:rsidRPr="0054226D" w14:paraId="55700EA2" w14:textId="77777777" w:rsidTr="001A3F26">
        <w:tc>
          <w:tcPr>
            <w:tcW w:w="2161" w:type="dxa"/>
          </w:tcPr>
          <w:p w14:paraId="7DB7A811" w14:textId="77777777" w:rsidR="00073A17" w:rsidRPr="0054226D" w:rsidRDefault="00073A17">
            <w:pPr>
              <w:pStyle w:val="TAL"/>
              <w:keepNext w:val="0"/>
              <w:keepLines w:val="0"/>
              <w:widowControl w:val="0"/>
              <w:pPrChange w:id="3814" w:author="MCC" w:date="2023-06-14T17:46:00Z">
                <w:pPr>
                  <w:pStyle w:val="TAL"/>
                </w:pPr>
              </w:pPrChange>
            </w:pPr>
            <w:r w:rsidRPr="0054226D">
              <w:t>Criticality Diagnostics</w:t>
            </w:r>
          </w:p>
        </w:tc>
        <w:tc>
          <w:tcPr>
            <w:tcW w:w="1080" w:type="dxa"/>
          </w:tcPr>
          <w:p w14:paraId="09B789F7" w14:textId="77777777" w:rsidR="00073A17" w:rsidRPr="0054226D" w:rsidRDefault="00073A17">
            <w:pPr>
              <w:pStyle w:val="TAL"/>
              <w:keepNext w:val="0"/>
              <w:keepLines w:val="0"/>
              <w:widowControl w:val="0"/>
              <w:pPrChange w:id="3815" w:author="MCC" w:date="2023-06-14T17:46:00Z">
                <w:pPr>
                  <w:pStyle w:val="TAL"/>
                </w:pPr>
              </w:pPrChange>
            </w:pPr>
            <w:r w:rsidRPr="0054226D">
              <w:t>O</w:t>
            </w:r>
          </w:p>
        </w:tc>
        <w:tc>
          <w:tcPr>
            <w:tcW w:w="1080" w:type="dxa"/>
          </w:tcPr>
          <w:p w14:paraId="613490E2" w14:textId="77777777" w:rsidR="00073A17" w:rsidRPr="0054226D" w:rsidRDefault="00073A17">
            <w:pPr>
              <w:pStyle w:val="TAL"/>
              <w:keepNext w:val="0"/>
              <w:keepLines w:val="0"/>
              <w:widowControl w:val="0"/>
              <w:pPrChange w:id="3816" w:author="MCC" w:date="2023-06-14T17:46:00Z">
                <w:pPr>
                  <w:pStyle w:val="TAL"/>
                </w:pPr>
              </w:pPrChange>
            </w:pPr>
          </w:p>
        </w:tc>
        <w:tc>
          <w:tcPr>
            <w:tcW w:w="1512" w:type="dxa"/>
          </w:tcPr>
          <w:p w14:paraId="38A72B3C" w14:textId="77777777" w:rsidR="00073A17" w:rsidRPr="0054226D" w:rsidRDefault="00073A17">
            <w:pPr>
              <w:pStyle w:val="TAL"/>
              <w:keepNext w:val="0"/>
              <w:keepLines w:val="0"/>
              <w:widowControl w:val="0"/>
              <w:pPrChange w:id="3817" w:author="MCC" w:date="2023-06-14T17:46:00Z">
                <w:pPr>
                  <w:pStyle w:val="TAL"/>
                </w:pPr>
              </w:pPrChange>
            </w:pPr>
            <w:r w:rsidRPr="0054226D">
              <w:t>9.2.2</w:t>
            </w:r>
          </w:p>
        </w:tc>
        <w:tc>
          <w:tcPr>
            <w:tcW w:w="1728" w:type="dxa"/>
          </w:tcPr>
          <w:p w14:paraId="00325D50" w14:textId="77777777" w:rsidR="00073A17" w:rsidRPr="0054226D" w:rsidRDefault="00073A17">
            <w:pPr>
              <w:pStyle w:val="TAL"/>
              <w:keepNext w:val="0"/>
              <w:keepLines w:val="0"/>
              <w:widowControl w:val="0"/>
              <w:pPrChange w:id="3818" w:author="MCC" w:date="2023-06-14T17:46:00Z">
                <w:pPr>
                  <w:pStyle w:val="TAL"/>
                </w:pPr>
              </w:pPrChange>
            </w:pPr>
          </w:p>
        </w:tc>
        <w:tc>
          <w:tcPr>
            <w:tcW w:w="1080" w:type="dxa"/>
          </w:tcPr>
          <w:p w14:paraId="2732889A" w14:textId="77777777" w:rsidR="00073A17" w:rsidRPr="0054226D" w:rsidRDefault="00073A17">
            <w:pPr>
              <w:pStyle w:val="TAL"/>
              <w:keepNext w:val="0"/>
              <w:keepLines w:val="0"/>
              <w:widowControl w:val="0"/>
              <w:jc w:val="center"/>
              <w:pPrChange w:id="3819" w:author="MCC" w:date="2023-06-14T17:46:00Z">
                <w:pPr>
                  <w:pStyle w:val="TAL"/>
                  <w:jc w:val="center"/>
                </w:pPr>
              </w:pPrChange>
            </w:pPr>
            <w:r w:rsidRPr="0054226D">
              <w:t>YES</w:t>
            </w:r>
          </w:p>
        </w:tc>
        <w:tc>
          <w:tcPr>
            <w:tcW w:w="1080" w:type="dxa"/>
          </w:tcPr>
          <w:p w14:paraId="58AF3ACF" w14:textId="77777777" w:rsidR="00073A17" w:rsidRPr="0054226D" w:rsidRDefault="00073A17">
            <w:pPr>
              <w:pStyle w:val="TAL"/>
              <w:keepNext w:val="0"/>
              <w:keepLines w:val="0"/>
              <w:widowControl w:val="0"/>
              <w:jc w:val="center"/>
              <w:pPrChange w:id="3820" w:author="MCC" w:date="2023-06-14T17:46:00Z">
                <w:pPr>
                  <w:pStyle w:val="TAL"/>
                  <w:jc w:val="center"/>
                </w:pPr>
              </w:pPrChange>
            </w:pPr>
            <w:r w:rsidRPr="0054226D">
              <w:t>ignore</w:t>
            </w:r>
          </w:p>
        </w:tc>
      </w:tr>
    </w:tbl>
    <w:p w14:paraId="46EE4B39" w14:textId="77777777" w:rsidR="00073A17" w:rsidRPr="003663ED" w:rsidRDefault="00073A17">
      <w:pPr>
        <w:widowControl w:val="0"/>
        <w:rPr>
          <w:b/>
          <w:lang w:val="en-US"/>
        </w:rPr>
        <w:pPrChange w:id="3821" w:author="MCC" w:date="2023-06-14T17:46:00Z">
          <w:pPr/>
        </w:pPrChange>
      </w:pPr>
    </w:p>
    <w:p w14:paraId="3EC8928A" w14:textId="77777777" w:rsidR="00073A17" w:rsidRDefault="00073A17">
      <w:pPr>
        <w:pStyle w:val="Heading3"/>
        <w:keepNext w:val="0"/>
        <w:keepLines w:val="0"/>
        <w:widowControl w:val="0"/>
        <w:rPr>
          <w:noProof/>
        </w:rPr>
        <w:pPrChange w:id="3822" w:author="MCC" w:date="2023-06-14T17:46:00Z">
          <w:pPr>
            <w:pStyle w:val="Heading3"/>
          </w:pPr>
        </w:pPrChange>
      </w:pPr>
      <w:bookmarkStart w:id="3823" w:name="_Toc51776010"/>
      <w:bookmarkStart w:id="3824" w:name="_Toc56773032"/>
      <w:bookmarkStart w:id="3825" w:name="_Toc64447661"/>
      <w:bookmarkStart w:id="3826" w:name="_Toc74152317"/>
      <w:bookmarkStart w:id="3827" w:name="_Toc88654170"/>
      <w:bookmarkStart w:id="3828" w:name="_Toc99056239"/>
      <w:bookmarkStart w:id="3829" w:name="_Toc99959172"/>
      <w:bookmarkStart w:id="3830" w:name="_Toc105612358"/>
      <w:bookmarkStart w:id="3831" w:name="_Toc106109574"/>
      <w:bookmarkStart w:id="3832" w:name="_Toc112766466"/>
      <w:bookmarkStart w:id="3833" w:name="_Toc113379382"/>
      <w:bookmarkStart w:id="3834" w:name="_Toc120091935"/>
      <w:bookmarkStart w:id="3835" w:name="_Toc120534852"/>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3823"/>
      <w:bookmarkEnd w:id="3824"/>
      <w:bookmarkEnd w:id="3825"/>
      <w:bookmarkEnd w:id="3826"/>
      <w:bookmarkEnd w:id="3827"/>
      <w:bookmarkEnd w:id="3828"/>
      <w:bookmarkEnd w:id="3829"/>
      <w:bookmarkEnd w:id="3830"/>
      <w:bookmarkEnd w:id="3831"/>
      <w:bookmarkEnd w:id="3832"/>
      <w:bookmarkEnd w:id="3833"/>
      <w:bookmarkEnd w:id="3834"/>
      <w:bookmarkEnd w:id="3835"/>
    </w:p>
    <w:p w14:paraId="2FAA80E4" w14:textId="77777777" w:rsidR="00073A17" w:rsidRPr="00707B3F" w:rsidRDefault="00073A17">
      <w:pPr>
        <w:pStyle w:val="Heading4"/>
        <w:keepNext w:val="0"/>
        <w:keepLines w:val="0"/>
        <w:widowControl w:val="0"/>
        <w:rPr>
          <w:noProof/>
        </w:rPr>
        <w:pPrChange w:id="3836" w:author="MCC" w:date="2023-06-14T17:46:00Z">
          <w:pPr>
            <w:pStyle w:val="Heading4"/>
          </w:pPr>
        </w:pPrChange>
      </w:pPr>
      <w:bookmarkStart w:id="3837" w:name="_Toc51776011"/>
      <w:bookmarkStart w:id="3838" w:name="_Toc56773033"/>
      <w:bookmarkStart w:id="3839" w:name="_Toc64447662"/>
      <w:bookmarkStart w:id="3840" w:name="_Toc74152318"/>
      <w:bookmarkStart w:id="3841" w:name="_Toc88654171"/>
      <w:bookmarkStart w:id="3842" w:name="_Toc99056240"/>
      <w:bookmarkStart w:id="3843" w:name="_Toc99959173"/>
      <w:bookmarkStart w:id="3844" w:name="_Toc105612359"/>
      <w:bookmarkStart w:id="3845" w:name="_Toc106109575"/>
      <w:bookmarkStart w:id="3846" w:name="_Toc112766467"/>
      <w:bookmarkStart w:id="3847" w:name="_Toc113379383"/>
      <w:bookmarkStart w:id="3848" w:name="_Toc120091936"/>
      <w:bookmarkStart w:id="3849" w:name="_Toc120534853"/>
      <w:r w:rsidRPr="00707B3F">
        <w:rPr>
          <w:noProof/>
        </w:rPr>
        <w:t>9.1.</w:t>
      </w:r>
      <w:r>
        <w:rPr>
          <w:noProof/>
        </w:rPr>
        <w:t>4</w:t>
      </w:r>
      <w:r w:rsidRPr="00707B3F">
        <w:rPr>
          <w:noProof/>
        </w:rPr>
        <w:t>.</w:t>
      </w:r>
      <w:r>
        <w:rPr>
          <w:noProof/>
        </w:rPr>
        <w:t>1</w:t>
      </w:r>
      <w:r w:rsidRPr="00707B3F">
        <w:rPr>
          <w:noProof/>
        </w:rPr>
        <w:tab/>
      </w:r>
      <w:r>
        <w:rPr>
          <w:noProof/>
        </w:rPr>
        <w:t>MEASUREMENT REQUEST</w:t>
      </w:r>
      <w:bookmarkEnd w:id="3837"/>
      <w:bookmarkEnd w:id="3838"/>
      <w:bookmarkEnd w:id="3839"/>
      <w:bookmarkEnd w:id="3840"/>
      <w:bookmarkEnd w:id="3841"/>
      <w:bookmarkEnd w:id="3842"/>
      <w:bookmarkEnd w:id="3843"/>
      <w:bookmarkEnd w:id="3844"/>
      <w:bookmarkEnd w:id="3845"/>
      <w:bookmarkEnd w:id="3846"/>
      <w:bookmarkEnd w:id="3847"/>
      <w:bookmarkEnd w:id="3848"/>
      <w:bookmarkEnd w:id="3849"/>
    </w:p>
    <w:p w14:paraId="3B1F6C9E" w14:textId="77777777" w:rsidR="00073A17" w:rsidRPr="002571EA" w:rsidRDefault="00073A17">
      <w:pPr>
        <w:widowControl w:val="0"/>
        <w:pPrChange w:id="3850" w:author="MCC" w:date="2023-06-14T17:46:00Z">
          <w:pPr/>
        </w:pPrChange>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pPr>
        <w:widowControl w:val="0"/>
        <w:pPrChange w:id="3851" w:author="MCC" w:date="2023-06-14T17:46:00Z">
          <w:pPr/>
        </w:pPrChange>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852" w:author="MCC" w:date="2023-06-14T17:48: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3853">
          <w:tblGrid>
            <w:gridCol w:w="180"/>
            <w:gridCol w:w="1981"/>
            <w:gridCol w:w="180"/>
            <w:gridCol w:w="900"/>
            <w:gridCol w:w="178"/>
            <w:gridCol w:w="902"/>
            <w:gridCol w:w="176"/>
            <w:gridCol w:w="1336"/>
            <w:gridCol w:w="179"/>
            <w:gridCol w:w="1549"/>
            <w:gridCol w:w="181"/>
            <w:gridCol w:w="899"/>
            <w:gridCol w:w="179"/>
            <w:gridCol w:w="901"/>
            <w:gridCol w:w="177"/>
          </w:tblGrid>
        </w:tblGridChange>
      </w:tblGrid>
      <w:tr w:rsidR="00073A17" w:rsidRPr="002571EA" w14:paraId="13453F91" w14:textId="77777777" w:rsidTr="001A3F26">
        <w:trPr>
          <w:tblHeader/>
          <w:trPrChange w:id="3854" w:author="MCC" w:date="2023-06-14T17:48:00Z">
            <w:trPr>
              <w:gridBefore w:val="1"/>
            </w:trPr>
          </w:trPrChange>
        </w:trPr>
        <w:tc>
          <w:tcPr>
            <w:tcW w:w="2161" w:type="dxa"/>
            <w:tcPrChange w:id="3855" w:author="MCC" w:date="2023-06-14T17:48:00Z">
              <w:tcPr>
                <w:tcW w:w="2161" w:type="dxa"/>
                <w:gridSpan w:val="2"/>
              </w:tcPr>
            </w:tcPrChange>
          </w:tcPr>
          <w:p w14:paraId="12D02F3C" w14:textId="77777777" w:rsidR="00073A17" w:rsidRPr="002571EA" w:rsidRDefault="00073A17">
            <w:pPr>
              <w:pStyle w:val="TAH"/>
              <w:keepNext w:val="0"/>
              <w:keepLines w:val="0"/>
              <w:widowControl w:val="0"/>
              <w:pPrChange w:id="3856" w:author="MCC" w:date="2023-06-14T17:46:00Z">
                <w:pPr>
                  <w:pStyle w:val="TAH"/>
                </w:pPr>
              </w:pPrChange>
            </w:pPr>
            <w:r w:rsidRPr="002571EA">
              <w:t>IE/Group Name</w:t>
            </w:r>
          </w:p>
        </w:tc>
        <w:tc>
          <w:tcPr>
            <w:tcW w:w="1080" w:type="dxa"/>
            <w:tcPrChange w:id="3857" w:author="MCC" w:date="2023-06-14T17:48:00Z">
              <w:tcPr>
                <w:tcW w:w="1078" w:type="dxa"/>
                <w:gridSpan w:val="2"/>
              </w:tcPr>
            </w:tcPrChange>
          </w:tcPr>
          <w:p w14:paraId="57B0D9DA" w14:textId="77777777" w:rsidR="00073A17" w:rsidRPr="002571EA" w:rsidRDefault="00073A17">
            <w:pPr>
              <w:pStyle w:val="TAH"/>
              <w:keepNext w:val="0"/>
              <w:keepLines w:val="0"/>
              <w:widowControl w:val="0"/>
              <w:pPrChange w:id="3858" w:author="MCC" w:date="2023-06-14T17:46:00Z">
                <w:pPr>
                  <w:pStyle w:val="TAH"/>
                </w:pPr>
              </w:pPrChange>
            </w:pPr>
            <w:r w:rsidRPr="002571EA">
              <w:t>Presence</w:t>
            </w:r>
          </w:p>
        </w:tc>
        <w:tc>
          <w:tcPr>
            <w:tcW w:w="1080" w:type="dxa"/>
            <w:tcPrChange w:id="3859" w:author="MCC" w:date="2023-06-14T17:48:00Z">
              <w:tcPr>
                <w:tcW w:w="1078" w:type="dxa"/>
                <w:gridSpan w:val="2"/>
              </w:tcPr>
            </w:tcPrChange>
          </w:tcPr>
          <w:p w14:paraId="36A25DDB" w14:textId="77777777" w:rsidR="00073A17" w:rsidRPr="002571EA" w:rsidRDefault="00073A17">
            <w:pPr>
              <w:pStyle w:val="TAH"/>
              <w:keepNext w:val="0"/>
              <w:keepLines w:val="0"/>
              <w:widowControl w:val="0"/>
              <w:pPrChange w:id="3860" w:author="MCC" w:date="2023-06-14T17:46:00Z">
                <w:pPr>
                  <w:pStyle w:val="TAH"/>
                </w:pPr>
              </w:pPrChange>
            </w:pPr>
            <w:r w:rsidRPr="002571EA">
              <w:t>Range</w:t>
            </w:r>
          </w:p>
        </w:tc>
        <w:tc>
          <w:tcPr>
            <w:tcW w:w="1512" w:type="dxa"/>
            <w:tcPrChange w:id="3861" w:author="MCC" w:date="2023-06-14T17:48:00Z">
              <w:tcPr>
                <w:tcW w:w="1515" w:type="dxa"/>
                <w:gridSpan w:val="2"/>
              </w:tcPr>
            </w:tcPrChange>
          </w:tcPr>
          <w:p w14:paraId="0DF77659" w14:textId="77777777" w:rsidR="00073A17" w:rsidRPr="002571EA" w:rsidRDefault="00073A17">
            <w:pPr>
              <w:pStyle w:val="TAH"/>
              <w:keepNext w:val="0"/>
              <w:keepLines w:val="0"/>
              <w:widowControl w:val="0"/>
              <w:pPrChange w:id="3862" w:author="MCC" w:date="2023-06-14T17:46:00Z">
                <w:pPr>
                  <w:pStyle w:val="TAH"/>
                </w:pPr>
              </w:pPrChange>
            </w:pPr>
            <w:r w:rsidRPr="002571EA">
              <w:t>IE type and reference</w:t>
            </w:r>
          </w:p>
        </w:tc>
        <w:tc>
          <w:tcPr>
            <w:tcW w:w="1728" w:type="dxa"/>
            <w:tcPrChange w:id="3863" w:author="MCC" w:date="2023-06-14T17:48:00Z">
              <w:tcPr>
                <w:tcW w:w="1730" w:type="dxa"/>
                <w:gridSpan w:val="2"/>
              </w:tcPr>
            </w:tcPrChange>
          </w:tcPr>
          <w:p w14:paraId="6983FB5D" w14:textId="77777777" w:rsidR="00073A17" w:rsidRPr="002571EA" w:rsidRDefault="00073A17">
            <w:pPr>
              <w:pStyle w:val="TAH"/>
              <w:keepNext w:val="0"/>
              <w:keepLines w:val="0"/>
              <w:widowControl w:val="0"/>
              <w:pPrChange w:id="3864" w:author="MCC" w:date="2023-06-14T17:46:00Z">
                <w:pPr>
                  <w:pStyle w:val="TAH"/>
                </w:pPr>
              </w:pPrChange>
            </w:pPr>
            <w:r w:rsidRPr="002571EA">
              <w:t>Semantics description</w:t>
            </w:r>
          </w:p>
        </w:tc>
        <w:tc>
          <w:tcPr>
            <w:tcW w:w="1080" w:type="dxa"/>
            <w:tcPrChange w:id="3865" w:author="MCC" w:date="2023-06-14T17:48:00Z">
              <w:tcPr>
                <w:tcW w:w="1078" w:type="dxa"/>
                <w:gridSpan w:val="2"/>
              </w:tcPr>
            </w:tcPrChange>
          </w:tcPr>
          <w:p w14:paraId="074F001F" w14:textId="77777777" w:rsidR="00073A17" w:rsidRPr="002571EA" w:rsidRDefault="00073A17">
            <w:pPr>
              <w:pStyle w:val="TAH"/>
              <w:keepNext w:val="0"/>
              <w:keepLines w:val="0"/>
              <w:widowControl w:val="0"/>
              <w:rPr>
                <w:b w:val="0"/>
              </w:rPr>
              <w:pPrChange w:id="3866" w:author="MCC" w:date="2023-06-14T17:46:00Z">
                <w:pPr>
                  <w:pStyle w:val="TAH"/>
                </w:pPr>
              </w:pPrChange>
            </w:pPr>
            <w:r w:rsidRPr="002571EA">
              <w:t>Criticality</w:t>
            </w:r>
          </w:p>
        </w:tc>
        <w:tc>
          <w:tcPr>
            <w:tcW w:w="1080" w:type="dxa"/>
            <w:tcPrChange w:id="3867" w:author="MCC" w:date="2023-06-14T17:48:00Z">
              <w:tcPr>
                <w:tcW w:w="1078" w:type="dxa"/>
                <w:gridSpan w:val="2"/>
              </w:tcPr>
            </w:tcPrChange>
          </w:tcPr>
          <w:p w14:paraId="7CC456DC" w14:textId="77777777" w:rsidR="00073A17" w:rsidRPr="002571EA" w:rsidRDefault="00073A17">
            <w:pPr>
              <w:pStyle w:val="TAH"/>
              <w:keepNext w:val="0"/>
              <w:keepLines w:val="0"/>
              <w:widowControl w:val="0"/>
              <w:rPr>
                <w:b w:val="0"/>
              </w:rPr>
              <w:pPrChange w:id="3868" w:author="MCC" w:date="2023-06-14T17:46:00Z">
                <w:pPr>
                  <w:pStyle w:val="TAH"/>
                </w:pPr>
              </w:pPrChange>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pPr>
              <w:pStyle w:val="TAL"/>
              <w:keepNext w:val="0"/>
              <w:keepLines w:val="0"/>
              <w:widowControl w:val="0"/>
              <w:pPrChange w:id="3869" w:author="MCC" w:date="2023-06-14T17:46:00Z">
                <w:pPr>
                  <w:pStyle w:val="TAL"/>
                </w:pPr>
              </w:pPrChange>
            </w:pPr>
            <w:r w:rsidRPr="002571EA">
              <w:t>Message Type</w:t>
            </w:r>
          </w:p>
        </w:tc>
        <w:tc>
          <w:tcPr>
            <w:tcW w:w="1080" w:type="dxa"/>
          </w:tcPr>
          <w:p w14:paraId="58ACAA18" w14:textId="77777777" w:rsidR="00073A17" w:rsidRPr="002571EA" w:rsidRDefault="00073A17">
            <w:pPr>
              <w:pStyle w:val="TAL"/>
              <w:keepNext w:val="0"/>
              <w:keepLines w:val="0"/>
              <w:widowControl w:val="0"/>
              <w:pPrChange w:id="3870" w:author="MCC" w:date="2023-06-14T17:46:00Z">
                <w:pPr>
                  <w:pStyle w:val="TAL"/>
                </w:pPr>
              </w:pPrChange>
            </w:pPr>
            <w:r w:rsidRPr="002571EA">
              <w:t>M</w:t>
            </w:r>
          </w:p>
        </w:tc>
        <w:tc>
          <w:tcPr>
            <w:tcW w:w="1080" w:type="dxa"/>
          </w:tcPr>
          <w:p w14:paraId="73062DA9" w14:textId="77777777" w:rsidR="00073A17" w:rsidRPr="002571EA" w:rsidRDefault="00073A17">
            <w:pPr>
              <w:pStyle w:val="TAL"/>
              <w:keepNext w:val="0"/>
              <w:keepLines w:val="0"/>
              <w:widowControl w:val="0"/>
              <w:pPrChange w:id="3871" w:author="MCC" w:date="2023-06-14T17:46:00Z">
                <w:pPr>
                  <w:pStyle w:val="TAL"/>
                </w:pPr>
              </w:pPrChange>
            </w:pPr>
          </w:p>
        </w:tc>
        <w:tc>
          <w:tcPr>
            <w:tcW w:w="1512" w:type="dxa"/>
          </w:tcPr>
          <w:p w14:paraId="4F12AF85" w14:textId="77777777" w:rsidR="00073A17" w:rsidRPr="002571EA" w:rsidRDefault="00073A17">
            <w:pPr>
              <w:pStyle w:val="TAL"/>
              <w:keepNext w:val="0"/>
              <w:keepLines w:val="0"/>
              <w:widowControl w:val="0"/>
              <w:pPrChange w:id="3872" w:author="MCC" w:date="2023-06-14T17:46:00Z">
                <w:pPr>
                  <w:pStyle w:val="TAL"/>
                </w:pPr>
              </w:pPrChange>
            </w:pPr>
            <w:r w:rsidRPr="002571EA">
              <w:t>9.2.</w:t>
            </w:r>
            <w:r>
              <w:t>3</w:t>
            </w:r>
          </w:p>
        </w:tc>
        <w:tc>
          <w:tcPr>
            <w:tcW w:w="1728" w:type="dxa"/>
          </w:tcPr>
          <w:p w14:paraId="1AE4565D" w14:textId="77777777" w:rsidR="00073A17" w:rsidRPr="002571EA" w:rsidRDefault="00073A17">
            <w:pPr>
              <w:pStyle w:val="TAL"/>
              <w:keepNext w:val="0"/>
              <w:keepLines w:val="0"/>
              <w:widowControl w:val="0"/>
              <w:pPrChange w:id="3873" w:author="MCC" w:date="2023-06-14T17:46:00Z">
                <w:pPr>
                  <w:pStyle w:val="TAL"/>
                </w:pPr>
              </w:pPrChange>
            </w:pPr>
          </w:p>
        </w:tc>
        <w:tc>
          <w:tcPr>
            <w:tcW w:w="1080" w:type="dxa"/>
          </w:tcPr>
          <w:p w14:paraId="44D1E77B" w14:textId="77777777" w:rsidR="00073A17" w:rsidRPr="002571EA" w:rsidRDefault="00073A17">
            <w:pPr>
              <w:pStyle w:val="TAC"/>
              <w:keepNext w:val="0"/>
              <w:keepLines w:val="0"/>
              <w:widowControl w:val="0"/>
              <w:pPrChange w:id="3874" w:author="MCC" w:date="2023-06-14T17:46:00Z">
                <w:pPr>
                  <w:pStyle w:val="TAC"/>
                </w:pPr>
              </w:pPrChange>
            </w:pPr>
            <w:r w:rsidRPr="002571EA">
              <w:t>YES</w:t>
            </w:r>
          </w:p>
        </w:tc>
        <w:tc>
          <w:tcPr>
            <w:tcW w:w="1080" w:type="dxa"/>
          </w:tcPr>
          <w:p w14:paraId="43AA2E47" w14:textId="77777777" w:rsidR="00073A17" w:rsidRPr="002571EA" w:rsidRDefault="00073A17">
            <w:pPr>
              <w:pStyle w:val="TAC"/>
              <w:keepNext w:val="0"/>
              <w:keepLines w:val="0"/>
              <w:widowControl w:val="0"/>
              <w:pPrChange w:id="3875" w:author="MCC" w:date="2023-06-14T17:46:00Z">
                <w:pPr>
                  <w:pStyle w:val="TAC"/>
                </w:pPr>
              </w:pPrChange>
            </w:pPr>
            <w:r w:rsidRPr="002571EA">
              <w:t>reject</w:t>
            </w:r>
          </w:p>
        </w:tc>
      </w:tr>
      <w:tr w:rsidR="00073A17" w:rsidRPr="002571EA" w14:paraId="32527298" w14:textId="77777777" w:rsidTr="001A3F26">
        <w:tc>
          <w:tcPr>
            <w:tcW w:w="2161" w:type="dxa"/>
          </w:tcPr>
          <w:p w14:paraId="0639FABE" w14:textId="77777777" w:rsidR="00073A17" w:rsidRPr="002571EA" w:rsidRDefault="00073A17">
            <w:pPr>
              <w:pStyle w:val="TAL"/>
              <w:keepNext w:val="0"/>
              <w:keepLines w:val="0"/>
              <w:widowControl w:val="0"/>
              <w:pPrChange w:id="3876" w:author="MCC" w:date="2023-06-14T17:46:00Z">
                <w:pPr>
                  <w:pStyle w:val="TAL"/>
                </w:pPr>
              </w:pPrChange>
            </w:pPr>
            <w:r>
              <w:t>NRPPa</w:t>
            </w:r>
            <w:r w:rsidRPr="002571EA">
              <w:t xml:space="preserve"> Transaction ID</w:t>
            </w:r>
          </w:p>
        </w:tc>
        <w:tc>
          <w:tcPr>
            <w:tcW w:w="1080" w:type="dxa"/>
          </w:tcPr>
          <w:p w14:paraId="7954FF18" w14:textId="77777777" w:rsidR="00073A17" w:rsidRPr="002571EA" w:rsidRDefault="00073A17">
            <w:pPr>
              <w:pStyle w:val="TAL"/>
              <w:keepNext w:val="0"/>
              <w:keepLines w:val="0"/>
              <w:widowControl w:val="0"/>
              <w:pPrChange w:id="3877" w:author="MCC" w:date="2023-06-14T17:46:00Z">
                <w:pPr>
                  <w:pStyle w:val="TAL"/>
                </w:pPr>
              </w:pPrChange>
            </w:pPr>
            <w:r w:rsidRPr="002571EA">
              <w:t>M</w:t>
            </w:r>
          </w:p>
        </w:tc>
        <w:tc>
          <w:tcPr>
            <w:tcW w:w="1080" w:type="dxa"/>
          </w:tcPr>
          <w:p w14:paraId="4CCB4523" w14:textId="77777777" w:rsidR="00073A17" w:rsidRPr="002571EA" w:rsidRDefault="00073A17">
            <w:pPr>
              <w:pStyle w:val="TAL"/>
              <w:keepNext w:val="0"/>
              <w:keepLines w:val="0"/>
              <w:widowControl w:val="0"/>
              <w:pPrChange w:id="3878" w:author="MCC" w:date="2023-06-14T17:46:00Z">
                <w:pPr>
                  <w:pStyle w:val="TAL"/>
                </w:pPr>
              </w:pPrChange>
            </w:pPr>
          </w:p>
        </w:tc>
        <w:tc>
          <w:tcPr>
            <w:tcW w:w="1512" w:type="dxa"/>
          </w:tcPr>
          <w:p w14:paraId="2D282EA7" w14:textId="77777777" w:rsidR="00073A17" w:rsidRPr="002571EA" w:rsidRDefault="00073A17">
            <w:pPr>
              <w:pStyle w:val="TAL"/>
              <w:keepNext w:val="0"/>
              <w:keepLines w:val="0"/>
              <w:widowControl w:val="0"/>
              <w:pPrChange w:id="3879" w:author="MCC" w:date="2023-06-14T17:46:00Z">
                <w:pPr>
                  <w:pStyle w:val="TAL"/>
                </w:pPr>
              </w:pPrChange>
            </w:pPr>
            <w:r w:rsidRPr="002571EA">
              <w:t>9.2.</w:t>
            </w:r>
            <w:r>
              <w:t>4</w:t>
            </w:r>
          </w:p>
        </w:tc>
        <w:tc>
          <w:tcPr>
            <w:tcW w:w="1728" w:type="dxa"/>
          </w:tcPr>
          <w:p w14:paraId="79927576" w14:textId="77777777" w:rsidR="00073A17" w:rsidRPr="002571EA" w:rsidRDefault="00073A17">
            <w:pPr>
              <w:pStyle w:val="TAL"/>
              <w:keepNext w:val="0"/>
              <w:keepLines w:val="0"/>
              <w:widowControl w:val="0"/>
              <w:pPrChange w:id="3880" w:author="MCC" w:date="2023-06-14T17:46:00Z">
                <w:pPr>
                  <w:pStyle w:val="TAL"/>
                </w:pPr>
              </w:pPrChange>
            </w:pPr>
          </w:p>
        </w:tc>
        <w:tc>
          <w:tcPr>
            <w:tcW w:w="1080" w:type="dxa"/>
          </w:tcPr>
          <w:p w14:paraId="02B123EF" w14:textId="77777777" w:rsidR="00073A17" w:rsidRPr="002571EA" w:rsidRDefault="00073A17">
            <w:pPr>
              <w:pStyle w:val="TAC"/>
              <w:keepNext w:val="0"/>
              <w:keepLines w:val="0"/>
              <w:widowControl w:val="0"/>
              <w:pPrChange w:id="3881" w:author="MCC" w:date="2023-06-14T17:46:00Z">
                <w:pPr>
                  <w:pStyle w:val="TAC"/>
                </w:pPr>
              </w:pPrChange>
            </w:pPr>
            <w:r w:rsidRPr="002571EA">
              <w:t>-</w:t>
            </w:r>
          </w:p>
        </w:tc>
        <w:tc>
          <w:tcPr>
            <w:tcW w:w="1080" w:type="dxa"/>
          </w:tcPr>
          <w:p w14:paraId="60BC493C" w14:textId="77777777" w:rsidR="00073A17" w:rsidRPr="002571EA" w:rsidRDefault="00073A17">
            <w:pPr>
              <w:pStyle w:val="TAC"/>
              <w:keepNext w:val="0"/>
              <w:keepLines w:val="0"/>
              <w:widowControl w:val="0"/>
              <w:pPrChange w:id="3882" w:author="MCC" w:date="2023-06-14T17:46:00Z">
                <w:pPr>
                  <w:pStyle w:val="TAC"/>
                </w:pPr>
              </w:pPrChange>
            </w:pPr>
          </w:p>
        </w:tc>
      </w:tr>
      <w:tr w:rsidR="00073A17" w:rsidRPr="002571EA" w14:paraId="69CAF117" w14:textId="77777777" w:rsidTr="001A3F26">
        <w:tc>
          <w:tcPr>
            <w:tcW w:w="2161" w:type="dxa"/>
          </w:tcPr>
          <w:p w14:paraId="2002FC00" w14:textId="77777777" w:rsidR="00073A17" w:rsidRPr="002571EA" w:rsidRDefault="00073A17">
            <w:pPr>
              <w:pStyle w:val="TAL"/>
              <w:keepNext w:val="0"/>
              <w:keepLines w:val="0"/>
              <w:widowControl w:val="0"/>
              <w:pPrChange w:id="3883" w:author="MCC" w:date="2023-06-14T17:46:00Z">
                <w:pPr>
                  <w:pStyle w:val="TAL"/>
                </w:pPr>
              </w:pPrChange>
            </w:pPr>
            <w:r>
              <w:t>LMF</w:t>
            </w:r>
            <w:r w:rsidRPr="002571EA">
              <w:t xml:space="preserve"> Measurement ID</w:t>
            </w:r>
          </w:p>
        </w:tc>
        <w:tc>
          <w:tcPr>
            <w:tcW w:w="1080" w:type="dxa"/>
          </w:tcPr>
          <w:p w14:paraId="2D8A4A1E" w14:textId="77777777" w:rsidR="00073A17" w:rsidRPr="002571EA" w:rsidRDefault="00073A17">
            <w:pPr>
              <w:pStyle w:val="TAL"/>
              <w:keepNext w:val="0"/>
              <w:keepLines w:val="0"/>
              <w:widowControl w:val="0"/>
              <w:pPrChange w:id="3884" w:author="MCC" w:date="2023-06-14T17:46:00Z">
                <w:pPr>
                  <w:pStyle w:val="TAL"/>
                </w:pPr>
              </w:pPrChange>
            </w:pPr>
            <w:r w:rsidRPr="002571EA">
              <w:t>M</w:t>
            </w:r>
          </w:p>
        </w:tc>
        <w:tc>
          <w:tcPr>
            <w:tcW w:w="1080" w:type="dxa"/>
          </w:tcPr>
          <w:p w14:paraId="2D4A2AA1" w14:textId="77777777" w:rsidR="00073A17" w:rsidRPr="002571EA" w:rsidRDefault="00073A17">
            <w:pPr>
              <w:pStyle w:val="TAL"/>
              <w:keepNext w:val="0"/>
              <w:keepLines w:val="0"/>
              <w:widowControl w:val="0"/>
              <w:pPrChange w:id="3885" w:author="MCC" w:date="2023-06-14T17:46:00Z">
                <w:pPr>
                  <w:pStyle w:val="TAL"/>
                </w:pPr>
              </w:pPrChange>
            </w:pPr>
          </w:p>
        </w:tc>
        <w:tc>
          <w:tcPr>
            <w:tcW w:w="1512" w:type="dxa"/>
          </w:tcPr>
          <w:p w14:paraId="11523224" w14:textId="77777777" w:rsidR="00073A17" w:rsidRPr="002571EA" w:rsidRDefault="00073A17">
            <w:pPr>
              <w:pStyle w:val="TAL"/>
              <w:keepNext w:val="0"/>
              <w:keepLines w:val="0"/>
              <w:widowControl w:val="0"/>
              <w:pPrChange w:id="3886" w:author="MCC" w:date="2023-06-14T17:46:00Z">
                <w:pPr>
                  <w:pStyle w:val="TAL"/>
                </w:pPr>
              </w:pPrChange>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pPr>
              <w:pStyle w:val="TAL"/>
              <w:keepNext w:val="0"/>
              <w:keepLines w:val="0"/>
              <w:widowControl w:val="0"/>
              <w:pPrChange w:id="3887" w:author="MCC" w:date="2023-06-14T17:46:00Z">
                <w:pPr>
                  <w:pStyle w:val="TAL"/>
                </w:pPr>
              </w:pPrChange>
            </w:pPr>
          </w:p>
        </w:tc>
        <w:tc>
          <w:tcPr>
            <w:tcW w:w="1080" w:type="dxa"/>
          </w:tcPr>
          <w:p w14:paraId="3733ADB3" w14:textId="77777777" w:rsidR="00073A17" w:rsidRPr="002571EA" w:rsidRDefault="00073A17">
            <w:pPr>
              <w:pStyle w:val="TAC"/>
              <w:keepNext w:val="0"/>
              <w:keepLines w:val="0"/>
              <w:widowControl w:val="0"/>
              <w:pPrChange w:id="3888" w:author="MCC" w:date="2023-06-14T17:46:00Z">
                <w:pPr>
                  <w:pStyle w:val="TAC"/>
                </w:pPr>
              </w:pPrChange>
            </w:pPr>
            <w:r w:rsidRPr="002571EA">
              <w:t>YES</w:t>
            </w:r>
          </w:p>
        </w:tc>
        <w:tc>
          <w:tcPr>
            <w:tcW w:w="1080" w:type="dxa"/>
          </w:tcPr>
          <w:p w14:paraId="549B6DAA" w14:textId="77777777" w:rsidR="00073A17" w:rsidRPr="002571EA" w:rsidRDefault="00073A17">
            <w:pPr>
              <w:pStyle w:val="TAC"/>
              <w:keepNext w:val="0"/>
              <w:keepLines w:val="0"/>
              <w:widowControl w:val="0"/>
              <w:pPrChange w:id="3889" w:author="MCC" w:date="2023-06-14T17:46:00Z">
                <w:pPr>
                  <w:pStyle w:val="TAC"/>
                </w:pPr>
              </w:pPrChange>
            </w:pPr>
            <w:r w:rsidRPr="002571EA">
              <w:t>reject</w:t>
            </w:r>
          </w:p>
        </w:tc>
      </w:tr>
      <w:tr w:rsidR="00073A17" w:rsidRPr="002571EA" w14:paraId="2C446464" w14:textId="77777777" w:rsidTr="001A3F26">
        <w:tc>
          <w:tcPr>
            <w:tcW w:w="2161" w:type="dxa"/>
          </w:tcPr>
          <w:p w14:paraId="298FF37F" w14:textId="77777777" w:rsidR="00073A17" w:rsidRPr="00FF5905" w:rsidRDefault="00073A17">
            <w:pPr>
              <w:pStyle w:val="TAL"/>
              <w:keepNext w:val="0"/>
              <w:keepLines w:val="0"/>
              <w:widowControl w:val="0"/>
              <w:rPr>
                <w:b/>
              </w:rPr>
              <w:pPrChange w:id="3890" w:author="MCC" w:date="2023-06-14T17:46:00Z">
                <w:pPr>
                  <w:pStyle w:val="TAL"/>
                </w:pPr>
              </w:pPrChange>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pPr>
              <w:pStyle w:val="TAL"/>
              <w:keepNext w:val="0"/>
              <w:keepLines w:val="0"/>
              <w:widowControl w:val="0"/>
              <w:pPrChange w:id="3891" w:author="MCC" w:date="2023-06-14T17:46:00Z">
                <w:pPr>
                  <w:pStyle w:val="TAL"/>
                </w:pPr>
              </w:pPrChange>
            </w:pPr>
          </w:p>
        </w:tc>
        <w:tc>
          <w:tcPr>
            <w:tcW w:w="1080" w:type="dxa"/>
          </w:tcPr>
          <w:p w14:paraId="63F92EC1" w14:textId="77777777" w:rsidR="00073A17" w:rsidRPr="002571EA" w:rsidRDefault="00073A17">
            <w:pPr>
              <w:pStyle w:val="TAL"/>
              <w:keepNext w:val="0"/>
              <w:keepLines w:val="0"/>
              <w:widowControl w:val="0"/>
              <w:pPrChange w:id="3892" w:author="MCC" w:date="2023-06-14T17:46:00Z">
                <w:pPr>
                  <w:pStyle w:val="TAL"/>
                </w:pPr>
              </w:pPrChange>
            </w:pPr>
            <w:r w:rsidRPr="00FF5905">
              <w:rPr>
                <w:i/>
                <w:iCs/>
                <w:lang w:val="en-US"/>
              </w:rPr>
              <w:t>1</w:t>
            </w:r>
          </w:p>
        </w:tc>
        <w:tc>
          <w:tcPr>
            <w:tcW w:w="1512" w:type="dxa"/>
          </w:tcPr>
          <w:p w14:paraId="698380BF" w14:textId="77777777" w:rsidR="00073A17" w:rsidRPr="00707B3F" w:rsidRDefault="00073A17">
            <w:pPr>
              <w:pStyle w:val="TAL"/>
              <w:keepNext w:val="0"/>
              <w:keepLines w:val="0"/>
              <w:widowControl w:val="0"/>
              <w:rPr>
                <w:noProof/>
              </w:rPr>
              <w:pPrChange w:id="3893" w:author="MCC" w:date="2023-06-14T17:46:00Z">
                <w:pPr>
                  <w:pStyle w:val="TAL"/>
                </w:pPr>
              </w:pPrChange>
            </w:pPr>
          </w:p>
        </w:tc>
        <w:tc>
          <w:tcPr>
            <w:tcW w:w="1728" w:type="dxa"/>
          </w:tcPr>
          <w:p w14:paraId="74EF0908" w14:textId="77777777" w:rsidR="00073A17" w:rsidRPr="002571EA" w:rsidRDefault="00073A17">
            <w:pPr>
              <w:pStyle w:val="TAL"/>
              <w:keepNext w:val="0"/>
              <w:keepLines w:val="0"/>
              <w:widowControl w:val="0"/>
              <w:pPrChange w:id="3894" w:author="MCC" w:date="2023-06-14T17:46:00Z">
                <w:pPr>
                  <w:pStyle w:val="TAL"/>
                </w:pPr>
              </w:pPrChange>
            </w:pPr>
          </w:p>
        </w:tc>
        <w:tc>
          <w:tcPr>
            <w:tcW w:w="1080" w:type="dxa"/>
          </w:tcPr>
          <w:p w14:paraId="113A7C75" w14:textId="77777777" w:rsidR="00073A17" w:rsidRPr="002571EA" w:rsidRDefault="00073A17">
            <w:pPr>
              <w:pStyle w:val="TAC"/>
              <w:keepNext w:val="0"/>
              <w:keepLines w:val="0"/>
              <w:widowControl w:val="0"/>
              <w:pPrChange w:id="3895" w:author="MCC" w:date="2023-06-14T17:46:00Z">
                <w:pPr>
                  <w:pStyle w:val="TAC"/>
                </w:pPr>
              </w:pPrChange>
            </w:pPr>
            <w:r>
              <w:t>YES</w:t>
            </w:r>
          </w:p>
        </w:tc>
        <w:tc>
          <w:tcPr>
            <w:tcW w:w="1080" w:type="dxa"/>
          </w:tcPr>
          <w:p w14:paraId="0BC5546C" w14:textId="77777777" w:rsidR="00073A17" w:rsidRPr="002571EA" w:rsidRDefault="00073A17">
            <w:pPr>
              <w:pStyle w:val="TAC"/>
              <w:keepNext w:val="0"/>
              <w:keepLines w:val="0"/>
              <w:widowControl w:val="0"/>
              <w:pPrChange w:id="3896" w:author="MCC" w:date="2023-06-14T17:46:00Z">
                <w:pPr>
                  <w:pStyle w:val="TAC"/>
                </w:pPr>
              </w:pPrChange>
            </w:pPr>
            <w:r>
              <w:t>reject</w:t>
            </w:r>
          </w:p>
        </w:tc>
      </w:tr>
      <w:tr w:rsidR="007737FB" w:rsidRPr="002571EA" w14:paraId="51AC40CC" w14:textId="77777777" w:rsidTr="001A3F26">
        <w:tc>
          <w:tcPr>
            <w:tcW w:w="2161" w:type="dxa"/>
          </w:tcPr>
          <w:p w14:paraId="56CC09CC" w14:textId="77777777" w:rsidR="007737FB" w:rsidRPr="00D219C3" w:rsidRDefault="007737FB">
            <w:pPr>
              <w:pStyle w:val="TAL"/>
              <w:keepNext w:val="0"/>
              <w:keepLines w:val="0"/>
              <w:widowControl w:val="0"/>
              <w:ind w:left="142"/>
              <w:rPr>
                <w:rFonts w:cs="Arial"/>
                <w:b/>
                <w:bCs/>
                <w:szCs w:val="18"/>
              </w:rPr>
              <w:pPrChange w:id="3897" w:author="MCC" w:date="2023-06-14T17:46:00Z">
                <w:pPr>
                  <w:pStyle w:val="TAL"/>
                  <w:ind w:left="142"/>
                </w:pPr>
              </w:pPrChange>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7737FB" w:rsidRDefault="007737FB">
            <w:pPr>
              <w:pStyle w:val="TAL"/>
              <w:keepNext w:val="0"/>
              <w:keepLines w:val="0"/>
              <w:widowControl w:val="0"/>
              <w:rPr>
                <w:bCs/>
              </w:rPr>
              <w:pPrChange w:id="3898" w:author="MCC" w:date="2023-06-14T17:46:00Z">
                <w:pPr>
                  <w:pStyle w:val="TAL"/>
                </w:pPr>
              </w:pPrChange>
            </w:pPr>
          </w:p>
        </w:tc>
        <w:tc>
          <w:tcPr>
            <w:tcW w:w="1080" w:type="dxa"/>
          </w:tcPr>
          <w:p w14:paraId="6D85B6DE" w14:textId="77777777" w:rsidR="007737FB" w:rsidRPr="002571EA" w:rsidRDefault="007737FB">
            <w:pPr>
              <w:pStyle w:val="TAL"/>
              <w:keepNext w:val="0"/>
              <w:keepLines w:val="0"/>
              <w:widowControl w:val="0"/>
              <w:pPrChange w:id="3899" w:author="MCC" w:date="2023-06-14T17:46:00Z">
                <w:pPr>
                  <w:pStyle w:val="TAL"/>
                </w:pPr>
              </w:pPrChange>
            </w:pPr>
            <w:r>
              <w:rPr>
                <w:i/>
                <w:iCs/>
              </w:rPr>
              <w:t>1..&lt;maxnoof</w:t>
            </w:r>
            <w:r>
              <w:rPr>
                <w:i/>
                <w:iCs/>
                <w:lang w:val="en-US"/>
              </w:rPr>
              <w:t>Meas</w:t>
            </w:r>
            <w:r>
              <w:rPr>
                <w:i/>
                <w:iCs/>
              </w:rPr>
              <w:t>TRPs&gt;</w:t>
            </w:r>
          </w:p>
        </w:tc>
        <w:tc>
          <w:tcPr>
            <w:tcW w:w="1512" w:type="dxa"/>
          </w:tcPr>
          <w:p w14:paraId="3DC54EEC" w14:textId="77777777" w:rsidR="007737FB" w:rsidRDefault="007737FB">
            <w:pPr>
              <w:pStyle w:val="TAL"/>
              <w:keepNext w:val="0"/>
              <w:keepLines w:val="0"/>
              <w:widowControl w:val="0"/>
              <w:pPrChange w:id="3900" w:author="MCC" w:date="2023-06-14T17:46:00Z">
                <w:pPr>
                  <w:pStyle w:val="TAL"/>
                </w:pPr>
              </w:pPrChange>
            </w:pPr>
          </w:p>
        </w:tc>
        <w:tc>
          <w:tcPr>
            <w:tcW w:w="1728" w:type="dxa"/>
          </w:tcPr>
          <w:p w14:paraId="55717957" w14:textId="77777777" w:rsidR="007737FB" w:rsidRPr="002571EA" w:rsidRDefault="007737FB">
            <w:pPr>
              <w:pStyle w:val="TAL"/>
              <w:keepNext w:val="0"/>
              <w:keepLines w:val="0"/>
              <w:widowControl w:val="0"/>
              <w:pPrChange w:id="3901" w:author="MCC" w:date="2023-06-14T17:46:00Z">
                <w:pPr>
                  <w:pStyle w:val="TAL"/>
                </w:pPr>
              </w:pPrChange>
            </w:pPr>
          </w:p>
        </w:tc>
        <w:tc>
          <w:tcPr>
            <w:tcW w:w="1080" w:type="dxa"/>
          </w:tcPr>
          <w:p w14:paraId="7D48F4FD" w14:textId="77777777" w:rsidR="007737FB" w:rsidRDefault="007737FB">
            <w:pPr>
              <w:pStyle w:val="TAC"/>
              <w:keepNext w:val="0"/>
              <w:keepLines w:val="0"/>
              <w:widowControl w:val="0"/>
              <w:pPrChange w:id="3902" w:author="MCC" w:date="2023-06-14T17:46:00Z">
                <w:pPr>
                  <w:pStyle w:val="TAC"/>
                </w:pPr>
              </w:pPrChange>
            </w:pPr>
            <w:r w:rsidRPr="00E17648">
              <w:t>EACH</w:t>
            </w:r>
          </w:p>
        </w:tc>
        <w:tc>
          <w:tcPr>
            <w:tcW w:w="1080" w:type="dxa"/>
          </w:tcPr>
          <w:p w14:paraId="72EB8DCF" w14:textId="77777777" w:rsidR="007737FB" w:rsidRDefault="007737FB">
            <w:pPr>
              <w:pStyle w:val="TAC"/>
              <w:keepNext w:val="0"/>
              <w:keepLines w:val="0"/>
              <w:widowControl w:val="0"/>
              <w:pPrChange w:id="3903" w:author="MCC" w:date="2023-06-14T17:46:00Z">
                <w:pPr>
                  <w:pStyle w:val="TAC"/>
                </w:pPr>
              </w:pPrChange>
            </w:pPr>
            <w:r w:rsidRPr="00E17648">
              <w:t>reject</w:t>
            </w:r>
          </w:p>
        </w:tc>
      </w:tr>
      <w:tr w:rsidR="00073A17" w:rsidRPr="002571EA" w14:paraId="28212907" w14:textId="77777777" w:rsidTr="001A3F26">
        <w:tc>
          <w:tcPr>
            <w:tcW w:w="2161" w:type="dxa"/>
          </w:tcPr>
          <w:p w14:paraId="583EC306" w14:textId="77777777" w:rsidR="00073A17" w:rsidRDefault="00073A17">
            <w:pPr>
              <w:pStyle w:val="TAL"/>
              <w:keepNext w:val="0"/>
              <w:keepLines w:val="0"/>
              <w:widowControl w:val="0"/>
              <w:ind w:left="283"/>
              <w:rPr>
                <w:rFonts w:cs="Arial"/>
                <w:szCs w:val="18"/>
              </w:rPr>
              <w:pPrChange w:id="3904" w:author="MCC" w:date="2023-06-14T17:46:00Z">
                <w:pPr>
                  <w:pStyle w:val="TAL"/>
                  <w:ind w:left="283"/>
                </w:pPr>
              </w:pPrChange>
            </w:pPr>
            <w:r>
              <w:rPr>
                <w:rFonts w:cs="Arial"/>
                <w:szCs w:val="18"/>
                <w:lang w:val="en-US"/>
              </w:rPr>
              <w:t>&gt;&gt;</w:t>
            </w:r>
            <w:r>
              <w:rPr>
                <w:rFonts w:cs="Arial"/>
                <w:szCs w:val="18"/>
              </w:rPr>
              <w:t>TRP ID</w:t>
            </w:r>
          </w:p>
        </w:tc>
        <w:tc>
          <w:tcPr>
            <w:tcW w:w="1080" w:type="dxa"/>
          </w:tcPr>
          <w:p w14:paraId="7ACCB31D" w14:textId="77777777" w:rsidR="00073A17" w:rsidRDefault="00073A17">
            <w:pPr>
              <w:pStyle w:val="TAL"/>
              <w:keepNext w:val="0"/>
              <w:keepLines w:val="0"/>
              <w:widowControl w:val="0"/>
              <w:rPr>
                <w:bCs/>
              </w:rPr>
              <w:pPrChange w:id="3905" w:author="MCC" w:date="2023-06-14T17:46:00Z">
                <w:pPr>
                  <w:pStyle w:val="TAL"/>
                </w:pPr>
              </w:pPrChange>
            </w:pPr>
            <w:r w:rsidRPr="00FF5905">
              <w:rPr>
                <w:bCs/>
              </w:rPr>
              <w:t>M</w:t>
            </w:r>
          </w:p>
        </w:tc>
        <w:tc>
          <w:tcPr>
            <w:tcW w:w="1080" w:type="dxa"/>
          </w:tcPr>
          <w:p w14:paraId="1A005BFE" w14:textId="77777777" w:rsidR="00073A17" w:rsidRPr="002571EA" w:rsidRDefault="00073A17">
            <w:pPr>
              <w:pStyle w:val="TAL"/>
              <w:keepNext w:val="0"/>
              <w:keepLines w:val="0"/>
              <w:widowControl w:val="0"/>
              <w:pPrChange w:id="3906" w:author="MCC" w:date="2023-06-14T17:46:00Z">
                <w:pPr>
                  <w:pStyle w:val="TAL"/>
                </w:pPr>
              </w:pPrChange>
            </w:pPr>
          </w:p>
        </w:tc>
        <w:tc>
          <w:tcPr>
            <w:tcW w:w="1512" w:type="dxa"/>
          </w:tcPr>
          <w:p w14:paraId="1AD5EDE0" w14:textId="77777777" w:rsidR="00073A17" w:rsidRDefault="00073A17">
            <w:pPr>
              <w:pStyle w:val="TAL"/>
              <w:keepNext w:val="0"/>
              <w:keepLines w:val="0"/>
              <w:widowControl w:val="0"/>
              <w:pPrChange w:id="3907" w:author="MCC" w:date="2023-06-14T17:46:00Z">
                <w:pPr>
                  <w:pStyle w:val="TAL"/>
                </w:pPr>
              </w:pPrChange>
            </w:pPr>
            <w:r>
              <w:t>9.2.24</w:t>
            </w:r>
          </w:p>
        </w:tc>
        <w:tc>
          <w:tcPr>
            <w:tcW w:w="1728" w:type="dxa"/>
          </w:tcPr>
          <w:p w14:paraId="1C13729C" w14:textId="77777777" w:rsidR="00073A17" w:rsidRPr="002571EA" w:rsidRDefault="00073A17">
            <w:pPr>
              <w:pStyle w:val="TAL"/>
              <w:keepNext w:val="0"/>
              <w:keepLines w:val="0"/>
              <w:widowControl w:val="0"/>
              <w:pPrChange w:id="3908" w:author="MCC" w:date="2023-06-14T17:46:00Z">
                <w:pPr>
                  <w:pStyle w:val="TAL"/>
                </w:pPr>
              </w:pPrChange>
            </w:pPr>
          </w:p>
        </w:tc>
        <w:tc>
          <w:tcPr>
            <w:tcW w:w="1080" w:type="dxa"/>
          </w:tcPr>
          <w:p w14:paraId="3120820C" w14:textId="77777777" w:rsidR="00073A17" w:rsidRDefault="007737FB">
            <w:pPr>
              <w:pStyle w:val="TAC"/>
              <w:keepNext w:val="0"/>
              <w:keepLines w:val="0"/>
              <w:widowControl w:val="0"/>
              <w:pPrChange w:id="3909" w:author="MCC" w:date="2023-06-14T17:46:00Z">
                <w:pPr>
                  <w:pStyle w:val="TAC"/>
                </w:pPr>
              </w:pPrChange>
            </w:pPr>
            <w:r w:rsidRPr="00E17648">
              <w:t>-</w:t>
            </w:r>
          </w:p>
        </w:tc>
        <w:tc>
          <w:tcPr>
            <w:tcW w:w="1080" w:type="dxa"/>
          </w:tcPr>
          <w:p w14:paraId="4729C2C0" w14:textId="77777777" w:rsidR="00073A17" w:rsidRDefault="00073A17">
            <w:pPr>
              <w:pStyle w:val="TAC"/>
              <w:keepNext w:val="0"/>
              <w:keepLines w:val="0"/>
              <w:widowControl w:val="0"/>
              <w:pPrChange w:id="3910" w:author="MCC" w:date="2023-06-14T17:46:00Z">
                <w:pPr>
                  <w:pStyle w:val="TAC"/>
                </w:pPr>
              </w:pPrChange>
            </w:pPr>
          </w:p>
        </w:tc>
      </w:tr>
      <w:tr w:rsidR="00073A17" w:rsidRPr="008D4ED0" w14:paraId="61B32EBD" w14:textId="77777777" w:rsidTr="001A3F26">
        <w:tc>
          <w:tcPr>
            <w:tcW w:w="2161" w:type="dxa"/>
          </w:tcPr>
          <w:p w14:paraId="1B2FACE4" w14:textId="77777777" w:rsidR="00073A17" w:rsidRPr="008D4ED0" w:rsidRDefault="00073A17">
            <w:pPr>
              <w:widowControl w:val="0"/>
              <w:spacing w:after="0"/>
              <w:ind w:left="283"/>
              <w:rPr>
                <w:rFonts w:cs="Arial"/>
                <w:szCs w:val="18"/>
                <w:lang w:val="en-US"/>
              </w:rPr>
              <w:pPrChange w:id="3911" w:author="MCC" w:date="2023-06-14T17:46:00Z">
                <w:pPr>
                  <w:keepNext/>
                  <w:keepLines/>
                  <w:spacing w:after="0"/>
                  <w:ind w:left="283"/>
                </w:pPr>
              </w:pPrChange>
            </w:pPr>
            <w:r w:rsidRPr="00AF2D8F">
              <w:rPr>
                <w:rFonts w:ascii="Arial" w:eastAsia="Batang" w:hAnsi="Arial"/>
                <w:bCs/>
                <w:sz w:val="18"/>
              </w:rPr>
              <w:t>&gt;&gt;Search Window Information</w:t>
            </w:r>
          </w:p>
        </w:tc>
        <w:tc>
          <w:tcPr>
            <w:tcW w:w="1080" w:type="dxa"/>
          </w:tcPr>
          <w:p w14:paraId="0F0854EA" w14:textId="77777777" w:rsidR="00073A17" w:rsidRPr="008D4ED0" w:rsidRDefault="00073A17">
            <w:pPr>
              <w:widowControl w:val="0"/>
              <w:spacing w:after="0"/>
              <w:rPr>
                <w:rFonts w:ascii="Arial" w:hAnsi="Arial"/>
                <w:bCs/>
                <w:sz w:val="18"/>
              </w:rPr>
              <w:pPrChange w:id="3912" w:author="MCC" w:date="2023-06-14T17:46:00Z">
                <w:pPr>
                  <w:keepNext/>
                  <w:keepLines/>
                  <w:spacing w:after="0"/>
                </w:pPr>
              </w:pPrChange>
            </w:pPr>
            <w:r>
              <w:rPr>
                <w:rFonts w:ascii="Arial" w:hAnsi="Arial"/>
                <w:bCs/>
                <w:sz w:val="18"/>
              </w:rPr>
              <w:t>O</w:t>
            </w:r>
          </w:p>
        </w:tc>
        <w:tc>
          <w:tcPr>
            <w:tcW w:w="1080" w:type="dxa"/>
          </w:tcPr>
          <w:p w14:paraId="4DAE3D52" w14:textId="77777777" w:rsidR="00073A17" w:rsidRPr="008D4ED0" w:rsidRDefault="00073A17">
            <w:pPr>
              <w:widowControl w:val="0"/>
              <w:spacing w:after="0"/>
              <w:rPr>
                <w:rFonts w:ascii="Arial" w:hAnsi="Arial"/>
                <w:sz w:val="18"/>
              </w:rPr>
              <w:pPrChange w:id="3913" w:author="MCC" w:date="2023-06-14T17:46:00Z">
                <w:pPr>
                  <w:keepNext/>
                  <w:keepLines/>
                  <w:spacing w:after="0"/>
                </w:pPr>
              </w:pPrChange>
            </w:pPr>
          </w:p>
        </w:tc>
        <w:tc>
          <w:tcPr>
            <w:tcW w:w="1512" w:type="dxa"/>
          </w:tcPr>
          <w:p w14:paraId="307341FD" w14:textId="77777777" w:rsidR="00073A17" w:rsidRPr="008D4ED0" w:rsidRDefault="00073A17">
            <w:pPr>
              <w:widowControl w:val="0"/>
              <w:spacing w:after="0"/>
              <w:rPr>
                <w:rFonts w:ascii="Arial" w:hAnsi="Arial"/>
                <w:sz w:val="18"/>
              </w:rPr>
              <w:pPrChange w:id="3914" w:author="MCC" w:date="2023-06-14T17:46:00Z">
                <w:pPr>
                  <w:keepNext/>
                  <w:keepLines/>
                  <w:spacing w:after="0"/>
                </w:pPr>
              </w:pPrChange>
            </w:pPr>
            <w:r>
              <w:rPr>
                <w:rFonts w:ascii="Arial" w:hAnsi="Arial"/>
                <w:sz w:val="18"/>
              </w:rPr>
              <w:t>9.2.26</w:t>
            </w:r>
          </w:p>
        </w:tc>
        <w:tc>
          <w:tcPr>
            <w:tcW w:w="1728" w:type="dxa"/>
          </w:tcPr>
          <w:p w14:paraId="50B76086" w14:textId="77777777" w:rsidR="00073A17" w:rsidRPr="008D4ED0" w:rsidRDefault="00073A17">
            <w:pPr>
              <w:widowControl w:val="0"/>
              <w:spacing w:after="0"/>
              <w:rPr>
                <w:rFonts w:ascii="Arial" w:hAnsi="Arial"/>
                <w:sz w:val="18"/>
              </w:rPr>
              <w:pPrChange w:id="3915" w:author="MCC" w:date="2023-06-14T17:46:00Z">
                <w:pPr>
                  <w:keepNext/>
                  <w:keepLines/>
                  <w:spacing w:after="0"/>
                </w:pPr>
              </w:pPrChange>
            </w:pPr>
          </w:p>
        </w:tc>
        <w:tc>
          <w:tcPr>
            <w:tcW w:w="1080" w:type="dxa"/>
          </w:tcPr>
          <w:p w14:paraId="25FED7D0" w14:textId="77777777" w:rsidR="00073A17" w:rsidRPr="008D4ED0" w:rsidRDefault="007737FB">
            <w:pPr>
              <w:pStyle w:val="TAC"/>
              <w:keepNext w:val="0"/>
              <w:keepLines w:val="0"/>
              <w:widowControl w:val="0"/>
              <w:pPrChange w:id="3916" w:author="MCC" w:date="2023-06-14T17:46:00Z">
                <w:pPr>
                  <w:pStyle w:val="TAC"/>
                </w:pPr>
              </w:pPrChange>
            </w:pPr>
            <w:r w:rsidRPr="00E17648">
              <w:t>-</w:t>
            </w:r>
          </w:p>
        </w:tc>
        <w:tc>
          <w:tcPr>
            <w:tcW w:w="1080" w:type="dxa"/>
          </w:tcPr>
          <w:p w14:paraId="3CAA05F4" w14:textId="77777777" w:rsidR="00073A17" w:rsidRPr="008D4ED0" w:rsidRDefault="00073A17">
            <w:pPr>
              <w:pStyle w:val="TAC"/>
              <w:keepNext w:val="0"/>
              <w:keepLines w:val="0"/>
              <w:widowControl w:val="0"/>
              <w:pPrChange w:id="3917" w:author="MCC" w:date="2023-06-14T17:46:00Z">
                <w:pPr>
                  <w:pStyle w:val="TAC"/>
                </w:pPr>
              </w:pPrChange>
            </w:pPr>
          </w:p>
        </w:tc>
      </w:tr>
      <w:tr w:rsidR="00F76E5E" w:rsidRPr="002571EA" w14:paraId="1C5324BB" w14:textId="77777777" w:rsidTr="001A3F26">
        <w:tc>
          <w:tcPr>
            <w:tcW w:w="2161" w:type="dxa"/>
          </w:tcPr>
          <w:p w14:paraId="32150558" w14:textId="77777777" w:rsidR="00F76E5E" w:rsidRDefault="00F76E5E">
            <w:pPr>
              <w:pStyle w:val="TAL"/>
              <w:keepNext w:val="0"/>
              <w:keepLines w:val="0"/>
              <w:widowControl w:val="0"/>
              <w:ind w:left="284"/>
              <w:rPr>
                <w:rFonts w:cs="Arial"/>
                <w:szCs w:val="18"/>
                <w:lang w:val="en-US"/>
              </w:rPr>
              <w:pPrChange w:id="3918" w:author="MCC" w:date="2023-06-14T17:46:00Z">
                <w:pPr>
                  <w:pStyle w:val="TAL"/>
                  <w:ind w:left="284"/>
                </w:pPr>
              </w:pPrChange>
            </w:pPr>
            <w:r>
              <w:rPr>
                <w:lang w:eastAsia="zh-CN"/>
              </w:rPr>
              <w:t>&gt;&gt;Cell ID</w:t>
            </w:r>
          </w:p>
        </w:tc>
        <w:tc>
          <w:tcPr>
            <w:tcW w:w="1080" w:type="dxa"/>
          </w:tcPr>
          <w:p w14:paraId="6B7ABE08" w14:textId="77777777" w:rsidR="00F76E5E" w:rsidRPr="00FF5905" w:rsidRDefault="00F76E5E">
            <w:pPr>
              <w:pStyle w:val="TAL"/>
              <w:keepNext w:val="0"/>
              <w:keepLines w:val="0"/>
              <w:widowControl w:val="0"/>
              <w:rPr>
                <w:bCs/>
              </w:rPr>
              <w:pPrChange w:id="3919" w:author="MCC" w:date="2023-06-14T17:46:00Z">
                <w:pPr>
                  <w:pStyle w:val="TAL"/>
                </w:pPr>
              </w:pPrChange>
            </w:pPr>
            <w:r>
              <w:rPr>
                <w:rFonts w:hint="eastAsia"/>
                <w:bCs/>
                <w:lang w:eastAsia="zh-CN"/>
              </w:rPr>
              <w:t>O</w:t>
            </w:r>
          </w:p>
        </w:tc>
        <w:tc>
          <w:tcPr>
            <w:tcW w:w="1080" w:type="dxa"/>
          </w:tcPr>
          <w:p w14:paraId="5ED93A88" w14:textId="77777777" w:rsidR="00F76E5E" w:rsidRPr="002571EA" w:rsidRDefault="00F76E5E">
            <w:pPr>
              <w:pStyle w:val="TAL"/>
              <w:keepNext w:val="0"/>
              <w:keepLines w:val="0"/>
              <w:widowControl w:val="0"/>
              <w:pPrChange w:id="3920" w:author="MCC" w:date="2023-06-14T17:46:00Z">
                <w:pPr>
                  <w:pStyle w:val="TAL"/>
                </w:pPr>
              </w:pPrChange>
            </w:pPr>
          </w:p>
        </w:tc>
        <w:tc>
          <w:tcPr>
            <w:tcW w:w="1512" w:type="dxa"/>
          </w:tcPr>
          <w:p w14:paraId="4EA75689" w14:textId="77777777" w:rsidR="00F76E5E" w:rsidRDefault="00F76E5E">
            <w:pPr>
              <w:pStyle w:val="TAL"/>
              <w:keepNext w:val="0"/>
              <w:keepLines w:val="0"/>
              <w:widowControl w:val="0"/>
              <w:pPrChange w:id="3921" w:author="MCC" w:date="2023-06-14T17:46:00Z">
                <w:pPr>
                  <w:pStyle w:val="TAL"/>
                </w:pPr>
              </w:pPrChange>
            </w:pPr>
            <w:r w:rsidRPr="001F43F2">
              <w:t>NR CGI</w:t>
            </w:r>
          </w:p>
          <w:p w14:paraId="04AFAB87" w14:textId="77777777" w:rsidR="00F76E5E" w:rsidRDefault="00F76E5E">
            <w:pPr>
              <w:pStyle w:val="TAL"/>
              <w:keepNext w:val="0"/>
              <w:keepLines w:val="0"/>
              <w:widowControl w:val="0"/>
              <w:pPrChange w:id="3922" w:author="MCC" w:date="2023-06-14T17:46:00Z">
                <w:pPr>
                  <w:pStyle w:val="TAL"/>
                </w:pPr>
              </w:pPrChange>
            </w:pPr>
            <w:r>
              <w:rPr>
                <w:rFonts w:hint="eastAsia"/>
              </w:rPr>
              <w:t>9.2.9</w:t>
            </w:r>
          </w:p>
        </w:tc>
        <w:tc>
          <w:tcPr>
            <w:tcW w:w="1728" w:type="dxa"/>
          </w:tcPr>
          <w:p w14:paraId="625400C7" w14:textId="77777777" w:rsidR="00F76E5E" w:rsidRPr="002571EA" w:rsidRDefault="00F76E5E">
            <w:pPr>
              <w:pStyle w:val="TAL"/>
              <w:keepNext w:val="0"/>
              <w:keepLines w:val="0"/>
              <w:widowControl w:val="0"/>
              <w:pPrChange w:id="3923" w:author="MCC" w:date="2023-06-14T17:46:00Z">
                <w:pPr>
                  <w:pStyle w:val="TAL"/>
                </w:pPr>
              </w:pPrChange>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F76E5E" w:rsidRDefault="00F76E5E">
            <w:pPr>
              <w:pStyle w:val="TAC"/>
              <w:keepNext w:val="0"/>
              <w:keepLines w:val="0"/>
              <w:widowControl w:val="0"/>
              <w:pPrChange w:id="3924" w:author="MCC" w:date="2023-06-14T17:46:00Z">
                <w:pPr>
                  <w:pStyle w:val="TAC"/>
                </w:pPr>
              </w:pPrChange>
            </w:pPr>
            <w:r>
              <w:rPr>
                <w:rFonts w:hint="eastAsia"/>
                <w:lang w:eastAsia="zh-CN"/>
              </w:rPr>
              <w:t>Y</w:t>
            </w:r>
            <w:r>
              <w:rPr>
                <w:lang w:eastAsia="zh-CN"/>
              </w:rPr>
              <w:t>ES</w:t>
            </w:r>
          </w:p>
        </w:tc>
        <w:tc>
          <w:tcPr>
            <w:tcW w:w="1080" w:type="dxa"/>
          </w:tcPr>
          <w:p w14:paraId="0C4709E4" w14:textId="77777777" w:rsidR="00F76E5E" w:rsidRDefault="00F76E5E">
            <w:pPr>
              <w:pStyle w:val="TAC"/>
              <w:keepNext w:val="0"/>
              <w:keepLines w:val="0"/>
              <w:widowControl w:val="0"/>
              <w:pPrChange w:id="3925" w:author="MCC" w:date="2023-06-14T17:46:00Z">
                <w:pPr>
                  <w:pStyle w:val="TAC"/>
                </w:pPr>
              </w:pPrChange>
            </w:pPr>
            <w:r>
              <w:rPr>
                <w:rFonts w:hint="eastAsia"/>
                <w:lang w:eastAsia="zh-CN"/>
              </w:rPr>
              <w:t>i</w:t>
            </w:r>
            <w:r>
              <w:rPr>
                <w:lang w:eastAsia="zh-CN"/>
              </w:rPr>
              <w:t>gnore</w:t>
            </w:r>
          </w:p>
        </w:tc>
      </w:tr>
      <w:tr w:rsidR="003771A6" w:rsidRPr="002571EA" w14:paraId="63BCC5A9" w14:textId="77777777" w:rsidTr="001A3F26">
        <w:tc>
          <w:tcPr>
            <w:tcW w:w="2161" w:type="dxa"/>
          </w:tcPr>
          <w:p w14:paraId="3CB4D68D" w14:textId="77777777" w:rsidR="003771A6" w:rsidRDefault="003771A6">
            <w:pPr>
              <w:pStyle w:val="TAL"/>
              <w:keepNext w:val="0"/>
              <w:keepLines w:val="0"/>
              <w:widowControl w:val="0"/>
              <w:ind w:left="284"/>
              <w:rPr>
                <w:lang w:eastAsia="zh-CN"/>
              </w:rPr>
              <w:pPrChange w:id="3926" w:author="MCC" w:date="2023-06-14T17:46:00Z">
                <w:pPr>
                  <w:pStyle w:val="TAL"/>
                  <w:ind w:left="284"/>
                </w:pPr>
              </w:pPrChange>
            </w:pPr>
            <w:r>
              <w:rPr>
                <w:lang w:eastAsia="zh-CN"/>
              </w:rPr>
              <w:t>&gt;&gt;AoA Search Window Information</w:t>
            </w:r>
          </w:p>
        </w:tc>
        <w:tc>
          <w:tcPr>
            <w:tcW w:w="1080" w:type="dxa"/>
          </w:tcPr>
          <w:p w14:paraId="0097B70B" w14:textId="77777777" w:rsidR="003771A6" w:rsidRDefault="003771A6">
            <w:pPr>
              <w:pStyle w:val="TAL"/>
              <w:keepNext w:val="0"/>
              <w:keepLines w:val="0"/>
              <w:widowControl w:val="0"/>
              <w:rPr>
                <w:bCs/>
                <w:lang w:eastAsia="zh-CN"/>
              </w:rPr>
              <w:pPrChange w:id="3927" w:author="MCC" w:date="2023-06-14T17:46:00Z">
                <w:pPr>
                  <w:pStyle w:val="TAL"/>
                </w:pPr>
              </w:pPrChange>
            </w:pPr>
            <w:r>
              <w:t>O</w:t>
            </w:r>
          </w:p>
        </w:tc>
        <w:tc>
          <w:tcPr>
            <w:tcW w:w="1080" w:type="dxa"/>
          </w:tcPr>
          <w:p w14:paraId="5755CFFA" w14:textId="77777777" w:rsidR="003771A6" w:rsidRPr="002571EA" w:rsidRDefault="003771A6">
            <w:pPr>
              <w:pStyle w:val="TAL"/>
              <w:keepNext w:val="0"/>
              <w:keepLines w:val="0"/>
              <w:widowControl w:val="0"/>
              <w:pPrChange w:id="3928" w:author="MCC" w:date="2023-06-14T17:46:00Z">
                <w:pPr>
                  <w:pStyle w:val="TAL"/>
                </w:pPr>
              </w:pPrChange>
            </w:pPr>
          </w:p>
        </w:tc>
        <w:tc>
          <w:tcPr>
            <w:tcW w:w="1512" w:type="dxa"/>
          </w:tcPr>
          <w:p w14:paraId="12187F65" w14:textId="77777777" w:rsidR="003771A6" w:rsidRPr="001F43F2" w:rsidRDefault="003771A6">
            <w:pPr>
              <w:pStyle w:val="TAL"/>
              <w:keepNext w:val="0"/>
              <w:keepLines w:val="0"/>
              <w:widowControl w:val="0"/>
              <w:pPrChange w:id="3929" w:author="MCC" w:date="2023-06-14T17:46:00Z">
                <w:pPr>
                  <w:pStyle w:val="TAL"/>
                </w:pPr>
              </w:pPrChange>
            </w:pPr>
            <w:r>
              <w:rPr>
                <w:lang w:eastAsia="zh-CN"/>
              </w:rPr>
              <w:t>UL-AoA Assistance Information</w:t>
            </w:r>
            <w:r>
              <w:t xml:space="preserve"> </w:t>
            </w:r>
            <w:r w:rsidR="00A75A27" w:rsidRPr="00A75A27">
              <w:t>9.2.66</w:t>
            </w:r>
          </w:p>
        </w:tc>
        <w:tc>
          <w:tcPr>
            <w:tcW w:w="1728" w:type="dxa"/>
          </w:tcPr>
          <w:p w14:paraId="50DBEEE7" w14:textId="77777777" w:rsidR="003771A6" w:rsidRPr="00B74DE0" w:rsidRDefault="003771A6">
            <w:pPr>
              <w:pStyle w:val="TAL"/>
              <w:keepNext w:val="0"/>
              <w:keepLines w:val="0"/>
              <w:widowControl w:val="0"/>
              <w:pPrChange w:id="3930" w:author="MCC" w:date="2023-06-14T17:46:00Z">
                <w:pPr>
                  <w:pStyle w:val="TAL"/>
                </w:pPr>
              </w:pPrChange>
            </w:pPr>
          </w:p>
        </w:tc>
        <w:tc>
          <w:tcPr>
            <w:tcW w:w="1080" w:type="dxa"/>
          </w:tcPr>
          <w:p w14:paraId="2068EA03" w14:textId="77777777" w:rsidR="003771A6" w:rsidRDefault="003771A6">
            <w:pPr>
              <w:pStyle w:val="TAC"/>
              <w:keepNext w:val="0"/>
              <w:keepLines w:val="0"/>
              <w:widowControl w:val="0"/>
              <w:rPr>
                <w:lang w:eastAsia="zh-CN"/>
              </w:rPr>
              <w:pPrChange w:id="3931" w:author="MCC" w:date="2023-06-14T17:46:00Z">
                <w:pPr>
                  <w:pStyle w:val="TAC"/>
                </w:pPr>
              </w:pPrChange>
            </w:pPr>
            <w:r>
              <w:t>YES</w:t>
            </w:r>
          </w:p>
        </w:tc>
        <w:tc>
          <w:tcPr>
            <w:tcW w:w="1080" w:type="dxa"/>
          </w:tcPr>
          <w:p w14:paraId="73E6439D" w14:textId="77777777" w:rsidR="003771A6" w:rsidRDefault="003771A6">
            <w:pPr>
              <w:pStyle w:val="TAC"/>
              <w:keepNext w:val="0"/>
              <w:keepLines w:val="0"/>
              <w:widowControl w:val="0"/>
              <w:rPr>
                <w:lang w:eastAsia="zh-CN"/>
              </w:rPr>
              <w:pPrChange w:id="3932" w:author="MCC" w:date="2023-06-14T17:46:00Z">
                <w:pPr>
                  <w:pStyle w:val="TAC"/>
                </w:pPr>
              </w:pPrChange>
            </w:pPr>
            <w:r>
              <w:t>ignore</w:t>
            </w:r>
          </w:p>
        </w:tc>
      </w:tr>
      <w:tr w:rsidR="003771A6" w:rsidRPr="002571EA" w14:paraId="3D944006" w14:textId="77777777" w:rsidTr="001A3F26">
        <w:tc>
          <w:tcPr>
            <w:tcW w:w="2161" w:type="dxa"/>
          </w:tcPr>
          <w:p w14:paraId="5BF7C653" w14:textId="77777777" w:rsidR="003771A6" w:rsidRDefault="003771A6">
            <w:pPr>
              <w:pStyle w:val="TAL"/>
              <w:keepNext w:val="0"/>
              <w:keepLines w:val="0"/>
              <w:widowControl w:val="0"/>
              <w:ind w:left="284"/>
              <w:rPr>
                <w:lang w:eastAsia="zh-CN"/>
              </w:rPr>
              <w:pPrChange w:id="3933" w:author="MCC" w:date="2023-06-14T17:46:00Z">
                <w:pPr>
                  <w:pStyle w:val="TAL"/>
                  <w:ind w:left="284"/>
                </w:pPr>
              </w:pPrChange>
            </w:pPr>
            <w:r>
              <w:rPr>
                <w:lang w:eastAsia="zh-CN"/>
              </w:rPr>
              <w:t xml:space="preserve">&gt;&gt;Number of </w:t>
            </w:r>
            <w:r w:rsidRPr="00261CBA">
              <w:rPr>
                <w:lang w:eastAsia="zh-CN"/>
              </w:rPr>
              <w:t>TRP Rx TEGs</w:t>
            </w:r>
          </w:p>
        </w:tc>
        <w:tc>
          <w:tcPr>
            <w:tcW w:w="1080" w:type="dxa"/>
          </w:tcPr>
          <w:p w14:paraId="4B804780" w14:textId="77777777" w:rsidR="003771A6" w:rsidRDefault="003771A6">
            <w:pPr>
              <w:pStyle w:val="TAL"/>
              <w:keepNext w:val="0"/>
              <w:keepLines w:val="0"/>
              <w:widowControl w:val="0"/>
              <w:rPr>
                <w:bCs/>
                <w:lang w:eastAsia="zh-CN"/>
              </w:rPr>
              <w:pPrChange w:id="3934" w:author="MCC" w:date="2023-06-14T17:46:00Z">
                <w:pPr>
                  <w:pStyle w:val="TAL"/>
                </w:pPr>
              </w:pPrChange>
            </w:pPr>
            <w:r>
              <w:rPr>
                <w:bCs/>
                <w:lang w:eastAsia="zh-CN"/>
              </w:rPr>
              <w:t>O</w:t>
            </w:r>
          </w:p>
        </w:tc>
        <w:tc>
          <w:tcPr>
            <w:tcW w:w="1080" w:type="dxa"/>
          </w:tcPr>
          <w:p w14:paraId="1343E22E" w14:textId="77777777" w:rsidR="003771A6" w:rsidRPr="002571EA" w:rsidRDefault="003771A6">
            <w:pPr>
              <w:pStyle w:val="TAL"/>
              <w:keepNext w:val="0"/>
              <w:keepLines w:val="0"/>
              <w:widowControl w:val="0"/>
              <w:pPrChange w:id="3935" w:author="MCC" w:date="2023-06-14T17:46:00Z">
                <w:pPr>
                  <w:pStyle w:val="TAL"/>
                </w:pPr>
              </w:pPrChange>
            </w:pPr>
          </w:p>
        </w:tc>
        <w:tc>
          <w:tcPr>
            <w:tcW w:w="1512" w:type="dxa"/>
          </w:tcPr>
          <w:p w14:paraId="2E48A8AC" w14:textId="77777777" w:rsidR="003771A6" w:rsidRPr="001F43F2" w:rsidRDefault="003771A6">
            <w:pPr>
              <w:pStyle w:val="TAL"/>
              <w:keepNext w:val="0"/>
              <w:keepLines w:val="0"/>
              <w:widowControl w:val="0"/>
              <w:pPrChange w:id="3936" w:author="MCC" w:date="2023-06-14T17:46:00Z">
                <w:pPr>
                  <w:pStyle w:val="TAL"/>
                </w:pPr>
              </w:pPrChange>
            </w:pPr>
            <w:r w:rsidRPr="00DD5098">
              <w:t>ENUMERATED (</w:t>
            </w:r>
            <w:r>
              <w:t>2, 3, 4, 6, 8, …)</w:t>
            </w:r>
          </w:p>
        </w:tc>
        <w:tc>
          <w:tcPr>
            <w:tcW w:w="1728" w:type="dxa"/>
          </w:tcPr>
          <w:p w14:paraId="347B9D89" w14:textId="77777777" w:rsidR="003771A6" w:rsidRPr="00B74DE0" w:rsidRDefault="003771A6">
            <w:pPr>
              <w:pStyle w:val="TAL"/>
              <w:keepNext w:val="0"/>
              <w:keepLines w:val="0"/>
              <w:widowControl w:val="0"/>
              <w:pPrChange w:id="3937" w:author="MCC" w:date="2023-06-14T17:46:00Z">
                <w:pPr>
                  <w:pStyle w:val="TAL"/>
                </w:pPr>
              </w:pPrChange>
            </w:pPr>
          </w:p>
        </w:tc>
        <w:tc>
          <w:tcPr>
            <w:tcW w:w="1080" w:type="dxa"/>
          </w:tcPr>
          <w:p w14:paraId="05575C73" w14:textId="77777777" w:rsidR="003771A6" w:rsidRDefault="003771A6">
            <w:pPr>
              <w:pStyle w:val="TAC"/>
              <w:keepNext w:val="0"/>
              <w:keepLines w:val="0"/>
              <w:widowControl w:val="0"/>
              <w:rPr>
                <w:lang w:eastAsia="zh-CN"/>
              </w:rPr>
              <w:pPrChange w:id="3938" w:author="MCC" w:date="2023-06-14T17:46:00Z">
                <w:pPr>
                  <w:pStyle w:val="TAC"/>
                </w:pPr>
              </w:pPrChange>
            </w:pPr>
            <w:r w:rsidRPr="00DD5098">
              <w:rPr>
                <w:rFonts w:hint="eastAsia"/>
                <w:lang w:eastAsia="zh-CN"/>
              </w:rPr>
              <w:t>Y</w:t>
            </w:r>
            <w:r w:rsidRPr="00DD5098">
              <w:rPr>
                <w:lang w:eastAsia="zh-CN"/>
              </w:rPr>
              <w:t>ES</w:t>
            </w:r>
          </w:p>
        </w:tc>
        <w:tc>
          <w:tcPr>
            <w:tcW w:w="1080" w:type="dxa"/>
          </w:tcPr>
          <w:p w14:paraId="03826CCA" w14:textId="77777777" w:rsidR="003771A6" w:rsidRDefault="003771A6">
            <w:pPr>
              <w:pStyle w:val="TAC"/>
              <w:keepNext w:val="0"/>
              <w:keepLines w:val="0"/>
              <w:widowControl w:val="0"/>
              <w:rPr>
                <w:lang w:eastAsia="zh-CN"/>
              </w:rPr>
              <w:pPrChange w:id="3939" w:author="MCC" w:date="2023-06-14T17:46:00Z">
                <w:pPr>
                  <w:pStyle w:val="TAC"/>
                </w:pPr>
              </w:pPrChange>
            </w:pPr>
            <w:r w:rsidRPr="00DD5098">
              <w:rPr>
                <w:rFonts w:hint="eastAsia"/>
                <w:lang w:eastAsia="zh-CN"/>
              </w:rPr>
              <w:t>i</w:t>
            </w:r>
            <w:r w:rsidRPr="00DD5098">
              <w:rPr>
                <w:lang w:eastAsia="zh-CN"/>
              </w:rPr>
              <w:t>gnore</w:t>
            </w:r>
          </w:p>
        </w:tc>
      </w:tr>
      <w:tr w:rsidR="003771A6" w:rsidRPr="002571EA" w14:paraId="7833E878" w14:textId="77777777" w:rsidTr="001A3F26">
        <w:tc>
          <w:tcPr>
            <w:tcW w:w="2161" w:type="dxa"/>
          </w:tcPr>
          <w:p w14:paraId="7B68FA52" w14:textId="77777777" w:rsidR="003771A6" w:rsidRDefault="003771A6">
            <w:pPr>
              <w:pStyle w:val="TAL"/>
              <w:keepNext w:val="0"/>
              <w:keepLines w:val="0"/>
              <w:widowControl w:val="0"/>
              <w:ind w:left="284"/>
              <w:rPr>
                <w:lang w:eastAsia="zh-CN"/>
              </w:rPr>
              <w:pPrChange w:id="3940" w:author="MCC" w:date="2023-06-14T17:46:00Z">
                <w:pPr>
                  <w:pStyle w:val="TAL"/>
                  <w:ind w:left="284"/>
                </w:pPr>
              </w:pPrChange>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3771A6" w:rsidRDefault="003771A6">
            <w:pPr>
              <w:pStyle w:val="TAL"/>
              <w:keepNext w:val="0"/>
              <w:keepLines w:val="0"/>
              <w:widowControl w:val="0"/>
              <w:rPr>
                <w:bCs/>
                <w:lang w:eastAsia="zh-CN"/>
              </w:rPr>
              <w:pPrChange w:id="3941" w:author="MCC" w:date="2023-06-14T17:46:00Z">
                <w:pPr>
                  <w:pStyle w:val="TAL"/>
                </w:pPr>
              </w:pPrChange>
            </w:pPr>
            <w:r>
              <w:rPr>
                <w:bCs/>
                <w:lang w:eastAsia="zh-CN"/>
              </w:rPr>
              <w:t>O</w:t>
            </w:r>
          </w:p>
        </w:tc>
        <w:tc>
          <w:tcPr>
            <w:tcW w:w="1080" w:type="dxa"/>
          </w:tcPr>
          <w:p w14:paraId="201CD243" w14:textId="77777777" w:rsidR="003771A6" w:rsidRPr="002571EA" w:rsidRDefault="003771A6">
            <w:pPr>
              <w:pStyle w:val="TAL"/>
              <w:keepNext w:val="0"/>
              <w:keepLines w:val="0"/>
              <w:widowControl w:val="0"/>
              <w:pPrChange w:id="3942" w:author="MCC" w:date="2023-06-14T17:46:00Z">
                <w:pPr>
                  <w:pStyle w:val="TAL"/>
                </w:pPr>
              </w:pPrChange>
            </w:pPr>
          </w:p>
        </w:tc>
        <w:tc>
          <w:tcPr>
            <w:tcW w:w="1512" w:type="dxa"/>
          </w:tcPr>
          <w:p w14:paraId="0CBB1408" w14:textId="77777777" w:rsidR="003771A6" w:rsidRPr="001F43F2" w:rsidRDefault="003771A6">
            <w:pPr>
              <w:pStyle w:val="TAL"/>
              <w:keepNext w:val="0"/>
              <w:keepLines w:val="0"/>
              <w:widowControl w:val="0"/>
              <w:pPrChange w:id="3943" w:author="MCC" w:date="2023-06-14T17:46:00Z">
                <w:pPr>
                  <w:pStyle w:val="TAL"/>
                </w:pPr>
              </w:pPrChange>
            </w:pPr>
            <w:r w:rsidRPr="00DD5098">
              <w:t>ENUMERATED (</w:t>
            </w:r>
            <w:r>
              <w:t>2, 3, 4, 6, 8, …)</w:t>
            </w:r>
          </w:p>
        </w:tc>
        <w:tc>
          <w:tcPr>
            <w:tcW w:w="1728" w:type="dxa"/>
          </w:tcPr>
          <w:p w14:paraId="7FFC3984" w14:textId="77777777" w:rsidR="003771A6" w:rsidRPr="00B74DE0" w:rsidRDefault="003771A6">
            <w:pPr>
              <w:pStyle w:val="TAL"/>
              <w:keepNext w:val="0"/>
              <w:keepLines w:val="0"/>
              <w:widowControl w:val="0"/>
              <w:pPrChange w:id="3944" w:author="MCC" w:date="2023-06-14T17:46:00Z">
                <w:pPr>
                  <w:pStyle w:val="TAL"/>
                </w:pPr>
              </w:pPrChange>
            </w:pPr>
          </w:p>
        </w:tc>
        <w:tc>
          <w:tcPr>
            <w:tcW w:w="1080" w:type="dxa"/>
          </w:tcPr>
          <w:p w14:paraId="0A376927" w14:textId="77777777" w:rsidR="003771A6" w:rsidRDefault="003771A6">
            <w:pPr>
              <w:pStyle w:val="TAC"/>
              <w:keepNext w:val="0"/>
              <w:keepLines w:val="0"/>
              <w:widowControl w:val="0"/>
              <w:rPr>
                <w:lang w:eastAsia="zh-CN"/>
              </w:rPr>
              <w:pPrChange w:id="3945" w:author="MCC" w:date="2023-06-14T17:46:00Z">
                <w:pPr>
                  <w:pStyle w:val="TAC"/>
                </w:pPr>
              </w:pPrChange>
            </w:pPr>
            <w:r w:rsidRPr="00DD5098">
              <w:rPr>
                <w:rFonts w:hint="eastAsia"/>
                <w:lang w:eastAsia="zh-CN"/>
              </w:rPr>
              <w:t>Y</w:t>
            </w:r>
            <w:r w:rsidRPr="00DD5098">
              <w:rPr>
                <w:lang w:eastAsia="zh-CN"/>
              </w:rPr>
              <w:t>ES</w:t>
            </w:r>
          </w:p>
        </w:tc>
        <w:tc>
          <w:tcPr>
            <w:tcW w:w="1080" w:type="dxa"/>
          </w:tcPr>
          <w:p w14:paraId="0AC9BBBD" w14:textId="77777777" w:rsidR="003771A6" w:rsidRDefault="003771A6">
            <w:pPr>
              <w:pStyle w:val="TAC"/>
              <w:keepNext w:val="0"/>
              <w:keepLines w:val="0"/>
              <w:widowControl w:val="0"/>
              <w:rPr>
                <w:lang w:eastAsia="zh-CN"/>
              </w:rPr>
              <w:pPrChange w:id="3946" w:author="MCC" w:date="2023-06-14T17:46:00Z">
                <w:pPr>
                  <w:pStyle w:val="TAC"/>
                </w:pPr>
              </w:pPrChange>
            </w:pPr>
            <w:r w:rsidRPr="00DD5098">
              <w:rPr>
                <w:rFonts w:hint="eastAsia"/>
                <w:lang w:eastAsia="zh-CN"/>
              </w:rPr>
              <w:t>i</w:t>
            </w:r>
            <w:r w:rsidRPr="00DD5098">
              <w:rPr>
                <w:lang w:eastAsia="zh-CN"/>
              </w:rPr>
              <w:t>gnore</w:t>
            </w:r>
          </w:p>
        </w:tc>
      </w:tr>
      <w:tr w:rsidR="00073A17" w:rsidRPr="002571EA" w14:paraId="01E58669" w14:textId="77777777" w:rsidTr="001A3F26">
        <w:tc>
          <w:tcPr>
            <w:tcW w:w="2161" w:type="dxa"/>
          </w:tcPr>
          <w:p w14:paraId="7A6A473D" w14:textId="77777777" w:rsidR="00073A17" w:rsidRDefault="00073A17">
            <w:pPr>
              <w:pStyle w:val="TAL"/>
              <w:keepNext w:val="0"/>
              <w:keepLines w:val="0"/>
              <w:widowControl w:val="0"/>
              <w:rPr>
                <w:rFonts w:cs="Arial"/>
                <w:szCs w:val="18"/>
              </w:rPr>
              <w:pPrChange w:id="3947" w:author="MCC" w:date="2023-06-14T17:46:00Z">
                <w:pPr>
                  <w:pStyle w:val="TAL"/>
                </w:pPr>
              </w:pPrChange>
            </w:pPr>
            <w:r>
              <w:rPr>
                <w:rFonts w:cs="Arial"/>
                <w:szCs w:val="18"/>
              </w:rPr>
              <w:t>Report Characteristics</w:t>
            </w:r>
          </w:p>
        </w:tc>
        <w:tc>
          <w:tcPr>
            <w:tcW w:w="1080" w:type="dxa"/>
          </w:tcPr>
          <w:p w14:paraId="5A3BF4E8" w14:textId="77777777" w:rsidR="00073A17" w:rsidRDefault="00073A17">
            <w:pPr>
              <w:pStyle w:val="TAL"/>
              <w:keepNext w:val="0"/>
              <w:keepLines w:val="0"/>
              <w:widowControl w:val="0"/>
              <w:rPr>
                <w:bCs/>
              </w:rPr>
              <w:pPrChange w:id="3948" w:author="MCC" w:date="2023-06-14T17:46:00Z">
                <w:pPr>
                  <w:pStyle w:val="TAL"/>
                </w:pPr>
              </w:pPrChange>
            </w:pPr>
            <w:r>
              <w:rPr>
                <w:bCs/>
              </w:rPr>
              <w:t>M</w:t>
            </w:r>
          </w:p>
        </w:tc>
        <w:tc>
          <w:tcPr>
            <w:tcW w:w="1080" w:type="dxa"/>
          </w:tcPr>
          <w:p w14:paraId="492F4AF6" w14:textId="77777777" w:rsidR="00073A17" w:rsidRPr="002571EA" w:rsidRDefault="00073A17">
            <w:pPr>
              <w:pStyle w:val="TAL"/>
              <w:keepNext w:val="0"/>
              <w:keepLines w:val="0"/>
              <w:widowControl w:val="0"/>
              <w:rPr>
                <w:bCs/>
              </w:rPr>
              <w:pPrChange w:id="3949" w:author="MCC" w:date="2023-06-14T17:46:00Z">
                <w:pPr>
                  <w:pStyle w:val="TAL"/>
                </w:pPr>
              </w:pPrChange>
            </w:pPr>
          </w:p>
        </w:tc>
        <w:tc>
          <w:tcPr>
            <w:tcW w:w="1512" w:type="dxa"/>
          </w:tcPr>
          <w:p w14:paraId="365BA1AD" w14:textId="77777777" w:rsidR="00073A17" w:rsidRPr="002571EA" w:rsidRDefault="00073A17">
            <w:pPr>
              <w:pStyle w:val="TAL"/>
              <w:keepNext w:val="0"/>
              <w:keepLines w:val="0"/>
              <w:widowControl w:val="0"/>
              <w:pPrChange w:id="3950" w:author="MCC" w:date="2023-06-14T17:46:00Z">
                <w:pPr>
                  <w:pStyle w:val="TAL"/>
                </w:pPr>
              </w:pPrChange>
            </w:pPr>
            <w:r>
              <w:t>ENUMERATED (OnDemand, Periodic, ...)</w:t>
            </w:r>
          </w:p>
        </w:tc>
        <w:tc>
          <w:tcPr>
            <w:tcW w:w="1728" w:type="dxa"/>
          </w:tcPr>
          <w:p w14:paraId="7456294F" w14:textId="77777777" w:rsidR="00073A17" w:rsidRPr="002571EA" w:rsidRDefault="00073A17">
            <w:pPr>
              <w:pStyle w:val="TAL"/>
              <w:keepNext w:val="0"/>
              <w:keepLines w:val="0"/>
              <w:widowControl w:val="0"/>
              <w:pPrChange w:id="3951" w:author="MCC" w:date="2023-06-14T17:46:00Z">
                <w:pPr>
                  <w:pStyle w:val="TAL"/>
                </w:pPr>
              </w:pPrChange>
            </w:pPr>
          </w:p>
        </w:tc>
        <w:tc>
          <w:tcPr>
            <w:tcW w:w="1080" w:type="dxa"/>
          </w:tcPr>
          <w:p w14:paraId="287BB622" w14:textId="77777777" w:rsidR="00073A17" w:rsidRPr="002571EA" w:rsidRDefault="00073A17">
            <w:pPr>
              <w:pStyle w:val="TAC"/>
              <w:keepNext w:val="0"/>
              <w:keepLines w:val="0"/>
              <w:widowControl w:val="0"/>
              <w:pPrChange w:id="3952" w:author="MCC" w:date="2023-06-14T17:46:00Z">
                <w:pPr>
                  <w:pStyle w:val="TAC"/>
                </w:pPr>
              </w:pPrChange>
            </w:pPr>
            <w:r>
              <w:t>YES</w:t>
            </w:r>
          </w:p>
        </w:tc>
        <w:tc>
          <w:tcPr>
            <w:tcW w:w="1080" w:type="dxa"/>
          </w:tcPr>
          <w:p w14:paraId="2D0708B3" w14:textId="77777777" w:rsidR="00073A17" w:rsidRDefault="00073A17">
            <w:pPr>
              <w:pStyle w:val="TAC"/>
              <w:keepNext w:val="0"/>
              <w:keepLines w:val="0"/>
              <w:widowControl w:val="0"/>
              <w:pPrChange w:id="3953" w:author="MCC" w:date="2023-06-14T17:46:00Z">
                <w:pPr>
                  <w:pStyle w:val="TAC"/>
                </w:pPr>
              </w:pPrChange>
            </w:pPr>
            <w:r>
              <w:t>reject</w:t>
            </w:r>
          </w:p>
        </w:tc>
      </w:tr>
      <w:tr w:rsidR="00073A17" w:rsidRPr="002571EA" w14:paraId="6CD29135" w14:textId="77777777" w:rsidTr="001A3F26">
        <w:tc>
          <w:tcPr>
            <w:tcW w:w="2161" w:type="dxa"/>
          </w:tcPr>
          <w:p w14:paraId="5D621347" w14:textId="77777777" w:rsidR="00073A17" w:rsidRDefault="00073A17">
            <w:pPr>
              <w:pStyle w:val="TAL"/>
              <w:keepNext w:val="0"/>
              <w:keepLines w:val="0"/>
              <w:widowControl w:val="0"/>
              <w:rPr>
                <w:rFonts w:cs="Arial"/>
                <w:szCs w:val="18"/>
              </w:rPr>
              <w:pPrChange w:id="3954" w:author="MCC" w:date="2023-06-14T17:46:00Z">
                <w:pPr>
                  <w:pStyle w:val="TAL"/>
                </w:pPr>
              </w:pPrChange>
            </w:pPr>
            <w:r>
              <w:rPr>
                <w:rFonts w:cs="Arial"/>
                <w:szCs w:val="18"/>
              </w:rPr>
              <w:t>Measurement Periodicity</w:t>
            </w:r>
          </w:p>
        </w:tc>
        <w:tc>
          <w:tcPr>
            <w:tcW w:w="1080" w:type="dxa"/>
          </w:tcPr>
          <w:p w14:paraId="168A8049" w14:textId="77777777" w:rsidR="00073A17" w:rsidRDefault="00073A17">
            <w:pPr>
              <w:pStyle w:val="TAL"/>
              <w:keepNext w:val="0"/>
              <w:keepLines w:val="0"/>
              <w:widowControl w:val="0"/>
              <w:rPr>
                <w:bCs/>
              </w:rPr>
              <w:pPrChange w:id="3955" w:author="MCC" w:date="2023-06-14T17:46:00Z">
                <w:pPr>
                  <w:pStyle w:val="TAL"/>
                </w:pPr>
              </w:pPrChange>
            </w:pPr>
            <w:r>
              <w:rPr>
                <w:bCs/>
              </w:rPr>
              <w:t>C-ifReportCharacteristicsPeriodic</w:t>
            </w:r>
          </w:p>
        </w:tc>
        <w:tc>
          <w:tcPr>
            <w:tcW w:w="1080" w:type="dxa"/>
          </w:tcPr>
          <w:p w14:paraId="5A6833CE" w14:textId="77777777" w:rsidR="00073A17" w:rsidRPr="002571EA" w:rsidRDefault="00073A17">
            <w:pPr>
              <w:pStyle w:val="TAL"/>
              <w:keepNext w:val="0"/>
              <w:keepLines w:val="0"/>
              <w:widowControl w:val="0"/>
              <w:rPr>
                <w:bCs/>
              </w:rPr>
              <w:pPrChange w:id="3956" w:author="MCC" w:date="2023-06-14T17:46:00Z">
                <w:pPr>
                  <w:pStyle w:val="TAL"/>
                </w:pPr>
              </w:pPrChange>
            </w:pPr>
          </w:p>
        </w:tc>
        <w:tc>
          <w:tcPr>
            <w:tcW w:w="1512" w:type="dxa"/>
          </w:tcPr>
          <w:p w14:paraId="6A984405" w14:textId="77777777" w:rsidR="00073A17" w:rsidRPr="002571EA" w:rsidRDefault="00073A17">
            <w:pPr>
              <w:pStyle w:val="TAL"/>
              <w:keepNext w:val="0"/>
              <w:keepLines w:val="0"/>
              <w:widowControl w:val="0"/>
              <w:pPrChange w:id="3957" w:author="MCC" w:date="2023-06-14T17:46:00Z">
                <w:pPr>
                  <w:pStyle w:val="TAL"/>
                </w:pPr>
              </w:pPrChange>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6E765A04" w14:textId="77777777" w:rsidR="00073A17" w:rsidRPr="002571EA" w:rsidRDefault="00F76E5E">
            <w:pPr>
              <w:pStyle w:val="TAL"/>
              <w:keepNext w:val="0"/>
              <w:keepLines w:val="0"/>
              <w:widowControl w:val="0"/>
              <w:pPrChange w:id="3958" w:author="MCC" w:date="2023-06-14T17:46:00Z">
                <w:pPr>
                  <w:pStyle w:val="TAL"/>
                </w:pPr>
              </w:pPrChange>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4D68425D" w14:textId="77777777" w:rsidR="00073A17" w:rsidRPr="002571EA" w:rsidRDefault="00073A17">
            <w:pPr>
              <w:pStyle w:val="TAC"/>
              <w:keepNext w:val="0"/>
              <w:keepLines w:val="0"/>
              <w:widowControl w:val="0"/>
              <w:pPrChange w:id="3959" w:author="MCC" w:date="2023-06-14T17:46:00Z">
                <w:pPr>
                  <w:pStyle w:val="TAC"/>
                </w:pPr>
              </w:pPrChange>
            </w:pPr>
            <w:r>
              <w:t>YES</w:t>
            </w:r>
          </w:p>
        </w:tc>
        <w:tc>
          <w:tcPr>
            <w:tcW w:w="1080" w:type="dxa"/>
          </w:tcPr>
          <w:p w14:paraId="33C6CDD1" w14:textId="77777777" w:rsidR="00073A17" w:rsidRDefault="00073A17">
            <w:pPr>
              <w:pStyle w:val="TAC"/>
              <w:keepNext w:val="0"/>
              <w:keepLines w:val="0"/>
              <w:widowControl w:val="0"/>
              <w:pPrChange w:id="3960" w:author="MCC" w:date="2023-06-14T17:46:00Z">
                <w:pPr>
                  <w:pStyle w:val="TAC"/>
                </w:pPr>
              </w:pPrChange>
            </w:pPr>
            <w:r>
              <w:t>reject</w:t>
            </w:r>
          </w:p>
        </w:tc>
      </w:tr>
      <w:tr w:rsidR="00073A17" w:rsidRPr="002571EA" w14:paraId="420C3A9C" w14:textId="77777777" w:rsidTr="001A3F26">
        <w:tc>
          <w:tcPr>
            <w:tcW w:w="2161" w:type="dxa"/>
          </w:tcPr>
          <w:p w14:paraId="651986A1" w14:textId="77777777" w:rsidR="00073A17" w:rsidRDefault="00073A17">
            <w:pPr>
              <w:pStyle w:val="TAL"/>
              <w:keepNext w:val="0"/>
              <w:keepLines w:val="0"/>
              <w:widowControl w:val="0"/>
              <w:rPr>
                <w:rFonts w:cs="Arial"/>
                <w:szCs w:val="18"/>
              </w:rPr>
              <w:pPrChange w:id="3961" w:author="MCC" w:date="2023-06-14T17:46:00Z">
                <w:pPr>
                  <w:pStyle w:val="TAL"/>
                </w:pPr>
              </w:pPrChange>
            </w:pPr>
            <w:r>
              <w:rPr>
                <w:b/>
              </w:rPr>
              <w:lastRenderedPageBreak/>
              <w:t xml:space="preserve">TRP </w:t>
            </w:r>
            <w:r w:rsidRPr="00935655">
              <w:rPr>
                <w:b/>
              </w:rPr>
              <w:t>Measurement Quantities</w:t>
            </w:r>
          </w:p>
        </w:tc>
        <w:tc>
          <w:tcPr>
            <w:tcW w:w="1080" w:type="dxa"/>
          </w:tcPr>
          <w:p w14:paraId="1F4EA961" w14:textId="77777777" w:rsidR="00073A17" w:rsidRDefault="00073A17">
            <w:pPr>
              <w:pStyle w:val="TAL"/>
              <w:keepNext w:val="0"/>
              <w:keepLines w:val="0"/>
              <w:widowControl w:val="0"/>
              <w:rPr>
                <w:bCs/>
              </w:rPr>
              <w:pPrChange w:id="3962" w:author="MCC" w:date="2023-06-14T17:46:00Z">
                <w:pPr>
                  <w:pStyle w:val="TAL"/>
                </w:pPr>
              </w:pPrChange>
            </w:pPr>
          </w:p>
        </w:tc>
        <w:tc>
          <w:tcPr>
            <w:tcW w:w="1080" w:type="dxa"/>
          </w:tcPr>
          <w:p w14:paraId="27C4AE61" w14:textId="77777777" w:rsidR="00073A17" w:rsidRPr="00D219C3" w:rsidRDefault="00073A17">
            <w:pPr>
              <w:pStyle w:val="TAL"/>
              <w:keepNext w:val="0"/>
              <w:keepLines w:val="0"/>
              <w:widowControl w:val="0"/>
              <w:rPr>
                <w:bCs/>
                <w:i/>
                <w:iCs/>
              </w:rPr>
              <w:pPrChange w:id="3963" w:author="MCC" w:date="2023-06-14T17:46:00Z">
                <w:pPr>
                  <w:pStyle w:val="TAL"/>
                </w:pPr>
              </w:pPrChange>
            </w:pPr>
            <w:r w:rsidRPr="00D219C3">
              <w:rPr>
                <w:bCs/>
                <w:i/>
                <w:iCs/>
              </w:rPr>
              <w:t>1</w:t>
            </w:r>
          </w:p>
        </w:tc>
        <w:tc>
          <w:tcPr>
            <w:tcW w:w="1512" w:type="dxa"/>
          </w:tcPr>
          <w:p w14:paraId="3F62854C" w14:textId="77777777" w:rsidR="00073A17" w:rsidRPr="003D7B83" w:rsidRDefault="00073A17">
            <w:pPr>
              <w:pStyle w:val="TAL"/>
              <w:keepNext w:val="0"/>
              <w:keepLines w:val="0"/>
              <w:widowControl w:val="0"/>
              <w:rPr>
                <w:noProof/>
                <w:lang w:val="sv-SE"/>
              </w:rPr>
              <w:pPrChange w:id="3964" w:author="MCC" w:date="2023-06-14T17:46:00Z">
                <w:pPr>
                  <w:pStyle w:val="TAL"/>
                </w:pPr>
              </w:pPrChange>
            </w:pPr>
          </w:p>
        </w:tc>
        <w:tc>
          <w:tcPr>
            <w:tcW w:w="1728" w:type="dxa"/>
          </w:tcPr>
          <w:p w14:paraId="41A08814" w14:textId="77777777" w:rsidR="00073A17" w:rsidRPr="002571EA" w:rsidRDefault="00073A17">
            <w:pPr>
              <w:pStyle w:val="TAL"/>
              <w:keepNext w:val="0"/>
              <w:keepLines w:val="0"/>
              <w:widowControl w:val="0"/>
              <w:pPrChange w:id="3965" w:author="MCC" w:date="2023-06-14T17:46:00Z">
                <w:pPr>
                  <w:pStyle w:val="TAL"/>
                </w:pPr>
              </w:pPrChange>
            </w:pPr>
          </w:p>
        </w:tc>
        <w:tc>
          <w:tcPr>
            <w:tcW w:w="1080" w:type="dxa"/>
          </w:tcPr>
          <w:p w14:paraId="46914E71" w14:textId="77777777" w:rsidR="00073A17" w:rsidRDefault="00073A17">
            <w:pPr>
              <w:pStyle w:val="TAC"/>
              <w:keepNext w:val="0"/>
              <w:keepLines w:val="0"/>
              <w:widowControl w:val="0"/>
              <w:pPrChange w:id="3966" w:author="MCC" w:date="2023-06-14T17:46:00Z">
                <w:pPr>
                  <w:pStyle w:val="TAC"/>
                </w:pPr>
              </w:pPrChange>
            </w:pPr>
            <w:r>
              <w:t>YES</w:t>
            </w:r>
          </w:p>
        </w:tc>
        <w:tc>
          <w:tcPr>
            <w:tcW w:w="1080" w:type="dxa"/>
          </w:tcPr>
          <w:p w14:paraId="4F7B2376" w14:textId="77777777" w:rsidR="00073A17" w:rsidRDefault="007330B0">
            <w:pPr>
              <w:pStyle w:val="TAC"/>
              <w:keepNext w:val="0"/>
              <w:keepLines w:val="0"/>
              <w:widowControl w:val="0"/>
              <w:pPrChange w:id="3967" w:author="MCC" w:date="2023-06-14T17:46:00Z">
                <w:pPr>
                  <w:pStyle w:val="TAC"/>
                </w:pPr>
              </w:pPrChange>
            </w:pPr>
            <w:r w:rsidRPr="00E17648">
              <w:t>reject</w:t>
            </w:r>
          </w:p>
        </w:tc>
      </w:tr>
      <w:tr w:rsidR="00073A17" w:rsidRPr="002571EA" w14:paraId="5C6B3C69" w14:textId="77777777" w:rsidTr="001A3F26">
        <w:tc>
          <w:tcPr>
            <w:tcW w:w="2161" w:type="dxa"/>
          </w:tcPr>
          <w:p w14:paraId="6A315D38" w14:textId="77777777" w:rsidR="00073A17" w:rsidRPr="00AF2D8F" w:rsidRDefault="00073A17">
            <w:pPr>
              <w:pStyle w:val="TAL"/>
              <w:keepNext w:val="0"/>
              <w:keepLines w:val="0"/>
              <w:widowControl w:val="0"/>
              <w:ind w:left="142"/>
              <w:rPr>
                <w:rFonts w:cs="Arial"/>
                <w:b/>
                <w:bCs/>
                <w:szCs w:val="18"/>
              </w:rPr>
              <w:pPrChange w:id="3968" w:author="MCC" w:date="2023-06-14T17:46:00Z">
                <w:pPr>
                  <w:pStyle w:val="TAL"/>
                  <w:ind w:left="142"/>
                </w:pPr>
              </w:pPrChange>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073A17" w:rsidRDefault="00073A17">
            <w:pPr>
              <w:pStyle w:val="TAL"/>
              <w:keepNext w:val="0"/>
              <w:keepLines w:val="0"/>
              <w:widowControl w:val="0"/>
              <w:rPr>
                <w:bCs/>
              </w:rPr>
              <w:pPrChange w:id="3969" w:author="MCC" w:date="2023-06-14T17:46:00Z">
                <w:pPr>
                  <w:pStyle w:val="TAL"/>
                </w:pPr>
              </w:pPrChange>
            </w:pPr>
          </w:p>
        </w:tc>
        <w:tc>
          <w:tcPr>
            <w:tcW w:w="1080" w:type="dxa"/>
          </w:tcPr>
          <w:p w14:paraId="50199459" w14:textId="77777777" w:rsidR="00073A17" w:rsidRPr="002571EA" w:rsidRDefault="00073A17">
            <w:pPr>
              <w:pStyle w:val="TAL"/>
              <w:keepNext w:val="0"/>
              <w:keepLines w:val="0"/>
              <w:widowControl w:val="0"/>
              <w:rPr>
                <w:bCs/>
              </w:rPr>
              <w:pPrChange w:id="3970" w:author="MCC" w:date="2023-06-14T17:46:00Z">
                <w:pPr>
                  <w:pStyle w:val="TAL"/>
                </w:pPr>
              </w:pPrChange>
            </w:pPr>
            <w:r w:rsidRPr="003D7EB6">
              <w:rPr>
                <w:bCs/>
                <w:i/>
              </w:rPr>
              <w:t>1 .. &lt;maxno</w:t>
            </w:r>
            <w:r>
              <w:rPr>
                <w:bCs/>
                <w:i/>
              </w:rPr>
              <w:t>Pos</w:t>
            </w:r>
            <w:r w:rsidRPr="003D7EB6">
              <w:rPr>
                <w:bCs/>
                <w:i/>
              </w:rPr>
              <w:t>Meas&gt;</w:t>
            </w:r>
          </w:p>
        </w:tc>
        <w:tc>
          <w:tcPr>
            <w:tcW w:w="1512" w:type="dxa"/>
          </w:tcPr>
          <w:p w14:paraId="005CEF62" w14:textId="77777777" w:rsidR="00073A17" w:rsidRPr="003D7B83" w:rsidRDefault="00073A17">
            <w:pPr>
              <w:pStyle w:val="TAL"/>
              <w:keepNext w:val="0"/>
              <w:keepLines w:val="0"/>
              <w:widowControl w:val="0"/>
              <w:rPr>
                <w:noProof/>
                <w:lang w:val="sv-SE"/>
              </w:rPr>
              <w:pPrChange w:id="3971" w:author="MCC" w:date="2023-06-14T17:46:00Z">
                <w:pPr>
                  <w:pStyle w:val="TAL"/>
                </w:pPr>
              </w:pPrChange>
            </w:pPr>
          </w:p>
        </w:tc>
        <w:tc>
          <w:tcPr>
            <w:tcW w:w="1728" w:type="dxa"/>
          </w:tcPr>
          <w:p w14:paraId="08582CF1" w14:textId="77777777" w:rsidR="00073A17" w:rsidRPr="002571EA" w:rsidRDefault="00073A17">
            <w:pPr>
              <w:pStyle w:val="TAL"/>
              <w:keepNext w:val="0"/>
              <w:keepLines w:val="0"/>
              <w:widowControl w:val="0"/>
              <w:pPrChange w:id="3972" w:author="MCC" w:date="2023-06-14T17:46:00Z">
                <w:pPr>
                  <w:pStyle w:val="TAL"/>
                </w:pPr>
              </w:pPrChange>
            </w:pPr>
          </w:p>
        </w:tc>
        <w:tc>
          <w:tcPr>
            <w:tcW w:w="1080" w:type="dxa"/>
          </w:tcPr>
          <w:p w14:paraId="39C0BEB8" w14:textId="77777777" w:rsidR="00073A17" w:rsidRDefault="00073A17">
            <w:pPr>
              <w:pStyle w:val="TAC"/>
              <w:keepNext w:val="0"/>
              <w:keepLines w:val="0"/>
              <w:widowControl w:val="0"/>
              <w:pPrChange w:id="3973" w:author="MCC" w:date="2023-06-14T17:46:00Z">
                <w:pPr>
                  <w:pStyle w:val="TAC"/>
                </w:pPr>
              </w:pPrChange>
            </w:pPr>
            <w:r w:rsidRPr="003D7EB6">
              <w:t>EACH</w:t>
            </w:r>
          </w:p>
        </w:tc>
        <w:tc>
          <w:tcPr>
            <w:tcW w:w="1080" w:type="dxa"/>
          </w:tcPr>
          <w:p w14:paraId="32615E4B" w14:textId="77777777" w:rsidR="00073A17" w:rsidRDefault="00073A17">
            <w:pPr>
              <w:pStyle w:val="TAC"/>
              <w:keepNext w:val="0"/>
              <w:keepLines w:val="0"/>
              <w:widowControl w:val="0"/>
              <w:pPrChange w:id="3974" w:author="MCC" w:date="2023-06-14T17:46:00Z">
                <w:pPr>
                  <w:pStyle w:val="TAC"/>
                </w:pPr>
              </w:pPrChange>
            </w:pPr>
            <w:r w:rsidRPr="003D7EB6">
              <w:t>reject</w:t>
            </w:r>
          </w:p>
        </w:tc>
      </w:tr>
      <w:tr w:rsidR="00073A17" w:rsidRPr="002571EA" w14:paraId="1468AB15" w14:textId="77777777" w:rsidTr="001A3F26">
        <w:tc>
          <w:tcPr>
            <w:tcW w:w="2161" w:type="dxa"/>
          </w:tcPr>
          <w:p w14:paraId="18F967D5" w14:textId="77777777" w:rsidR="00073A17" w:rsidRDefault="00073A17">
            <w:pPr>
              <w:pStyle w:val="TAL"/>
              <w:keepNext w:val="0"/>
              <w:keepLines w:val="0"/>
              <w:widowControl w:val="0"/>
              <w:ind w:left="227"/>
              <w:rPr>
                <w:rFonts w:cs="Arial"/>
                <w:szCs w:val="18"/>
              </w:rPr>
              <w:pPrChange w:id="3975" w:author="MCC" w:date="2023-06-14T17:46:00Z">
                <w:pPr>
                  <w:pStyle w:val="TAL"/>
                  <w:ind w:left="227"/>
                </w:pPr>
              </w:pPrChange>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33110822" w14:textId="77777777" w:rsidR="00073A17" w:rsidRDefault="00073A17">
            <w:pPr>
              <w:pStyle w:val="TAL"/>
              <w:keepNext w:val="0"/>
              <w:keepLines w:val="0"/>
              <w:widowControl w:val="0"/>
              <w:rPr>
                <w:bCs/>
              </w:rPr>
              <w:pPrChange w:id="3976" w:author="MCC" w:date="2023-06-14T17:46:00Z">
                <w:pPr>
                  <w:pStyle w:val="TAL"/>
                </w:pPr>
              </w:pPrChange>
            </w:pPr>
            <w:r w:rsidRPr="003D7EB6">
              <w:rPr>
                <w:bCs/>
              </w:rPr>
              <w:t>M</w:t>
            </w:r>
          </w:p>
        </w:tc>
        <w:tc>
          <w:tcPr>
            <w:tcW w:w="1080" w:type="dxa"/>
          </w:tcPr>
          <w:p w14:paraId="2F71CB35" w14:textId="77777777" w:rsidR="00073A17" w:rsidRPr="002571EA" w:rsidRDefault="00073A17">
            <w:pPr>
              <w:pStyle w:val="TAL"/>
              <w:keepNext w:val="0"/>
              <w:keepLines w:val="0"/>
              <w:widowControl w:val="0"/>
              <w:rPr>
                <w:bCs/>
              </w:rPr>
              <w:pPrChange w:id="3977" w:author="MCC" w:date="2023-06-14T17:46:00Z">
                <w:pPr>
                  <w:pStyle w:val="TAL"/>
                </w:pPr>
              </w:pPrChange>
            </w:pPr>
          </w:p>
        </w:tc>
        <w:tc>
          <w:tcPr>
            <w:tcW w:w="1512" w:type="dxa"/>
          </w:tcPr>
          <w:p w14:paraId="3B8D7557" w14:textId="77777777" w:rsidR="00073A17" w:rsidRPr="003D7EB6" w:rsidRDefault="00073A17">
            <w:pPr>
              <w:pStyle w:val="TAL"/>
              <w:keepNext w:val="0"/>
              <w:keepLines w:val="0"/>
              <w:widowControl w:val="0"/>
              <w:rPr>
                <w:noProof/>
              </w:rPr>
              <w:pPrChange w:id="3978" w:author="MCC" w:date="2023-06-14T17:46:00Z">
                <w:pPr>
                  <w:pStyle w:val="TAL"/>
                </w:pPr>
              </w:pPrChange>
            </w:pPr>
            <w:r w:rsidRPr="003D7EB6">
              <w:t>ENUMERATED (gNB-RxTxTimeDiff, UL-SRS-RSRP, UL-A</w:t>
            </w:r>
            <w:r>
              <w:t>o</w:t>
            </w:r>
            <w:r w:rsidRPr="003D7EB6">
              <w:t>A, UL-RTOA</w:t>
            </w:r>
            <w:r w:rsidR="00EB64F2" w:rsidRPr="00D27EFF">
              <w:rPr>
                <w:rFonts w:cs="Arial"/>
                <w:szCs w:val="18"/>
              </w:rPr>
              <w:t>,…</w:t>
            </w:r>
            <w:r w:rsidR="00EB64F2">
              <w:rPr>
                <w:rFonts w:cs="Arial"/>
                <w:szCs w:val="18"/>
              </w:rPr>
              <w:t>,  Multiple UL-AoA, UL SRS-RSRPP</w:t>
            </w:r>
            <w:r w:rsidR="00EB64F2" w:rsidRPr="00D27EFF">
              <w:rPr>
                <w:rFonts w:cs="Arial"/>
                <w:szCs w:val="18"/>
              </w:rPr>
              <w:t>)</w:t>
            </w:r>
          </w:p>
        </w:tc>
        <w:tc>
          <w:tcPr>
            <w:tcW w:w="1728" w:type="dxa"/>
          </w:tcPr>
          <w:p w14:paraId="3CDB5037" w14:textId="77777777" w:rsidR="00073A17" w:rsidRPr="002571EA" w:rsidRDefault="00073A17">
            <w:pPr>
              <w:pStyle w:val="TAL"/>
              <w:keepNext w:val="0"/>
              <w:keepLines w:val="0"/>
              <w:widowControl w:val="0"/>
              <w:pPrChange w:id="3979" w:author="MCC" w:date="2023-06-14T17:46:00Z">
                <w:pPr>
                  <w:pStyle w:val="TAL"/>
                </w:pPr>
              </w:pPrChange>
            </w:pPr>
          </w:p>
        </w:tc>
        <w:tc>
          <w:tcPr>
            <w:tcW w:w="1080" w:type="dxa"/>
          </w:tcPr>
          <w:p w14:paraId="44A11E01" w14:textId="77777777" w:rsidR="00073A17" w:rsidRDefault="00073A17">
            <w:pPr>
              <w:pStyle w:val="TAC"/>
              <w:keepNext w:val="0"/>
              <w:keepLines w:val="0"/>
              <w:widowControl w:val="0"/>
              <w:pPrChange w:id="3980" w:author="MCC" w:date="2023-06-14T17:46:00Z">
                <w:pPr>
                  <w:pStyle w:val="TAC"/>
                </w:pPr>
              </w:pPrChange>
            </w:pPr>
            <w:r w:rsidRPr="003D7EB6">
              <w:t>-</w:t>
            </w:r>
          </w:p>
        </w:tc>
        <w:tc>
          <w:tcPr>
            <w:tcW w:w="1080" w:type="dxa"/>
          </w:tcPr>
          <w:p w14:paraId="7408E5E6" w14:textId="77777777" w:rsidR="00073A17" w:rsidRDefault="00073A17">
            <w:pPr>
              <w:pStyle w:val="TAC"/>
              <w:keepNext w:val="0"/>
              <w:keepLines w:val="0"/>
              <w:widowControl w:val="0"/>
              <w:pPrChange w:id="3981" w:author="MCC" w:date="2023-06-14T17:46:00Z">
                <w:pPr>
                  <w:pStyle w:val="TAC"/>
                </w:pPr>
              </w:pPrChange>
            </w:pPr>
          </w:p>
        </w:tc>
      </w:tr>
      <w:tr w:rsidR="00073A17" w:rsidRPr="002571EA" w14:paraId="559C599B" w14:textId="77777777" w:rsidTr="001A3F26">
        <w:tc>
          <w:tcPr>
            <w:tcW w:w="2161" w:type="dxa"/>
          </w:tcPr>
          <w:p w14:paraId="0E78084B" w14:textId="77777777" w:rsidR="00073A17" w:rsidRPr="004D24D9" w:rsidRDefault="00073A17">
            <w:pPr>
              <w:pStyle w:val="TAL"/>
              <w:keepNext w:val="0"/>
              <w:keepLines w:val="0"/>
              <w:widowControl w:val="0"/>
              <w:ind w:left="284"/>
              <w:rPr>
                <w:rFonts w:cs="Arial"/>
                <w:szCs w:val="18"/>
              </w:rPr>
              <w:pPrChange w:id="3982" w:author="MCC" w:date="2023-06-14T17:46:00Z">
                <w:pPr>
                  <w:pStyle w:val="TAL"/>
                  <w:ind w:left="284"/>
                </w:pPr>
              </w:pPrChange>
            </w:pPr>
            <w:r w:rsidRPr="002F771A">
              <w:rPr>
                <w:rFonts w:cs="Arial"/>
                <w:szCs w:val="18"/>
              </w:rPr>
              <w:t>&gt;Timing Reporting Granularity Factor</w:t>
            </w:r>
          </w:p>
        </w:tc>
        <w:tc>
          <w:tcPr>
            <w:tcW w:w="1080" w:type="dxa"/>
          </w:tcPr>
          <w:p w14:paraId="2DE2D98C" w14:textId="77777777" w:rsidR="00073A17" w:rsidRPr="004D24D9" w:rsidRDefault="00073A17">
            <w:pPr>
              <w:pStyle w:val="TAL"/>
              <w:keepNext w:val="0"/>
              <w:keepLines w:val="0"/>
              <w:widowControl w:val="0"/>
              <w:rPr>
                <w:bCs/>
              </w:rPr>
              <w:pPrChange w:id="3983" w:author="MCC" w:date="2023-06-14T17:46:00Z">
                <w:pPr>
                  <w:pStyle w:val="TAL"/>
                </w:pPr>
              </w:pPrChange>
            </w:pPr>
            <w:r w:rsidRPr="002F771A">
              <w:rPr>
                <w:bCs/>
              </w:rPr>
              <w:t>O</w:t>
            </w:r>
          </w:p>
        </w:tc>
        <w:tc>
          <w:tcPr>
            <w:tcW w:w="1080" w:type="dxa"/>
          </w:tcPr>
          <w:p w14:paraId="72C0A174" w14:textId="77777777" w:rsidR="00073A17" w:rsidRPr="004D24D9" w:rsidRDefault="00073A17">
            <w:pPr>
              <w:pStyle w:val="TAL"/>
              <w:keepNext w:val="0"/>
              <w:keepLines w:val="0"/>
              <w:widowControl w:val="0"/>
              <w:rPr>
                <w:bCs/>
              </w:rPr>
              <w:pPrChange w:id="3984" w:author="MCC" w:date="2023-06-14T17:46:00Z">
                <w:pPr>
                  <w:pStyle w:val="TAL"/>
                </w:pPr>
              </w:pPrChange>
            </w:pPr>
          </w:p>
        </w:tc>
        <w:tc>
          <w:tcPr>
            <w:tcW w:w="1512" w:type="dxa"/>
          </w:tcPr>
          <w:p w14:paraId="62FED7EC" w14:textId="77777777" w:rsidR="00073A17" w:rsidRPr="004D24D9" w:rsidRDefault="00073A17">
            <w:pPr>
              <w:pStyle w:val="TAL"/>
              <w:keepNext w:val="0"/>
              <w:keepLines w:val="0"/>
              <w:widowControl w:val="0"/>
              <w:pPrChange w:id="3985" w:author="MCC" w:date="2023-06-14T17:46:00Z">
                <w:pPr>
                  <w:pStyle w:val="TAL"/>
                </w:pPr>
              </w:pPrChange>
            </w:pPr>
            <w:r w:rsidRPr="002F771A">
              <w:t>INTEGER (0..5)</w:t>
            </w:r>
          </w:p>
        </w:tc>
        <w:tc>
          <w:tcPr>
            <w:tcW w:w="1728" w:type="dxa"/>
          </w:tcPr>
          <w:p w14:paraId="65AE7171" w14:textId="77777777" w:rsidR="009C2776" w:rsidRDefault="009C2776">
            <w:pPr>
              <w:pStyle w:val="TAL"/>
              <w:keepNext w:val="0"/>
              <w:keepLines w:val="0"/>
              <w:widowControl w:val="0"/>
              <w:pPrChange w:id="3986" w:author="MCC" w:date="2023-06-14T17:46:00Z">
                <w:pPr>
                  <w:pStyle w:val="TAL"/>
                </w:pPr>
              </w:pPrChange>
            </w:pPr>
            <w:r w:rsidRPr="0027604C">
              <w:t>Value (0..5) corresponds to (k0..k5)</w:t>
            </w:r>
          </w:p>
          <w:p w14:paraId="7042EDCA" w14:textId="77777777" w:rsidR="00073A17" w:rsidRPr="004D24D9" w:rsidRDefault="00073A17">
            <w:pPr>
              <w:pStyle w:val="TAL"/>
              <w:keepNext w:val="0"/>
              <w:keepLines w:val="0"/>
              <w:widowControl w:val="0"/>
              <w:pPrChange w:id="3987" w:author="MCC" w:date="2023-06-14T17:46:00Z">
                <w:pPr>
                  <w:pStyle w:val="TAL"/>
                </w:pPr>
              </w:pPrChange>
            </w:pPr>
            <w:r w:rsidRPr="002F771A">
              <w:t>TS 38.133 [</w:t>
            </w:r>
            <w:r>
              <w:t>16</w:t>
            </w:r>
            <w:r w:rsidRPr="002F771A">
              <w:t>]</w:t>
            </w:r>
          </w:p>
        </w:tc>
        <w:tc>
          <w:tcPr>
            <w:tcW w:w="1080" w:type="dxa"/>
          </w:tcPr>
          <w:p w14:paraId="52A9543F" w14:textId="77777777" w:rsidR="00073A17" w:rsidRPr="004D24D9" w:rsidRDefault="007330B0">
            <w:pPr>
              <w:pStyle w:val="TAC"/>
              <w:keepNext w:val="0"/>
              <w:keepLines w:val="0"/>
              <w:widowControl w:val="0"/>
              <w:pPrChange w:id="3988" w:author="MCC" w:date="2023-06-14T17:46:00Z">
                <w:pPr>
                  <w:pStyle w:val="TAC"/>
                </w:pPr>
              </w:pPrChange>
            </w:pPr>
            <w:r w:rsidRPr="00E17648">
              <w:t>-</w:t>
            </w:r>
          </w:p>
        </w:tc>
        <w:tc>
          <w:tcPr>
            <w:tcW w:w="1080" w:type="dxa"/>
          </w:tcPr>
          <w:p w14:paraId="4511C416" w14:textId="77777777" w:rsidR="00073A17" w:rsidRPr="004D24D9" w:rsidRDefault="00073A17">
            <w:pPr>
              <w:pStyle w:val="TAC"/>
              <w:keepNext w:val="0"/>
              <w:keepLines w:val="0"/>
              <w:widowControl w:val="0"/>
              <w:pPrChange w:id="3989" w:author="MCC" w:date="2023-06-14T17:46:00Z">
                <w:pPr>
                  <w:pStyle w:val="TAC"/>
                </w:pPr>
              </w:pPrChange>
            </w:pPr>
          </w:p>
        </w:tc>
      </w:tr>
      <w:tr w:rsidR="00073A17" w:rsidRPr="002571EA" w14:paraId="116C9476" w14:textId="77777777" w:rsidTr="001A3F26">
        <w:tc>
          <w:tcPr>
            <w:tcW w:w="2161" w:type="dxa"/>
          </w:tcPr>
          <w:p w14:paraId="6A267270" w14:textId="77777777" w:rsidR="00073A17" w:rsidRPr="002F771A" w:rsidRDefault="00073A17">
            <w:pPr>
              <w:pStyle w:val="TAL"/>
              <w:keepNext w:val="0"/>
              <w:keepLines w:val="0"/>
              <w:widowControl w:val="0"/>
              <w:rPr>
                <w:rFonts w:cs="Arial"/>
                <w:szCs w:val="18"/>
              </w:rPr>
              <w:pPrChange w:id="3990" w:author="MCC" w:date="2023-06-14T17:46:00Z">
                <w:pPr>
                  <w:pStyle w:val="TAL"/>
                </w:pPr>
              </w:pPrChange>
            </w:pPr>
            <w:r w:rsidRPr="0062620C">
              <w:t>SFN initiali</w:t>
            </w:r>
            <w:r>
              <w:t>s</w:t>
            </w:r>
            <w:r w:rsidRPr="0062620C">
              <w:t>ation Time</w:t>
            </w:r>
          </w:p>
        </w:tc>
        <w:tc>
          <w:tcPr>
            <w:tcW w:w="1080" w:type="dxa"/>
          </w:tcPr>
          <w:p w14:paraId="60011870" w14:textId="77777777" w:rsidR="00073A17" w:rsidRPr="002F771A" w:rsidRDefault="00073A17">
            <w:pPr>
              <w:pStyle w:val="TAL"/>
              <w:keepNext w:val="0"/>
              <w:keepLines w:val="0"/>
              <w:widowControl w:val="0"/>
              <w:rPr>
                <w:bCs/>
              </w:rPr>
              <w:pPrChange w:id="3991" w:author="MCC" w:date="2023-06-14T17:46:00Z">
                <w:pPr>
                  <w:pStyle w:val="TAL"/>
                </w:pPr>
              </w:pPrChange>
            </w:pPr>
            <w:r w:rsidRPr="0062620C">
              <w:t>O</w:t>
            </w:r>
          </w:p>
        </w:tc>
        <w:tc>
          <w:tcPr>
            <w:tcW w:w="1080" w:type="dxa"/>
          </w:tcPr>
          <w:p w14:paraId="25137427" w14:textId="77777777" w:rsidR="00073A17" w:rsidRPr="004D24D9" w:rsidRDefault="00073A17">
            <w:pPr>
              <w:pStyle w:val="TAL"/>
              <w:keepNext w:val="0"/>
              <w:keepLines w:val="0"/>
              <w:widowControl w:val="0"/>
              <w:rPr>
                <w:bCs/>
              </w:rPr>
              <w:pPrChange w:id="3992" w:author="MCC" w:date="2023-06-14T17:46:00Z">
                <w:pPr>
                  <w:pStyle w:val="TAL"/>
                </w:pPr>
              </w:pPrChange>
            </w:pPr>
          </w:p>
        </w:tc>
        <w:tc>
          <w:tcPr>
            <w:tcW w:w="1512" w:type="dxa"/>
          </w:tcPr>
          <w:p w14:paraId="765BD27B" w14:textId="77777777" w:rsidR="00F776F1" w:rsidRDefault="00F776F1">
            <w:pPr>
              <w:pStyle w:val="TAL"/>
              <w:keepNext w:val="0"/>
              <w:keepLines w:val="0"/>
              <w:widowControl w:val="0"/>
              <w:pPrChange w:id="3993" w:author="MCC" w:date="2023-06-14T17:46:00Z">
                <w:pPr>
                  <w:pStyle w:val="TAL"/>
                </w:pPr>
              </w:pPrChange>
            </w:pPr>
            <w:r>
              <w:t xml:space="preserve">Relative Time </w:t>
            </w:r>
            <w:r w:rsidRPr="00C9396D">
              <w:t>1900</w:t>
            </w:r>
          </w:p>
          <w:p w14:paraId="3BA6C27A" w14:textId="77777777" w:rsidR="00073A17" w:rsidRPr="002F771A" w:rsidRDefault="00073A17">
            <w:pPr>
              <w:pStyle w:val="TAL"/>
              <w:keepNext w:val="0"/>
              <w:keepLines w:val="0"/>
              <w:widowControl w:val="0"/>
              <w:pPrChange w:id="3994" w:author="MCC" w:date="2023-06-14T17:46:00Z">
                <w:pPr>
                  <w:pStyle w:val="TAL"/>
                </w:pPr>
              </w:pPrChange>
            </w:pPr>
            <w:r>
              <w:t>9.2.36</w:t>
            </w:r>
          </w:p>
        </w:tc>
        <w:tc>
          <w:tcPr>
            <w:tcW w:w="1728" w:type="dxa"/>
          </w:tcPr>
          <w:p w14:paraId="077F9DA9" w14:textId="77777777" w:rsidR="00073A17" w:rsidRPr="002F771A" w:rsidRDefault="00073A17">
            <w:pPr>
              <w:pStyle w:val="TAL"/>
              <w:keepNext w:val="0"/>
              <w:keepLines w:val="0"/>
              <w:widowControl w:val="0"/>
              <w:pPrChange w:id="3995" w:author="MCC" w:date="2023-06-14T17:46:00Z">
                <w:pPr>
                  <w:pStyle w:val="TAL"/>
                </w:pPr>
              </w:pPrChange>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073A17" w:rsidRPr="004D24D9" w:rsidRDefault="00073A17">
            <w:pPr>
              <w:pStyle w:val="TAC"/>
              <w:keepNext w:val="0"/>
              <w:keepLines w:val="0"/>
              <w:widowControl w:val="0"/>
              <w:pPrChange w:id="3996" w:author="MCC" w:date="2023-06-14T17:46:00Z">
                <w:pPr>
                  <w:pStyle w:val="TAC"/>
                </w:pPr>
              </w:pPrChange>
            </w:pPr>
            <w:r w:rsidRPr="002571EA">
              <w:t>YES</w:t>
            </w:r>
          </w:p>
        </w:tc>
        <w:tc>
          <w:tcPr>
            <w:tcW w:w="1080" w:type="dxa"/>
          </w:tcPr>
          <w:p w14:paraId="5C67B3E1" w14:textId="77777777" w:rsidR="00073A17" w:rsidRPr="004D24D9" w:rsidRDefault="00073A17">
            <w:pPr>
              <w:pStyle w:val="TAC"/>
              <w:keepNext w:val="0"/>
              <w:keepLines w:val="0"/>
              <w:widowControl w:val="0"/>
              <w:pPrChange w:id="3997" w:author="MCC" w:date="2023-06-14T17:46:00Z">
                <w:pPr>
                  <w:pStyle w:val="TAC"/>
                </w:pPr>
              </w:pPrChange>
            </w:pPr>
            <w:r>
              <w:t>ignore</w:t>
            </w:r>
          </w:p>
        </w:tc>
      </w:tr>
      <w:tr w:rsidR="00073A17" w:rsidRPr="002571EA" w14:paraId="27AA63C4" w14:textId="77777777" w:rsidTr="001A3F26">
        <w:tc>
          <w:tcPr>
            <w:tcW w:w="2161" w:type="dxa"/>
          </w:tcPr>
          <w:p w14:paraId="0D881E8E" w14:textId="77777777" w:rsidR="00073A17" w:rsidRPr="002571EA" w:rsidRDefault="00073A17">
            <w:pPr>
              <w:pStyle w:val="TAL"/>
              <w:keepNext w:val="0"/>
              <w:keepLines w:val="0"/>
              <w:widowControl w:val="0"/>
              <w:pPrChange w:id="3998" w:author="MCC" w:date="2023-06-14T17:46:00Z">
                <w:pPr>
                  <w:pStyle w:val="TAL"/>
                </w:pPr>
              </w:pPrChange>
            </w:pPr>
            <w:r>
              <w:rPr>
                <w:rFonts w:cs="Arial"/>
                <w:szCs w:val="18"/>
              </w:rPr>
              <w:t>SRS Configuration</w:t>
            </w:r>
          </w:p>
        </w:tc>
        <w:tc>
          <w:tcPr>
            <w:tcW w:w="1080" w:type="dxa"/>
          </w:tcPr>
          <w:p w14:paraId="3A08DD17" w14:textId="77777777" w:rsidR="00073A17" w:rsidRPr="002571EA" w:rsidRDefault="00073A17">
            <w:pPr>
              <w:pStyle w:val="TAL"/>
              <w:keepNext w:val="0"/>
              <w:keepLines w:val="0"/>
              <w:widowControl w:val="0"/>
              <w:rPr>
                <w:bCs/>
              </w:rPr>
              <w:pPrChange w:id="3999" w:author="MCC" w:date="2023-06-14T17:46:00Z">
                <w:pPr>
                  <w:pStyle w:val="TAL"/>
                </w:pPr>
              </w:pPrChange>
            </w:pPr>
            <w:r>
              <w:rPr>
                <w:bCs/>
              </w:rPr>
              <w:t>O</w:t>
            </w:r>
          </w:p>
        </w:tc>
        <w:tc>
          <w:tcPr>
            <w:tcW w:w="1080" w:type="dxa"/>
          </w:tcPr>
          <w:p w14:paraId="01169B58" w14:textId="77777777" w:rsidR="00073A17" w:rsidRPr="002571EA" w:rsidRDefault="00073A17">
            <w:pPr>
              <w:pStyle w:val="TAL"/>
              <w:keepNext w:val="0"/>
              <w:keepLines w:val="0"/>
              <w:widowControl w:val="0"/>
              <w:rPr>
                <w:bCs/>
              </w:rPr>
              <w:pPrChange w:id="4000" w:author="MCC" w:date="2023-06-14T17:46:00Z">
                <w:pPr>
                  <w:pStyle w:val="TAL"/>
                </w:pPr>
              </w:pPrChange>
            </w:pPr>
          </w:p>
        </w:tc>
        <w:tc>
          <w:tcPr>
            <w:tcW w:w="1512" w:type="dxa"/>
          </w:tcPr>
          <w:p w14:paraId="5B52263B" w14:textId="77777777" w:rsidR="00073A17" w:rsidRPr="002571EA" w:rsidRDefault="00073A17">
            <w:pPr>
              <w:pStyle w:val="TAL"/>
              <w:keepNext w:val="0"/>
              <w:keepLines w:val="0"/>
              <w:widowControl w:val="0"/>
              <w:rPr>
                <w:rFonts w:cs="Arial"/>
                <w:szCs w:val="18"/>
              </w:rPr>
              <w:pPrChange w:id="4001" w:author="MCC" w:date="2023-06-14T17:46:00Z">
                <w:pPr>
                  <w:pStyle w:val="TAL"/>
                </w:pPr>
              </w:pPrChange>
            </w:pPr>
            <w:r w:rsidRPr="002571EA">
              <w:t>9.2.</w:t>
            </w:r>
            <w:r>
              <w:t>28</w:t>
            </w:r>
          </w:p>
        </w:tc>
        <w:tc>
          <w:tcPr>
            <w:tcW w:w="1728" w:type="dxa"/>
          </w:tcPr>
          <w:p w14:paraId="7991862A" w14:textId="77777777" w:rsidR="00073A17" w:rsidRPr="002571EA" w:rsidRDefault="00073A17">
            <w:pPr>
              <w:pStyle w:val="TAL"/>
              <w:keepNext w:val="0"/>
              <w:keepLines w:val="0"/>
              <w:widowControl w:val="0"/>
              <w:pPrChange w:id="4002" w:author="MCC" w:date="2023-06-14T17:46:00Z">
                <w:pPr>
                  <w:pStyle w:val="TAL"/>
                </w:pPr>
              </w:pPrChange>
            </w:pPr>
          </w:p>
        </w:tc>
        <w:tc>
          <w:tcPr>
            <w:tcW w:w="1080" w:type="dxa"/>
          </w:tcPr>
          <w:p w14:paraId="5ED4F1AB" w14:textId="77777777" w:rsidR="00073A17" w:rsidRPr="002571EA" w:rsidRDefault="00073A17">
            <w:pPr>
              <w:pStyle w:val="TAC"/>
              <w:keepNext w:val="0"/>
              <w:keepLines w:val="0"/>
              <w:widowControl w:val="0"/>
              <w:pPrChange w:id="4003" w:author="MCC" w:date="2023-06-14T17:46:00Z">
                <w:pPr>
                  <w:pStyle w:val="TAC"/>
                </w:pPr>
              </w:pPrChange>
            </w:pPr>
            <w:r w:rsidRPr="002571EA">
              <w:t>YES</w:t>
            </w:r>
          </w:p>
        </w:tc>
        <w:tc>
          <w:tcPr>
            <w:tcW w:w="1080" w:type="dxa"/>
          </w:tcPr>
          <w:p w14:paraId="2A480311" w14:textId="77777777" w:rsidR="00073A17" w:rsidRPr="002571EA" w:rsidRDefault="00073A17">
            <w:pPr>
              <w:pStyle w:val="TAC"/>
              <w:keepNext w:val="0"/>
              <w:keepLines w:val="0"/>
              <w:widowControl w:val="0"/>
              <w:pPrChange w:id="4004" w:author="MCC" w:date="2023-06-14T17:46:00Z">
                <w:pPr>
                  <w:pStyle w:val="TAC"/>
                </w:pPr>
              </w:pPrChange>
            </w:pPr>
            <w:r>
              <w:t>ignore</w:t>
            </w:r>
          </w:p>
        </w:tc>
      </w:tr>
      <w:tr w:rsidR="00073A17" w:rsidRPr="002571EA" w14:paraId="19D84213" w14:textId="77777777" w:rsidTr="001A3F26">
        <w:tc>
          <w:tcPr>
            <w:tcW w:w="2161" w:type="dxa"/>
          </w:tcPr>
          <w:p w14:paraId="4EC21FB5" w14:textId="77777777" w:rsidR="00073A17" w:rsidRDefault="00073A17">
            <w:pPr>
              <w:pStyle w:val="TAL"/>
              <w:keepNext w:val="0"/>
              <w:keepLines w:val="0"/>
              <w:widowControl w:val="0"/>
              <w:rPr>
                <w:rFonts w:cs="Arial"/>
                <w:szCs w:val="18"/>
              </w:rPr>
              <w:pPrChange w:id="4005" w:author="MCC" w:date="2023-06-14T17:46:00Z">
                <w:pPr>
                  <w:pStyle w:val="TAL"/>
                </w:pPr>
              </w:pPrChange>
            </w:pPr>
            <w:r w:rsidRPr="00825ABE">
              <w:t>Measurement Beam Information Request</w:t>
            </w:r>
          </w:p>
        </w:tc>
        <w:tc>
          <w:tcPr>
            <w:tcW w:w="1080" w:type="dxa"/>
          </w:tcPr>
          <w:p w14:paraId="084743DD" w14:textId="77777777" w:rsidR="00073A17" w:rsidRDefault="00073A17">
            <w:pPr>
              <w:pStyle w:val="TAL"/>
              <w:keepNext w:val="0"/>
              <w:keepLines w:val="0"/>
              <w:widowControl w:val="0"/>
              <w:rPr>
                <w:bCs/>
              </w:rPr>
              <w:pPrChange w:id="4006" w:author="MCC" w:date="2023-06-14T17:46:00Z">
                <w:pPr>
                  <w:pStyle w:val="TAL"/>
                </w:pPr>
              </w:pPrChange>
            </w:pPr>
            <w:r w:rsidRPr="00825ABE">
              <w:t>O</w:t>
            </w:r>
          </w:p>
        </w:tc>
        <w:tc>
          <w:tcPr>
            <w:tcW w:w="1080" w:type="dxa"/>
          </w:tcPr>
          <w:p w14:paraId="31033859" w14:textId="77777777" w:rsidR="00073A17" w:rsidRPr="002571EA" w:rsidRDefault="00073A17">
            <w:pPr>
              <w:pStyle w:val="TAL"/>
              <w:keepNext w:val="0"/>
              <w:keepLines w:val="0"/>
              <w:widowControl w:val="0"/>
              <w:rPr>
                <w:bCs/>
              </w:rPr>
              <w:pPrChange w:id="4007" w:author="MCC" w:date="2023-06-14T17:46:00Z">
                <w:pPr>
                  <w:pStyle w:val="TAL"/>
                </w:pPr>
              </w:pPrChange>
            </w:pPr>
          </w:p>
        </w:tc>
        <w:tc>
          <w:tcPr>
            <w:tcW w:w="1512" w:type="dxa"/>
          </w:tcPr>
          <w:p w14:paraId="6395779C" w14:textId="77777777" w:rsidR="00073A17" w:rsidRPr="002571EA" w:rsidRDefault="00073A17">
            <w:pPr>
              <w:pStyle w:val="TAL"/>
              <w:keepNext w:val="0"/>
              <w:keepLines w:val="0"/>
              <w:widowControl w:val="0"/>
              <w:pPrChange w:id="4008" w:author="MCC" w:date="2023-06-14T17:46:00Z">
                <w:pPr>
                  <w:pStyle w:val="TAL"/>
                </w:pPr>
              </w:pPrChange>
            </w:pPr>
            <w:r w:rsidRPr="00AD052C">
              <w:t>ENUMERATED</w:t>
            </w:r>
            <w:r w:rsidRPr="00AD052C" w:rsidDel="00AD052C">
              <w:t xml:space="preserve"> </w:t>
            </w:r>
            <w:r w:rsidRPr="00825ABE">
              <w:t>(true</w:t>
            </w:r>
            <w:r>
              <w:t>,.</w:t>
            </w:r>
            <w:r w:rsidRPr="00825ABE">
              <w:t>..)</w:t>
            </w:r>
          </w:p>
        </w:tc>
        <w:tc>
          <w:tcPr>
            <w:tcW w:w="1728" w:type="dxa"/>
          </w:tcPr>
          <w:p w14:paraId="781A8E3C" w14:textId="77777777" w:rsidR="00073A17" w:rsidRPr="002571EA" w:rsidRDefault="00EB64F2">
            <w:pPr>
              <w:pStyle w:val="TAL"/>
              <w:keepNext w:val="0"/>
              <w:keepLines w:val="0"/>
              <w:widowControl w:val="0"/>
              <w:pPrChange w:id="4009" w:author="MCC" w:date="2023-06-14T17:46:00Z">
                <w:pPr>
                  <w:pStyle w:val="TAL"/>
                </w:pPr>
              </w:pPrChange>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073A17" w:rsidRPr="002571EA" w:rsidRDefault="00073A17">
            <w:pPr>
              <w:pStyle w:val="TAC"/>
              <w:keepNext w:val="0"/>
              <w:keepLines w:val="0"/>
              <w:widowControl w:val="0"/>
              <w:pPrChange w:id="4010" w:author="MCC" w:date="2023-06-14T17:46:00Z">
                <w:pPr>
                  <w:pStyle w:val="TAC"/>
                </w:pPr>
              </w:pPrChange>
            </w:pPr>
            <w:r w:rsidRPr="00825ABE">
              <w:t>YES</w:t>
            </w:r>
          </w:p>
        </w:tc>
        <w:tc>
          <w:tcPr>
            <w:tcW w:w="1080" w:type="dxa"/>
          </w:tcPr>
          <w:p w14:paraId="0DDE07A7" w14:textId="77777777" w:rsidR="00073A17" w:rsidRDefault="00073A17">
            <w:pPr>
              <w:pStyle w:val="TAC"/>
              <w:keepNext w:val="0"/>
              <w:keepLines w:val="0"/>
              <w:widowControl w:val="0"/>
              <w:pPrChange w:id="4011" w:author="MCC" w:date="2023-06-14T17:46:00Z">
                <w:pPr>
                  <w:pStyle w:val="TAC"/>
                </w:pPr>
              </w:pPrChange>
            </w:pPr>
            <w:r w:rsidRPr="00825ABE">
              <w:t>ignore</w:t>
            </w:r>
          </w:p>
        </w:tc>
      </w:tr>
      <w:tr w:rsidR="00073A17"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073A17" w:rsidRPr="002A1C8D" w:rsidRDefault="00073A17">
            <w:pPr>
              <w:pStyle w:val="TAL"/>
              <w:keepNext w:val="0"/>
              <w:keepLines w:val="0"/>
              <w:widowControl w:val="0"/>
              <w:pPrChange w:id="4012" w:author="MCC" w:date="2023-06-14T17:46:00Z">
                <w:pPr>
                  <w:pStyle w:val="TAL"/>
                </w:pPr>
              </w:pPrChange>
            </w:pPr>
            <w:bookmarkStart w:id="4013" w:name="OLE_LINK17"/>
            <w:r w:rsidRPr="002A1C8D">
              <w:t>System Frame Number</w:t>
            </w:r>
            <w:bookmarkEnd w:id="4013"/>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073A17" w:rsidRPr="002A1C8D" w:rsidRDefault="00073A17">
            <w:pPr>
              <w:pStyle w:val="TAL"/>
              <w:keepNext w:val="0"/>
              <w:keepLines w:val="0"/>
              <w:widowControl w:val="0"/>
              <w:pPrChange w:id="4014" w:author="MCC" w:date="2023-06-14T17:46:00Z">
                <w:pPr>
                  <w:pStyle w:val="TAL"/>
                </w:pPr>
              </w:pPrChange>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073A17" w:rsidRPr="002A1C8D" w:rsidRDefault="00073A17">
            <w:pPr>
              <w:pStyle w:val="TAL"/>
              <w:keepNext w:val="0"/>
              <w:keepLines w:val="0"/>
              <w:widowControl w:val="0"/>
              <w:rPr>
                <w:bCs/>
              </w:rPr>
              <w:pPrChange w:id="4015"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073A17" w:rsidRPr="002A1C8D" w:rsidRDefault="00073A17">
            <w:pPr>
              <w:pStyle w:val="TAL"/>
              <w:keepNext w:val="0"/>
              <w:keepLines w:val="0"/>
              <w:widowControl w:val="0"/>
              <w:pPrChange w:id="4016" w:author="MCC" w:date="2023-06-14T17:46:00Z">
                <w:pPr>
                  <w:pStyle w:val="TAL"/>
                </w:pPr>
              </w:pPrChange>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073A17" w:rsidRPr="002A1C8D" w:rsidRDefault="00073A17">
            <w:pPr>
              <w:pStyle w:val="TAL"/>
              <w:keepNext w:val="0"/>
              <w:keepLines w:val="0"/>
              <w:widowControl w:val="0"/>
              <w:pPrChange w:id="4017"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073A17" w:rsidRPr="002A1C8D" w:rsidRDefault="00073A17">
            <w:pPr>
              <w:pStyle w:val="TAC"/>
              <w:keepNext w:val="0"/>
              <w:keepLines w:val="0"/>
              <w:widowControl w:val="0"/>
              <w:pPrChange w:id="4018" w:author="MCC" w:date="2023-06-14T17:46:00Z">
                <w:pPr>
                  <w:pStyle w:val="TAC"/>
                </w:pPr>
              </w:pPrChange>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073A17" w:rsidRPr="002A1C8D" w:rsidRDefault="00073A17">
            <w:pPr>
              <w:pStyle w:val="TAC"/>
              <w:keepNext w:val="0"/>
              <w:keepLines w:val="0"/>
              <w:widowControl w:val="0"/>
              <w:pPrChange w:id="4019" w:author="MCC" w:date="2023-06-14T17:46:00Z">
                <w:pPr>
                  <w:pStyle w:val="TAC"/>
                </w:pPr>
              </w:pPrChange>
            </w:pPr>
            <w:r w:rsidRPr="002A1C8D">
              <w:t>ignore</w:t>
            </w:r>
          </w:p>
        </w:tc>
      </w:tr>
      <w:tr w:rsidR="00073A17"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073A17" w:rsidRPr="002A1C8D" w:rsidRDefault="00073A17">
            <w:pPr>
              <w:pStyle w:val="TAL"/>
              <w:keepNext w:val="0"/>
              <w:keepLines w:val="0"/>
              <w:widowControl w:val="0"/>
              <w:pPrChange w:id="4020" w:author="MCC" w:date="2023-06-14T17:46:00Z">
                <w:pPr>
                  <w:pStyle w:val="TAL"/>
                </w:pPr>
              </w:pPrChange>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073A17" w:rsidRPr="002A1C8D" w:rsidRDefault="00073A17">
            <w:pPr>
              <w:pStyle w:val="TAL"/>
              <w:keepNext w:val="0"/>
              <w:keepLines w:val="0"/>
              <w:widowControl w:val="0"/>
              <w:pPrChange w:id="4021" w:author="MCC" w:date="2023-06-14T17:46:00Z">
                <w:pPr>
                  <w:pStyle w:val="TAL"/>
                </w:pPr>
              </w:pPrChange>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073A17" w:rsidRPr="002A1C8D" w:rsidRDefault="00073A17">
            <w:pPr>
              <w:pStyle w:val="TAL"/>
              <w:keepNext w:val="0"/>
              <w:keepLines w:val="0"/>
              <w:widowControl w:val="0"/>
              <w:rPr>
                <w:bCs/>
              </w:rPr>
              <w:pPrChange w:id="402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073A17" w:rsidRPr="002A1C8D" w:rsidRDefault="00073A17">
            <w:pPr>
              <w:pStyle w:val="TAL"/>
              <w:keepNext w:val="0"/>
              <w:keepLines w:val="0"/>
              <w:widowControl w:val="0"/>
              <w:pPrChange w:id="4023" w:author="MCC" w:date="2023-06-14T17:46:00Z">
                <w:pPr>
                  <w:pStyle w:val="TAL"/>
                </w:pPr>
              </w:pPrChange>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073A17" w:rsidRPr="002A1C8D" w:rsidRDefault="00073A17">
            <w:pPr>
              <w:pStyle w:val="TAL"/>
              <w:keepNext w:val="0"/>
              <w:keepLines w:val="0"/>
              <w:widowControl w:val="0"/>
              <w:pPrChange w:id="402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073A17" w:rsidRPr="002A1C8D" w:rsidRDefault="00073A17">
            <w:pPr>
              <w:pStyle w:val="TAC"/>
              <w:keepNext w:val="0"/>
              <w:keepLines w:val="0"/>
              <w:widowControl w:val="0"/>
              <w:pPrChange w:id="4025" w:author="MCC" w:date="2023-06-14T17:46:00Z">
                <w:pPr>
                  <w:pStyle w:val="TAC"/>
                </w:pPr>
              </w:pPrChange>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073A17" w:rsidRPr="002A1C8D" w:rsidRDefault="00073A17">
            <w:pPr>
              <w:pStyle w:val="TAC"/>
              <w:keepNext w:val="0"/>
              <w:keepLines w:val="0"/>
              <w:widowControl w:val="0"/>
              <w:pPrChange w:id="4026" w:author="MCC" w:date="2023-06-14T17:46:00Z">
                <w:pPr>
                  <w:pStyle w:val="TAC"/>
                </w:pPr>
              </w:pPrChange>
            </w:pPr>
            <w:r w:rsidRPr="002A1C8D">
              <w:t>ignore</w:t>
            </w:r>
          </w:p>
        </w:tc>
      </w:tr>
      <w:tr w:rsidR="00437212"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437212" w:rsidRPr="002A1C8D" w:rsidRDefault="00437212">
            <w:pPr>
              <w:pStyle w:val="TAL"/>
              <w:keepNext w:val="0"/>
              <w:keepLines w:val="0"/>
              <w:widowControl w:val="0"/>
              <w:pPrChange w:id="4027" w:author="MCC" w:date="2023-06-14T17:46:00Z">
                <w:pPr>
                  <w:pStyle w:val="TAL"/>
                </w:pPr>
              </w:pPrChange>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437212" w:rsidRPr="002A1C8D" w:rsidRDefault="00437212">
            <w:pPr>
              <w:pStyle w:val="TAL"/>
              <w:keepNext w:val="0"/>
              <w:keepLines w:val="0"/>
              <w:widowControl w:val="0"/>
              <w:pPrChange w:id="4028" w:author="MCC" w:date="2023-06-14T17:46:00Z">
                <w:pPr>
                  <w:pStyle w:val="TAL"/>
                </w:pPr>
              </w:pPrChange>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437212" w:rsidRPr="002A1C8D" w:rsidRDefault="00437212">
            <w:pPr>
              <w:pStyle w:val="TAL"/>
              <w:keepNext w:val="0"/>
              <w:keepLines w:val="0"/>
              <w:widowControl w:val="0"/>
              <w:rPr>
                <w:bCs/>
              </w:rPr>
              <w:pPrChange w:id="4029"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437212" w:rsidRPr="002A1C8D" w:rsidRDefault="00437212">
            <w:pPr>
              <w:pStyle w:val="TAL"/>
              <w:keepNext w:val="0"/>
              <w:keepLines w:val="0"/>
              <w:widowControl w:val="0"/>
              <w:pPrChange w:id="4030" w:author="MCC" w:date="2023-06-14T17:46:00Z">
                <w:pPr>
                  <w:pStyle w:val="TAL"/>
                </w:pPr>
              </w:pPrChange>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437212" w:rsidRPr="002A1C8D" w:rsidRDefault="00437212">
            <w:pPr>
              <w:pStyle w:val="TAL"/>
              <w:keepNext w:val="0"/>
              <w:keepLines w:val="0"/>
              <w:widowControl w:val="0"/>
              <w:pPrChange w:id="4031"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437212" w:rsidRPr="002A1C8D" w:rsidRDefault="00437212">
            <w:pPr>
              <w:pStyle w:val="TAC"/>
              <w:keepNext w:val="0"/>
              <w:keepLines w:val="0"/>
              <w:widowControl w:val="0"/>
              <w:pPrChange w:id="4032" w:author="MCC" w:date="2023-06-14T17:46:00Z">
                <w:pPr>
                  <w:pStyle w:val="TAC"/>
                </w:pPr>
              </w:pPrChange>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437212" w:rsidRPr="002A1C8D" w:rsidRDefault="00437212">
            <w:pPr>
              <w:pStyle w:val="TAC"/>
              <w:keepNext w:val="0"/>
              <w:keepLines w:val="0"/>
              <w:widowControl w:val="0"/>
              <w:pPrChange w:id="4033" w:author="MCC" w:date="2023-06-14T17:46:00Z">
                <w:pPr>
                  <w:pStyle w:val="TAC"/>
                </w:pPr>
              </w:pPrChange>
            </w:pPr>
            <w:r>
              <w:rPr>
                <w:rFonts w:eastAsia="SimSun"/>
              </w:rPr>
              <w:t>reject</w:t>
            </w:r>
          </w:p>
        </w:tc>
      </w:tr>
      <w:tr w:rsidR="00EB64F2"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EB64F2" w:rsidRDefault="00EB64F2">
            <w:pPr>
              <w:pStyle w:val="TAL"/>
              <w:keepNext w:val="0"/>
              <w:keepLines w:val="0"/>
              <w:widowControl w:val="0"/>
              <w:rPr>
                <w:rFonts w:eastAsia="SimSun"/>
              </w:rPr>
              <w:pPrChange w:id="4034" w:author="MCC" w:date="2023-06-14T17:46:00Z">
                <w:pPr>
                  <w:pStyle w:val="TAL"/>
                </w:pPr>
              </w:pPrChange>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EB64F2" w:rsidRDefault="00EB64F2">
            <w:pPr>
              <w:pStyle w:val="TAL"/>
              <w:keepNext w:val="0"/>
              <w:keepLines w:val="0"/>
              <w:widowControl w:val="0"/>
              <w:rPr>
                <w:rFonts w:eastAsia="SimSun"/>
              </w:rPr>
              <w:pPrChange w:id="4035" w:author="MCC" w:date="2023-06-14T17:46:00Z">
                <w:pPr>
                  <w:pStyle w:val="TAL"/>
                </w:pPr>
              </w:pPrChange>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EB64F2" w:rsidRPr="002A1C8D" w:rsidRDefault="00EB64F2">
            <w:pPr>
              <w:pStyle w:val="TAL"/>
              <w:keepNext w:val="0"/>
              <w:keepLines w:val="0"/>
              <w:widowControl w:val="0"/>
              <w:rPr>
                <w:bCs/>
              </w:rPr>
              <w:pPrChange w:id="403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EB64F2" w:rsidRPr="007D55E2" w:rsidRDefault="00A75A27">
            <w:pPr>
              <w:pStyle w:val="TAL"/>
              <w:keepNext w:val="0"/>
              <w:keepLines w:val="0"/>
              <w:widowControl w:val="0"/>
              <w:rPr>
                <w:rFonts w:eastAsia="SimSun"/>
                <w:noProof/>
                <w:lang w:val="sv-SE"/>
              </w:rPr>
              <w:pPrChange w:id="4037" w:author="MCC" w:date="2023-06-14T17:46:00Z">
                <w:pPr>
                  <w:pStyle w:val="TAL"/>
                </w:pPr>
              </w:pPrChange>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EB64F2" w:rsidRPr="002A1C8D" w:rsidRDefault="0041407F">
            <w:pPr>
              <w:pStyle w:val="TAL"/>
              <w:keepNext w:val="0"/>
              <w:keepLines w:val="0"/>
              <w:widowControl w:val="0"/>
              <w:pPrChange w:id="4038" w:author="MCC" w:date="2023-06-14T17:46:00Z">
                <w:pPr>
                  <w:pStyle w:val="TAL"/>
                </w:pPr>
              </w:pPrChange>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EB64F2" w:rsidRDefault="00EB64F2">
            <w:pPr>
              <w:pStyle w:val="TAC"/>
              <w:keepNext w:val="0"/>
              <w:keepLines w:val="0"/>
              <w:widowControl w:val="0"/>
              <w:rPr>
                <w:rFonts w:eastAsia="SimSun"/>
              </w:rPr>
              <w:pPrChange w:id="4039" w:author="MCC" w:date="2023-06-14T17:46:00Z">
                <w:pPr>
                  <w:pStyle w:val="TAC"/>
                </w:pPr>
              </w:pPrChange>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EB64F2" w:rsidRDefault="00EB64F2">
            <w:pPr>
              <w:pStyle w:val="TAC"/>
              <w:keepNext w:val="0"/>
              <w:keepLines w:val="0"/>
              <w:widowControl w:val="0"/>
              <w:rPr>
                <w:rFonts w:eastAsia="SimSun"/>
              </w:rPr>
              <w:pPrChange w:id="4040" w:author="MCC" w:date="2023-06-14T17:46:00Z">
                <w:pPr>
                  <w:pStyle w:val="TAC"/>
                </w:pPr>
              </w:pPrChange>
            </w:pPr>
            <w:r>
              <w:rPr>
                <w:rFonts w:hint="eastAsia"/>
                <w:lang w:eastAsia="zh-CN"/>
              </w:rPr>
              <w:t>i</w:t>
            </w:r>
            <w:r>
              <w:rPr>
                <w:lang w:eastAsia="zh-CN"/>
              </w:rPr>
              <w:t>gnore</w:t>
            </w:r>
          </w:p>
        </w:tc>
      </w:tr>
      <w:tr w:rsidR="00EB64F2"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EB64F2" w:rsidRDefault="00EB64F2">
            <w:pPr>
              <w:pStyle w:val="TAL"/>
              <w:keepNext w:val="0"/>
              <w:keepLines w:val="0"/>
              <w:widowControl w:val="0"/>
              <w:rPr>
                <w:rFonts w:eastAsia="SimSun"/>
              </w:rPr>
              <w:pPrChange w:id="4041" w:author="MCC" w:date="2023-06-14T17:46:00Z">
                <w:pPr>
                  <w:pStyle w:val="TAL"/>
                </w:pPr>
              </w:pPrChange>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EB64F2" w:rsidRDefault="00EB64F2">
            <w:pPr>
              <w:pStyle w:val="TAL"/>
              <w:keepNext w:val="0"/>
              <w:keepLines w:val="0"/>
              <w:widowControl w:val="0"/>
              <w:rPr>
                <w:rFonts w:eastAsia="SimSun"/>
              </w:rPr>
              <w:pPrChange w:id="4042" w:author="MCC" w:date="2023-06-14T17:46:00Z">
                <w:pPr>
                  <w:pStyle w:val="TAL"/>
                </w:pPr>
              </w:pPrChange>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EB64F2" w:rsidRPr="002A1C8D" w:rsidRDefault="00EB64F2">
            <w:pPr>
              <w:pStyle w:val="TAL"/>
              <w:keepNext w:val="0"/>
              <w:keepLines w:val="0"/>
              <w:widowControl w:val="0"/>
              <w:rPr>
                <w:bCs/>
              </w:rPr>
              <w:pPrChange w:id="404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EB64F2" w:rsidRPr="007D55E2" w:rsidRDefault="00A75A27">
            <w:pPr>
              <w:pStyle w:val="TAL"/>
              <w:keepNext w:val="0"/>
              <w:keepLines w:val="0"/>
              <w:widowControl w:val="0"/>
              <w:rPr>
                <w:rFonts w:eastAsia="SimSun"/>
                <w:noProof/>
                <w:lang w:val="sv-SE"/>
              </w:rPr>
              <w:pPrChange w:id="4044" w:author="MCC" w:date="2023-06-14T17:46:00Z">
                <w:pPr>
                  <w:pStyle w:val="TAL"/>
                </w:pPr>
              </w:pPrChange>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EB64F2" w:rsidRPr="002A1C8D" w:rsidRDefault="00EB64F2">
            <w:pPr>
              <w:pStyle w:val="TAL"/>
              <w:keepNext w:val="0"/>
              <w:keepLines w:val="0"/>
              <w:widowControl w:val="0"/>
              <w:pPrChange w:id="404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EB64F2" w:rsidRDefault="00EB64F2">
            <w:pPr>
              <w:pStyle w:val="TAC"/>
              <w:keepNext w:val="0"/>
              <w:keepLines w:val="0"/>
              <w:widowControl w:val="0"/>
              <w:rPr>
                <w:rFonts w:eastAsia="SimSun"/>
              </w:rPr>
              <w:pPrChange w:id="4046" w:author="MCC" w:date="2023-06-14T17:46:00Z">
                <w:pPr>
                  <w:pStyle w:val="TAC"/>
                </w:pPr>
              </w:pPrChange>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EB64F2" w:rsidRDefault="00EB64F2">
            <w:pPr>
              <w:pStyle w:val="TAC"/>
              <w:keepNext w:val="0"/>
              <w:keepLines w:val="0"/>
              <w:widowControl w:val="0"/>
              <w:rPr>
                <w:rFonts w:eastAsia="SimSun"/>
              </w:rPr>
              <w:pPrChange w:id="4047" w:author="MCC" w:date="2023-06-14T17:46:00Z">
                <w:pPr>
                  <w:pStyle w:val="TAC"/>
                </w:pPr>
              </w:pPrChange>
            </w:pPr>
            <w:r w:rsidRPr="00CC0389">
              <w:rPr>
                <w:lang w:eastAsia="zh-CN"/>
              </w:rPr>
              <w:t>ignore</w:t>
            </w:r>
          </w:p>
        </w:tc>
      </w:tr>
      <w:tr w:rsidR="00EB64F2"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EB64F2" w:rsidRDefault="00EB64F2">
            <w:pPr>
              <w:pStyle w:val="TAL"/>
              <w:keepNext w:val="0"/>
              <w:keepLines w:val="0"/>
              <w:widowControl w:val="0"/>
              <w:rPr>
                <w:rFonts w:eastAsia="SimSun"/>
              </w:rPr>
              <w:pPrChange w:id="4048" w:author="MCC" w:date="2023-06-14T17:46:00Z">
                <w:pPr>
                  <w:pStyle w:val="TAL"/>
                </w:pPr>
              </w:pPrChange>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EB64F2" w:rsidRDefault="00EB64F2">
            <w:pPr>
              <w:pStyle w:val="TAL"/>
              <w:keepNext w:val="0"/>
              <w:keepLines w:val="0"/>
              <w:widowControl w:val="0"/>
              <w:rPr>
                <w:rFonts w:eastAsia="SimSun"/>
              </w:rPr>
              <w:pPrChange w:id="4049" w:author="MCC" w:date="2023-06-14T17:46:00Z">
                <w:pPr>
                  <w:pStyle w:val="TAL"/>
                </w:pPr>
              </w:pPrChange>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EB64F2" w:rsidRPr="002A1C8D" w:rsidRDefault="00EB64F2">
            <w:pPr>
              <w:pStyle w:val="TAL"/>
              <w:keepNext w:val="0"/>
              <w:keepLines w:val="0"/>
              <w:widowControl w:val="0"/>
              <w:rPr>
                <w:bCs/>
              </w:rPr>
              <w:pPrChange w:id="4050"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EB64F2" w:rsidRPr="007D55E2" w:rsidRDefault="00EB64F2">
            <w:pPr>
              <w:pStyle w:val="TAL"/>
              <w:keepNext w:val="0"/>
              <w:keepLines w:val="0"/>
              <w:widowControl w:val="0"/>
              <w:rPr>
                <w:rFonts w:eastAsia="SimSun"/>
                <w:noProof/>
                <w:lang w:val="sv-SE"/>
              </w:rPr>
              <w:pPrChange w:id="4051" w:author="MCC" w:date="2023-06-14T17:46:00Z">
                <w:pPr>
                  <w:pStyle w:val="TAL"/>
                </w:pPr>
              </w:pPrChange>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EB64F2" w:rsidRPr="002A1C8D" w:rsidRDefault="00EB64F2">
            <w:pPr>
              <w:pStyle w:val="TAL"/>
              <w:keepNext w:val="0"/>
              <w:keepLines w:val="0"/>
              <w:widowControl w:val="0"/>
              <w:pPrChange w:id="4052"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EB64F2" w:rsidRDefault="00EB64F2">
            <w:pPr>
              <w:pStyle w:val="TAC"/>
              <w:keepNext w:val="0"/>
              <w:keepLines w:val="0"/>
              <w:widowControl w:val="0"/>
              <w:rPr>
                <w:rFonts w:eastAsia="SimSun"/>
              </w:rPr>
              <w:pPrChange w:id="4053" w:author="MCC" w:date="2023-06-14T17:46:00Z">
                <w:pPr>
                  <w:pStyle w:val="TAC"/>
                </w:pPr>
              </w:pPrChange>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EB64F2" w:rsidRDefault="00EB64F2">
            <w:pPr>
              <w:pStyle w:val="TAC"/>
              <w:keepNext w:val="0"/>
              <w:keepLines w:val="0"/>
              <w:widowControl w:val="0"/>
              <w:rPr>
                <w:rFonts w:eastAsia="SimSun"/>
              </w:rPr>
              <w:pPrChange w:id="4054" w:author="MCC" w:date="2023-06-14T17:46:00Z">
                <w:pPr>
                  <w:pStyle w:val="TAC"/>
                </w:pPr>
              </w:pPrChange>
            </w:pPr>
            <w:r w:rsidRPr="00CC0389">
              <w:rPr>
                <w:lang w:eastAsia="zh-CN"/>
              </w:rPr>
              <w:t>ignore</w:t>
            </w:r>
          </w:p>
        </w:tc>
      </w:tr>
      <w:tr w:rsidR="007E7C88"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7E7C88" w:rsidRPr="00CC0389" w:rsidRDefault="007E7C88">
            <w:pPr>
              <w:pStyle w:val="TAL"/>
              <w:keepNext w:val="0"/>
              <w:keepLines w:val="0"/>
              <w:widowControl w:val="0"/>
              <w:rPr>
                <w:lang w:eastAsia="zh-CN"/>
              </w:rPr>
              <w:pPrChange w:id="4055" w:author="MCC" w:date="2023-06-14T17:46:00Z">
                <w:pPr>
                  <w:pStyle w:val="TAL"/>
                </w:pPr>
              </w:pPrChange>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7E7C88" w:rsidRPr="00CC0389" w:rsidRDefault="007E7C88">
            <w:pPr>
              <w:pStyle w:val="TAL"/>
              <w:keepNext w:val="0"/>
              <w:keepLines w:val="0"/>
              <w:widowControl w:val="0"/>
              <w:rPr>
                <w:lang w:eastAsia="zh-CN"/>
              </w:rPr>
              <w:pPrChange w:id="4056" w:author="MCC" w:date="2023-06-14T17:46:00Z">
                <w:pPr>
                  <w:pStyle w:val="TAL"/>
                </w:pPr>
              </w:pPrChange>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7E7C88" w:rsidRPr="002A1C8D" w:rsidRDefault="007E7C88">
            <w:pPr>
              <w:pStyle w:val="TAL"/>
              <w:keepNext w:val="0"/>
              <w:keepLines w:val="0"/>
              <w:widowControl w:val="0"/>
              <w:rPr>
                <w:bCs/>
              </w:rPr>
              <w:pPrChange w:id="4057"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7E7C88" w:rsidRPr="00CC0389" w:rsidRDefault="007E7C88">
            <w:pPr>
              <w:pStyle w:val="TAL"/>
              <w:keepNext w:val="0"/>
              <w:keepLines w:val="0"/>
              <w:widowControl w:val="0"/>
              <w:rPr>
                <w:lang w:eastAsia="zh-CN"/>
              </w:rPr>
              <w:pPrChange w:id="4058" w:author="MCC" w:date="2023-06-14T17:46:00Z">
                <w:pPr>
                  <w:pStyle w:val="TAL"/>
                </w:pPr>
              </w:pPrChange>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7E7C88" w:rsidRDefault="007E7C88">
            <w:pPr>
              <w:pStyle w:val="TAL"/>
              <w:keepNext w:val="0"/>
              <w:keepLines w:val="0"/>
              <w:widowControl w:val="0"/>
              <w:pPrChange w:id="4059" w:author="MCC" w:date="2023-06-14T17:46:00Z">
                <w:pPr>
                  <w:pStyle w:val="TAL"/>
                </w:pPr>
              </w:pPrChange>
            </w:pPr>
            <w:r w:rsidRPr="00C51FC9">
              <w:t xml:space="preserve">This IE is ignored if the </w:t>
            </w:r>
            <w:r w:rsidRPr="007D61E1">
              <w:rPr>
                <w:i/>
                <w:iCs/>
              </w:rPr>
              <w:t>Report Characteristics</w:t>
            </w:r>
            <w:r w:rsidRPr="00C51FC9">
              <w:t xml:space="preserve"> IE is set to ‘OnDemand’. </w:t>
            </w:r>
          </w:p>
          <w:p w14:paraId="5DBFEB28" w14:textId="77777777" w:rsidR="007E7C88" w:rsidRPr="002A1C8D" w:rsidRDefault="007E7C88">
            <w:pPr>
              <w:pStyle w:val="TAL"/>
              <w:keepNext w:val="0"/>
              <w:keepLines w:val="0"/>
              <w:widowControl w:val="0"/>
              <w:pPrChange w:id="4060" w:author="MCC" w:date="2023-06-14T17:46:00Z">
                <w:pPr>
                  <w:pStyle w:val="TAL"/>
                </w:pPr>
              </w:pPrChange>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7E7C88" w:rsidRPr="00CC0389" w:rsidRDefault="007E7C88">
            <w:pPr>
              <w:pStyle w:val="TAC"/>
              <w:keepNext w:val="0"/>
              <w:keepLines w:val="0"/>
              <w:widowControl w:val="0"/>
              <w:rPr>
                <w:lang w:eastAsia="zh-CN"/>
              </w:rPr>
              <w:pPrChange w:id="4061" w:author="MCC" w:date="2023-06-14T17:46:00Z">
                <w:pPr>
                  <w:pStyle w:val="TAC"/>
                </w:pPr>
              </w:pPrChange>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7E7C88" w:rsidRPr="00CC0389" w:rsidRDefault="007E7C88">
            <w:pPr>
              <w:pStyle w:val="TAC"/>
              <w:keepNext w:val="0"/>
              <w:keepLines w:val="0"/>
              <w:widowControl w:val="0"/>
              <w:rPr>
                <w:lang w:eastAsia="zh-CN"/>
              </w:rPr>
              <w:pPrChange w:id="4062" w:author="MCC" w:date="2023-06-14T17:46:00Z">
                <w:pPr>
                  <w:pStyle w:val="TAC"/>
                </w:pPr>
              </w:pPrChange>
            </w:pPr>
            <w:r w:rsidRPr="006414B0">
              <w:rPr>
                <w:lang w:eastAsia="zh-CN"/>
              </w:rPr>
              <w:t>ignore</w:t>
            </w:r>
          </w:p>
        </w:tc>
      </w:tr>
    </w:tbl>
    <w:p w14:paraId="0B0CCFD5" w14:textId="77777777" w:rsidR="00073A17" w:rsidRDefault="00073A17">
      <w:pPr>
        <w:widowControl w:val="0"/>
        <w:pPrChange w:id="4063" w:author="MCC" w:date="2023-06-14T17:46:00Z">
          <w:pPr/>
        </w:pPrChange>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0D0EEF" w:rsidRDefault="00073A17">
            <w:pPr>
              <w:pStyle w:val="TAH"/>
              <w:keepNext w:val="0"/>
              <w:keepLines w:val="0"/>
              <w:widowControl w:val="0"/>
              <w:ind w:left="59"/>
              <w:rPr>
                <w:lang w:eastAsia="ja-JP"/>
              </w:rPr>
              <w:pPrChange w:id="4064" w:author="MCC" w:date="2023-06-14T17:46:00Z">
                <w:pPr>
                  <w:pStyle w:val="TAH"/>
                  <w:ind w:left="59"/>
                </w:pPr>
              </w:pPrChange>
            </w:pPr>
            <w:r w:rsidRPr="007664E6">
              <w:rPr>
                <w:lang w:eastAsia="ja-JP"/>
              </w:rPr>
              <w:t>Condition</w:t>
            </w:r>
          </w:p>
        </w:tc>
        <w:tc>
          <w:tcPr>
            <w:tcW w:w="5670" w:type="dxa"/>
          </w:tcPr>
          <w:p w14:paraId="2E8FFB06" w14:textId="77777777" w:rsidR="00073A17" w:rsidRPr="000D0EEF" w:rsidRDefault="00073A17">
            <w:pPr>
              <w:pStyle w:val="TAH"/>
              <w:keepNext w:val="0"/>
              <w:keepLines w:val="0"/>
              <w:widowControl w:val="0"/>
              <w:rPr>
                <w:lang w:eastAsia="ja-JP"/>
              </w:rPr>
              <w:pPrChange w:id="4065" w:author="MCC" w:date="2023-06-14T17:46:00Z">
                <w:pPr>
                  <w:pStyle w:val="TAH"/>
                </w:pPr>
              </w:pPrChange>
            </w:pPr>
            <w:r w:rsidRPr="000D0EEF">
              <w:rPr>
                <w:lang w:eastAsia="ja-JP"/>
              </w:rPr>
              <w:t>Explanation</w:t>
            </w:r>
          </w:p>
        </w:tc>
      </w:tr>
      <w:tr w:rsidR="00073A17" w:rsidRPr="003E269F" w14:paraId="4720ED68" w14:textId="77777777" w:rsidTr="00FE5C96">
        <w:tc>
          <w:tcPr>
            <w:tcW w:w="3686" w:type="dxa"/>
          </w:tcPr>
          <w:p w14:paraId="1649CE22" w14:textId="77777777" w:rsidR="00073A17" w:rsidRPr="003E269F" w:rsidRDefault="00073A17">
            <w:pPr>
              <w:pStyle w:val="TAL"/>
              <w:keepNext w:val="0"/>
              <w:keepLines w:val="0"/>
              <w:widowControl w:val="0"/>
              <w:rPr>
                <w:rFonts w:cs="Arial"/>
                <w:lang w:eastAsia="ja-JP"/>
              </w:rPr>
              <w:pPrChange w:id="4066" w:author="MCC" w:date="2023-06-14T17:46:00Z">
                <w:pPr>
                  <w:pStyle w:val="TAL"/>
                </w:pPr>
              </w:pPrChange>
            </w:pPr>
            <w:r w:rsidRPr="00707B3F">
              <w:rPr>
                <w:noProof/>
              </w:rPr>
              <w:t>ifReportCharacteristicsPeriodic</w:t>
            </w:r>
          </w:p>
        </w:tc>
        <w:tc>
          <w:tcPr>
            <w:tcW w:w="5670" w:type="dxa"/>
          </w:tcPr>
          <w:p w14:paraId="2875B802" w14:textId="77777777" w:rsidR="00073A17" w:rsidRPr="003E269F" w:rsidRDefault="00073A17">
            <w:pPr>
              <w:pStyle w:val="TAL"/>
              <w:keepNext w:val="0"/>
              <w:keepLines w:val="0"/>
              <w:widowControl w:val="0"/>
              <w:rPr>
                <w:rFonts w:cs="Arial"/>
                <w:lang w:eastAsia="ja-JP"/>
              </w:rPr>
              <w:pPrChange w:id="4067" w:author="MCC" w:date="2023-06-14T17:46:00Z">
                <w:pPr>
                  <w:pStyle w:val="TAL"/>
                </w:pPr>
              </w:pPrChange>
            </w:pPr>
            <w:r w:rsidRPr="00707B3F">
              <w:rPr>
                <w:noProof/>
              </w:rPr>
              <w:t xml:space="preserve">This IE shall be present if the </w:t>
            </w:r>
            <w:r w:rsidRPr="00707B3F">
              <w:rPr>
                <w:i/>
                <w:iCs/>
                <w:noProof/>
              </w:rPr>
              <w:t xml:space="preserve">Report Characteristics </w:t>
            </w:r>
            <w:r w:rsidRPr="00707B3F">
              <w:rPr>
                <w:noProof/>
              </w:rPr>
              <w:t xml:space="preserve">IE is set to the </w:t>
            </w:r>
            <w:r w:rsidRPr="00707B3F">
              <w:rPr>
                <w:noProof/>
              </w:rPr>
              <w:lastRenderedPageBreak/>
              <w:t>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pPr>
              <w:pStyle w:val="TAL"/>
              <w:keepNext w:val="0"/>
              <w:keepLines w:val="0"/>
              <w:widowControl w:val="0"/>
              <w:rPr>
                <w:noProof/>
              </w:rPr>
              <w:pPrChange w:id="4068" w:author="MCC" w:date="2023-06-14T17:46:00Z">
                <w:pPr>
                  <w:pStyle w:val="TAL"/>
                </w:pPr>
              </w:pPrChange>
            </w:pPr>
            <w:r w:rsidRPr="00725FB1">
              <w:rPr>
                <w:rFonts w:eastAsia="SimSun"/>
                <w:noProof/>
              </w:rPr>
              <w:lastRenderedPageBreak/>
              <w:t>ifMeasPerExt</w:t>
            </w:r>
          </w:p>
        </w:tc>
        <w:tc>
          <w:tcPr>
            <w:tcW w:w="5670" w:type="dxa"/>
          </w:tcPr>
          <w:p w14:paraId="28DFC0C3" w14:textId="77777777" w:rsidR="00437212" w:rsidRPr="00707B3F" w:rsidRDefault="00437212">
            <w:pPr>
              <w:pStyle w:val="TAL"/>
              <w:keepNext w:val="0"/>
              <w:keepLines w:val="0"/>
              <w:widowControl w:val="0"/>
              <w:rPr>
                <w:noProof/>
              </w:rPr>
              <w:pPrChange w:id="4069" w:author="MCC" w:date="2023-06-14T17:46:00Z">
                <w:pPr>
                  <w:pStyle w:val="TAL"/>
                </w:pPr>
              </w:pPrChange>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pPr>
        <w:widowControl w:val="0"/>
        <w:pPrChange w:id="4070" w:author="MCC" w:date="2023-06-14T17:46: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pPr>
              <w:pStyle w:val="TAH"/>
              <w:keepNext w:val="0"/>
              <w:keepLines w:val="0"/>
              <w:widowControl w:val="0"/>
              <w:rPr>
                <w:noProof/>
              </w:rPr>
              <w:pPrChange w:id="4071" w:author="MCC" w:date="2023-06-14T17:46:00Z">
                <w:pPr>
                  <w:pStyle w:val="TAH"/>
                  <w:framePr w:hSpace="180" w:wrap="around" w:vAnchor="text" w:hAnchor="margin" w:xAlign="center" w:y="86"/>
                </w:pPr>
              </w:pPrChange>
            </w:pPr>
            <w:r w:rsidRPr="00FB4C99">
              <w:rPr>
                <w:noProof/>
              </w:rPr>
              <w:t>Range bound</w:t>
            </w:r>
          </w:p>
        </w:tc>
        <w:tc>
          <w:tcPr>
            <w:tcW w:w="5670" w:type="dxa"/>
          </w:tcPr>
          <w:p w14:paraId="20A6D10A" w14:textId="77777777" w:rsidR="00073A17" w:rsidRPr="00FB4C99" w:rsidRDefault="00073A17">
            <w:pPr>
              <w:pStyle w:val="TAH"/>
              <w:keepNext w:val="0"/>
              <w:keepLines w:val="0"/>
              <w:widowControl w:val="0"/>
              <w:rPr>
                <w:noProof/>
              </w:rPr>
              <w:pPrChange w:id="4072" w:author="MCC" w:date="2023-06-14T17:46:00Z">
                <w:pPr>
                  <w:pStyle w:val="TAH"/>
                  <w:framePr w:hSpace="180" w:wrap="around" w:vAnchor="text" w:hAnchor="margin" w:xAlign="center" w:y="86"/>
                </w:pPr>
              </w:pPrChange>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pPr>
              <w:pStyle w:val="TAL"/>
              <w:keepNext w:val="0"/>
              <w:keepLines w:val="0"/>
              <w:widowControl w:val="0"/>
              <w:rPr>
                <w:noProof/>
              </w:rPr>
              <w:pPrChange w:id="4073" w:author="MCC" w:date="2023-06-14T17:46:00Z">
                <w:pPr>
                  <w:pStyle w:val="TAL"/>
                  <w:framePr w:hSpace="180" w:wrap="around" w:vAnchor="text" w:hAnchor="margin" w:xAlign="center" w:y="86"/>
                </w:pPr>
              </w:pPrChange>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pPr>
              <w:pStyle w:val="TAL"/>
              <w:keepNext w:val="0"/>
              <w:keepLines w:val="0"/>
              <w:widowControl w:val="0"/>
              <w:rPr>
                <w:noProof/>
              </w:rPr>
              <w:pPrChange w:id="4074" w:author="MCC" w:date="2023-06-14T17:46:00Z">
                <w:pPr>
                  <w:pStyle w:val="TAL"/>
                  <w:framePr w:hSpace="180" w:wrap="around" w:vAnchor="text" w:hAnchor="margin" w:xAlign="center" w:y="86"/>
                </w:pPr>
              </w:pPrChange>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pPr>
              <w:pStyle w:val="TAL"/>
              <w:keepNext w:val="0"/>
              <w:keepLines w:val="0"/>
              <w:widowControl w:val="0"/>
              <w:rPr>
                <w:noProof/>
              </w:rPr>
              <w:pPrChange w:id="4075" w:author="MCC" w:date="2023-06-14T17:46:00Z">
                <w:pPr>
                  <w:pStyle w:val="TAL"/>
                  <w:framePr w:hSpace="180" w:wrap="around" w:vAnchor="text" w:hAnchor="margin" w:xAlign="center" w:y="86"/>
                </w:pPr>
              </w:pPrChange>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pPr>
              <w:pStyle w:val="TAL"/>
              <w:keepNext w:val="0"/>
              <w:keepLines w:val="0"/>
              <w:widowControl w:val="0"/>
              <w:rPr>
                <w:noProof/>
              </w:rPr>
              <w:pPrChange w:id="4076" w:author="MCC" w:date="2023-06-14T17:46:00Z">
                <w:pPr>
                  <w:pStyle w:val="TAL"/>
                  <w:framePr w:hSpace="180" w:wrap="around" w:vAnchor="text" w:hAnchor="margin" w:xAlign="center" w:y="86"/>
                </w:pPr>
              </w:pPrChange>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pPr>
        <w:widowControl w:val="0"/>
        <w:pPrChange w:id="4077" w:author="MCC" w:date="2023-06-14T17:46:00Z">
          <w:pPr/>
        </w:pPrChange>
      </w:pPr>
    </w:p>
    <w:p w14:paraId="48951924" w14:textId="77777777" w:rsidR="00073A17" w:rsidRPr="00707B3F" w:rsidRDefault="00073A17">
      <w:pPr>
        <w:pStyle w:val="Heading4"/>
        <w:keepNext w:val="0"/>
        <w:keepLines w:val="0"/>
        <w:widowControl w:val="0"/>
        <w:rPr>
          <w:noProof/>
        </w:rPr>
        <w:pPrChange w:id="4078" w:author="MCC" w:date="2023-06-14T17:46:00Z">
          <w:pPr>
            <w:pStyle w:val="Heading4"/>
          </w:pPr>
        </w:pPrChange>
      </w:pPr>
      <w:bookmarkStart w:id="4079" w:name="_Toc51776012"/>
      <w:bookmarkStart w:id="4080" w:name="_Toc56773034"/>
      <w:bookmarkStart w:id="4081" w:name="_Toc64447663"/>
      <w:bookmarkStart w:id="4082" w:name="_Toc74152319"/>
      <w:bookmarkStart w:id="4083" w:name="_Toc88654172"/>
      <w:bookmarkStart w:id="4084" w:name="_Toc99056241"/>
      <w:bookmarkStart w:id="4085" w:name="_Toc99959174"/>
      <w:bookmarkStart w:id="4086" w:name="_Toc105612360"/>
      <w:bookmarkStart w:id="4087" w:name="_Toc106109576"/>
      <w:bookmarkStart w:id="4088" w:name="_Toc112766468"/>
      <w:bookmarkStart w:id="4089" w:name="_Toc113379384"/>
      <w:bookmarkStart w:id="4090" w:name="_Toc120091937"/>
      <w:bookmarkStart w:id="4091" w:name="_Toc120534854"/>
      <w:r w:rsidRPr="00707B3F">
        <w:rPr>
          <w:noProof/>
        </w:rPr>
        <w:t>9.1.</w:t>
      </w:r>
      <w:r>
        <w:rPr>
          <w:noProof/>
        </w:rPr>
        <w:t>4</w:t>
      </w:r>
      <w:r w:rsidRPr="00707B3F">
        <w:rPr>
          <w:noProof/>
        </w:rPr>
        <w:t>.</w:t>
      </w:r>
      <w:r>
        <w:rPr>
          <w:noProof/>
        </w:rPr>
        <w:t>2</w:t>
      </w:r>
      <w:r w:rsidRPr="00707B3F">
        <w:rPr>
          <w:noProof/>
        </w:rPr>
        <w:tab/>
      </w:r>
      <w:r>
        <w:rPr>
          <w:noProof/>
        </w:rPr>
        <w:t>MEASUREMENT RESPONSE</w:t>
      </w:r>
      <w:bookmarkEnd w:id="4079"/>
      <w:bookmarkEnd w:id="4080"/>
      <w:bookmarkEnd w:id="4081"/>
      <w:bookmarkEnd w:id="4082"/>
      <w:bookmarkEnd w:id="4083"/>
      <w:bookmarkEnd w:id="4084"/>
      <w:bookmarkEnd w:id="4085"/>
      <w:bookmarkEnd w:id="4086"/>
      <w:bookmarkEnd w:id="4087"/>
      <w:bookmarkEnd w:id="4088"/>
      <w:bookmarkEnd w:id="4089"/>
      <w:bookmarkEnd w:id="4090"/>
      <w:bookmarkEnd w:id="4091"/>
    </w:p>
    <w:p w14:paraId="1AF244A2" w14:textId="77777777" w:rsidR="00073A17" w:rsidRPr="002571EA" w:rsidRDefault="00073A17">
      <w:pPr>
        <w:widowControl w:val="0"/>
        <w:pPrChange w:id="4092" w:author="MCC" w:date="2023-06-14T17:46:00Z">
          <w:pPr/>
        </w:pPrChange>
      </w:pPr>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pPr>
        <w:widowControl w:val="0"/>
        <w:pPrChange w:id="4093" w:author="MCC" w:date="2023-06-14T17:46: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pPr>
              <w:pStyle w:val="TAH"/>
              <w:keepNext w:val="0"/>
              <w:keepLines w:val="0"/>
              <w:widowControl w:val="0"/>
              <w:pPrChange w:id="4094" w:author="MCC" w:date="2023-06-14T17:46:00Z">
                <w:pPr>
                  <w:pStyle w:val="TAH"/>
                </w:pPr>
              </w:pPrChange>
            </w:pPr>
            <w:r w:rsidRPr="002571EA">
              <w:t>IE/Group Name</w:t>
            </w:r>
          </w:p>
        </w:tc>
        <w:tc>
          <w:tcPr>
            <w:tcW w:w="1080" w:type="dxa"/>
          </w:tcPr>
          <w:p w14:paraId="3C598DD4" w14:textId="77777777" w:rsidR="00073A17" w:rsidRPr="002571EA" w:rsidRDefault="00073A17">
            <w:pPr>
              <w:pStyle w:val="TAH"/>
              <w:keepNext w:val="0"/>
              <w:keepLines w:val="0"/>
              <w:widowControl w:val="0"/>
              <w:pPrChange w:id="4095" w:author="MCC" w:date="2023-06-14T17:46:00Z">
                <w:pPr>
                  <w:pStyle w:val="TAH"/>
                </w:pPr>
              </w:pPrChange>
            </w:pPr>
            <w:r w:rsidRPr="002571EA">
              <w:t>Presence</w:t>
            </w:r>
          </w:p>
        </w:tc>
        <w:tc>
          <w:tcPr>
            <w:tcW w:w="1080" w:type="dxa"/>
          </w:tcPr>
          <w:p w14:paraId="52A2BF47" w14:textId="77777777" w:rsidR="00073A17" w:rsidRPr="002571EA" w:rsidRDefault="00073A17">
            <w:pPr>
              <w:pStyle w:val="TAH"/>
              <w:keepNext w:val="0"/>
              <w:keepLines w:val="0"/>
              <w:widowControl w:val="0"/>
              <w:pPrChange w:id="4096" w:author="MCC" w:date="2023-06-14T17:46:00Z">
                <w:pPr>
                  <w:pStyle w:val="TAH"/>
                </w:pPr>
              </w:pPrChange>
            </w:pPr>
            <w:r w:rsidRPr="002571EA">
              <w:t>Range</w:t>
            </w:r>
          </w:p>
        </w:tc>
        <w:tc>
          <w:tcPr>
            <w:tcW w:w="1512" w:type="dxa"/>
          </w:tcPr>
          <w:p w14:paraId="4890E8A6" w14:textId="77777777" w:rsidR="00073A17" w:rsidRPr="002571EA" w:rsidRDefault="00073A17">
            <w:pPr>
              <w:pStyle w:val="TAH"/>
              <w:keepNext w:val="0"/>
              <w:keepLines w:val="0"/>
              <w:widowControl w:val="0"/>
              <w:pPrChange w:id="4097" w:author="MCC" w:date="2023-06-14T17:46:00Z">
                <w:pPr>
                  <w:pStyle w:val="TAH"/>
                </w:pPr>
              </w:pPrChange>
            </w:pPr>
            <w:r w:rsidRPr="002571EA">
              <w:t>IE type and reference</w:t>
            </w:r>
          </w:p>
        </w:tc>
        <w:tc>
          <w:tcPr>
            <w:tcW w:w="1728" w:type="dxa"/>
          </w:tcPr>
          <w:p w14:paraId="7A3A0AAF" w14:textId="77777777" w:rsidR="00073A17" w:rsidRPr="002571EA" w:rsidRDefault="00073A17">
            <w:pPr>
              <w:pStyle w:val="TAH"/>
              <w:keepNext w:val="0"/>
              <w:keepLines w:val="0"/>
              <w:widowControl w:val="0"/>
              <w:pPrChange w:id="4098" w:author="MCC" w:date="2023-06-14T17:46:00Z">
                <w:pPr>
                  <w:pStyle w:val="TAH"/>
                </w:pPr>
              </w:pPrChange>
            </w:pPr>
            <w:r w:rsidRPr="002571EA">
              <w:t>Semantics description</w:t>
            </w:r>
          </w:p>
        </w:tc>
        <w:tc>
          <w:tcPr>
            <w:tcW w:w="1080" w:type="dxa"/>
          </w:tcPr>
          <w:p w14:paraId="1FB8C85F" w14:textId="77777777" w:rsidR="00073A17" w:rsidRPr="002571EA" w:rsidRDefault="00073A17">
            <w:pPr>
              <w:pStyle w:val="TAH"/>
              <w:keepNext w:val="0"/>
              <w:keepLines w:val="0"/>
              <w:widowControl w:val="0"/>
              <w:rPr>
                <w:b w:val="0"/>
              </w:rPr>
              <w:pPrChange w:id="4099" w:author="MCC" w:date="2023-06-14T17:46:00Z">
                <w:pPr>
                  <w:pStyle w:val="TAH"/>
                </w:pPr>
              </w:pPrChange>
            </w:pPr>
            <w:r w:rsidRPr="002571EA">
              <w:t>Criticality</w:t>
            </w:r>
          </w:p>
        </w:tc>
        <w:tc>
          <w:tcPr>
            <w:tcW w:w="1080" w:type="dxa"/>
          </w:tcPr>
          <w:p w14:paraId="0EEBB477" w14:textId="77777777" w:rsidR="00073A17" w:rsidRPr="002571EA" w:rsidRDefault="00073A17">
            <w:pPr>
              <w:pStyle w:val="TAH"/>
              <w:keepNext w:val="0"/>
              <w:keepLines w:val="0"/>
              <w:widowControl w:val="0"/>
              <w:rPr>
                <w:b w:val="0"/>
              </w:rPr>
              <w:pPrChange w:id="4100" w:author="MCC" w:date="2023-06-14T17:46:00Z">
                <w:pPr>
                  <w:pStyle w:val="TAH"/>
                </w:pPr>
              </w:pPrChange>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pPr>
              <w:pStyle w:val="TAL"/>
              <w:keepNext w:val="0"/>
              <w:keepLines w:val="0"/>
              <w:widowControl w:val="0"/>
              <w:pPrChange w:id="4101" w:author="MCC" w:date="2023-06-14T17:46:00Z">
                <w:pPr>
                  <w:pStyle w:val="TAL"/>
                </w:pPr>
              </w:pPrChange>
            </w:pPr>
            <w:r w:rsidRPr="002571EA">
              <w:t>Message Type</w:t>
            </w:r>
          </w:p>
        </w:tc>
        <w:tc>
          <w:tcPr>
            <w:tcW w:w="1080" w:type="dxa"/>
          </w:tcPr>
          <w:p w14:paraId="3652E898" w14:textId="77777777" w:rsidR="00073A17" w:rsidRPr="002571EA" w:rsidRDefault="00073A17">
            <w:pPr>
              <w:pStyle w:val="TAL"/>
              <w:keepNext w:val="0"/>
              <w:keepLines w:val="0"/>
              <w:widowControl w:val="0"/>
              <w:pPrChange w:id="4102" w:author="MCC" w:date="2023-06-14T17:46:00Z">
                <w:pPr>
                  <w:pStyle w:val="TAL"/>
                </w:pPr>
              </w:pPrChange>
            </w:pPr>
            <w:r w:rsidRPr="002571EA">
              <w:t>M</w:t>
            </w:r>
          </w:p>
        </w:tc>
        <w:tc>
          <w:tcPr>
            <w:tcW w:w="1080" w:type="dxa"/>
          </w:tcPr>
          <w:p w14:paraId="25B1DF79" w14:textId="77777777" w:rsidR="00073A17" w:rsidRPr="002571EA" w:rsidRDefault="00073A17">
            <w:pPr>
              <w:pStyle w:val="TAL"/>
              <w:keepNext w:val="0"/>
              <w:keepLines w:val="0"/>
              <w:widowControl w:val="0"/>
              <w:pPrChange w:id="4103" w:author="MCC" w:date="2023-06-14T17:46:00Z">
                <w:pPr>
                  <w:pStyle w:val="TAL"/>
                </w:pPr>
              </w:pPrChange>
            </w:pPr>
          </w:p>
        </w:tc>
        <w:tc>
          <w:tcPr>
            <w:tcW w:w="1512" w:type="dxa"/>
          </w:tcPr>
          <w:p w14:paraId="33D6DDAE" w14:textId="77777777" w:rsidR="00073A17" w:rsidRPr="002571EA" w:rsidRDefault="00073A17">
            <w:pPr>
              <w:pStyle w:val="TAL"/>
              <w:keepNext w:val="0"/>
              <w:keepLines w:val="0"/>
              <w:widowControl w:val="0"/>
              <w:pPrChange w:id="4104" w:author="MCC" w:date="2023-06-14T17:46:00Z">
                <w:pPr>
                  <w:pStyle w:val="TAL"/>
                </w:pPr>
              </w:pPrChange>
            </w:pPr>
            <w:r w:rsidRPr="002571EA">
              <w:t>9.2.</w:t>
            </w:r>
            <w:r>
              <w:t>3</w:t>
            </w:r>
          </w:p>
        </w:tc>
        <w:tc>
          <w:tcPr>
            <w:tcW w:w="1728" w:type="dxa"/>
          </w:tcPr>
          <w:p w14:paraId="550322F1" w14:textId="77777777" w:rsidR="00073A17" w:rsidRPr="002571EA" w:rsidRDefault="00073A17">
            <w:pPr>
              <w:pStyle w:val="TAL"/>
              <w:keepNext w:val="0"/>
              <w:keepLines w:val="0"/>
              <w:widowControl w:val="0"/>
              <w:pPrChange w:id="4105" w:author="MCC" w:date="2023-06-14T17:46:00Z">
                <w:pPr>
                  <w:pStyle w:val="TAL"/>
                </w:pPr>
              </w:pPrChange>
            </w:pPr>
          </w:p>
        </w:tc>
        <w:tc>
          <w:tcPr>
            <w:tcW w:w="1080" w:type="dxa"/>
          </w:tcPr>
          <w:p w14:paraId="7460635F" w14:textId="77777777" w:rsidR="00073A17" w:rsidRPr="002571EA" w:rsidRDefault="00073A17">
            <w:pPr>
              <w:pStyle w:val="TAC"/>
              <w:keepNext w:val="0"/>
              <w:keepLines w:val="0"/>
              <w:widowControl w:val="0"/>
              <w:pPrChange w:id="4106" w:author="MCC" w:date="2023-06-14T17:46:00Z">
                <w:pPr>
                  <w:pStyle w:val="TAC"/>
                </w:pPr>
              </w:pPrChange>
            </w:pPr>
            <w:r w:rsidRPr="002571EA">
              <w:t>YES</w:t>
            </w:r>
          </w:p>
        </w:tc>
        <w:tc>
          <w:tcPr>
            <w:tcW w:w="1080" w:type="dxa"/>
          </w:tcPr>
          <w:p w14:paraId="30D11BF7" w14:textId="77777777" w:rsidR="00073A17" w:rsidRPr="002571EA" w:rsidRDefault="00073A17">
            <w:pPr>
              <w:pStyle w:val="TAC"/>
              <w:keepNext w:val="0"/>
              <w:keepLines w:val="0"/>
              <w:widowControl w:val="0"/>
              <w:pPrChange w:id="4107" w:author="MCC" w:date="2023-06-14T17:46:00Z">
                <w:pPr>
                  <w:pStyle w:val="TAC"/>
                </w:pPr>
              </w:pPrChange>
            </w:pPr>
            <w:r w:rsidRPr="002571EA">
              <w:t>reject</w:t>
            </w:r>
          </w:p>
        </w:tc>
      </w:tr>
      <w:tr w:rsidR="00073A17" w:rsidRPr="002571EA" w14:paraId="48F02620" w14:textId="77777777" w:rsidTr="001A3F26">
        <w:tc>
          <w:tcPr>
            <w:tcW w:w="2161" w:type="dxa"/>
          </w:tcPr>
          <w:p w14:paraId="38A1E2F6" w14:textId="77777777" w:rsidR="00073A17" w:rsidRPr="002571EA" w:rsidRDefault="00073A17">
            <w:pPr>
              <w:pStyle w:val="TAL"/>
              <w:keepNext w:val="0"/>
              <w:keepLines w:val="0"/>
              <w:widowControl w:val="0"/>
              <w:pPrChange w:id="4108" w:author="MCC" w:date="2023-06-14T17:46:00Z">
                <w:pPr>
                  <w:pStyle w:val="TAL"/>
                </w:pPr>
              </w:pPrChange>
            </w:pPr>
            <w:r>
              <w:t>NRPPa</w:t>
            </w:r>
            <w:r w:rsidRPr="002571EA">
              <w:t xml:space="preserve"> Transaction ID</w:t>
            </w:r>
          </w:p>
        </w:tc>
        <w:tc>
          <w:tcPr>
            <w:tcW w:w="1080" w:type="dxa"/>
          </w:tcPr>
          <w:p w14:paraId="358CB9AE" w14:textId="77777777" w:rsidR="00073A17" w:rsidRPr="002571EA" w:rsidRDefault="00073A17">
            <w:pPr>
              <w:pStyle w:val="TAL"/>
              <w:keepNext w:val="0"/>
              <w:keepLines w:val="0"/>
              <w:widowControl w:val="0"/>
              <w:pPrChange w:id="4109" w:author="MCC" w:date="2023-06-14T17:46:00Z">
                <w:pPr>
                  <w:pStyle w:val="TAL"/>
                </w:pPr>
              </w:pPrChange>
            </w:pPr>
            <w:r w:rsidRPr="002571EA">
              <w:t>M</w:t>
            </w:r>
          </w:p>
        </w:tc>
        <w:tc>
          <w:tcPr>
            <w:tcW w:w="1080" w:type="dxa"/>
          </w:tcPr>
          <w:p w14:paraId="72BC1888" w14:textId="77777777" w:rsidR="00073A17" w:rsidRPr="002571EA" w:rsidRDefault="00073A17">
            <w:pPr>
              <w:pStyle w:val="TAL"/>
              <w:keepNext w:val="0"/>
              <w:keepLines w:val="0"/>
              <w:widowControl w:val="0"/>
              <w:pPrChange w:id="4110" w:author="MCC" w:date="2023-06-14T17:46:00Z">
                <w:pPr>
                  <w:pStyle w:val="TAL"/>
                </w:pPr>
              </w:pPrChange>
            </w:pPr>
          </w:p>
        </w:tc>
        <w:tc>
          <w:tcPr>
            <w:tcW w:w="1512" w:type="dxa"/>
          </w:tcPr>
          <w:p w14:paraId="35060ED2" w14:textId="77777777" w:rsidR="00073A17" w:rsidRPr="002571EA" w:rsidRDefault="00073A17">
            <w:pPr>
              <w:pStyle w:val="TAL"/>
              <w:keepNext w:val="0"/>
              <w:keepLines w:val="0"/>
              <w:widowControl w:val="0"/>
              <w:pPrChange w:id="4111" w:author="MCC" w:date="2023-06-14T17:46:00Z">
                <w:pPr>
                  <w:pStyle w:val="TAL"/>
                </w:pPr>
              </w:pPrChange>
            </w:pPr>
            <w:r w:rsidRPr="002571EA">
              <w:t>9.2.</w:t>
            </w:r>
            <w:r>
              <w:t>4</w:t>
            </w:r>
          </w:p>
        </w:tc>
        <w:tc>
          <w:tcPr>
            <w:tcW w:w="1728" w:type="dxa"/>
          </w:tcPr>
          <w:p w14:paraId="44735A0B" w14:textId="77777777" w:rsidR="00073A17" w:rsidRPr="002571EA" w:rsidRDefault="00073A17">
            <w:pPr>
              <w:pStyle w:val="TAL"/>
              <w:keepNext w:val="0"/>
              <w:keepLines w:val="0"/>
              <w:widowControl w:val="0"/>
              <w:pPrChange w:id="4112" w:author="MCC" w:date="2023-06-14T17:46:00Z">
                <w:pPr>
                  <w:pStyle w:val="TAL"/>
                </w:pPr>
              </w:pPrChange>
            </w:pPr>
          </w:p>
        </w:tc>
        <w:tc>
          <w:tcPr>
            <w:tcW w:w="1080" w:type="dxa"/>
          </w:tcPr>
          <w:p w14:paraId="185223FA" w14:textId="77777777" w:rsidR="00073A17" w:rsidRPr="002571EA" w:rsidRDefault="00073A17">
            <w:pPr>
              <w:pStyle w:val="TAC"/>
              <w:keepNext w:val="0"/>
              <w:keepLines w:val="0"/>
              <w:widowControl w:val="0"/>
              <w:pPrChange w:id="4113" w:author="MCC" w:date="2023-06-14T17:46:00Z">
                <w:pPr>
                  <w:pStyle w:val="TAC"/>
                </w:pPr>
              </w:pPrChange>
            </w:pPr>
            <w:r w:rsidRPr="002571EA">
              <w:t>-</w:t>
            </w:r>
          </w:p>
        </w:tc>
        <w:tc>
          <w:tcPr>
            <w:tcW w:w="1080" w:type="dxa"/>
          </w:tcPr>
          <w:p w14:paraId="223AE857" w14:textId="77777777" w:rsidR="00073A17" w:rsidRPr="002571EA" w:rsidRDefault="00073A17">
            <w:pPr>
              <w:pStyle w:val="TAC"/>
              <w:keepNext w:val="0"/>
              <w:keepLines w:val="0"/>
              <w:widowControl w:val="0"/>
              <w:pPrChange w:id="4114" w:author="MCC" w:date="2023-06-14T17:46:00Z">
                <w:pPr>
                  <w:pStyle w:val="TAC"/>
                </w:pPr>
              </w:pPrChange>
            </w:pPr>
          </w:p>
        </w:tc>
      </w:tr>
      <w:tr w:rsidR="00073A17" w:rsidRPr="002571EA" w14:paraId="1F3D62D8" w14:textId="77777777" w:rsidTr="001A3F26">
        <w:tc>
          <w:tcPr>
            <w:tcW w:w="2161" w:type="dxa"/>
          </w:tcPr>
          <w:p w14:paraId="3FF36F45" w14:textId="77777777" w:rsidR="00073A17" w:rsidRPr="002571EA" w:rsidRDefault="00073A17">
            <w:pPr>
              <w:pStyle w:val="TAL"/>
              <w:keepNext w:val="0"/>
              <w:keepLines w:val="0"/>
              <w:widowControl w:val="0"/>
              <w:pPrChange w:id="4115" w:author="MCC" w:date="2023-06-14T17:46:00Z">
                <w:pPr>
                  <w:pStyle w:val="TAL"/>
                </w:pPr>
              </w:pPrChange>
            </w:pPr>
            <w:r>
              <w:t xml:space="preserve">LMF </w:t>
            </w:r>
            <w:r w:rsidRPr="002571EA">
              <w:t>Measurement ID</w:t>
            </w:r>
          </w:p>
        </w:tc>
        <w:tc>
          <w:tcPr>
            <w:tcW w:w="1080" w:type="dxa"/>
          </w:tcPr>
          <w:p w14:paraId="79007524" w14:textId="77777777" w:rsidR="00073A17" w:rsidRPr="002571EA" w:rsidRDefault="00073A17">
            <w:pPr>
              <w:pStyle w:val="TAL"/>
              <w:keepNext w:val="0"/>
              <w:keepLines w:val="0"/>
              <w:widowControl w:val="0"/>
              <w:pPrChange w:id="4116" w:author="MCC" w:date="2023-06-14T17:46:00Z">
                <w:pPr>
                  <w:pStyle w:val="TAL"/>
                </w:pPr>
              </w:pPrChange>
            </w:pPr>
            <w:r w:rsidRPr="002571EA">
              <w:t>M</w:t>
            </w:r>
          </w:p>
        </w:tc>
        <w:tc>
          <w:tcPr>
            <w:tcW w:w="1080" w:type="dxa"/>
          </w:tcPr>
          <w:p w14:paraId="219AE66F" w14:textId="77777777" w:rsidR="00073A17" w:rsidRPr="002571EA" w:rsidRDefault="00073A17">
            <w:pPr>
              <w:pStyle w:val="TAL"/>
              <w:keepNext w:val="0"/>
              <w:keepLines w:val="0"/>
              <w:widowControl w:val="0"/>
              <w:pPrChange w:id="4117" w:author="MCC" w:date="2023-06-14T17:46:00Z">
                <w:pPr>
                  <w:pStyle w:val="TAL"/>
                </w:pPr>
              </w:pPrChange>
            </w:pPr>
          </w:p>
        </w:tc>
        <w:tc>
          <w:tcPr>
            <w:tcW w:w="1512" w:type="dxa"/>
          </w:tcPr>
          <w:p w14:paraId="4E86E9A5" w14:textId="77777777" w:rsidR="00073A17" w:rsidRPr="002571EA" w:rsidRDefault="00073A17">
            <w:pPr>
              <w:pStyle w:val="TAL"/>
              <w:keepNext w:val="0"/>
              <w:keepLines w:val="0"/>
              <w:widowControl w:val="0"/>
              <w:pPrChange w:id="4118"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pPr>
              <w:pStyle w:val="TAL"/>
              <w:keepNext w:val="0"/>
              <w:keepLines w:val="0"/>
              <w:widowControl w:val="0"/>
              <w:pPrChange w:id="4119" w:author="MCC" w:date="2023-06-14T17:46:00Z">
                <w:pPr>
                  <w:pStyle w:val="TAL"/>
                </w:pPr>
              </w:pPrChange>
            </w:pPr>
          </w:p>
        </w:tc>
        <w:tc>
          <w:tcPr>
            <w:tcW w:w="1080" w:type="dxa"/>
          </w:tcPr>
          <w:p w14:paraId="2453054E" w14:textId="77777777" w:rsidR="00073A17" w:rsidRPr="002571EA" w:rsidRDefault="00073A17">
            <w:pPr>
              <w:pStyle w:val="TAC"/>
              <w:keepNext w:val="0"/>
              <w:keepLines w:val="0"/>
              <w:widowControl w:val="0"/>
              <w:pPrChange w:id="4120" w:author="MCC" w:date="2023-06-14T17:46:00Z">
                <w:pPr>
                  <w:pStyle w:val="TAC"/>
                </w:pPr>
              </w:pPrChange>
            </w:pPr>
            <w:r w:rsidRPr="002571EA">
              <w:t>YES</w:t>
            </w:r>
          </w:p>
        </w:tc>
        <w:tc>
          <w:tcPr>
            <w:tcW w:w="1080" w:type="dxa"/>
          </w:tcPr>
          <w:p w14:paraId="1FFF466C" w14:textId="77777777" w:rsidR="00073A17" w:rsidRPr="002571EA" w:rsidRDefault="00073A17">
            <w:pPr>
              <w:pStyle w:val="TAC"/>
              <w:keepNext w:val="0"/>
              <w:keepLines w:val="0"/>
              <w:widowControl w:val="0"/>
              <w:pPrChange w:id="4121" w:author="MCC" w:date="2023-06-14T17:46:00Z">
                <w:pPr>
                  <w:pStyle w:val="TAC"/>
                </w:pPr>
              </w:pPrChange>
            </w:pPr>
            <w:r w:rsidRPr="002571EA">
              <w:t>reject</w:t>
            </w:r>
          </w:p>
        </w:tc>
      </w:tr>
      <w:tr w:rsidR="00073A17" w:rsidRPr="002571EA" w14:paraId="70CB51F5" w14:textId="77777777" w:rsidTr="001A3F26">
        <w:tc>
          <w:tcPr>
            <w:tcW w:w="2161" w:type="dxa"/>
          </w:tcPr>
          <w:p w14:paraId="1105C87F" w14:textId="77777777" w:rsidR="00073A17" w:rsidRPr="002571EA" w:rsidRDefault="00073A17">
            <w:pPr>
              <w:pStyle w:val="TAL"/>
              <w:keepNext w:val="0"/>
              <w:keepLines w:val="0"/>
              <w:widowControl w:val="0"/>
              <w:pPrChange w:id="4122" w:author="MCC" w:date="2023-06-14T17:46:00Z">
                <w:pPr>
                  <w:pStyle w:val="TAL"/>
                </w:pPr>
              </w:pPrChange>
            </w:pPr>
            <w:r>
              <w:t xml:space="preserve">RAN </w:t>
            </w:r>
            <w:r w:rsidRPr="002571EA">
              <w:t>Measurement ID</w:t>
            </w:r>
          </w:p>
        </w:tc>
        <w:tc>
          <w:tcPr>
            <w:tcW w:w="1080" w:type="dxa"/>
          </w:tcPr>
          <w:p w14:paraId="25E96351" w14:textId="77777777" w:rsidR="00073A17" w:rsidRPr="002571EA" w:rsidRDefault="00073A17">
            <w:pPr>
              <w:pStyle w:val="TAL"/>
              <w:keepNext w:val="0"/>
              <w:keepLines w:val="0"/>
              <w:widowControl w:val="0"/>
              <w:pPrChange w:id="4123" w:author="MCC" w:date="2023-06-14T17:46:00Z">
                <w:pPr>
                  <w:pStyle w:val="TAL"/>
                </w:pPr>
              </w:pPrChange>
            </w:pPr>
            <w:r w:rsidRPr="002571EA">
              <w:t>M</w:t>
            </w:r>
          </w:p>
        </w:tc>
        <w:tc>
          <w:tcPr>
            <w:tcW w:w="1080" w:type="dxa"/>
          </w:tcPr>
          <w:p w14:paraId="0593D03A" w14:textId="77777777" w:rsidR="00073A17" w:rsidRPr="002571EA" w:rsidRDefault="00073A17">
            <w:pPr>
              <w:pStyle w:val="TAL"/>
              <w:keepNext w:val="0"/>
              <w:keepLines w:val="0"/>
              <w:widowControl w:val="0"/>
              <w:pPrChange w:id="4124" w:author="MCC" w:date="2023-06-14T17:46:00Z">
                <w:pPr>
                  <w:pStyle w:val="TAL"/>
                </w:pPr>
              </w:pPrChange>
            </w:pPr>
          </w:p>
        </w:tc>
        <w:tc>
          <w:tcPr>
            <w:tcW w:w="1512" w:type="dxa"/>
          </w:tcPr>
          <w:p w14:paraId="12A80495" w14:textId="77777777" w:rsidR="00073A17" w:rsidRPr="002571EA" w:rsidRDefault="00073A17">
            <w:pPr>
              <w:pStyle w:val="TAL"/>
              <w:keepNext w:val="0"/>
              <w:keepLines w:val="0"/>
              <w:widowControl w:val="0"/>
              <w:pPrChange w:id="4125"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pPr>
              <w:pStyle w:val="TAL"/>
              <w:keepNext w:val="0"/>
              <w:keepLines w:val="0"/>
              <w:widowControl w:val="0"/>
              <w:pPrChange w:id="4126" w:author="MCC" w:date="2023-06-14T17:46:00Z">
                <w:pPr>
                  <w:pStyle w:val="TAL"/>
                </w:pPr>
              </w:pPrChange>
            </w:pPr>
          </w:p>
        </w:tc>
        <w:tc>
          <w:tcPr>
            <w:tcW w:w="1080" w:type="dxa"/>
          </w:tcPr>
          <w:p w14:paraId="5A8F6F65" w14:textId="77777777" w:rsidR="00073A17" w:rsidRPr="002571EA" w:rsidRDefault="00073A17">
            <w:pPr>
              <w:pStyle w:val="TAC"/>
              <w:keepNext w:val="0"/>
              <w:keepLines w:val="0"/>
              <w:widowControl w:val="0"/>
              <w:pPrChange w:id="4127" w:author="MCC" w:date="2023-06-14T17:46:00Z">
                <w:pPr>
                  <w:pStyle w:val="TAC"/>
                </w:pPr>
              </w:pPrChange>
            </w:pPr>
            <w:r w:rsidRPr="002571EA">
              <w:t>YES</w:t>
            </w:r>
          </w:p>
        </w:tc>
        <w:tc>
          <w:tcPr>
            <w:tcW w:w="1080" w:type="dxa"/>
          </w:tcPr>
          <w:p w14:paraId="4BB16DBA" w14:textId="77777777" w:rsidR="00073A17" w:rsidRPr="002571EA" w:rsidRDefault="00073A17">
            <w:pPr>
              <w:pStyle w:val="TAC"/>
              <w:keepNext w:val="0"/>
              <w:keepLines w:val="0"/>
              <w:widowControl w:val="0"/>
              <w:pPrChange w:id="4128" w:author="MCC" w:date="2023-06-14T17:46:00Z">
                <w:pPr>
                  <w:pStyle w:val="TAC"/>
                </w:pPr>
              </w:pPrChange>
            </w:pPr>
            <w:r w:rsidRPr="002571EA">
              <w:t>reject</w:t>
            </w:r>
          </w:p>
        </w:tc>
      </w:tr>
      <w:tr w:rsidR="00073A17" w:rsidRPr="002571EA" w14:paraId="44077C69" w14:textId="77777777" w:rsidTr="001A3F26">
        <w:tc>
          <w:tcPr>
            <w:tcW w:w="2161" w:type="dxa"/>
          </w:tcPr>
          <w:p w14:paraId="43141898" w14:textId="77777777" w:rsidR="00073A17" w:rsidRPr="00FF5905" w:rsidRDefault="00073A17">
            <w:pPr>
              <w:pStyle w:val="TAL"/>
              <w:keepNext w:val="0"/>
              <w:keepLines w:val="0"/>
              <w:widowControl w:val="0"/>
              <w:rPr>
                <w:b/>
              </w:rPr>
              <w:pPrChange w:id="4129" w:author="MCC" w:date="2023-06-14T17:46:00Z">
                <w:pPr>
                  <w:pStyle w:val="TAL"/>
                </w:pPr>
              </w:pPrChange>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pPr>
              <w:pStyle w:val="TAL"/>
              <w:keepNext w:val="0"/>
              <w:keepLines w:val="0"/>
              <w:widowControl w:val="0"/>
              <w:pPrChange w:id="4130" w:author="MCC" w:date="2023-06-14T17:46:00Z">
                <w:pPr>
                  <w:pStyle w:val="TAL"/>
                </w:pPr>
              </w:pPrChange>
            </w:pPr>
          </w:p>
        </w:tc>
        <w:tc>
          <w:tcPr>
            <w:tcW w:w="1080" w:type="dxa"/>
          </w:tcPr>
          <w:p w14:paraId="2748FE70" w14:textId="77777777" w:rsidR="00073A17" w:rsidRPr="002571EA" w:rsidRDefault="00073A17">
            <w:pPr>
              <w:pStyle w:val="TAL"/>
              <w:keepNext w:val="0"/>
              <w:keepLines w:val="0"/>
              <w:widowControl w:val="0"/>
              <w:pPrChange w:id="4131" w:author="MCC" w:date="2023-06-14T17:46:00Z">
                <w:pPr>
                  <w:pStyle w:val="TAL"/>
                </w:pPr>
              </w:pPrChange>
            </w:pPr>
            <w:r>
              <w:rPr>
                <w:rFonts w:eastAsia="SimSun"/>
                <w:i/>
              </w:rPr>
              <w:t>0..1</w:t>
            </w:r>
          </w:p>
        </w:tc>
        <w:tc>
          <w:tcPr>
            <w:tcW w:w="1512" w:type="dxa"/>
          </w:tcPr>
          <w:p w14:paraId="3655C95B" w14:textId="77777777" w:rsidR="00073A17" w:rsidRPr="00707B3F" w:rsidRDefault="00073A17">
            <w:pPr>
              <w:pStyle w:val="TAL"/>
              <w:keepNext w:val="0"/>
              <w:keepLines w:val="0"/>
              <w:widowControl w:val="0"/>
              <w:rPr>
                <w:noProof/>
              </w:rPr>
              <w:pPrChange w:id="4132" w:author="MCC" w:date="2023-06-14T17:46:00Z">
                <w:pPr>
                  <w:pStyle w:val="TAL"/>
                </w:pPr>
              </w:pPrChange>
            </w:pPr>
          </w:p>
        </w:tc>
        <w:tc>
          <w:tcPr>
            <w:tcW w:w="1728" w:type="dxa"/>
          </w:tcPr>
          <w:p w14:paraId="141A8A84" w14:textId="77777777" w:rsidR="00073A17" w:rsidRPr="002571EA" w:rsidRDefault="00073A17">
            <w:pPr>
              <w:pStyle w:val="TAL"/>
              <w:keepNext w:val="0"/>
              <w:keepLines w:val="0"/>
              <w:widowControl w:val="0"/>
              <w:pPrChange w:id="4133" w:author="MCC" w:date="2023-06-14T17:46:00Z">
                <w:pPr>
                  <w:pStyle w:val="TAL"/>
                </w:pPr>
              </w:pPrChange>
            </w:pPr>
          </w:p>
        </w:tc>
        <w:tc>
          <w:tcPr>
            <w:tcW w:w="1080" w:type="dxa"/>
          </w:tcPr>
          <w:p w14:paraId="5940B75A" w14:textId="77777777" w:rsidR="00073A17" w:rsidRPr="002571EA" w:rsidRDefault="00073A17">
            <w:pPr>
              <w:pStyle w:val="TAC"/>
              <w:keepNext w:val="0"/>
              <w:keepLines w:val="0"/>
              <w:widowControl w:val="0"/>
              <w:pPrChange w:id="4134" w:author="MCC" w:date="2023-06-14T17:46:00Z">
                <w:pPr>
                  <w:pStyle w:val="TAC"/>
                </w:pPr>
              </w:pPrChange>
            </w:pPr>
            <w:r>
              <w:t>YES</w:t>
            </w:r>
          </w:p>
        </w:tc>
        <w:tc>
          <w:tcPr>
            <w:tcW w:w="1080" w:type="dxa"/>
          </w:tcPr>
          <w:p w14:paraId="22C6E9E3" w14:textId="77777777" w:rsidR="00073A17" w:rsidRPr="002571EA" w:rsidRDefault="00073A17">
            <w:pPr>
              <w:pStyle w:val="TAC"/>
              <w:keepNext w:val="0"/>
              <w:keepLines w:val="0"/>
              <w:widowControl w:val="0"/>
              <w:pPrChange w:id="4135" w:author="MCC" w:date="2023-06-14T17:46:00Z">
                <w:pPr>
                  <w:pStyle w:val="TAC"/>
                </w:pPr>
              </w:pPrChange>
            </w:pPr>
            <w:r>
              <w:t>reject</w:t>
            </w:r>
          </w:p>
        </w:tc>
      </w:tr>
      <w:tr w:rsidR="007330B0" w:rsidRPr="002571EA" w14:paraId="2CAFD5FD" w14:textId="77777777" w:rsidTr="001A3F26">
        <w:tc>
          <w:tcPr>
            <w:tcW w:w="2161" w:type="dxa"/>
          </w:tcPr>
          <w:p w14:paraId="6E3CA4E7" w14:textId="77777777" w:rsidR="007330B0" w:rsidRPr="00AF2D8F" w:rsidRDefault="007330B0">
            <w:pPr>
              <w:pStyle w:val="TAL"/>
              <w:keepNext w:val="0"/>
              <w:keepLines w:val="0"/>
              <w:widowControl w:val="0"/>
              <w:ind w:left="142"/>
              <w:rPr>
                <w:b/>
                <w:bCs/>
              </w:rPr>
              <w:pPrChange w:id="4136" w:author="MCC" w:date="2023-06-14T17:46:00Z">
                <w:pPr>
                  <w:pStyle w:val="TAL"/>
                  <w:ind w:left="142"/>
                </w:pPr>
              </w:pPrChange>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7330B0" w:rsidRPr="002571EA" w:rsidRDefault="007330B0">
            <w:pPr>
              <w:pStyle w:val="TAL"/>
              <w:keepNext w:val="0"/>
              <w:keepLines w:val="0"/>
              <w:widowControl w:val="0"/>
              <w:pPrChange w:id="4137" w:author="MCC" w:date="2023-06-14T17:46:00Z">
                <w:pPr>
                  <w:pStyle w:val="TAL"/>
                </w:pPr>
              </w:pPrChange>
            </w:pPr>
          </w:p>
        </w:tc>
        <w:tc>
          <w:tcPr>
            <w:tcW w:w="1080" w:type="dxa"/>
          </w:tcPr>
          <w:p w14:paraId="3AC4E98B" w14:textId="77777777" w:rsidR="007330B0" w:rsidRPr="002571EA" w:rsidRDefault="007330B0">
            <w:pPr>
              <w:pStyle w:val="TAL"/>
              <w:keepNext w:val="0"/>
              <w:keepLines w:val="0"/>
              <w:widowControl w:val="0"/>
              <w:pPrChange w:id="4138" w:author="MCC" w:date="2023-06-14T17:46:00Z">
                <w:pPr>
                  <w:pStyle w:val="TAL"/>
                </w:pPr>
              </w:pPrChange>
            </w:pPr>
            <w:r>
              <w:rPr>
                <w:i/>
                <w:iCs/>
              </w:rPr>
              <w:t>1..&lt;maxnoof</w:t>
            </w:r>
            <w:r>
              <w:rPr>
                <w:i/>
                <w:iCs/>
                <w:lang w:val="en-US"/>
              </w:rPr>
              <w:t>Meas</w:t>
            </w:r>
            <w:r>
              <w:rPr>
                <w:i/>
                <w:iCs/>
              </w:rPr>
              <w:t>TRPs&gt;</w:t>
            </w:r>
          </w:p>
        </w:tc>
        <w:tc>
          <w:tcPr>
            <w:tcW w:w="1512" w:type="dxa"/>
          </w:tcPr>
          <w:p w14:paraId="2F405D4D" w14:textId="77777777" w:rsidR="007330B0" w:rsidRPr="00707B3F" w:rsidRDefault="007330B0">
            <w:pPr>
              <w:pStyle w:val="TAL"/>
              <w:keepNext w:val="0"/>
              <w:keepLines w:val="0"/>
              <w:widowControl w:val="0"/>
              <w:rPr>
                <w:noProof/>
              </w:rPr>
              <w:pPrChange w:id="4139" w:author="MCC" w:date="2023-06-14T17:46:00Z">
                <w:pPr>
                  <w:pStyle w:val="TAL"/>
                </w:pPr>
              </w:pPrChange>
            </w:pPr>
          </w:p>
        </w:tc>
        <w:tc>
          <w:tcPr>
            <w:tcW w:w="1728" w:type="dxa"/>
          </w:tcPr>
          <w:p w14:paraId="53482AB6" w14:textId="77777777" w:rsidR="007330B0" w:rsidRPr="002571EA" w:rsidRDefault="007330B0">
            <w:pPr>
              <w:pStyle w:val="TAL"/>
              <w:keepNext w:val="0"/>
              <w:keepLines w:val="0"/>
              <w:widowControl w:val="0"/>
              <w:pPrChange w:id="4140" w:author="MCC" w:date="2023-06-14T17:46:00Z">
                <w:pPr>
                  <w:pStyle w:val="TAL"/>
                </w:pPr>
              </w:pPrChange>
            </w:pPr>
          </w:p>
        </w:tc>
        <w:tc>
          <w:tcPr>
            <w:tcW w:w="1080" w:type="dxa"/>
          </w:tcPr>
          <w:p w14:paraId="129B7CDC" w14:textId="77777777" w:rsidR="007330B0" w:rsidRPr="002571EA" w:rsidRDefault="007330B0">
            <w:pPr>
              <w:pStyle w:val="TAC"/>
              <w:keepNext w:val="0"/>
              <w:keepLines w:val="0"/>
              <w:widowControl w:val="0"/>
              <w:pPrChange w:id="4141" w:author="MCC" w:date="2023-06-14T17:46:00Z">
                <w:pPr>
                  <w:pStyle w:val="TAC"/>
                </w:pPr>
              </w:pPrChange>
            </w:pPr>
            <w:r w:rsidRPr="00E17648">
              <w:t>EACH</w:t>
            </w:r>
          </w:p>
        </w:tc>
        <w:tc>
          <w:tcPr>
            <w:tcW w:w="1080" w:type="dxa"/>
          </w:tcPr>
          <w:p w14:paraId="7211B73F" w14:textId="77777777" w:rsidR="007330B0" w:rsidRPr="002571EA" w:rsidRDefault="007330B0">
            <w:pPr>
              <w:pStyle w:val="TAC"/>
              <w:keepNext w:val="0"/>
              <w:keepLines w:val="0"/>
              <w:widowControl w:val="0"/>
              <w:pPrChange w:id="4142" w:author="MCC" w:date="2023-06-14T17:46:00Z">
                <w:pPr>
                  <w:pStyle w:val="TAC"/>
                </w:pPr>
              </w:pPrChange>
            </w:pPr>
            <w:r w:rsidRPr="00E17648">
              <w:t>reject</w:t>
            </w:r>
          </w:p>
        </w:tc>
      </w:tr>
      <w:tr w:rsidR="00073A17" w:rsidRPr="002571EA" w14:paraId="40E6C83C" w14:textId="77777777" w:rsidTr="001A3F26">
        <w:tc>
          <w:tcPr>
            <w:tcW w:w="2161" w:type="dxa"/>
          </w:tcPr>
          <w:p w14:paraId="70B1062D" w14:textId="77777777" w:rsidR="00073A17" w:rsidRPr="002571EA" w:rsidRDefault="00073A17">
            <w:pPr>
              <w:pStyle w:val="TAL"/>
              <w:keepNext w:val="0"/>
              <w:keepLines w:val="0"/>
              <w:widowControl w:val="0"/>
              <w:ind w:left="283"/>
              <w:pPrChange w:id="4143" w:author="MCC" w:date="2023-06-14T17:46:00Z">
                <w:pPr>
                  <w:pStyle w:val="TAL"/>
                  <w:ind w:left="283"/>
                </w:pPr>
              </w:pPrChange>
            </w:pPr>
            <w:r>
              <w:rPr>
                <w:rFonts w:cs="Arial"/>
                <w:szCs w:val="18"/>
                <w:lang w:val="en-US"/>
              </w:rPr>
              <w:t>&gt;&gt;</w:t>
            </w:r>
            <w:r>
              <w:rPr>
                <w:rFonts w:cs="Arial"/>
                <w:szCs w:val="18"/>
              </w:rPr>
              <w:t>TRP ID</w:t>
            </w:r>
          </w:p>
        </w:tc>
        <w:tc>
          <w:tcPr>
            <w:tcW w:w="1080" w:type="dxa"/>
          </w:tcPr>
          <w:p w14:paraId="5246E030" w14:textId="77777777" w:rsidR="00073A17" w:rsidRDefault="00073A17">
            <w:pPr>
              <w:pStyle w:val="TAL"/>
              <w:keepNext w:val="0"/>
              <w:keepLines w:val="0"/>
              <w:widowControl w:val="0"/>
              <w:rPr>
                <w:bCs/>
              </w:rPr>
              <w:pPrChange w:id="4144" w:author="MCC" w:date="2023-06-14T17:46:00Z">
                <w:pPr>
                  <w:pStyle w:val="TAL"/>
                </w:pPr>
              </w:pPrChange>
            </w:pPr>
            <w:r w:rsidRPr="00FF5905">
              <w:rPr>
                <w:bCs/>
              </w:rPr>
              <w:t>M</w:t>
            </w:r>
          </w:p>
        </w:tc>
        <w:tc>
          <w:tcPr>
            <w:tcW w:w="1080" w:type="dxa"/>
          </w:tcPr>
          <w:p w14:paraId="04136463" w14:textId="77777777" w:rsidR="00073A17" w:rsidRPr="002571EA" w:rsidRDefault="00073A17">
            <w:pPr>
              <w:pStyle w:val="TAL"/>
              <w:keepNext w:val="0"/>
              <w:keepLines w:val="0"/>
              <w:widowControl w:val="0"/>
              <w:rPr>
                <w:bCs/>
              </w:rPr>
              <w:pPrChange w:id="4145" w:author="MCC" w:date="2023-06-14T17:46:00Z">
                <w:pPr>
                  <w:pStyle w:val="TAL"/>
                </w:pPr>
              </w:pPrChange>
            </w:pPr>
          </w:p>
        </w:tc>
        <w:tc>
          <w:tcPr>
            <w:tcW w:w="1512" w:type="dxa"/>
          </w:tcPr>
          <w:p w14:paraId="76FEE05C" w14:textId="77777777" w:rsidR="00073A17" w:rsidRDefault="00073A17">
            <w:pPr>
              <w:pStyle w:val="TAL"/>
              <w:keepNext w:val="0"/>
              <w:keepLines w:val="0"/>
              <w:widowControl w:val="0"/>
              <w:pPrChange w:id="4146" w:author="MCC" w:date="2023-06-14T17:46:00Z">
                <w:pPr>
                  <w:pStyle w:val="TAL"/>
                </w:pPr>
              </w:pPrChange>
            </w:pPr>
            <w:r>
              <w:t>9.2.24</w:t>
            </w:r>
          </w:p>
        </w:tc>
        <w:tc>
          <w:tcPr>
            <w:tcW w:w="1728" w:type="dxa"/>
          </w:tcPr>
          <w:p w14:paraId="2AF224AE" w14:textId="77777777" w:rsidR="00073A17" w:rsidRPr="002571EA" w:rsidRDefault="00073A17">
            <w:pPr>
              <w:pStyle w:val="TAL"/>
              <w:keepNext w:val="0"/>
              <w:keepLines w:val="0"/>
              <w:widowControl w:val="0"/>
              <w:pPrChange w:id="4147" w:author="MCC" w:date="2023-06-14T17:46:00Z">
                <w:pPr>
                  <w:pStyle w:val="TAL"/>
                </w:pPr>
              </w:pPrChange>
            </w:pPr>
          </w:p>
        </w:tc>
        <w:tc>
          <w:tcPr>
            <w:tcW w:w="1080" w:type="dxa"/>
          </w:tcPr>
          <w:p w14:paraId="2675F969" w14:textId="77777777" w:rsidR="00073A17" w:rsidRPr="002571EA" w:rsidRDefault="007330B0">
            <w:pPr>
              <w:pStyle w:val="TAC"/>
              <w:keepNext w:val="0"/>
              <w:keepLines w:val="0"/>
              <w:widowControl w:val="0"/>
              <w:pPrChange w:id="4148" w:author="MCC" w:date="2023-06-14T17:46:00Z">
                <w:pPr>
                  <w:pStyle w:val="TAC"/>
                </w:pPr>
              </w:pPrChange>
            </w:pPr>
            <w:r w:rsidRPr="00E17648">
              <w:t>-</w:t>
            </w:r>
          </w:p>
        </w:tc>
        <w:tc>
          <w:tcPr>
            <w:tcW w:w="1080" w:type="dxa"/>
          </w:tcPr>
          <w:p w14:paraId="16EDEE97" w14:textId="77777777" w:rsidR="00073A17" w:rsidRDefault="00073A17">
            <w:pPr>
              <w:pStyle w:val="TAC"/>
              <w:keepNext w:val="0"/>
              <w:keepLines w:val="0"/>
              <w:widowControl w:val="0"/>
              <w:pPrChange w:id="4149" w:author="MCC" w:date="2023-06-14T17:46:00Z">
                <w:pPr>
                  <w:pStyle w:val="TAC"/>
                </w:pPr>
              </w:pPrChange>
            </w:pPr>
          </w:p>
        </w:tc>
      </w:tr>
      <w:tr w:rsidR="00073A17" w:rsidRPr="002571EA" w14:paraId="3AB1DC86" w14:textId="77777777" w:rsidTr="001A3F26">
        <w:tc>
          <w:tcPr>
            <w:tcW w:w="2161" w:type="dxa"/>
          </w:tcPr>
          <w:p w14:paraId="709C742B" w14:textId="4361CE5A" w:rsidR="00073A17" w:rsidRPr="002571EA" w:rsidRDefault="00073A17">
            <w:pPr>
              <w:pStyle w:val="TAL"/>
              <w:keepNext w:val="0"/>
              <w:keepLines w:val="0"/>
              <w:widowControl w:val="0"/>
              <w:ind w:left="283"/>
              <w:pPrChange w:id="4150" w:author="MCC" w:date="2023-06-14T17:46:00Z">
                <w:pPr>
                  <w:pStyle w:val="TAL"/>
                  <w:ind w:left="283"/>
                </w:pPr>
              </w:pPrChange>
            </w:pPr>
            <w:r>
              <w:rPr>
                <w:bCs/>
                <w:lang w:val="en-US"/>
              </w:rPr>
              <w:t>&gt;&gt;</w:t>
            </w:r>
            <w:r w:rsidR="007330B0" w:rsidRPr="00E17648">
              <w:rPr>
                <w:bCs/>
                <w:lang w:val="en-US"/>
              </w:rPr>
              <w:t xml:space="preserve">TRP </w:t>
            </w:r>
            <w:r>
              <w:rPr>
                <w:bCs/>
              </w:rPr>
              <w:t>Measurement Result</w:t>
            </w:r>
          </w:p>
        </w:tc>
        <w:tc>
          <w:tcPr>
            <w:tcW w:w="1080" w:type="dxa"/>
          </w:tcPr>
          <w:p w14:paraId="3D2195AD" w14:textId="77777777" w:rsidR="00073A17" w:rsidRDefault="00073A17">
            <w:pPr>
              <w:pStyle w:val="TAL"/>
              <w:keepNext w:val="0"/>
              <w:keepLines w:val="0"/>
              <w:widowControl w:val="0"/>
              <w:rPr>
                <w:bCs/>
              </w:rPr>
              <w:pPrChange w:id="4151" w:author="MCC" w:date="2023-06-14T17:46:00Z">
                <w:pPr>
                  <w:pStyle w:val="TAL"/>
                </w:pPr>
              </w:pPrChange>
            </w:pPr>
            <w:r>
              <w:rPr>
                <w:bCs/>
              </w:rPr>
              <w:t>M</w:t>
            </w:r>
          </w:p>
        </w:tc>
        <w:tc>
          <w:tcPr>
            <w:tcW w:w="1080" w:type="dxa"/>
          </w:tcPr>
          <w:p w14:paraId="4C77D1A8" w14:textId="77777777" w:rsidR="00073A17" w:rsidRPr="002571EA" w:rsidRDefault="00073A17">
            <w:pPr>
              <w:pStyle w:val="TAL"/>
              <w:keepNext w:val="0"/>
              <w:keepLines w:val="0"/>
              <w:widowControl w:val="0"/>
              <w:rPr>
                <w:bCs/>
              </w:rPr>
              <w:pPrChange w:id="4152" w:author="MCC" w:date="2023-06-14T17:46:00Z">
                <w:pPr>
                  <w:pStyle w:val="TAL"/>
                </w:pPr>
              </w:pPrChange>
            </w:pPr>
          </w:p>
        </w:tc>
        <w:tc>
          <w:tcPr>
            <w:tcW w:w="1512" w:type="dxa"/>
          </w:tcPr>
          <w:p w14:paraId="2BB302A2" w14:textId="77777777" w:rsidR="00073A17" w:rsidRDefault="00073A17">
            <w:pPr>
              <w:pStyle w:val="TAL"/>
              <w:keepNext w:val="0"/>
              <w:keepLines w:val="0"/>
              <w:widowControl w:val="0"/>
              <w:pPrChange w:id="4153" w:author="MCC" w:date="2023-06-14T17:46:00Z">
                <w:pPr>
                  <w:pStyle w:val="TAL"/>
                </w:pPr>
              </w:pPrChange>
            </w:pPr>
            <w:r>
              <w:t>9.2.37</w:t>
            </w:r>
          </w:p>
        </w:tc>
        <w:tc>
          <w:tcPr>
            <w:tcW w:w="1728" w:type="dxa"/>
          </w:tcPr>
          <w:p w14:paraId="0D78CA36" w14:textId="77777777" w:rsidR="00073A17" w:rsidRPr="002571EA" w:rsidRDefault="00073A17">
            <w:pPr>
              <w:pStyle w:val="TAL"/>
              <w:keepNext w:val="0"/>
              <w:keepLines w:val="0"/>
              <w:widowControl w:val="0"/>
              <w:pPrChange w:id="4154" w:author="MCC" w:date="2023-06-14T17:46:00Z">
                <w:pPr>
                  <w:pStyle w:val="TAL"/>
                </w:pPr>
              </w:pPrChange>
            </w:pPr>
          </w:p>
        </w:tc>
        <w:tc>
          <w:tcPr>
            <w:tcW w:w="1080" w:type="dxa"/>
          </w:tcPr>
          <w:p w14:paraId="6DF2266C" w14:textId="77777777" w:rsidR="00073A17" w:rsidRPr="002571EA" w:rsidRDefault="007330B0">
            <w:pPr>
              <w:pStyle w:val="TAC"/>
              <w:keepNext w:val="0"/>
              <w:keepLines w:val="0"/>
              <w:widowControl w:val="0"/>
              <w:pPrChange w:id="4155" w:author="MCC" w:date="2023-06-14T17:46:00Z">
                <w:pPr>
                  <w:pStyle w:val="TAC"/>
                </w:pPr>
              </w:pPrChange>
            </w:pPr>
            <w:r w:rsidRPr="00E17648">
              <w:t>-</w:t>
            </w:r>
          </w:p>
        </w:tc>
        <w:tc>
          <w:tcPr>
            <w:tcW w:w="1080" w:type="dxa"/>
          </w:tcPr>
          <w:p w14:paraId="7DB8EEE6" w14:textId="77777777" w:rsidR="00073A17" w:rsidRDefault="00073A17">
            <w:pPr>
              <w:pStyle w:val="TAC"/>
              <w:keepNext w:val="0"/>
              <w:keepLines w:val="0"/>
              <w:widowControl w:val="0"/>
              <w:pPrChange w:id="4156" w:author="MCC" w:date="2023-06-14T17:46:00Z">
                <w:pPr>
                  <w:pStyle w:val="TAC"/>
                </w:pPr>
              </w:pPrChange>
            </w:pPr>
          </w:p>
        </w:tc>
      </w:tr>
      <w:tr w:rsidR="00FD18E1" w:rsidRPr="002571EA" w14:paraId="1B301D10" w14:textId="77777777" w:rsidTr="001A3F26">
        <w:tc>
          <w:tcPr>
            <w:tcW w:w="2161" w:type="dxa"/>
          </w:tcPr>
          <w:p w14:paraId="5465DAF8" w14:textId="77777777" w:rsidR="00FD18E1" w:rsidRDefault="00FD18E1">
            <w:pPr>
              <w:pStyle w:val="TAL"/>
              <w:keepNext w:val="0"/>
              <w:keepLines w:val="0"/>
              <w:widowControl w:val="0"/>
              <w:ind w:left="283"/>
              <w:rPr>
                <w:bCs/>
                <w:lang w:val="en-US"/>
              </w:rPr>
              <w:pPrChange w:id="4157" w:author="MCC" w:date="2023-06-14T17:46:00Z">
                <w:pPr>
                  <w:pStyle w:val="TAL"/>
                  <w:ind w:left="283"/>
                </w:pPr>
              </w:pPrChange>
            </w:pPr>
            <w:r>
              <w:rPr>
                <w:lang w:eastAsia="zh-CN"/>
              </w:rPr>
              <w:t>&gt;&gt;Cell ID</w:t>
            </w:r>
          </w:p>
        </w:tc>
        <w:tc>
          <w:tcPr>
            <w:tcW w:w="1080" w:type="dxa"/>
          </w:tcPr>
          <w:p w14:paraId="628E3136" w14:textId="77777777" w:rsidR="00FD18E1" w:rsidRDefault="00FD18E1">
            <w:pPr>
              <w:pStyle w:val="TAL"/>
              <w:keepNext w:val="0"/>
              <w:keepLines w:val="0"/>
              <w:widowControl w:val="0"/>
              <w:rPr>
                <w:bCs/>
              </w:rPr>
              <w:pPrChange w:id="4158" w:author="MCC" w:date="2023-06-14T17:46:00Z">
                <w:pPr>
                  <w:pStyle w:val="TAL"/>
                </w:pPr>
              </w:pPrChange>
            </w:pPr>
            <w:r>
              <w:rPr>
                <w:rFonts w:hint="eastAsia"/>
                <w:bCs/>
                <w:lang w:eastAsia="zh-CN"/>
              </w:rPr>
              <w:t>O</w:t>
            </w:r>
          </w:p>
        </w:tc>
        <w:tc>
          <w:tcPr>
            <w:tcW w:w="1080" w:type="dxa"/>
          </w:tcPr>
          <w:p w14:paraId="0402CBA6" w14:textId="77777777" w:rsidR="00FD18E1" w:rsidRPr="002571EA" w:rsidRDefault="00FD18E1">
            <w:pPr>
              <w:pStyle w:val="TAL"/>
              <w:keepNext w:val="0"/>
              <w:keepLines w:val="0"/>
              <w:widowControl w:val="0"/>
              <w:rPr>
                <w:bCs/>
              </w:rPr>
              <w:pPrChange w:id="4159" w:author="MCC" w:date="2023-06-14T17:46:00Z">
                <w:pPr>
                  <w:pStyle w:val="TAL"/>
                </w:pPr>
              </w:pPrChange>
            </w:pPr>
          </w:p>
        </w:tc>
        <w:tc>
          <w:tcPr>
            <w:tcW w:w="1512" w:type="dxa"/>
          </w:tcPr>
          <w:p w14:paraId="7A4B4969" w14:textId="77777777" w:rsidR="00FD18E1" w:rsidRDefault="00FD18E1">
            <w:pPr>
              <w:pStyle w:val="TAL"/>
              <w:keepNext w:val="0"/>
              <w:keepLines w:val="0"/>
              <w:widowControl w:val="0"/>
              <w:pPrChange w:id="4160" w:author="MCC" w:date="2023-06-14T17:46:00Z">
                <w:pPr>
                  <w:pStyle w:val="TAL"/>
                </w:pPr>
              </w:pPrChange>
            </w:pPr>
            <w:r w:rsidRPr="001F43F2">
              <w:t>NR CGI</w:t>
            </w:r>
          </w:p>
          <w:p w14:paraId="354C447F" w14:textId="77777777" w:rsidR="00FD18E1" w:rsidRDefault="00FD18E1">
            <w:pPr>
              <w:pStyle w:val="TAL"/>
              <w:keepNext w:val="0"/>
              <w:keepLines w:val="0"/>
              <w:widowControl w:val="0"/>
              <w:pPrChange w:id="4161" w:author="MCC" w:date="2023-06-14T17:46:00Z">
                <w:pPr>
                  <w:pStyle w:val="TAL"/>
                </w:pPr>
              </w:pPrChange>
            </w:pPr>
            <w:r>
              <w:rPr>
                <w:rFonts w:hint="eastAsia"/>
              </w:rPr>
              <w:t>9.2.9</w:t>
            </w:r>
          </w:p>
        </w:tc>
        <w:tc>
          <w:tcPr>
            <w:tcW w:w="1728" w:type="dxa"/>
          </w:tcPr>
          <w:p w14:paraId="49EC7FA6" w14:textId="77777777" w:rsidR="00FD18E1" w:rsidRPr="002571EA" w:rsidRDefault="00FD18E1">
            <w:pPr>
              <w:pStyle w:val="TAL"/>
              <w:keepNext w:val="0"/>
              <w:keepLines w:val="0"/>
              <w:widowControl w:val="0"/>
              <w:pPrChange w:id="4162" w:author="MCC" w:date="2023-06-14T17:46:00Z">
                <w:pPr>
                  <w:pStyle w:val="TAL"/>
                </w:pPr>
              </w:pPrChange>
            </w:pPr>
            <w:r w:rsidRPr="00B74DE0">
              <w:t xml:space="preserve">The Cell ID of the TRP identified by the </w:t>
            </w:r>
            <w:r w:rsidRPr="00FB15A7">
              <w:rPr>
                <w:i/>
              </w:rPr>
              <w:t>TRP ID</w:t>
            </w:r>
            <w:r w:rsidRPr="00B74DE0">
              <w:t xml:space="preserve"> IE.</w:t>
            </w:r>
          </w:p>
        </w:tc>
        <w:tc>
          <w:tcPr>
            <w:tcW w:w="1080" w:type="dxa"/>
          </w:tcPr>
          <w:p w14:paraId="10E9D009" w14:textId="77777777" w:rsidR="00FD18E1" w:rsidRPr="002571EA" w:rsidRDefault="00FD18E1">
            <w:pPr>
              <w:pStyle w:val="TAC"/>
              <w:keepNext w:val="0"/>
              <w:keepLines w:val="0"/>
              <w:widowControl w:val="0"/>
              <w:pPrChange w:id="4163" w:author="MCC" w:date="2023-06-14T17:46:00Z">
                <w:pPr>
                  <w:pStyle w:val="TAC"/>
                </w:pPr>
              </w:pPrChange>
            </w:pPr>
            <w:r>
              <w:rPr>
                <w:rFonts w:hint="eastAsia"/>
                <w:lang w:eastAsia="zh-CN"/>
              </w:rPr>
              <w:t>Y</w:t>
            </w:r>
            <w:r>
              <w:rPr>
                <w:lang w:eastAsia="zh-CN"/>
              </w:rPr>
              <w:t>ES</w:t>
            </w:r>
          </w:p>
        </w:tc>
        <w:tc>
          <w:tcPr>
            <w:tcW w:w="1080" w:type="dxa"/>
          </w:tcPr>
          <w:p w14:paraId="74DE9CBE" w14:textId="77777777" w:rsidR="00FD18E1" w:rsidRDefault="00FD18E1">
            <w:pPr>
              <w:pStyle w:val="TAC"/>
              <w:keepNext w:val="0"/>
              <w:keepLines w:val="0"/>
              <w:widowControl w:val="0"/>
              <w:pPrChange w:id="4164" w:author="MCC" w:date="2023-06-14T17:46:00Z">
                <w:pPr>
                  <w:pStyle w:val="TAC"/>
                </w:pPr>
              </w:pPrChange>
            </w:pPr>
            <w:r>
              <w:rPr>
                <w:rFonts w:hint="eastAsia"/>
                <w:lang w:eastAsia="zh-CN"/>
              </w:rPr>
              <w:t>i</w:t>
            </w:r>
            <w:r>
              <w:rPr>
                <w:lang w:eastAsia="zh-CN"/>
              </w:rPr>
              <w:t>gnore</w:t>
            </w:r>
          </w:p>
        </w:tc>
      </w:tr>
      <w:tr w:rsidR="00073A17" w:rsidRPr="002571EA" w14:paraId="54769FC8" w14:textId="77777777" w:rsidTr="001A3F26">
        <w:tc>
          <w:tcPr>
            <w:tcW w:w="2161" w:type="dxa"/>
          </w:tcPr>
          <w:p w14:paraId="1FD7A1FE" w14:textId="77777777" w:rsidR="00073A17" w:rsidRPr="002571EA" w:rsidRDefault="00073A17">
            <w:pPr>
              <w:pStyle w:val="TAL"/>
              <w:keepNext w:val="0"/>
              <w:keepLines w:val="0"/>
              <w:widowControl w:val="0"/>
              <w:rPr>
                <w:bCs/>
              </w:rPr>
              <w:pPrChange w:id="4165" w:author="MCC" w:date="2023-06-14T17:46:00Z">
                <w:pPr>
                  <w:pStyle w:val="TAL"/>
                </w:pPr>
              </w:pPrChange>
            </w:pPr>
            <w:r w:rsidRPr="002571EA">
              <w:rPr>
                <w:bCs/>
              </w:rPr>
              <w:t>Criticality Diagnostics</w:t>
            </w:r>
          </w:p>
        </w:tc>
        <w:tc>
          <w:tcPr>
            <w:tcW w:w="1080" w:type="dxa"/>
          </w:tcPr>
          <w:p w14:paraId="2E6E4313" w14:textId="77777777" w:rsidR="00073A17" w:rsidRPr="002571EA" w:rsidRDefault="00073A17">
            <w:pPr>
              <w:pStyle w:val="TAL"/>
              <w:keepNext w:val="0"/>
              <w:keepLines w:val="0"/>
              <w:widowControl w:val="0"/>
              <w:rPr>
                <w:bCs/>
              </w:rPr>
              <w:pPrChange w:id="4166" w:author="MCC" w:date="2023-06-14T17:46:00Z">
                <w:pPr>
                  <w:pStyle w:val="TAL"/>
                </w:pPr>
              </w:pPrChange>
            </w:pPr>
            <w:r w:rsidRPr="002571EA">
              <w:rPr>
                <w:bCs/>
              </w:rPr>
              <w:t>O</w:t>
            </w:r>
          </w:p>
        </w:tc>
        <w:tc>
          <w:tcPr>
            <w:tcW w:w="1080" w:type="dxa"/>
          </w:tcPr>
          <w:p w14:paraId="570FF369" w14:textId="77777777" w:rsidR="00073A17" w:rsidRPr="002571EA" w:rsidRDefault="00073A17">
            <w:pPr>
              <w:pStyle w:val="TAL"/>
              <w:keepNext w:val="0"/>
              <w:keepLines w:val="0"/>
              <w:widowControl w:val="0"/>
              <w:rPr>
                <w:bCs/>
              </w:rPr>
              <w:pPrChange w:id="4167" w:author="MCC" w:date="2023-06-14T17:46:00Z">
                <w:pPr>
                  <w:pStyle w:val="TAL"/>
                </w:pPr>
              </w:pPrChange>
            </w:pPr>
          </w:p>
        </w:tc>
        <w:tc>
          <w:tcPr>
            <w:tcW w:w="1512" w:type="dxa"/>
          </w:tcPr>
          <w:p w14:paraId="19F9F63D" w14:textId="1A3638C0" w:rsidR="00073A17" w:rsidRPr="002571EA" w:rsidRDefault="00073A17">
            <w:pPr>
              <w:pStyle w:val="TAL"/>
              <w:keepNext w:val="0"/>
              <w:keepLines w:val="0"/>
              <w:widowControl w:val="0"/>
              <w:pPrChange w:id="4168" w:author="MCC" w:date="2023-06-14T17:46:00Z">
                <w:pPr>
                  <w:pStyle w:val="TAL"/>
                </w:pPr>
              </w:pPrChange>
            </w:pPr>
            <w:r w:rsidRPr="002571EA">
              <w:t>9.2.</w:t>
            </w:r>
            <w:r w:rsidR="005851E3">
              <w:t>2</w:t>
            </w:r>
          </w:p>
        </w:tc>
        <w:tc>
          <w:tcPr>
            <w:tcW w:w="1728" w:type="dxa"/>
          </w:tcPr>
          <w:p w14:paraId="256835A3" w14:textId="77777777" w:rsidR="00073A17" w:rsidRPr="002571EA" w:rsidRDefault="00073A17">
            <w:pPr>
              <w:pStyle w:val="TAL"/>
              <w:keepNext w:val="0"/>
              <w:keepLines w:val="0"/>
              <w:widowControl w:val="0"/>
              <w:rPr>
                <w:bCs/>
              </w:rPr>
              <w:pPrChange w:id="4169" w:author="MCC" w:date="2023-06-14T17:46:00Z">
                <w:pPr>
                  <w:pStyle w:val="TAL"/>
                </w:pPr>
              </w:pPrChange>
            </w:pPr>
          </w:p>
        </w:tc>
        <w:tc>
          <w:tcPr>
            <w:tcW w:w="1080" w:type="dxa"/>
          </w:tcPr>
          <w:p w14:paraId="29DE7FE3" w14:textId="77777777" w:rsidR="00073A17" w:rsidRPr="002571EA" w:rsidRDefault="00073A17">
            <w:pPr>
              <w:pStyle w:val="TAC"/>
              <w:keepNext w:val="0"/>
              <w:keepLines w:val="0"/>
              <w:widowControl w:val="0"/>
              <w:pPrChange w:id="4170" w:author="MCC" w:date="2023-06-14T17:46:00Z">
                <w:pPr>
                  <w:pStyle w:val="TAC"/>
                </w:pPr>
              </w:pPrChange>
            </w:pPr>
            <w:r w:rsidRPr="002571EA">
              <w:t>YES</w:t>
            </w:r>
          </w:p>
        </w:tc>
        <w:tc>
          <w:tcPr>
            <w:tcW w:w="1080" w:type="dxa"/>
          </w:tcPr>
          <w:p w14:paraId="57DD00DA" w14:textId="77777777" w:rsidR="00073A17" w:rsidRPr="002571EA" w:rsidRDefault="00073A17">
            <w:pPr>
              <w:pStyle w:val="TAC"/>
              <w:keepNext w:val="0"/>
              <w:keepLines w:val="0"/>
              <w:widowControl w:val="0"/>
              <w:pPrChange w:id="4171" w:author="MCC" w:date="2023-06-14T17:46:00Z">
                <w:pPr>
                  <w:pStyle w:val="TAC"/>
                </w:pPr>
              </w:pPrChange>
            </w:pPr>
            <w:r w:rsidRPr="002571EA">
              <w:t>ignore</w:t>
            </w:r>
          </w:p>
        </w:tc>
      </w:tr>
    </w:tbl>
    <w:p w14:paraId="65DCADC5" w14:textId="77777777" w:rsidR="00073A17" w:rsidRDefault="00073A17">
      <w:pPr>
        <w:widowControl w:val="0"/>
        <w:pPrChange w:id="4172" w:author="MCC" w:date="2023-06-14T17:46:00Z">
          <w:pPr/>
        </w:pPrChange>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Default="00073A17">
            <w:pPr>
              <w:pStyle w:val="TAH"/>
              <w:keepNext w:val="0"/>
              <w:keepLines w:val="0"/>
              <w:widowControl w:val="0"/>
              <w:jc w:val="both"/>
              <w:rPr>
                <w:noProof/>
                <w:lang w:val="x-none"/>
              </w:rPr>
              <w:pPrChange w:id="4173" w:author="MCC" w:date="2023-06-14T17:46:00Z">
                <w:pPr>
                  <w:pStyle w:val="TAH"/>
                  <w:framePr w:hSpace="180" w:wrap="around" w:vAnchor="text" w:hAnchor="margin" w:xAlign="center" w:y="86"/>
                  <w:jc w:val="both"/>
                </w:pPr>
              </w:pPrChange>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Default="00073A17">
            <w:pPr>
              <w:pStyle w:val="TAH"/>
              <w:keepNext w:val="0"/>
              <w:keepLines w:val="0"/>
              <w:widowControl w:val="0"/>
              <w:jc w:val="both"/>
              <w:rPr>
                <w:noProof/>
              </w:rPr>
              <w:pPrChange w:id="4174" w:author="MCC" w:date="2023-06-14T17:46:00Z">
                <w:pPr>
                  <w:pStyle w:val="TAH"/>
                  <w:framePr w:hSpace="180" w:wrap="around" w:vAnchor="text" w:hAnchor="margin" w:xAlign="center" w:y="86"/>
                  <w:jc w:val="both"/>
                </w:pPr>
              </w:pPrChange>
            </w:pPr>
            <w:r>
              <w:rPr>
                <w:noProof/>
              </w:rPr>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Default="00073A17">
            <w:pPr>
              <w:pStyle w:val="TAL"/>
              <w:keepNext w:val="0"/>
              <w:keepLines w:val="0"/>
              <w:widowControl w:val="0"/>
              <w:jc w:val="both"/>
              <w:rPr>
                <w:noProof/>
                <w:lang w:eastAsia="zh-CN"/>
              </w:rPr>
              <w:pPrChange w:id="4175" w:author="MCC" w:date="2023-06-14T17:46:00Z">
                <w:pPr>
                  <w:pStyle w:val="TAL"/>
                  <w:framePr w:hSpace="180" w:wrap="around" w:vAnchor="text" w:hAnchor="margin" w:xAlign="center" w:y="86"/>
                  <w:jc w:val="both"/>
                </w:pPr>
              </w:pPrChange>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Default="00073A17">
            <w:pPr>
              <w:pStyle w:val="TAL"/>
              <w:keepNext w:val="0"/>
              <w:keepLines w:val="0"/>
              <w:widowControl w:val="0"/>
              <w:jc w:val="both"/>
              <w:rPr>
                <w:noProof/>
                <w:lang w:eastAsia="zh-CN"/>
              </w:rPr>
              <w:pPrChange w:id="4176" w:author="MCC" w:date="2023-06-14T17:46:00Z">
                <w:pPr>
                  <w:pStyle w:val="TAL"/>
                  <w:framePr w:hSpace="180" w:wrap="around" w:vAnchor="text" w:hAnchor="margin" w:xAlign="center" w:y="86"/>
                  <w:jc w:val="both"/>
                </w:pPr>
              </w:pPrChange>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5F39491F" w14:textId="77777777" w:rsidR="00073A17" w:rsidRDefault="00073A17">
      <w:pPr>
        <w:widowControl w:val="0"/>
        <w:pPrChange w:id="4177" w:author="MCC" w:date="2023-06-14T17:46:00Z">
          <w:pPr/>
        </w:pPrChange>
      </w:pPr>
    </w:p>
    <w:p w14:paraId="33B71124" w14:textId="77777777" w:rsidR="00073A17" w:rsidRPr="00707B3F" w:rsidRDefault="00073A17">
      <w:pPr>
        <w:pStyle w:val="Heading4"/>
        <w:keepNext w:val="0"/>
        <w:keepLines w:val="0"/>
        <w:widowControl w:val="0"/>
        <w:rPr>
          <w:noProof/>
        </w:rPr>
        <w:pPrChange w:id="4178" w:author="MCC" w:date="2023-06-14T17:46:00Z">
          <w:pPr>
            <w:pStyle w:val="Heading4"/>
          </w:pPr>
        </w:pPrChange>
      </w:pPr>
      <w:bookmarkStart w:id="4179" w:name="_Toc51776013"/>
      <w:bookmarkStart w:id="4180" w:name="_Toc56773035"/>
      <w:bookmarkStart w:id="4181" w:name="_Toc64447664"/>
      <w:bookmarkStart w:id="4182" w:name="_Toc74152320"/>
      <w:bookmarkStart w:id="4183" w:name="_Toc88654173"/>
      <w:bookmarkStart w:id="4184" w:name="_Toc99056242"/>
      <w:bookmarkStart w:id="4185" w:name="_Toc99959175"/>
      <w:bookmarkStart w:id="4186" w:name="_Toc105612361"/>
      <w:bookmarkStart w:id="4187" w:name="_Toc106109577"/>
      <w:bookmarkStart w:id="4188" w:name="_Toc112766469"/>
      <w:bookmarkStart w:id="4189" w:name="_Toc113379385"/>
      <w:bookmarkStart w:id="4190" w:name="_Toc120091938"/>
      <w:bookmarkStart w:id="4191" w:name="_Toc120534855"/>
      <w:r w:rsidRPr="00707B3F">
        <w:rPr>
          <w:noProof/>
        </w:rPr>
        <w:t>9.1.</w:t>
      </w:r>
      <w:r>
        <w:rPr>
          <w:noProof/>
        </w:rPr>
        <w:t>4</w:t>
      </w:r>
      <w:r w:rsidRPr="00707B3F">
        <w:rPr>
          <w:noProof/>
        </w:rPr>
        <w:t>.</w:t>
      </w:r>
      <w:r>
        <w:rPr>
          <w:noProof/>
        </w:rPr>
        <w:t>3</w:t>
      </w:r>
      <w:r w:rsidRPr="00707B3F">
        <w:rPr>
          <w:noProof/>
        </w:rPr>
        <w:tab/>
      </w:r>
      <w:r>
        <w:rPr>
          <w:noProof/>
        </w:rPr>
        <w:t>MEASUREMENT FAILURE</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p>
    <w:p w14:paraId="1119549E" w14:textId="77777777" w:rsidR="00073A17" w:rsidRPr="002571EA" w:rsidRDefault="00073A17">
      <w:pPr>
        <w:widowControl w:val="0"/>
        <w:pPrChange w:id="4192" w:author="MCC" w:date="2023-06-14T17:46:00Z">
          <w:pPr/>
        </w:pPrChange>
      </w:pPr>
      <w:r w:rsidRPr="002571EA">
        <w:t xml:space="preserve">This message is sent by the </w:t>
      </w:r>
      <w:r>
        <w:t>NG-RAN node</w:t>
      </w:r>
      <w:r w:rsidRPr="002571EA">
        <w:t xml:space="preserve"> to report measurement failure.</w:t>
      </w:r>
    </w:p>
    <w:p w14:paraId="13CFF044" w14:textId="77777777" w:rsidR="00073A17" w:rsidRPr="002571EA" w:rsidRDefault="00073A17">
      <w:pPr>
        <w:widowControl w:val="0"/>
        <w:pPrChange w:id="4193" w:author="MCC" w:date="2023-06-14T17:46: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pPr>
              <w:pStyle w:val="TAH"/>
              <w:keepNext w:val="0"/>
              <w:keepLines w:val="0"/>
              <w:widowControl w:val="0"/>
              <w:pPrChange w:id="4194" w:author="MCC" w:date="2023-06-14T17:46:00Z">
                <w:pPr>
                  <w:pStyle w:val="TAH"/>
                </w:pPr>
              </w:pPrChange>
            </w:pPr>
            <w:r w:rsidRPr="002571EA">
              <w:t>IE/Group Name</w:t>
            </w:r>
          </w:p>
        </w:tc>
        <w:tc>
          <w:tcPr>
            <w:tcW w:w="1080" w:type="dxa"/>
          </w:tcPr>
          <w:p w14:paraId="7CF78020" w14:textId="77777777" w:rsidR="00073A17" w:rsidRPr="002571EA" w:rsidRDefault="00073A17">
            <w:pPr>
              <w:pStyle w:val="TAH"/>
              <w:keepNext w:val="0"/>
              <w:keepLines w:val="0"/>
              <w:widowControl w:val="0"/>
              <w:pPrChange w:id="4195" w:author="MCC" w:date="2023-06-14T17:46:00Z">
                <w:pPr>
                  <w:pStyle w:val="TAH"/>
                </w:pPr>
              </w:pPrChange>
            </w:pPr>
            <w:r w:rsidRPr="002571EA">
              <w:t>Presence</w:t>
            </w:r>
          </w:p>
        </w:tc>
        <w:tc>
          <w:tcPr>
            <w:tcW w:w="1080" w:type="dxa"/>
          </w:tcPr>
          <w:p w14:paraId="3DFB52CC" w14:textId="77777777" w:rsidR="00073A17" w:rsidRPr="002571EA" w:rsidRDefault="00073A17">
            <w:pPr>
              <w:pStyle w:val="TAH"/>
              <w:keepNext w:val="0"/>
              <w:keepLines w:val="0"/>
              <w:widowControl w:val="0"/>
              <w:pPrChange w:id="4196" w:author="MCC" w:date="2023-06-14T17:46:00Z">
                <w:pPr>
                  <w:pStyle w:val="TAH"/>
                </w:pPr>
              </w:pPrChange>
            </w:pPr>
            <w:r w:rsidRPr="002571EA">
              <w:t>Range</w:t>
            </w:r>
          </w:p>
        </w:tc>
        <w:tc>
          <w:tcPr>
            <w:tcW w:w="1512" w:type="dxa"/>
          </w:tcPr>
          <w:p w14:paraId="6DA429A8" w14:textId="77777777" w:rsidR="00073A17" w:rsidRPr="002571EA" w:rsidRDefault="00073A17">
            <w:pPr>
              <w:pStyle w:val="TAH"/>
              <w:keepNext w:val="0"/>
              <w:keepLines w:val="0"/>
              <w:widowControl w:val="0"/>
              <w:pPrChange w:id="4197" w:author="MCC" w:date="2023-06-14T17:46:00Z">
                <w:pPr>
                  <w:pStyle w:val="TAH"/>
                </w:pPr>
              </w:pPrChange>
            </w:pPr>
            <w:r w:rsidRPr="002571EA">
              <w:t>IE type and reference</w:t>
            </w:r>
          </w:p>
        </w:tc>
        <w:tc>
          <w:tcPr>
            <w:tcW w:w="1728" w:type="dxa"/>
          </w:tcPr>
          <w:p w14:paraId="4DDF1228" w14:textId="77777777" w:rsidR="00073A17" w:rsidRPr="002571EA" w:rsidRDefault="00073A17">
            <w:pPr>
              <w:pStyle w:val="TAH"/>
              <w:keepNext w:val="0"/>
              <w:keepLines w:val="0"/>
              <w:widowControl w:val="0"/>
              <w:pPrChange w:id="4198" w:author="MCC" w:date="2023-06-14T17:46:00Z">
                <w:pPr>
                  <w:pStyle w:val="TAH"/>
                </w:pPr>
              </w:pPrChange>
            </w:pPr>
            <w:r w:rsidRPr="002571EA">
              <w:t>Semantics description</w:t>
            </w:r>
          </w:p>
        </w:tc>
        <w:tc>
          <w:tcPr>
            <w:tcW w:w="1080" w:type="dxa"/>
          </w:tcPr>
          <w:p w14:paraId="01C879C1" w14:textId="77777777" w:rsidR="00073A17" w:rsidRPr="002571EA" w:rsidRDefault="00073A17">
            <w:pPr>
              <w:pStyle w:val="TAH"/>
              <w:keepNext w:val="0"/>
              <w:keepLines w:val="0"/>
              <w:widowControl w:val="0"/>
              <w:rPr>
                <w:b w:val="0"/>
              </w:rPr>
              <w:pPrChange w:id="4199" w:author="MCC" w:date="2023-06-14T17:46:00Z">
                <w:pPr>
                  <w:pStyle w:val="TAH"/>
                </w:pPr>
              </w:pPrChange>
            </w:pPr>
            <w:r w:rsidRPr="002571EA">
              <w:t>Criticality</w:t>
            </w:r>
          </w:p>
        </w:tc>
        <w:tc>
          <w:tcPr>
            <w:tcW w:w="1080" w:type="dxa"/>
          </w:tcPr>
          <w:p w14:paraId="02F37FD7" w14:textId="77777777" w:rsidR="00073A17" w:rsidRPr="002571EA" w:rsidRDefault="00073A17">
            <w:pPr>
              <w:pStyle w:val="TAH"/>
              <w:keepNext w:val="0"/>
              <w:keepLines w:val="0"/>
              <w:widowControl w:val="0"/>
              <w:rPr>
                <w:b w:val="0"/>
              </w:rPr>
              <w:pPrChange w:id="4200" w:author="MCC" w:date="2023-06-14T17:46:00Z">
                <w:pPr>
                  <w:pStyle w:val="TAH"/>
                </w:pPr>
              </w:pPrChange>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pPr>
              <w:pStyle w:val="TAL"/>
              <w:keepNext w:val="0"/>
              <w:keepLines w:val="0"/>
              <w:widowControl w:val="0"/>
              <w:pPrChange w:id="4201" w:author="MCC" w:date="2023-06-14T17:46:00Z">
                <w:pPr>
                  <w:pStyle w:val="TAL"/>
                </w:pPr>
              </w:pPrChange>
            </w:pPr>
            <w:r w:rsidRPr="002571EA">
              <w:t>Message Type</w:t>
            </w:r>
          </w:p>
        </w:tc>
        <w:tc>
          <w:tcPr>
            <w:tcW w:w="1080" w:type="dxa"/>
          </w:tcPr>
          <w:p w14:paraId="2F599CAD" w14:textId="77777777" w:rsidR="00073A17" w:rsidRPr="002571EA" w:rsidRDefault="00073A17">
            <w:pPr>
              <w:pStyle w:val="TAL"/>
              <w:keepNext w:val="0"/>
              <w:keepLines w:val="0"/>
              <w:widowControl w:val="0"/>
              <w:pPrChange w:id="4202" w:author="MCC" w:date="2023-06-14T17:46:00Z">
                <w:pPr>
                  <w:pStyle w:val="TAL"/>
                </w:pPr>
              </w:pPrChange>
            </w:pPr>
            <w:r w:rsidRPr="002571EA">
              <w:t>M</w:t>
            </w:r>
          </w:p>
        </w:tc>
        <w:tc>
          <w:tcPr>
            <w:tcW w:w="1080" w:type="dxa"/>
          </w:tcPr>
          <w:p w14:paraId="1BDC619B" w14:textId="77777777" w:rsidR="00073A17" w:rsidRPr="002571EA" w:rsidRDefault="00073A17">
            <w:pPr>
              <w:pStyle w:val="TAL"/>
              <w:keepNext w:val="0"/>
              <w:keepLines w:val="0"/>
              <w:widowControl w:val="0"/>
              <w:pPrChange w:id="4203" w:author="MCC" w:date="2023-06-14T17:46:00Z">
                <w:pPr>
                  <w:pStyle w:val="TAL"/>
                </w:pPr>
              </w:pPrChange>
            </w:pPr>
          </w:p>
        </w:tc>
        <w:tc>
          <w:tcPr>
            <w:tcW w:w="1512" w:type="dxa"/>
          </w:tcPr>
          <w:p w14:paraId="70993918" w14:textId="77777777" w:rsidR="00073A17" w:rsidRPr="002571EA" w:rsidRDefault="00073A17">
            <w:pPr>
              <w:pStyle w:val="TAL"/>
              <w:keepNext w:val="0"/>
              <w:keepLines w:val="0"/>
              <w:widowControl w:val="0"/>
              <w:pPrChange w:id="4204" w:author="MCC" w:date="2023-06-14T17:46:00Z">
                <w:pPr>
                  <w:pStyle w:val="TAL"/>
                </w:pPr>
              </w:pPrChange>
            </w:pPr>
            <w:r w:rsidRPr="002571EA">
              <w:t>9.2.</w:t>
            </w:r>
            <w:r>
              <w:t>3</w:t>
            </w:r>
          </w:p>
        </w:tc>
        <w:tc>
          <w:tcPr>
            <w:tcW w:w="1728" w:type="dxa"/>
          </w:tcPr>
          <w:p w14:paraId="413039FE" w14:textId="77777777" w:rsidR="00073A17" w:rsidRPr="002571EA" w:rsidRDefault="00073A17">
            <w:pPr>
              <w:pStyle w:val="TAL"/>
              <w:keepNext w:val="0"/>
              <w:keepLines w:val="0"/>
              <w:widowControl w:val="0"/>
              <w:pPrChange w:id="4205" w:author="MCC" w:date="2023-06-14T17:46:00Z">
                <w:pPr>
                  <w:pStyle w:val="TAL"/>
                </w:pPr>
              </w:pPrChange>
            </w:pPr>
          </w:p>
        </w:tc>
        <w:tc>
          <w:tcPr>
            <w:tcW w:w="1080" w:type="dxa"/>
          </w:tcPr>
          <w:p w14:paraId="722D8AE1" w14:textId="77777777" w:rsidR="00073A17" w:rsidRPr="002571EA" w:rsidRDefault="00073A17">
            <w:pPr>
              <w:pStyle w:val="TAC"/>
              <w:keepNext w:val="0"/>
              <w:keepLines w:val="0"/>
              <w:widowControl w:val="0"/>
              <w:pPrChange w:id="4206" w:author="MCC" w:date="2023-06-14T17:46:00Z">
                <w:pPr>
                  <w:pStyle w:val="TAC"/>
                </w:pPr>
              </w:pPrChange>
            </w:pPr>
            <w:r w:rsidRPr="002571EA">
              <w:t>YES</w:t>
            </w:r>
          </w:p>
        </w:tc>
        <w:tc>
          <w:tcPr>
            <w:tcW w:w="1080" w:type="dxa"/>
          </w:tcPr>
          <w:p w14:paraId="5835D020" w14:textId="77777777" w:rsidR="00073A17" w:rsidRPr="002571EA" w:rsidRDefault="00073A17">
            <w:pPr>
              <w:pStyle w:val="TAC"/>
              <w:keepNext w:val="0"/>
              <w:keepLines w:val="0"/>
              <w:widowControl w:val="0"/>
              <w:pPrChange w:id="4207" w:author="MCC" w:date="2023-06-14T17:46:00Z">
                <w:pPr>
                  <w:pStyle w:val="TAC"/>
                </w:pPr>
              </w:pPrChange>
            </w:pPr>
            <w:r w:rsidRPr="002571EA">
              <w:t>reject</w:t>
            </w:r>
          </w:p>
        </w:tc>
      </w:tr>
      <w:tr w:rsidR="00073A17" w:rsidRPr="002571EA" w14:paraId="5B723512" w14:textId="77777777" w:rsidTr="001A3F26">
        <w:tc>
          <w:tcPr>
            <w:tcW w:w="2161" w:type="dxa"/>
          </w:tcPr>
          <w:p w14:paraId="3BCA686C" w14:textId="77777777" w:rsidR="00073A17" w:rsidRPr="002571EA" w:rsidRDefault="00073A17">
            <w:pPr>
              <w:pStyle w:val="TAL"/>
              <w:keepNext w:val="0"/>
              <w:keepLines w:val="0"/>
              <w:widowControl w:val="0"/>
              <w:pPrChange w:id="4208" w:author="MCC" w:date="2023-06-14T17:46:00Z">
                <w:pPr>
                  <w:pStyle w:val="TAL"/>
                </w:pPr>
              </w:pPrChange>
            </w:pPr>
            <w:r>
              <w:t>NRPPa</w:t>
            </w:r>
            <w:r w:rsidRPr="002571EA">
              <w:t xml:space="preserve"> Transaction ID</w:t>
            </w:r>
          </w:p>
        </w:tc>
        <w:tc>
          <w:tcPr>
            <w:tcW w:w="1080" w:type="dxa"/>
          </w:tcPr>
          <w:p w14:paraId="5F14BABE" w14:textId="77777777" w:rsidR="00073A17" w:rsidRPr="002571EA" w:rsidRDefault="00073A17">
            <w:pPr>
              <w:pStyle w:val="TAL"/>
              <w:keepNext w:val="0"/>
              <w:keepLines w:val="0"/>
              <w:widowControl w:val="0"/>
              <w:pPrChange w:id="4209" w:author="MCC" w:date="2023-06-14T17:46:00Z">
                <w:pPr>
                  <w:pStyle w:val="TAL"/>
                </w:pPr>
              </w:pPrChange>
            </w:pPr>
            <w:r w:rsidRPr="002571EA">
              <w:t>M</w:t>
            </w:r>
          </w:p>
        </w:tc>
        <w:tc>
          <w:tcPr>
            <w:tcW w:w="1080" w:type="dxa"/>
          </w:tcPr>
          <w:p w14:paraId="394CFE1D" w14:textId="77777777" w:rsidR="00073A17" w:rsidRPr="002571EA" w:rsidRDefault="00073A17">
            <w:pPr>
              <w:pStyle w:val="TAL"/>
              <w:keepNext w:val="0"/>
              <w:keepLines w:val="0"/>
              <w:widowControl w:val="0"/>
              <w:pPrChange w:id="4210" w:author="MCC" w:date="2023-06-14T17:46:00Z">
                <w:pPr>
                  <w:pStyle w:val="TAL"/>
                </w:pPr>
              </w:pPrChange>
            </w:pPr>
          </w:p>
        </w:tc>
        <w:tc>
          <w:tcPr>
            <w:tcW w:w="1512" w:type="dxa"/>
          </w:tcPr>
          <w:p w14:paraId="59BD785F" w14:textId="77777777" w:rsidR="00073A17" w:rsidRPr="002571EA" w:rsidRDefault="00073A17">
            <w:pPr>
              <w:pStyle w:val="TAL"/>
              <w:keepNext w:val="0"/>
              <w:keepLines w:val="0"/>
              <w:widowControl w:val="0"/>
              <w:pPrChange w:id="4211" w:author="MCC" w:date="2023-06-14T17:46:00Z">
                <w:pPr>
                  <w:pStyle w:val="TAL"/>
                </w:pPr>
              </w:pPrChange>
            </w:pPr>
            <w:r w:rsidRPr="002571EA">
              <w:t>9.2.</w:t>
            </w:r>
            <w:r>
              <w:t>4</w:t>
            </w:r>
          </w:p>
        </w:tc>
        <w:tc>
          <w:tcPr>
            <w:tcW w:w="1728" w:type="dxa"/>
          </w:tcPr>
          <w:p w14:paraId="54BFCC8C" w14:textId="77777777" w:rsidR="00073A17" w:rsidRPr="002571EA" w:rsidRDefault="00073A17">
            <w:pPr>
              <w:pStyle w:val="TAL"/>
              <w:keepNext w:val="0"/>
              <w:keepLines w:val="0"/>
              <w:widowControl w:val="0"/>
              <w:pPrChange w:id="4212" w:author="MCC" w:date="2023-06-14T17:46:00Z">
                <w:pPr>
                  <w:pStyle w:val="TAL"/>
                </w:pPr>
              </w:pPrChange>
            </w:pPr>
          </w:p>
        </w:tc>
        <w:tc>
          <w:tcPr>
            <w:tcW w:w="1080" w:type="dxa"/>
          </w:tcPr>
          <w:p w14:paraId="5D16F03F" w14:textId="77777777" w:rsidR="00073A17" w:rsidRPr="002571EA" w:rsidRDefault="00073A17">
            <w:pPr>
              <w:pStyle w:val="TAC"/>
              <w:keepNext w:val="0"/>
              <w:keepLines w:val="0"/>
              <w:widowControl w:val="0"/>
              <w:pPrChange w:id="4213" w:author="MCC" w:date="2023-06-14T17:46:00Z">
                <w:pPr>
                  <w:pStyle w:val="TAC"/>
                </w:pPr>
              </w:pPrChange>
            </w:pPr>
            <w:r w:rsidRPr="002571EA">
              <w:t>-</w:t>
            </w:r>
          </w:p>
        </w:tc>
        <w:tc>
          <w:tcPr>
            <w:tcW w:w="1080" w:type="dxa"/>
          </w:tcPr>
          <w:p w14:paraId="540B9579" w14:textId="77777777" w:rsidR="00073A17" w:rsidRPr="002571EA" w:rsidRDefault="00073A17">
            <w:pPr>
              <w:pStyle w:val="TAC"/>
              <w:keepNext w:val="0"/>
              <w:keepLines w:val="0"/>
              <w:widowControl w:val="0"/>
              <w:pPrChange w:id="4214" w:author="MCC" w:date="2023-06-14T17:46:00Z">
                <w:pPr>
                  <w:pStyle w:val="TAC"/>
                </w:pPr>
              </w:pPrChange>
            </w:pPr>
          </w:p>
        </w:tc>
      </w:tr>
      <w:tr w:rsidR="00073A17" w:rsidRPr="002571EA" w14:paraId="4599D738" w14:textId="77777777" w:rsidTr="001A3F26">
        <w:tc>
          <w:tcPr>
            <w:tcW w:w="2161" w:type="dxa"/>
          </w:tcPr>
          <w:p w14:paraId="476AE5E1" w14:textId="77777777" w:rsidR="00073A17" w:rsidRPr="002571EA" w:rsidRDefault="00073A17">
            <w:pPr>
              <w:pStyle w:val="TAL"/>
              <w:keepNext w:val="0"/>
              <w:keepLines w:val="0"/>
              <w:widowControl w:val="0"/>
              <w:pPrChange w:id="4215" w:author="MCC" w:date="2023-06-14T17:46:00Z">
                <w:pPr>
                  <w:pStyle w:val="TAL"/>
                </w:pPr>
              </w:pPrChange>
            </w:pPr>
            <w:r>
              <w:t xml:space="preserve">LMF </w:t>
            </w:r>
            <w:r w:rsidRPr="002571EA">
              <w:t>Measurement ID</w:t>
            </w:r>
          </w:p>
        </w:tc>
        <w:tc>
          <w:tcPr>
            <w:tcW w:w="1080" w:type="dxa"/>
          </w:tcPr>
          <w:p w14:paraId="6B01C99E" w14:textId="77777777" w:rsidR="00073A17" w:rsidRPr="002571EA" w:rsidRDefault="00073A17">
            <w:pPr>
              <w:pStyle w:val="TAL"/>
              <w:keepNext w:val="0"/>
              <w:keepLines w:val="0"/>
              <w:widowControl w:val="0"/>
              <w:pPrChange w:id="4216" w:author="MCC" w:date="2023-06-14T17:46:00Z">
                <w:pPr>
                  <w:pStyle w:val="TAL"/>
                </w:pPr>
              </w:pPrChange>
            </w:pPr>
            <w:r w:rsidRPr="002571EA">
              <w:t>M</w:t>
            </w:r>
          </w:p>
        </w:tc>
        <w:tc>
          <w:tcPr>
            <w:tcW w:w="1080" w:type="dxa"/>
          </w:tcPr>
          <w:p w14:paraId="3EA0AD48" w14:textId="77777777" w:rsidR="00073A17" w:rsidRPr="002571EA" w:rsidRDefault="00073A17">
            <w:pPr>
              <w:pStyle w:val="TAL"/>
              <w:keepNext w:val="0"/>
              <w:keepLines w:val="0"/>
              <w:widowControl w:val="0"/>
              <w:pPrChange w:id="4217" w:author="MCC" w:date="2023-06-14T17:46:00Z">
                <w:pPr>
                  <w:pStyle w:val="TAL"/>
                </w:pPr>
              </w:pPrChange>
            </w:pPr>
          </w:p>
        </w:tc>
        <w:tc>
          <w:tcPr>
            <w:tcW w:w="1512" w:type="dxa"/>
          </w:tcPr>
          <w:p w14:paraId="352478CD" w14:textId="77777777" w:rsidR="00073A17" w:rsidRPr="002571EA" w:rsidRDefault="00073A17">
            <w:pPr>
              <w:pStyle w:val="TAL"/>
              <w:keepNext w:val="0"/>
              <w:keepLines w:val="0"/>
              <w:widowControl w:val="0"/>
              <w:pPrChange w:id="4218"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pPr>
              <w:pStyle w:val="TAL"/>
              <w:keepNext w:val="0"/>
              <w:keepLines w:val="0"/>
              <w:widowControl w:val="0"/>
              <w:pPrChange w:id="4219" w:author="MCC" w:date="2023-06-14T17:46:00Z">
                <w:pPr>
                  <w:pStyle w:val="TAL"/>
                </w:pPr>
              </w:pPrChange>
            </w:pPr>
          </w:p>
        </w:tc>
        <w:tc>
          <w:tcPr>
            <w:tcW w:w="1080" w:type="dxa"/>
          </w:tcPr>
          <w:p w14:paraId="1D9CCA37" w14:textId="77777777" w:rsidR="00073A17" w:rsidRPr="002571EA" w:rsidRDefault="00073A17">
            <w:pPr>
              <w:pStyle w:val="TAC"/>
              <w:keepNext w:val="0"/>
              <w:keepLines w:val="0"/>
              <w:widowControl w:val="0"/>
              <w:pPrChange w:id="4220" w:author="MCC" w:date="2023-06-14T17:46:00Z">
                <w:pPr>
                  <w:pStyle w:val="TAC"/>
                </w:pPr>
              </w:pPrChange>
            </w:pPr>
            <w:r w:rsidRPr="002571EA">
              <w:t>YES</w:t>
            </w:r>
          </w:p>
        </w:tc>
        <w:tc>
          <w:tcPr>
            <w:tcW w:w="1080" w:type="dxa"/>
          </w:tcPr>
          <w:p w14:paraId="2306593A" w14:textId="77777777" w:rsidR="00073A17" w:rsidRPr="002571EA" w:rsidRDefault="00073A17">
            <w:pPr>
              <w:pStyle w:val="TAC"/>
              <w:keepNext w:val="0"/>
              <w:keepLines w:val="0"/>
              <w:widowControl w:val="0"/>
              <w:pPrChange w:id="4221" w:author="MCC" w:date="2023-06-14T17:46:00Z">
                <w:pPr>
                  <w:pStyle w:val="TAC"/>
                </w:pPr>
              </w:pPrChange>
            </w:pPr>
            <w:r w:rsidRPr="002571EA">
              <w:t>reject</w:t>
            </w:r>
          </w:p>
        </w:tc>
      </w:tr>
      <w:tr w:rsidR="00073A17" w:rsidRPr="002571EA" w14:paraId="0DA60D6A" w14:textId="77777777" w:rsidTr="001A3F26">
        <w:tc>
          <w:tcPr>
            <w:tcW w:w="2161" w:type="dxa"/>
          </w:tcPr>
          <w:p w14:paraId="39E24E52" w14:textId="77777777" w:rsidR="00073A17" w:rsidRPr="002571EA" w:rsidRDefault="00073A17">
            <w:pPr>
              <w:pStyle w:val="TAL"/>
              <w:keepNext w:val="0"/>
              <w:keepLines w:val="0"/>
              <w:widowControl w:val="0"/>
              <w:pPrChange w:id="4222" w:author="MCC" w:date="2023-06-14T17:46:00Z">
                <w:pPr>
                  <w:pStyle w:val="TAL"/>
                </w:pPr>
              </w:pPrChange>
            </w:pPr>
            <w:r w:rsidRPr="002571EA">
              <w:t>Cause</w:t>
            </w:r>
          </w:p>
        </w:tc>
        <w:tc>
          <w:tcPr>
            <w:tcW w:w="1080" w:type="dxa"/>
          </w:tcPr>
          <w:p w14:paraId="39E36480" w14:textId="77777777" w:rsidR="00073A17" w:rsidRPr="002571EA" w:rsidRDefault="00073A17">
            <w:pPr>
              <w:pStyle w:val="TAL"/>
              <w:keepNext w:val="0"/>
              <w:keepLines w:val="0"/>
              <w:widowControl w:val="0"/>
              <w:pPrChange w:id="4223" w:author="MCC" w:date="2023-06-14T17:46:00Z">
                <w:pPr>
                  <w:pStyle w:val="TAL"/>
                </w:pPr>
              </w:pPrChange>
            </w:pPr>
            <w:r w:rsidRPr="002571EA">
              <w:t>M</w:t>
            </w:r>
          </w:p>
        </w:tc>
        <w:tc>
          <w:tcPr>
            <w:tcW w:w="1080" w:type="dxa"/>
          </w:tcPr>
          <w:p w14:paraId="63934BA1" w14:textId="77777777" w:rsidR="00073A17" w:rsidRPr="002571EA" w:rsidRDefault="00073A17">
            <w:pPr>
              <w:pStyle w:val="TAL"/>
              <w:keepNext w:val="0"/>
              <w:keepLines w:val="0"/>
              <w:widowControl w:val="0"/>
              <w:pPrChange w:id="4224" w:author="MCC" w:date="2023-06-14T17:46:00Z">
                <w:pPr>
                  <w:pStyle w:val="TAL"/>
                </w:pPr>
              </w:pPrChange>
            </w:pPr>
          </w:p>
        </w:tc>
        <w:tc>
          <w:tcPr>
            <w:tcW w:w="1512" w:type="dxa"/>
          </w:tcPr>
          <w:p w14:paraId="24C9441E" w14:textId="77777777" w:rsidR="00073A17" w:rsidRPr="002571EA" w:rsidRDefault="00073A17">
            <w:pPr>
              <w:pStyle w:val="TAL"/>
              <w:keepNext w:val="0"/>
              <w:keepLines w:val="0"/>
              <w:widowControl w:val="0"/>
              <w:rPr>
                <w:snapToGrid w:val="0"/>
              </w:rPr>
              <w:pPrChange w:id="4225" w:author="MCC" w:date="2023-06-14T17:46:00Z">
                <w:pPr>
                  <w:pStyle w:val="TAL"/>
                </w:pPr>
              </w:pPrChange>
            </w:pPr>
            <w:r w:rsidRPr="002571EA">
              <w:rPr>
                <w:snapToGrid w:val="0"/>
              </w:rPr>
              <w:t>9.2.1</w:t>
            </w:r>
          </w:p>
        </w:tc>
        <w:tc>
          <w:tcPr>
            <w:tcW w:w="1728" w:type="dxa"/>
          </w:tcPr>
          <w:p w14:paraId="58470A90" w14:textId="77777777" w:rsidR="00073A17" w:rsidRPr="002571EA" w:rsidRDefault="00073A17">
            <w:pPr>
              <w:pStyle w:val="TAL"/>
              <w:keepNext w:val="0"/>
              <w:keepLines w:val="0"/>
              <w:widowControl w:val="0"/>
              <w:pPrChange w:id="4226" w:author="MCC" w:date="2023-06-14T17:46:00Z">
                <w:pPr>
                  <w:pStyle w:val="TAL"/>
                </w:pPr>
              </w:pPrChange>
            </w:pPr>
          </w:p>
        </w:tc>
        <w:tc>
          <w:tcPr>
            <w:tcW w:w="1080" w:type="dxa"/>
          </w:tcPr>
          <w:p w14:paraId="386D2415" w14:textId="77777777" w:rsidR="00073A17" w:rsidRPr="002571EA" w:rsidRDefault="00073A17">
            <w:pPr>
              <w:pStyle w:val="TAC"/>
              <w:keepNext w:val="0"/>
              <w:keepLines w:val="0"/>
              <w:widowControl w:val="0"/>
              <w:pPrChange w:id="4227" w:author="MCC" w:date="2023-06-14T17:46:00Z">
                <w:pPr>
                  <w:pStyle w:val="TAC"/>
                </w:pPr>
              </w:pPrChange>
            </w:pPr>
            <w:r w:rsidRPr="002571EA">
              <w:t>YES</w:t>
            </w:r>
          </w:p>
        </w:tc>
        <w:tc>
          <w:tcPr>
            <w:tcW w:w="1080" w:type="dxa"/>
          </w:tcPr>
          <w:p w14:paraId="4E0E1770" w14:textId="77777777" w:rsidR="00073A17" w:rsidRPr="002571EA" w:rsidRDefault="00073A17">
            <w:pPr>
              <w:pStyle w:val="TAC"/>
              <w:keepNext w:val="0"/>
              <w:keepLines w:val="0"/>
              <w:widowControl w:val="0"/>
              <w:pPrChange w:id="4228" w:author="MCC" w:date="2023-06-14T17:46:00Z">
                <w:pPr>
                  <w:pStyle w:val="TAC"/>
                </w:pPr>
              </w:pPrChange>
            </w:pPr>
            <w:r w:rsidRPr="002571EA">
              <w:t>ignore</w:t>
            </w:r>
          </w:p>
        </w:tc>
      </w:tr>
      <w:tr w:rsidR="00073A17" w:rsidRPr="002571EA" w14:paraId="3B394B56" w14:textId="77777777" w:rsidTr="001A3F26">
        <w:tc>
          <w:tcPr>
            <w:tcW w:w="2161" w:type="dxa"/>
          </w:tcPr>
          <w:p w14:paraId="365D5A4C" w14:textId="77777777" w:rsidR="00073A17" w:rsidRPr="002571EA" w:rsidRDefault="00073A17">
            <w:pPr>
              <w:pStyle w:val="TAH"/>
              <w:keepNext w:val="0"/>
              <w:keepLines w:val="0"/>
              <w:widowControl w:val="0"/>
              <w:jc w:val="left"/>
              <w:rPr>
                <w:b w:val="0"/>
                <w:bCs/>
              </w:rPr>
              <w:pPrChange w:id="4229" w:author="MCC" w:date="2023-06-14T17:46:00Z">
                <w:pPr>
                  <w:pStyle w:val="TAH"/>
                  <w:jc w:val="left"/>
                </w:pPr>
              </w:pPrChange>
            </w:pPr>
            <w:r w:rsidRPr="002571EA">
              <w:rPr>
                <w:b w:val="0"/>
                <w:bCs/>
              </w:rPr>
              <w:t>Criticality Diagnostics</w:t>
            </w:r>
          </w:p>
        </w:tc>
        <w:tc>
          <w:tcPr>
            <w:tcW w:w="1080" w:type="dxa"/>
          </w:tcPr>
          <w:p w14:paraId="365DF7B1" w14:textId="77777777" w:rsidR="00073A17" w:rsidRPr="002571EA" w:rsidRDefault="00073A17">
            <w:pPr>
              <w:pStyle w:val="TAH"/>
              <w:keepNext w:val="0"/>
              <w:keepLines w:val="0"/>
              <w:widowControl w:val="0"/>
              <w:jc w:val="left"/>
              <w:rPr>
                <w:b w:val="0"/>
                <w:bCs/>
              </w:rPr>
              <w:pPrChange w:id="4230" w:author="MCC" w:date="2023-06-14T17:46:00Z">
                <w:pPr>
                  <w:pStyle w:val="TAH"/>
                  <w:jc w:val="left"/>
                </w:pPr>
              </w:pPrChange>
            </w:pPr>
            <w:r w:rsidRPr="002571EA">
              <w:rPr>
                <w:b w:val="0"/>
                <w:bCs/>
              </w:rPr>
              <w:t>O</w:t>
            </w:r>
          </w:p>
        </w:tc>
        <w:tc>
          <w:tcPr>
            <w:tcW w:w="1080" w:type="dxa"/>
          </w:tcPr>
          <w:p w14:paraId="4DF41239" w14:textId="77777777" w:rsidR="00073A17" w:rsidRPr="002571EA" w:rsidRDefault="00073A17">
            <w:pPr>
              <w:pStyle w:val="TAH"/>
              <w:keepNext w:val="0"/>
              <w:keepLines w:val="0"/>
              <w:widowControl w:val="0"/>
              <w:jc w:val="left"/>
              <w:rPr>
                <w:b w:val="0"/>
                <w:bCs/>
              </w:rPr>
              <w:pPrChange w:id="4231" w:author="MCC" w:date="2023-06-14T17:46:00Z">
                <w:pPr>
                  <w:pStyle w:val="TAH"/>
                  <w:jc w:val="left"/>
                </w:pPr>
              </w:pPrChange>
            </w:pPr>
          </w:p>
        </w:tc>
        <w:tc>
          <w:tcPr>
            <w:tcW w:w="1512" w:type="dxa"/>
          </w:tcPr>
          <w:p w14:paraId="276BF524" w14:textId="2D2BE05D" w:rsidR="00073A17" w:rsidRPr="002571EA" w:rsidRDefault="00073A17">
            <w:pPr>
              <w:pStyle w:val="TAC"/>
              <w:keepNext w:val="0"/>
              <w:keepLines w:val="0"/>
              <w:widowControl w:val="0"/>
              <w:jc w:val="left"/>
              <w:pPrChange w:id="4232" w:author="MCC" w:date="2023-06-14T17:46:00Z">
                <w:pPr>
                  <w:pStyle w:val="TAC"/>
                  <w:jc w:val="left"/>
                </w:pPr>
              </w:pPrChange>
            </w:pPr>
            <w:r w:rsidRPr="002571EA">
              <w:t>9.2.</w:t>
            </w:r>
            <w:r w:rsidR="005851E3">
              <w:t>2</w:t>
            </w:r>
          </w:p>
        </w:tc>
        <w:tc>
          <w:tcPr>
            <w:tcW w:w="1728" w:type="dxa"/>
          </w:tcPr>
          <w:p w14:paraId="73A83726" w14:textId="77777777" w:rsidR="00073A17" w:rsidRPr="002571EA" w:rsidRDefault="00073A17">
            <w:pPr>
              <w:pStyle w:val="TAH"/>
              <w:keepNext w:val="0"/>
              <w:keepLines w:val="0"/>
              <w:widowControl w:val="0"/>
              <w:jc w:val="left"/>
              <w:rPr>
                <w:b w:val="0"/>
                <w:bCs/>
              </w:rPr>
              <w:pPrChange w:id="4233" w:author="MCC" w:date="2023-06-14T17:46:00Z">
                <w:pPr>
                  <w:pStyle w:val="TAH"/>
                  <w:jc w:val="left"/>
                </w:pPr>
              </w:pPrChange>
            </w:pPr>
          </w:p>
        </w:tc>
        <w:tc>
          <w:tcPr>
            <w:tcW w:w="1080" w:type="dxa"/>
          </w:tcPr>
          <w:p w14:paraId="17589B2D" w14:textId="77777777" w:rsidR="00073A17" w:rsidRPr="002571EA" w:rsidRDefault="00073A17">
            <w:pPr>
              <w:pStyle w:val="TAC"/>
              <w:keepNext w:val="0"/>
              <w:keepLines w:val="0"/>
              <w:widowControl w:val="0"/>
              <w:pPrChange w:id="4234" w:author="MCC" w:date="2023-06-14T17:46:00Z">
                <w:pPr>
                  <w:pStyle w:val="TAC"/>
                </w:pPr>
              </w:pPrChange>
            </w:pPr>
            <w:r w:rsidRPr="002571EA">
              <w:t>YES</w:t>
            </w:r>
          </w:p>
        </w:tc>
        <w:tc>
          <w:tcPr>
            <w:tcW w:w="1080" w:type="dxa"/>
          </w:tcPr>
          <w:p w14:paraId="3D45D641" w14:textId="77777777" w:rsidR="00073A17" w:rsidRPr="002571EA" w:rsidRDefault="00073A17">
            <w:pPr>
              <w:pStyle w:val="TAC"/>
              <w:keepNext w:val="0"/>
              <w:keepLines w:val="0"/>
              <w:widowControl w:val="0"/>
              <w:pPrChange w:id="4235" w:author="MCC" w:date="2023-06-14T17:46:00Z">
                <w:pPr>
                  <w:pStyle w:val="TAC"/>
                </w:pPr>
              </w:pPrChange>
            </w:pPr>
            <w:r w:rsidRPr="002571EA">
              <w:t>ignore</w:t>
            </w:r>
          </w:p>
        </w:tc>
      </w:tr>
    </w:tbl>
    <w:p w14:paraId="200C0646" w14:textId="77777777" w:rsidR="00073A17" w:rsidRDefault="00073A17">
      <w:pPr>
        <w:widowControl w:val="0"/>
        <w:pPrChange w:id="4236" w:author="MCC" w:date="2023-06-14T17:46:00Z">
          <w:pPr/>
        </w:pPrChange>
      </w:pPr>
    </w:p>
    <w:p w14:paraId="085971B7" w14:textId="77777777" w:rsidR="00073A17" w:rsidRPr="00707B3F" w:rsidRDefault="00073A17">
      <w:pPr>
        <w:pStyle w:val="Heading4"/>
        <w:keepNext w:val="0"/>
        <w:keepLines w:val="0"/>
        <w:widowControl w:val="0"/>
        <w:rPr>
          <w:noProof/>
        </w:rPr>
        <w:pPrChange w:id="4237" w:author="MCC" w:date="2023-06-14T17:46:00Z">
          <w:pPr>
            <w:pStyle w:val="Heading4"/>
          </w:pPr>
        </w:pPrChange>
      </w:pPr>
      <w:bookmarkStart w:id="4238" w:name="_Toc51776014"/>
      <w:bookmarkStart w:id="4239" w:name="_Toc56773036"/>
      <w:bookmarkStart w:id="4240" w:name="_Toc64447665"/>
      <w:bookmarkStart w:id="4241" w:name="_Toc74152321"/>
      <w:bookmarkStart w:id="4242" w:name="_Toc88654174"/>
      <w:bookmarkStart w:id="4243" w:name="_Toc99056243"/>
      <w:bookmarkStart w:id="4244" w:name="_Toc99959176"/>
      <w:bookmarkStart w:id="4245" w:name="_Toc105612362"/>
      <w:bookmarkStart w:id="4246" w:name="_Toc106109578"/>
      <w:bookmarkStart w:id="4247" w:name="_Toc112766470"/>
      <w:bookmarkStart w:id="4248" w:name="_Toc113379386"/>
      <w:bookmarkStart w:id="4249" w:name="_Toc120091939"/>
      <w:bookmarkStart w:id="4250" w:name="_Toc120534856"/>
      <w:r w:rsidRPr="00707B3F">
        <w:rPr>
          <w:noProof/>
        </w:rPr>
        <w:t>9.1.</w:t>
      </w:r>
      <w:r>
        <w:rPr>
          <w:noProof/>
        </w:rPr>
        <w:t>4</w:t>
      </w:r>
      <w:r w:rsidRPr="00707B3F">
        <w:rPr>
          <w:noProof/>
        </w:rPr>
        <w:t>.</w:t>
      </w:r>
      <w:r>
        <w:rPr>
          <w:noProof/>
        </w:rPr>
        <w:t>4</w:t>
      </w:r>
      <w:r w:rsidRPr="00707B3F">
        <w:rPr>
          <w:noProof/>
        </w:rPr>
        <w:tab/>
      </w:r>
      <w:r>
        <w:rPr>
          <w:noProof/>
        </w:rPr>
        <w:t>MEASUREMENT REPORT</w:t>
      </w:r>
      <w:bookmarkEnd w:id="4238"/>
      <w:bookmarkEnd w:id="4239"/>
      <w:bookmarkEnd w:id="4240"/>
      <w:bookmarkEnd w:id="4241"/>
      <w:bookmarkEnd w:id="4242"/>
      <w:bookmarkEnd w:id="4243"/>
      <w:bookmarkEnd w:id="4244"/>
      <w:bookmarkEnd w:id="4245"/>
      <w:bookmarkEnd w:id="4246"/>
      <w:bookmarkEnd w:id="4247"/>
      <w:bookmarkEnd w:id="4248"/>
      <w:bookmarkEnd w:id="4249"/>
      <w:bookmarkEnd w:id="4250"/>
    </w:p>
    <w:p w14:paraId="6A6C3B7D" w14:textId="77777777" w:rsidR="00073A17" w:rsidRPr="002571EA" w:rsidRDefault="00073A17">
      <w:pPr>
        <w:widowControl w:val="0"/>
        <w:pPrChange w:id="4251" w:author="MCC" w:date="2023-06-14T17:46:00Z">
          <w:pPr/>
        </w:pPrChange>
      </w:pPr>
      <w:r w:rsidRPr="002571EA">
        <w:lastRenderedPageBreak/>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pPr>
        <w:widowControl w:val="0"/>
        <w:pPrChange w:id="4252" w:author="MCC" w:date="2023-06-14T17:46: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1A3F26">
        <w:tc>
          <w:tcPr>
            <w:tcW w:w="2161" w:type="dxa"/>
          </w:tcPr>
          <w:p w14:paraId="271BF907" w14:textId="77777777" w:rsidR="00073A17" w:rsidRPr="002571EA" w:rsidRDefault="00073A17">
            <w:pPr>
              <w:pStyle w:val="TAH"/>
              <w:keepNext w:val="0"/>
              <w:keepLines w:val="0"/>
              <w:widowControl w:val="0"/>
              <w:pPrChange w:id="4253" w:author="MCC" w:date="2023-06-14T17:46:00Z">
                <w:pPr>
                  <w:pStyle w:val="TAH"/>
                </w:pPr>
              </w:pPrChange>
            </w:pPr>
            <w:r w:rsidRPr="002571EA">
              <w:t>IE/Group Name</w:t>
            </w:r>
          </w:p>
        </w:tc>
        <w:tc>
          <w:tcPr>
            <w:tcW w:w="1080" w:type="dxa"/>
          </w:tcPr>
          <w:p w14:paraId="772D4BB8" w14:textId="77777777" w:rsidR="00073A17" w:rsidRPr="002571EA" w:rsidRDefault="00073A17">
            <w:pPr>
              <w:pStyle w:val="TAH"/>
              <w:keepNext w:val="0"/>
              <w:keepLines w:val="0"/>
              <w:widowControl w:val="0"/>
              <w:pPrChange w:id="4254" w:author="MCC" w:date="2023-06-14T17:46:00Z">
                <w:pPr>
                  <w:pStyle w:val="TAH"/>
                </w:pPr>
              </w:pPrChange>
            </w:pPr>
            <w:r w:rsidRPr="002571EA">
              <w:t>Presence</w:t>
            </w:r>
          </w:p>
        </w:tc>
        <w:tc>
          <w:tcPr>
            <w:tcW w:w="1080" w:type="dxa"/>
          </w:tcPr>
          <w:p w14:paraId="1FBECB4E" w14:textId="77777777" w:rsidR="00073A17" w:rsidRPr="002571EA" w:rsidRDefault="00073A17">
            <w:pPr>
              <w:pStyle w:val="TAH"/>
              <w:keepNext w:val="0"/>
              <w:keepLines w:val="0"/>
              <w:widowControl w:val="0"/>
              <w:pPrChange w:id="4255" w:author="MCC" w:date="2023-06-14T17:46:00Z">
                <w:pPr>
                  <w:pStyle w:val="TAH"/>
                </w:pPr>
              </w:pPrChange>
            </w:pPr>
            <w:r w:rsidRPr="002571EA">
              <w:t>Range</w:t>
            </w:r>
          </w:p>
        </w:tc>
        <w:tc>
          <w:tcPr>
            <w:tcW w:w="1512" w:type="dxa"/>
          </w:tcPr>
          <w:p w14:paraId="758A33BE" w14:textId="77777777" w:rsidR="00073A17" w:rsidRPr="002571EA" w:rsidRDefault="00073A17">
            <w:pPr>
              <w:pStyle w:val="TAH"/>
              <w:keepNext w:val="0"/>
              <w:keepLines w:val="0"/>
              <w:widowControl w:val="0"/>
              <w:pPrChange w:id="4256" w:author="MCC" w:date="2023-06-14T17:46:00Z">
                <w:pPr>
                  <w:pStyle w:val="TAH"/>
                </w:pPr>
              </w:pPrChange>
            </w:pPr>
            <w:r w:rsidRPr="002571EA">
              <w:t>IE type and reference</w:t>
            </w:r>
          </w:p>
        </w:tc>
        <w:tc>
          <w:tcPr>
            <w:tcW w:w="1728" w:type="dxa"/>
          </w:tcPr>
          <w:p w14:paraId="51EFFA02" w14:textId="77777777" w:rsidR="00073A17" w:rsidRPr="002571EA" w:rsidRDefault="00073A17">
            <w:pPr>
              <w:pStyle w:val="TAH"/>
              <w:keepNext w:val="0"/>
              <w:keepLines w:val="0"/>
              <w:widowControl w:val="0"/>
              <w:pPrChange w:id="4257" w:author="MCC" w:date="2023-06-14T17:46:00Z">
                <w:pPr>
                  <w:pStyle w:val="TAH"/>
                </w:pPr>
              </w:pPrChange>
            </w:pPr>
            <w:r w:rsidRPr="002571EA">
              <w:t>Semantics description</w:t>
            </w:r>
          </w:p>
        </w:tc>
        <w:tc>
          <w:tcPr>
            <w:tcW w:w="1080" w:type="dxa"/>
          </w:tcPr>
          <w:p w14:paraId="7E56ED79" w14:textId="77777777" w:rsidR="00073A17" w:rsidRPr="002571EA" w:rsidRDefault="00073A17">
            <w:pPr>
              <w:pStyle w:val="TAH"/>
              <w:keepNext w:val="0"/>
              <w:keepLines w:val="0"/>
              <w:widowControl w:val="0"/>
              <w:rPr>
                <w:b w:val="0"/>
              </w:rPr>
              <w:pPrChange w:id="4258" w:author="MCC" w:date="2023-06-14T17:46:00Z">
                <w:pPr>
                  <w:pStyle w:val="TAH"/>
                </w:pPr>
              </w:pPrChange>
            </w:pPr>
            <w:r w:rsidRPr="002571EA">
              <w:t>Criticality</w:t>
            </w:r>
          </w:p>
        </w:tc>
        <w:tc>
          <w:tcPr>
            <w:tcW w:w="1080" w:type="dxa"/>
          </w:tcPr>
          <w:p w14:paraId="67E1377C" w14:textId="77777777" w:rsidR="00073A17" w:rsidRPr="002571EA" w:rsidRDefault="00073A17">
            <w:pPr>
              <w:pStyle w:val="TAH"/>
              <w:keepNext w:val="0"/>
              <w:keepLines w:val="0"/>
              <w:widowControl w:val="0"/>
              <w:rPr>
                <w:b w:val="0"/>
              </w:rPr>
              <w:pPrChange w:id="4259" w:author="MCC" w:date="2023-06-14T17:46:00Z">
                <w:pPr>
                  <w:pStyle w:val="TAH"/>
                </w:pPr>
              </w:pPrChange>
            </w:pPr>
            <w:r w:rsidRPr="002571EA">
              <w:t>Assigned Criticality</w:t>
            </w:r>
          </w:p>
        </w:tc>
      </w:tr>
      <w:tr w:rsidR="00073A17" w:rsidRPr="002571EA" w14:paraId="00633800" w14:textId="77777777" w:rsidTr="001A3F26">
        <w:tc>
          <w:tcPr>
            <w:tcW w:w="2161" w:type="dxa"/>
          </w:tcPr>
          <w:p w14:paraId="037BC02B" w14:textId="77777777" w:rsidR="00073A17" w:rsidRPr="002571EA" w:rsidRDefault="00073A17">
            <w:pPr>
              <w:pStyle w:val="TAL"/>
              <w:keepNext w:val="0"/>
              <w:keepLines w:val="0"/>
              <w:widowControl w:val="0"/>
              <w:pPrChange w:id="4260" w:author="MCC" w:date="2023-06-14T17:46:00Z">
                <w:pPr>
                  <w:pStyle w:val="TAL"/>
                </w:pPr>
              </w:pPrChange>
            </w:pPr>
            <w:r w:rsidRPr="002571EA">
              <w:t>Message Type</w:t>
            </w:r>
          </w:p>
        </w:tc>
        <w:tc>
          <w:tcPr>
            <w:tcW w:w="1080" w:type="dxa"/>
          </w:tcPr>
          <w:p w14:paraId="3D87E53F" w14:textId="77777777" w:rsidR="00073A17" w:rsidRPr="002571EA" w:rsidRDefault="00073A17">
            <w:pPr>
              <w:pStyle w:val="TAL"/>
              <w:keepNext w:val="0"/>
              <w:keepLines w:val="0"/>
              <w:widowControl w:val="0"/>
              <w:pPrChange w:id="4261" w:author="MCC" w:date="2023-06-14T17:46:00Z">
                <w:pPr>
                  <w:pStyle w:val="TAL"/>
                </w:pPr>
              </w:pPrChange>
            </w:pPr>
            <w:r w:rsidRPr="002571EA">
              <w:t>M</w:t>
            </w:r>
          </w:p>
        </w:tc>
        <w:tc>
          <w:tcPr>
            <w:tcW w:w="1080" w:type="dxa"/>
          </w:tcPr>
          <w:p w14:paraId="2172817F" w14:textId="77777777" w:rsidR="00073A17" w:rsidRPr="002571EA" w:rsidRDefault="00073A17">
            <w:pPr>
              <w:pStyle w:val="TAL"/>
              <w:keepNext w:val="0"/>
              <w:keepLines w:val="0"/>
              <w:widowControl w:val="0"/>
              <w:pPrChange w:id="4262" w:author="MCC" w:date="2023-06-14T17:46:00Z">
                <w:pPr>
                  <w:pStyle w:val="TAL"/>
                </w:pPr>
              </w:pPrChange>
            </w:pPr>
          </w:p>
        </w:tc>
        <w:tc>
          <w:tcPr>
            <w:tcW w:w="1512" w:type="dxa"/>
          </w:tcPr>
          <w:p w14:paraId="40DEB649" w14:textId="77777777" w:rsidR="00073A17" w:rsidRPr="002571EA" w:rsidRDefault="00073A17">
            <w:pPr>
              <w:pStyle w:val="TAL"/>
              <w:keepNext w:val="0"/>
              <w:keepLines w:val="0"/>
              <w:widowControl w:val="0"/>
              <w:pPrChange w:id="4263" w:author="MCC" w:date="2023-06-14T17:46:00Z">
                <w:pPr>
                  <w:pStyle w:val="TAL"/>
                </w:pPr>
              </w:pPrChange>
            </w:pPr>
            <w:r w:rsidRPr="002571EA">
              <w:t>9.2.</w:t>
            </w:r>
            <w:r>
              <w:t>3</w:t>
            </w:r>
          </w:p>
        </w:tc>
        <w:tc>
          <w:tcPr>
            <w:tcW w:w="1728" w:type="dxa"/>
          </w:tcPr>
          <w:p w14:paraId="3B03DD7F" w14:textId="77777777" w:rsidR="00073A17" w:rsidRPr="002571EA" w:rsidRDefault="00073A17">
            <w:pPr>
              <w:pStyle w:val="TAL"/>
              <w:keepNext w:val="0"/>
              <w:keepLines w:val="0"/>
              <w:widowControl w:val="0"/>
              <w:pPrChange w:id="4264" w:author="MCC" w:date="2023-06-14T17:46:00Z">
                <w:pPr>
                  <w:pStyle w:val="TAL"/>
                </w:pPr>
              </w:pPrChange>
            </w:pPr>
          </w:p>
        </w:tc>
        <w:tc>
          <w:tcPr>
            <w:tcW w:w="1080" w:type="dxa"/>
          </w:tcPr>
          <w:p w14:paraId="1E5515D9" w14:textId="77777777" w:rsidR="00073A17" w:rsidRPr="002571EA" w:rsidRDefault="00073A17">
            <w:pPr>
              <w:pStyle w:val="TAC"/>
              <w:keepNext w:val="0"/>
              <w:keepLines w:val="0"/>
              <w:widowControl w:val="0"/>
              <w:pPrChange w:id="4265" w:author="MCC" w:date="2023-06-14T17:46:00Z">
                <w:pPr>
                  <w:pStyle w:val="TAC"/>
                </w:pPr>
              </w:pPrChange>
            </w:pPr>
            <w:r w:rsidRPr="002571EA">
              <w:t>YES</w:t>
            </w:r>
          </w:p>
        </w:tc>
        <w:tc>
          <w:tcPr>
            <w:tcW w:w="1080" w:type="dxa"/>
          </w:tcPr>
          <w:p w14:paraId="4133EEF6" w14:textId="77777777" w:rsidR="00073A17" w:rsidRPr="002571EA" w:rsidRDefault="00073A17">
            <w:pPr>
              <w:pStyle w:val="TAC"/>
              <w:keepNext w:val="0"/>
              <w:keepLines w:val="0"/>
              <w:widowControl w:val="0"/>
              <w:pPrChange w:id="4266" w:author="MCC" w:date="2023-06-14T17:46:00Z">
                <w:pPr>
                  <w:pStyle w:val="TAC"/>
                </w:pPr>
              </w:pPrChange>
            </w:pPr>
            <w:r w:rsidRPr="002571EA">
              <w:t>reject</w:t>
            </w:r>
          </w:p>
        </w:tc>
      </w:tr>
      <w:tr w:rsidR="00073A17" w:rsidRPr="002571EA" w14:paraId="46559E96" w14:textId="77777777" w:rsidTr="001A3F26">
        <w:tc>
          <w:tcPr>
            <w:tcW w:w="2161" w:type="dxa"/>
          </w:tcPr>
          <w:p w14:paraId="7968094D" w14:textId="77777777" w:rsidR="00073A17" w:rsidRPr="002571EA" w:rsidRDefault="00073A17">
            <w:pPr>
              <w:pStyle w:val="TAL"/>
              <w:keepNext w:val="0"/>
              <w:keepLines w:val="0"/>
              <w:widowControl w:val="0"/>
              <w:pPrChange w:id="4267" w:author="MCC" w:date="2023-06-14T17:46:00Z">
                <w:pPr>
                  <w:pStyle w:val="TAL"/>
                </w:pPr>
              </w:pPrChange>
            </w:pPr>
            <w:r>
              <w:t>NRPPa</w:t>
            </w:r>
            <w:r w:rsidRPr="002571EA">
              <w:t xml:space="preserve"> Transaction ID</w:t>
            </w:r>
          </w:p>
        </w:tc>
        <w:tc>
          <w:tcPr>
            <w:tcW w:w="1080" w:type="dxa"/>
          </w:tcPr>
          <w:p w14:paraId="2739BCBF" w14:textId="77777777" w:rsidR="00073A17" w:rsidRPr="002571EA" w:rsidRDefault="00073A17">
            <w:pPr>
              <w:pStyle w:val="TAL"/>
              <w:keepNext w:val="0"/>
              <w:keepLines w:val="0"/>
              <w:widowControl w:val="0"/>
              <w:pPrChange w:id="4268" w:author="MCC" w:date="2023-06-14T17:46:00Z">
                <w:pPr>
                  <w:pStyle w:val="TAL"/>
                </w:pPr>
              </w:pPrChange>
            </w:pPr>
            <w:r w:rsidRPr="002571EA">
              <w:t>M</w:t>
            </w:r>
          </w:p>
        </w:tc>
        <w:tc>
          <w:tcPr>
            <w:tcW w:w="1080" w:type="dxa"/>
          </w:tcPr>
          <w:p w14:paraId="6D0AB14B" w14:textId="77777777" w:rsidR="00073A17" w:rsidRPr="002571EA" w:rsidRDefault="00073A17">
            <w:pPr>
              <w:pStyle w:val="TAL"/>
              <w:keepNext w:val="0"/>
              <w:keepLines w:val="0"/>
              <w:widowControl w:val="0"/>
              <w:pPrChange w:id="4269" w:author="MCC" w:date="2023-06-14T17:46:00Z">
                <w:pPr>
                  <w:pStyle w:val="TAL"/>
                </w:pPr>
              </w:pPrChange>
            </w:pPr>
          </w:p>
        </w:tc>
        <w:tc>
          <w:tcPr>
            <w:tcW w:w="1512" w:type="dxa"/>
          </w:tcPr>
          <w:p w14:paraId="4E407624" w14:textId="77777777" w:rsidR="00073A17" w:rsidRPr="002571EA" w:rsidRDefault="00073A17">
            <w:pPr>
              <w:pStyle w:val="TAL"/>
              <w:keepNext w:val="0"/>
              <w:keepLines w:val="0"/>
              <w:widowControl w:val="0"/>
              <w:pPrChange w:id="4270" w:author="MCC" w:date="2023-06-14T17:46:00Z">
                <w:pPr>
                  <w:pStyle w:val="TAL"/>
                </w:pPr>
              </w:pPrChange>
            </w:pPr>
            <w:r w:rsidRPr="002571EA">
              <w:t>9.2.</w:t>
            </w:r>
            <w:r>
              <w:t>4</w:t>
            </w:r>
          </w:p>
        </w:tc>
        <w:tc>
          <w:tcPr>
            <w:tcW w:w="1728" w:type="dxa"/>
          </w:tcPr>
          <w:p w14:paraId="1A013280" w14:textId="77777777" w:rsidR="00073A17" w:rsidRPr="002571EA" w:rsidRDefault="00073A17">
            <w:pPr>
              <w:pStyle w:val="TAL"/>
              <w:keepNext w:val="0"/>
              <w:keepLines w:val="0"/>
              <w:widowControl w:val="0"/>
              <w:pPrChange w:id="4271" w:author="MCC" w:date="2023-06-14T17:46:00Z">
                <w:pPr>
                  <w:pStyle w:val="TAL"/>
                </w:pPr>
              </w:pPrChange>
            </w:pPr>
          </w:p>
        </w:tc>
        <w:tc>
          <w:tcPr>
            <w:tcW w:w="1080" w:type="dxa"/>
          </w:tcPr>
          <w:p w14:paraId="3AFB0FCC" w14:textId="77777777" w:rsidR="00073A17" w:rsidRPr="002571EA" w:rsidRDefault="00073A17">
            <w:pPr>
              <w:pStyle w:val="TAC"/>
              <w:keepNext w:val="0"/>
              <w:keepLines w:val="0"/>
              <w:widowControl w:val="0"/>
              <w:pPrChange w:id="4272" w:author="MCC" w:date="2023-06-14T17:46:00Z">
                <w:pPr>
                  <w:pStyle w:val="TAC"/>
                </w:pPr>
              </w:pPrChange>
            </w:pPr>
            <w:r w:rsidRPr="002571EA">
              <w:t>-</w:t>
            </w:r>
          </w:p>
        </w:tc>
        <w:tc>
          <w:tcPr>
            <w:tcW w:w="1080" w:type="dxa"/>
          </w:tcPr>
          <w:p w14:paraId="4C99E0E5" w14:textId="77777777" w:rsidR="00073A17" w:rsidRPr="002571EA" w:rsidRDefault="00073A17">
            <w:pPr>
              <w:pStyle w:val="TAC"/>
              <w:keepNext w:val="0"/>
              <w:keepLines w:val="0"/>
              <w:widowControl w:val="0"/>
              <w:pPrChange w:id="4273" w:author="MCC" w:date="2023-06-14T17:46:00Z">
                <w:pPr>
                  <w:pStyle w:val="TAC"/>
                </w:pPr>
              </w:pPrChange>
            </w:pPr>
          </w:p>
        </w:tc>
      </w:tr>
      <w:tr w:rsidR="00073A17" w:rsidRPr="002571EA" w14:paraId="7BA43DAF" w14:textId="77777777" w:rsidTr="001A3F26">
        <w:tc>
          <w:tcPr>
            <w:tcW w:w="2161" w:type="dxa"/>
          </w:tcPr>
          <w:p w14:paraId="5DB1C1D3" w14:textId="77777777" w:rsidR="00073A17" w:rsidRPr="002571EA" w:rsidRDefault="00073A17">
            <w:pPr>
              <w:pStyle w:val="TAL"/>
              <w:keepNext w:val="0"/>
              <w:keepLines w:val="0"/>
              <w:widowControl w:val="0"/>
              <w:pPrChange w:id="4274" w:author="MCC" w:date="2023-06-14T17:46:00Z">
                <w:pPr>
                  <w:pStyle w:val="TAL"/>
                </w:pPr>
              </w:pPrChange>
            </w:pPr>
            <w:r>
              <w:t xml:space="preserve">LMF </w:t>
            </w:r>
            <w:r w:rsidRPr="002571EA">
              <w:t>Measurement ID</w:t>
            </w:r>
          </w:p>
        </w:tc>
        <w:tc>
          <w:tcPr>
            <w:tcW w:w="1080" w:type="dxa"/>
          </w:tcPr>
          <w:p w14:paraId="0765939F" w14:textId="77777777" w:rsidR="00073A17" w:rsidRPr="002571EA" w:rsidRDefault="00073A17">
            <w:pPr>
              <w:pStyle w:val="TAL"/>
              <w:keepNext w:val="0"/>
              <w:keepLines w:val="0"/>
              <w:widowControl w:val="0"/>
              <w:pPrChange w:id="4275" w:author="MCC" w:date="2023-06-14T17:46:00Z">
                <w:pPr>
                  <w:pStyle w:val="TAL"/>
                </w:pPr>
              </w:pPrChange>
            </w:pPr>
            <w:r w:rsidRPr="002571EA">
              <w:t>M</w:t>
            </w:r>
          </w:p>
        </w:tc>
        <w:tc>
          <w:tcPr>
            <w:tcW w:w="1080" w:type="dxa"/>
          </w:tcPr>
          <w:p w14:paraId="5EDCF7AD" w14:textId="77777777" w:rsidR="00073A17" w:rsidRPr="002571EA" w:rsidRDefault="00073A17">
            <w:pPr>
              <w:pStyle w:val="TAL"/>
              <w:keepNext w:val="0"/>
              <w:keepLines w:val="0"/>
              <w:widowControl w:val="0"/>
              <w:pPrChange w:id="4276" w:author="MCC" w:date="2023-06-14T17:46:00Z">
                <w:pPr>
                  <w:pStyle w:val="TAL"/>
                </w:pPr>
              </w:pPrChange>
            </w:pPr>
          </w:p>
        </w:tc>
        <w:tc>
          <w:tcPr>
            <w:tcW w:w="1512" w:type="dxa"/>
          </w:tcPr>
          <w:p w14:paraId="5E169B89" w14:textId="77777777" w:rsidR="00073A17" w:rsidRPr="002571EA" w:rsidRDefault="00073A17">
            <w:pPr>
              <w:pStyle w:val="TAL"/>
              <w:keepNext w:val="0"/>
              <w:keepLines w:val="0"/>
              <w:widowControl w:val="0"/>
              <w:pPrChange w:id="4277"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459C1FE" w14:textId="77777777" w:rsidR="00073A17" w:rsidRPr="002571EA" w:rsidRDefault="00073A17">
            <w:pPr>
              <w:pStyle w:val="TAL"/>
              <w:keepNext w:val="0"/>
              <w:keepLines w:val="0"/>
              <w:widowControl w:val="0"/>
              <w:pPrChange w:id="4278" w:author="MCC" w:date="2023-06-14T17:46:00Z">
                <w:pPr>
                  <w:pStyle w:val="TAL"/>
                </w:pPr>
              </w:pPrChange>
            </w:pPr>
          </w:p>
        </w:tc>
        <w:tc>
          <w:tcPr>
            <w:tcW w:w="1080" w:type="dxa"/>
          </w:tcPr>
          <w:p w14:paraId="22740458" w14:textId="77777777" w:rsidR="00073A17" w:rsidRPr="002571EA" w:rsidRDefault="00073A17">
            <w:pPr>
              <w:pStyle w:val="TAC"/>
              <w:keepNext w:val="0"/>
              <w:keepLines w:val="0"/>
              <w:widowControl w:val="0"/>
              <w:pPrChange w:id="4279" w:author="MCC" w:date="2023-06-14T17:46:00Z">
                <w:pPr>
                  <w:pStyle w:val="TAC"/>
                </w:pPr>
              </w:pPrChange>
            </w:pPr>
            <w:r w:rsidRPr="002571EA">
              <w:t>YES</w:t>
            </w:r>
          </w:p>
        </w:tc>
        <w:tc>
          <w:tcPr>
            <w:tcW w:w="1080" w:type="dxa"/>
          </w:tcPr>
          <w:p w14:paraId="57D759FE" w14:textId="77777777" w:rsidR="00073A17" w:rsidRPr="002571EA" w:rsidRDefault="00073A17">
            <w:pPr>
              <w:pStyle w:val="TAC"/>
              <w:keepNext w:val="0"/>
              <w:keepLines w:val="0"/>
              <w:widowControl w:val="0"/>
              <w:pPrChange w:id="4280" w:author="MCC" w:date="2023-06-14T17:46:00Z">
                <w:pPr>
                  <w:pStyle w:val="TAC"/>
                </w:pPr>
              </w:pPrChange>
            </w:pPr>
            <w:r w:rsidRPr="002571EA">
              <w:t>reject</w:t>
            </w:r>
          </w:p>
        </w:tc>
      </w:tr>
      <w:tr w:rsidR="00073A17" w:rsidRPr="002571EA" w14:paraId="65DB9FCE" w14:textId="77777777" w:rsidTr="001A3F26">
        <w:tc>
          <w:tcPr>
            <w:tcW w:w="2161" w:type="dxa"/>
          </w:tcPr>
          <w:p w14:paraId="66DF6FAA" w14:textId="77777777" w:rsidR="00073A17" w:rsidRPr="002571EA" w:rsidRDefault="00073A17">
            <w:pPr>
              <w:pStyle w:val="TAL"/>
              <w:keepNext w:val="0"/>
              <w:keepLines w:val="0"/>
              <w:widowControl w:val="0"/>
              <w:pPrChange w:id="4281" w:author="MCC" w:date="2023-06-14T17:46:00Z">
                <w:pPr>
                  <w:pStyle w:val="TAL"/>
                </w:pPr>
              </w:pPrChange>
            </w:pPr>
            <w:r>
              <w:t xml:space="preserve">RAN </w:t>
            </w:r>
            <w:r w:rsidRPr="002571EA">
              <w:t>Measurement ID</w:t>
            </w:r>
          </w:p>
        </w:tc>
        <w:tc>
          <w:tcPr>
            <w:tcW w:w="1080" w:type="dxa"/>
          </w:tcPr>
          <w:p w14:paraId="24CBA7CC" w14:textId="77777777" w:rsidR="00073A17" w:rsidRPr="002571EA" w:rsidRDefault="00073A17">
            <w:pPr>
              <w:pStyle w:val="TAL"/>
              <w:keepNext w:val="0"/>
              <w:keepLines w:val="0"/>
              <w:widowControl w:val="0"/>
              <w:pPrChange w:id="4282" w:author="MCC" w:date="2023-06-14T17:46:00Z">
                <w:pPr>
                  <w:pStyle w:val="TAL"/>
                </w:pPr>
              </w:pPrChange>
            </w:pPr>
            <w:r w:rsidRPr="002571EA">
              <w:t>M</w:t>
            </w:r>
          </w:p>
        </w:tc>
        <w:tc>
          <w:tcPr>
            <w:tcW w:w="1080" w:type="dxa"/>
          </w:tcPr>
          <w:p w14:paraId="33F10B30" w14:textId="77777777" w:rsidR="00073A17" w:rsidRPr="002571EA" w:rsidRDefault="00073A17">
            <w:pPr>
              <w:pStyle w:val="TAL"/>
              <w:keepNext w:val="0"/>
              <w:keepLines w:val="0"/>
              <w:widowControl w:val="0"/>
              <w:pPrChange w:id="4283" w:author="MCC" w:date="2023-06-14T17:46:00Z">
                <w:pPr>
                  <w:pStyle w:val="TAL"/>
                </w:pPr>
              </w:pPrChange>
            </w:pPr>
          </w:p>
        </w:tc>
        <w:tc>
          <w:tcPr>
            <w:tcW w:w="1512" w:type="dxa"/>
          </w:tcPr>
          <w:p w14:paraId="4146EE41" w14:textId="77777777" w:rsidR="00073A17" w:rsidRPr="002571EA" w:rsidRDefault="00073A17">
            <w:pPr>
              <w:pStyle w:val="TAL"/>
              <w:keepNext w:val="0"/>
              <w:keepLines w:val="0"/>
              <w:widowControl w:val="0"/>
              <w:pPrChange w:id="4284" w:author="MCC" w:date="2023-06-14T17:46:00Z">
                <w:pPr>
                  <w:pStyle w:val="TAL"/>
                </w:pPr>
              </w:pPrChange>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592F07D5" w14:textId="77777777" w:rsidR="00073A17" w:rsidRPr="002571EA" w:rsidRDefault="00073A17">
            <w:pPr>
              <w:pStyle w:val="TAL"/>
              <w:keepNext w:val="0"/>
              <w:keepLines w:val="0"/>
              <w:widowControl w:val="0"/>
              <w:pPrChange w:id="4285" w:author="MCC" w:date="2023-06-14T17:46:00Z">
                <w:pPr>
                  <w:pStyle w:val="TAL"/>
                </w:pPr>
              </w:pPrChange>
            </w:pPr>
          </w:p>
        </w:tc>
        <w:tc>
          <w:tcPr>
            <w:tcW w:w="1080" w:type="dxa"/>
          </w:tcPr>
          <w:p w14:paraId="7C4C5682" w14:textId="77777777" w:rsidR="00073A17" w:rsidRPr="002571EA" w:rsidRDefault="00073A17">
            <w:pPr>
              <w:pStyle w:val="TAC"/>
              <w:keepNext w:val="0"/>
              <w:keepLines w:val="0"/>
              <w:widowControl w:val="0"/>
              <w:pPrChange w:id="4286" w:author="MCC" w:date="2023-06-14T17:46:00Z">
                <w:pPr>
                  <w:pStyle w:val="TAC"/>
                </w:pPr>
              </w:pPrChange>
            </w:pPr>
            <w:r w:rsidRPr="002571EA">
              <w:t>YES</w:t>
            </w:r>
          </w:p>
        </w:tc>
        <w:tc>
          <w:tcPr>
            <w:tcW w:w="1080" w:type="dxa"/>
          </w:tcPr>
          <w:p w14:paraId="179FBB28" w14:textId="77777777" w:rsidR="00073A17" w:rsidRPr="002571EA" w:rsidRDefault="00073A17">
            <w:pPr>
              <w:pStyle w:val="TAC"/>
              <w:keepNext w:val="0"/>
              <w:keepLines w:val="0"/>
              <w:widowControl w:val="0"/>
              <w:pPrChange w:id="4287" w:author="MCC" w:date="2023-06-14T17:46:00Z">
                <w:pPr>
                  <w:pStyle w:val="TAC"/>
                </w:pPr>
              </w:pPrChange>
            </w:pPr>
            <w:r w:rsidRPr="002571EA">
              <w:t>reject</w:t>
            </w:r>
          </w:p>
        </w:tc>
      </w:tr>
      <w:tr w:rsidR="00073A17" w:rsidRPr="002571EA" w14:paraId="1E224812" w14:textId="77777777" w:rsidTr="001A3F26">
        <w:tc>
          <w:tcPr>
            <w:tcW w:w="2161" w:type="dxa"/>
          </w:tcPr>
          <w:p w14:paraId="358E9D78" w14:textId="77777777" w:rsidR="00073A17" w:rsidRPr="00FF5905" w:rsidRDefault="00073A17">
            <w:pPr>
              <w:pStyle w:val="TAL"/>
              <w:keepNext w:val="0"/>
              <w:keepLines w:val="0"/>
              <w:widowControl w:val="0"/>
              <w:rPr>
                <w:b/>
              </w:rPr>
              <w:pPrChange w:id="4288" w:author="MCC" w:date="2023-06-14T17:46:00Z">
                <w:pPr>
                  <w:pStyle w:val="TAL"/>
                </w:pPr>
              </w:pPrChange>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B3BD332" w14:textId="77777777" w:rsidR="00073A17" w:rsidRPr="002571EA" w:rsidRDefault="00073A17">
            <w:pPr>
              <w:pStyle w:val="TAL"/>
              <w:keepNext w:val="0"/>
              <w:keepLines w:val="0"/>
              <w:widowControl w:val="0"/>
              <w:pPrChange w:id="4289" w:author="MCC" w:date="2023-06-14T17:46:00Z">
                <w:pPr>
                  <w:pStyle w:val="TAL"/>
                </w:pPr>
              </w:pPrChange>
            </w:pPr>
          </w:p>
        </w:tc>
        <w:tc>
          <w:tcPr>
            <w:tcW w:w="1080" w:type="dxa"/>
          </w:tcPr>
          <w:p w14:paraId="0121ED66" w14:textId="77777777" w:rsidR="00073A17" w:rsidRPr="002571EA" w:rsidRDefault="00073A17">
            <w:pPr>
              <w:pStyle w:val="TAL"/>
              <w:keepNext w:val="0"/>
              <w:keepLines w:val="0"/>
              <w:widowControl w:val="0"/>
              <w:pPrChange w:id="4290" w:author="MCC" w:date="2023-06-14T17:46:00Z">
                <w:pPr>
                  <w:pStyle w:val="TAL"/>
                </w:pPr>
              </w:pPrChange>
            </w:pPr>
            <w:r w:rsidRPr="000A1ADC">
              <w:rPr>
                <w:i/>
                <w:iCs/>
              </w:rPr>
              <w:t>1</w:t>
            </w:r>
          </w:p>
        </w:tc>
        <w:tc>
          <w:tcPr>
            <w:tcW w:w="1512" w:type="dxa"/>
          </w:tcPr>
          <w:p w14:paraId="0D9D196E" w14:textId="77777777" w:rsidR="00073A17" w:rsidRPr="00707B3F" w:rsidRDefault="00073A17">
            <w:pPr>
              <w:pStyle w:val="TAL"/>
              <w:keepNext w:val="0"/>
              <w:keepLines w:val="0"/>
              <w:widowControl w:val="0"/>
              <w:rPr>
                <w:noProof/>
              </w:rPr>
              <w:pPrChange w:id="4291" w:author="MCC" w:date="2023-06-14T17:46:00Z">
                <w:pPr>
                  <w:pStyle w:val="TAL"/>
                </w:pPr>
              </w:pPrChange>
            </w:pPr>
          </w:p>
        </w:tc>
        <w:tc>
          <w:tcPr>
            <w:tcW w:w="1728" w:type="dxa"/>
          </w:tcPr>
          <w:p w14:paraId="5EE54D5A" w14:textId="77777777" w:rsidR="00073A17" w:rsidRPr="002571EA" w:rsidRDefault="00073A17">
            <w:pPr>
              <w:pStyle w:val="TAL"/>
              <w:keepNext w:val="0"/>
              <w:keepLines w:val="0"/>
              <w:widowControl w:val="0"/>
              <w:pPrChange w:id="4292" w:author="MCC" w:date="2023-06-14T17:46:00Z">
                <w:pPr>
                  <w:pStyle w:val="TAL"/>
                </w:pPr>
              </w:pPrChange>
            </w:pPr>
          </w:p>
        </w:tc>
        <w:tc>
          <w:tcPr>
            <w:tcW w:w="1080" w:type="dxa"/>
          </w:tcPr>
          <w:p w14:paraId="1DD56A79" w14:textId="77777777" w:rsidR="00073A17" w:rsidRPr="002571EA" w:rsidRDefault="00073A17">
            <w:pPr>
              <w:pStyle w:val="TAC"/>
              <w:keepNext w:val="0"/>
              <w:keepLines w:val="0"/>
              <w:widowControl w:val="0"/>
              <w:pPrChange w:id="4293" w:author="MCC" w:date="2023-06-14T17:46:00Z">
                <w:pPr>
                  <w:pStyle w:val="TAC"/>
                </w:pPr>
              </w:pPrChange>
            </w:pPr>
            <w:r>
              <w:t>YES</w:t>
            </w:r>
          </w:p>
        </w:tc>
        <w:tc>
          <w:tcPr>
            <w:tcW w:w="1080" w:type="dxa"/>
          </w:tcPr>
          <w:p w14:paraId="1F626DFD" w14:textId="77777777" w:rsidR="00073A17" w:rsidRPr="002571EA" w:rsidRDefault="00073A17">
            <w:pPr>
              <w:pStyle w:val="TAC"/>
              <w:keepNext w:val="0"/>
              <w:keepLines w:val="0"/>
              <w:widowControl w:val="0"/>
              <w:pPrChange w:id="4294" w:author="MCC" w:date="2023-06-14T17:46:00Z">
                <w:pPr>
                  <w:pStyle w:val="TAC"/>
                </w:pPr>
              </w:pPrChange>
            </w:pPr>
            <w:r>
              <w:t>reject</w:t>
            </w:r>
          </w:p>
        </w:tc>
      </w:tr>
      <w:tr w:rsidR="00073A17" w:rsidRPr="002571EA" w14:paraId="1A8158FA" w14:textId="77777777" w:rsidTr="001A3F26">
        <w:tc>
          <w:tcPr>
            <w:tcW w:w="2161" w:type="dxa"/>
          </w:tcPr>
          <w:p w14:paraId="2433A71E" w14:textId="77777777" w:rsidR="00073A17" w:rsidRPr="00AF2D8F" w:rsidRDefault="00073A17">
            <w:pPr>
              <w:pStyle w:val="TAL"/>
              <w:keepNext w:val="0"/>
              <w:keepLines w:val="0"/>
              <w:widowControl w:val="0"/>
              <w:ind w:left="142"/>
              <w:rPr>
                <w:b/>
                <w:bCs/>
              </w:rPr>
              <w:pPrChange w:id="4295" w:author="MCC" w:date="2023-06-14T17:46:00Z">
                <w:pPr>
                  <w:pStyle w:val="TAL"/>
                  <w:ind w:left="142"/>
                </w:pPr>
              </w:pPrChange>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073A17" w:rsidRPr="003E0974" w:rsidRDefault="00073A17">
            <w:pPr>
              <w:pStyle w:val="TAL"/>
              <w:keepNext w:val="0"/>
              <w:keepLines w:val="0"/>
              <w:widowControl w:val="0"/>
              <w:rPr>
                <w:bCs/>
                <w:highlight w:val="yellow"/>
              </w:rPr>
              <w:pPrChange w:id="4296" w:author="MCC" w:date="2023-06-14T17:46:00Z">
                <w:pPr>
                  <w:pStyle w:val="TAL"/>
                </w:pPr>
              </w:pPrChange>
            </w:pPr>
          </w:p>
        </w:tc>
        <w:tc>
          <w:tcPr>
            <w:tcW w:w="1080" w:type="dxa"/>
          </w:tcPr>
          <w:p w14:paraId="29489363" w14:textId="77777777" w:rsidR="00073A17" w:rsidRPr="002571EA" w:rsidRDefault="00073A17">
            <w:pPr>
              <w:pStyle w:val="TAL"/>
              <w:keepNext w:val="0"/>
              <w:keepLines w:val="0"/>
              <w:widowControl w:val="0"/>
              <w:pPrChange w:id="4297" w:author="MCC" w:date="2023-06-14T17:46:00Z">
                <w:pPr>
                  <w:pStyle w:val="TAL"/>
                </w:pPr>
              </w:pPrChange>
            </w:pPr>
            <w:r>
              <w:rPr>
                <w:i/>
                <w:iCs/>
              </w:rPr>
              <w:t>1..&lt;maxnoof</w:t>
            </w:r>
            <w:r>
              <w:rPr>
                <w:i/>
                <w:iCs/>
                <w:lang w:val="en-US"/>
              </w:rPr>
              <w:t>Meas</w:t>
            </w:r>
            <w:r>
              <w:rPr>
                <w:i/>
                <w:iCs/>
              </w:rPr>
              <w:t>TRPs&gt;</w:t>
            </w:r>
          </w:p>
        </w:tc>
        <w:tc>
          <w:tcPr>
            <w:tcW w:w="1512" w:type="dxa"/>
          </w:tcPr>
          <w:p w14:paraId="604B159A" w14:textId="77777777" w:rsidR="00073A17" w:rsidRDefault="00073A17">
            <w:pPr>
              <w:pStyle w:val="TAL"/>
              <w:keepNext w:val="0"/>
              <w:keepLines w:val="0"/>
              <w:widowControl w:val="0"/>
              <w:pPrChange w:id="4298" w:author="MCC" w:date="2023-06-14T17:46:00Z">
                <w:pPr>
                  <w:pStyle w:val="TAL"/>
                </w:pPr>
              </w:pPrChange>
            </w:pPr>
          </w:p>
        </w:tc>
        <w:tc>
          <w:tcPr>
            <w:tcW w:w="1728" w:type="dxa"/>
          </w:tcPr>
          <w:p w14:paraId="3B88B094" w14:textId="77777777" w:rsidR="00073A17" w:rsidRPr="002571EA" w:rsidRDefault="00073A17">
            <w:pPr>
              <w:pStyle w:val="TAL"/>
              <w:keepNext w:val="0"/>
              <w:keepLines w:val="0"/>
              <w:widowControl w:val="0"/>
              <w:pPrChange w:id="4299" w:author="MCC" w:date="2023-06-14T17:46:00Z">
                <w:pPr>
                  <w:pStyle w:val="TAL"/>
                </w:pPr>
              </w:pPrChange>
            </w:pPr>
          </w:p>
        </w:tc>
        <w:tc>
          <w:tcPr>
            <w:tcW w:w="1080" w:type="dxa"/>
          </w:tcPr>
          <w:p w14:paraId="05EAEC5F" w14:textId="77777777" w:rsidR="00073A17" w:rsidRDefault="00073A17">
            <w:pPr>
              <w:pStyle w:val="TAC"/>
              <w:keepNext w:val="0"/>
              <w:keepLines w:val="0"/>
              <w:widowControl w:val="0"/>
              <w:pPrChange w:id="4300" w:author="MCC" w:date="2023-06-14T17:46:00Z">
                <w:pPr>
                  <w:pStyle w:val="TAC"/>
                </w:pPr>
              </w:pPrChange>
            </w:pPr>
            <w:r>
              <w:t>EACH</w:t>
            </w:r>
          </w:p>
        </w:tc>
        <w:tc>
          <w:tcPr>
            <w:tcW w:w="1080" w:type="dxa"/>
          </w:tcPr>
          <w:p w14:paraId="207A9A62" w14:textId="77777777" w:rsidR="00073A17" w:rsidRDefault="007330B0">
            <w:pPr>
              <w:pStyle w:val="TAC"/>
              <w:keepNext w:val="0"/>
              <w:keepLines w:val="0"/>
              <w:widowControl w:val="0"/>
              <w:pPrChange w:id="4301" w:author="MCC" w:date="2023-06-14T17:46:00Z">
                <w:pPr>
                  <w:pStyle w:val="TAC"/>
                </w:pPr>
              </w:pPrChange>
            </w:pPr>
            <w:r w:rsidRPr="00E17648">
              <w:t>reject</w:t>
            </w:r>
          </w:p>
        </w:tc>
      </w:tr>
      <w:tr w:rsidR="00073A17" w:rsidRPr="002571EA" w14:paraId="7468D636" w14:textId="77777777" w:rsidTr="001A3F26">
        <w:tc>
          <w:tcPr>
            <w:tcW w:w="2161" w:type="dxa"/>
          </w:tcPr>
          <w:p w14:paraId="6F3F2B36" w14:textId="77777777" w:rsidR="00073A17" w:rsidRDefault="00073A17">
            <w:pPr>
              <w:pStyle w:val="TAL"/>
              <w:keepNext w:val="0"/>
              <w:keepLines w:val="0"/>
              <w:widowControl w:val="0"/>
              <w:ind w:left="283"/>
              <w:pPrChange w:id="4302" w:author="MCC" w:date="2023-06-14T17:46:00Z">
                <w:pPr>
                  <w:pStyle w:val="TAL"/>
                  <w:ind w:left="283"/>
                </w:pPr>
              </w:pPrChange>
            </w:pPr>
            <w:r>
              <w:rPr>
                <w:rFonts w:cs="Arial"/>
                <w:szCs w:val="18"/>
                <w:lang w:val="en-US"/>
              </w:rPr>
              <w:t>&gt;&gt;</w:t>
            </w:r>
            <w:r>
              <w:rPr>
                <w:rFonts w:cs="Arial"/>
                <w:szCs w:val="18"/>
              </w:rPr>
              <w:t>TRP ID</w:t>
            </w:r>
          </w:p>
        </w:tc>
        <w:tc>
          <w:tcPr>
            <w:tcW w:w="1080" w:type="dxa"/>
          </w:tcPr>
          <w:p w14:paraId="65699FE4" w14:textId="77777777" w:rsidR="00073A17" w:rsidRPr="003E0974" w:rsidRDefault="00073A17">
            <w:pPr>
              <w:pStyle w:val="TAL"/>
              <w:keepNext w:val="0"/>
              <w:keepLines w:val="0"/>
              <w:widowControl w:val="0"/>
              <w:rPr>
                <w:bCs/>
                <w:highlight w:val="yellow"/>
              </w:rPr>
              <w:pPrChange w:id="4303" w:author="MCC" w:date="2023-06-14T17:46:00Z">
                <w:pPr>
                  <w:pStyle w:val="TAL"/>
                </w:pPr>
              </w:pPrChange>
            </w:pPr>
            <w:r w:rsidRPr="003663ED">
              <w:rPr>
                <w:bCs/>
              </w:rPr>
              <w:t>M</w:t>
            </w:r>
          </w:p>
        </w:tc>
        <w:tc>
          <w:tcPr>
            <w:tcW w:w="1080" w:type="dxa"/>
          </w:tcPr>
          <w:p w14:paraId="2027CF9D" w14:textId="77777777" w:rsidR="00073A17" w:rsidRPr="002571EA" w:rsidRDefault="00073A17">
            <w:pPr>
              <w:pStyle w:val="TAL"/>
              <w:keepNext w:val="0"/>
              <w:keepLines w:val="0"/>
              <w:widowControl w:val="0"/>
              <w:pPrChange w:id="4304" w:author="MCC" w:date="2023-06-14T17:46:00Z">
                <w:pPr>
                  <w:pStyle w:val="TAL"/>
                </w:pPr>
              </w:pPrChange>
            </w:pPr>
          </w:p>
        </w:tc>
        <w:tc>
          <w:tcPr>
            <w:tcW w:w="1512" w:type="dxa"/>
          </w:tcPr>
          <w:p w14:paraId="32546F16" w14:textId="77777777" w:rsidR="00073A17" w:rsidRDefault="00073A17">
            <w:pPr>
              <w:pStyle w:val="TAL"/>
              <w:keepNext w:val="0"/>
              <w:keepLines w:val="0"/>
              <w:widowControl w:val="0"/>
              <w:pPrChange w:id="4305" w:author="MCC" w:date="2023-06-14T17:46:00Z">
                <w:pPr>
                  <w:pStyle w:val="TAL"/>
                </w:pPr>
              </w:pPrChange>
            </w:pPr>
            <w:r>
              <w:t>9.2.24</w:t>
            </w:r>
          </w:p>
        </w:tc>
        <w:tc>
          <w:tcPr>
            <w:tcW w:w="1728" w:type="dxa"/>
          </w:tcPr>
          <w:p w14:paraId="6C36698B" w14:textId="77777777" w:rsidR="00073A17" w:rsidRPr="002571EA" w:rsidRDefault="00073A17">
            <w:pPr>
              <w:pStyle w:val="TAL"/>
              <w:keepNext w:val="0"/>
              <w:keepLines w:val="0"/>
              <w:widowControl w:val="0"/>
              <w:pPrChange w:id="4306" w:author="MCC" w:date="2023-06-14T17:46:00Z">
                <w:pPr>
                  <w:pStyle w:val="TAL"/>
                </w:pPr>
              </w:pPrChange>
            </w:pPr>
          </w:p>
        </w:tc>
        <w:tc>
          <w:tcPr>
            <w:tcW w:w="1080" w:type="dxa"/>
          </w:tcPr>
          <w:p w14:paraId="7E7BEF6E" w14:textId="77777777" w:rsidR="00073A17" w:rsidRDefault="00073A17">
            <w:pPr>
              <w:pStyle w:val="TAC"/>
              <w:keepNext w:val="0"/>
              <w:keepLines w:val="0"/>
              <w:widowControl w:val="0"/>
              <w:pPrChange w:id="4307" w:author="MCC" w:date="2023-06-14T17:46:00Z">
                <w:pPr>
                  <w:pStyle w:val="TAC"/>
                </w:pPr>
              </w:pPrChange>
            </w:pPr>
            <w:r w:rsidRPr="002571EA">
              <w:t>-</w:t>
            </w:r>
          </w:p>
        </w:tc>
        <w:tc>
          <w:tcPr>
            <w:tcW w:w="1080" w:type="dxa"/>
          </w:tcPr>
          <w:p w14:paraId="739D4B90" w14:textId="77777777" w:rsidR="00073A17" w:rsidRDefault="00073A17">
            <w:pPr>
              <w:pStyle w:val="TAC"/>
              <w:keepNext w:val="0"/>
              <w:keepLines w:val="0"/>
              <w:widowControl w:val="0"/>
              <w:pPrChange w:id="4308" w:author="MCC" w:date="2023-06-14T17:46:00Z">
                <w:pPr>
                  <w:pStyle w:val="TAC"/>
                </w:pPr>
              </w:pPrChange>
            </w:pPr>
          </w:p>
        </w:tc>
      </w:tr>
      <w:tr w:rsidR="00073A17" w:rsidRPr="002571EA" w14:paraId="1D86CB8E" w14:textId="77777777" w:rsidTr="001A3F26">
        <w:tc>
          <w:tcPr>
            <w:tcW w:w="2161" w:type="dxa"/>
          </w:tcPr>
          <w:p w14:paraId="74EEBC0B" w14:textId="77777777" w:rsidR="00073A17" w:rsidRDefault="00073A17">
            <w:pPr>
              <w:pStyle w:val="TAL"/>
              <w:keepNext w:val="0"/>
              <w:keepLines w:val="0"/>
              <w:widowControl w:val="0"/>
              <w:ind w:left="283"/>
              <w:pPrChange w:id="4309" w:author="MCC" w:date="2023-06-14T17:46:00Z">
                <w:pPr>
                  <w:pStyle w:val="TAL"/>
                  <w:ind w:left="283"/>
                </w:pPr>
              </w:pPrChange>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80" w:type="dxa"/>
          </w:tcPr>
          <w:p w14:paraId="05B0D787" w14:textId="77777777" w:rsidR="00073A17" w:rsidRPr="002571EA" w:rsidRDefault="00073A17">
            <w:pPr>
              <w:pStyle w:val="TAL"/>
              <w:keepNext w:val="0"/>
              <w:keepLines w:val="0"/>
              <w:widowControl w:val="0"/>
              <w:pPrChange w:id="4310" w:author="MCC" w:date="2023-06-14T17:46:00Z">
                <w:pPr>
                  <w:pStyle w:val="TAL"/>
                </w:pPr>
              </w:pPrChange>
            </w:pPr>
            <w:r>
              <w:rPr>
                <w:bCs/>
              </w:rPr>
              <w:t>M</w:t>
            </w:r>
          </w:p>
        </w:tc>
        <w:tc>
          <w:tcPr>
            <w:tcW w:w="1080" w:type="dxa"/>
          </w:tcPr>
          <w:p w14:paraId="6C490E50" w14:textId="77777777" w:rsidR="00073A17" w:rsidRPr="002571EA" w:rsidRDefault="00073A17">
            <w:pPr>
              <w:pStyle w:val="TAL"/>
              <w:keepNext w:val="0"/>
              <w:keepLines w:val="0"/>
              <w:widowControl w:val="0"/>
              <w:pPrChange w:id="4311" w:author="MCC" w:date="2023-06-14T17:46:00Z">
                <w:pPr>
                  <w:pStyle w:val="TAL"/>
                </w:pPr>
              </w:pPrChange>
            </w:pPr>
          </w:p>
        </w:tc>
        <w:tc>
          <w:tcPr>
            <w:tcW w:w="1512" w:type="dxa"/>
          </w:tcPr>
          <w:p w14:paraId="49B6FCB6" w14:textId="77777777" w:rsidR="00073A17" w:rsidRPr="00707B3F" w:rsidRDefault="00073A17">
            <w:pPr>
              <w:pStyle w:val="TAL"/>
              <w:keepNext w:val="0"/>
              <w:keepLines w:val="0"/>
              <w:widowControl w:val="0"/>
              <w:rPr>
                <w:noProof/>
              </w:rPr>
              <w:pPrChange w:id="4312" w:author="MCC" w:date="2023-06-14T17:46:00Z">
                <w:pPr>
                  <w:pStyle w:val="TAL"/>
                </w:pPr>
              </w:pPrChange>
            </w:pPr>
            <w:r>
              <w:t>9.2.37</w:t>
            </w:r>
          </w:p>
        </w:tc>
        <w:tc>
          <w:tcPr>
            <w:tcW w:w="1728" w:type="dxa"/>
          </w:tcPr>
          <w:p w14:paraId="0C09B075" w14:textId="77777777" w:rsidR="00073A17" w:rsidRPr="002571EA" w:rsidRDefault="00073A17">
            <w:pPr>
              <w:pStyle w:val="TAL"/>
              <w:keepNext w:val="0"/>
              <w:keepLines w:val="0"/>
              <w:widowControl w:val="0"/>
              <w:pPrChange w:id="4313" w:author="MCC" w:date="2023-06-14T17:46:00Z">
                <w:pPr>
                  <w:pStyle w:val="TAL"/>
                </w:pPr>
              </w:pPrChange>
            </w:pPr>
          </w:p>
        </w:tc>
        <w:tc>
          <w:tcPr>
            <w:tcW w:w="1080" w:type="dxa"/>
          </w:tcPr>
          <w:p w14:paraId="6AC31FEA" w14:textId="77777777" w:rsidR="00073A17" w:rsidRPr="002571EA" w:rsidRDefault="00073A17">
            <w:pPr>
              <w:pStyle w:val="TAC"/>
              <w:keepNext w:val="0"/>
              <w:keepLines w:val="0"/>
              <w:widowControl w:val="0"/>
              <w:pPrChange w:id="4314" w:author="MCC" w:date="2023-06-14T17:46:00Z">
                <w:pPr>
                  <w:pStyle w:val="TAC"/>
                </w:pPr>
              </w:pPrChange>
            </w:pPr>
            <w:r w:rsidRPr="002571EA">
              <w:t>-</w:t>
            </w:r>
          </w:p>
        </w:tc>
        <w:tc>
          <w:tcPr>
            <w:tcW w:w="1080" w:type="dxa"/>
          </w:tcPr>
          <w:p w14:paraId="5AAC42AD" w14:textId="77777777" w:rsidR="00073A17" w:rsidRPr="002571EA" w:rsidRDefault="00073A17">
            <w:pPr>
              <w:pStyle w:val="TAC"/>
              <w:keepNext w:val="0"/>
              <w:keepLines w:val="0"/>
              <w:widowControl w:val="0"/>
              <w:pPrChange w:id="4315" w:author="MCC" w:date="2023-06-14T17:46:00Z">
                <w:pPr>
                  <w:pStyle w:val="TAC"/>
                </w:pPr>
              </w:pPrChange>
            </w:pPr>
          </w:p>
        </w:tc>
      </w:tr>
      <w:tr w:rsidR="00FD18E1" w:rsidRPr="002571EA" w14:paraId="6661BB8C" w14:textId="77777777" w:rsidTr="001A3F26">
        <w:tc>
          <w:tcPr>
            <w:tcW w:w="2161" w:type="dxa"/>
          </w:tcPr>
          <w:p w14:paraId="573BBEDB" w14:textId="77777777" w:rsidR="00FD18E1" w:rsidRPr="003E0974" w:rsidRDefault="00FD18E1">
            <w:pPr>
              <w:pStyle w:val="TAL"/>
              <w:keepNext w:val="0"/>
              <w:keepLines w:val="0"/>
              <w:widowControl w:val="0"/>
              <w:ind w:left="283"/>
              <w:rPr>
                <w:rFonts w:cs="Arial"/>
                <w:szCs w:val="18"/>
              </w:rPr>
              <w:pPrChange w:id="4316" w:author="MCC" w:date="2023-06-14T17:46:00Z">
                <w:pPr>
                  <w:pStyle w:val="TAL"/>
                  <w:ind w:left="283"/>
                </w:pPr>
              </w:pPrChange>
            </w:pPr>
            <w:r>
              <w:rPr>
                <w:lang w:eastAsia="zh-CN"/>
              </w:rPr>
              <w:t>&gt;&gt;Cell ID</w:t>
            </w:r>
          </w:p>
        </w:tc>
        <w:tc>
          <w:tcPr>
            <w:tcW w:w="1080" w:type="dxa"/>
          </w:tcPr>
          <w:p w14:paraId="2A15C136" w14:textId="77777777" w:rsidR="00FD18E1" w:rsidRDefault="00FD18E1">
            <w:pPr>
              <w:pStyle w:val="TAL"/>
              <w:keepNext w:val="0"/>
              <w:keepLines w:val="0"/>
              <w:widowControl w:val="0"/>
              <w:rPr>
                <w:bCs/>
              </w:rPr>
              <w:pPrChange w:id="4317" w:author="MCC" w:date="2023-06-14T17:46:00Z">
                <w:pPr>
                  <w:pStyle w:val="TAL"/>
                </w:pPr>
              </w:pPrChange>
            </w:pPr>
            <w:r>
              <w:rPr>
                <w:rFonts w:hint="eastAsia"/>
                <w:bCs/>
                <w:lang w:eastAsia="zh-CN"/>
              </w:rPr>
              <w:t>O</w:t>
            </w:r>
          </w:p>
        </w:tc>
        <w:tc>
          <w:tcPr>
            <w:tcW w:w="1080" w:type="dxa"/>
          </w:tcPr>
          <w:p w14:paraId="1FA1EC71" w14:textId="77777777" w:rsidR="00FD18E1" w:rsidRPr="002571EA" w:rsidRDefault="00FD18E1">
            <w:pPr>
              <w:pStyle w:val="TAL"/>
              <w:keepNext w:val="0"/>
              <w:keepLines w:val="0"/>
              <w:widowControl w:val="0"/>
              <w:pPrChange w:id="4318" w:author="MCC" w:date="2023-06-14T17:46:00Z">
                <w:pPr>
                  <w:pStyle w:val="TAL"/>
                </w:pPr>
              </w:pPrChange>
            </w:pPr>
          </w:p>
        </w:tc>
        <w:tc>
          <w:tcPr>
            <w:tcW w:w="1512" w:type="dxa"/>
          </w:tcPr>
          <w:p w14:paraId="21F86AE4" w14:textId="77777777" w:rsidR="00FD18E1" w:rsidRDefault="00FD18E1">
            <w:pPr>
              <w:pStyle w:val="TAL"/>
              <w:keepNext w:val="0"/>
              <w:keepLines w:val="0"/>
              <w:widowControl w:val="0"/>
              <w:pPrChange w:id="4319" w:author="MCC" w:date="2023-06-14T17:46:00Z">
                <w:pPr>
                  <w:pStyle w:val="TAL"/>
                </w:pPr>
              </w:pPrChange>
            </w:pPr>
            <w:r w:rsidRPr="001F43F2">
              <w:t>NR CGI</w:t>
            </w:r>
          </w:p>
          <w:p w14:paraId="52297D60" w14:textId="77777777" w:rsidR="00FD18E1" w:rsidRDefault="00FD18E1">
            <w:pPr>
              <w:pStyle w:val="TAL"/>
              <w:keepNext w:val="0"/>
              <w:keepLines w:val="0"/>
              <w:widowControl w:val="0"/>
              <w:pPrChange w:id="4320" w:author="MCC" w:date="2023-06-14T17:46:00Z">
                <w:pPr>
                  <w:pStyle w:val="TAL"/>
                </w:pPr>
              </w:pPrChange>
            </w:pPr>
            <w:r>
              <w:rPr>
                <w:rFonts w:hint="eastAsia"/>
              </w:rPr>
              <w:t>9.2.9</w:t>
            </w:r>
          </w:p>
        </w:tc>
        <w:tc>
          <w:tcPr>
            <w:tcW w:w="1728" w:type="dxa"/>
          </w:tcPr>
          <w:p w14:paraId="1CBBAFD5" w14:textId="77777777" w:rsidR="00FD18E1" w:rsidRPr="002571EA" w:rsidRDefault="00FD18E1">
            <w:pPr>
              <w:pStyle w:val="TAL"/>
              <w:keepNext w:val="0"/>
              <w:keepLines w:val="0"/>
              <w:widowControl w:val="0"/>
              <w:pPrChange w:id="4321" w:author="MCC" w:date="2023-06-14T17:46:00Z">
                <w:pPr>
                  <w:pStyle w:val="TAL"/>
                </w:pPr>
              </w:pPrChange>
            </w:pPr>
            <w:r w:rsidRPr="00B74DE0">
              <w:t xml:space="preserve">The Cell ID of the TRP identified by the </w:t>
            </w:r>
            <w:r w:rsidRPr="00FB15A7">
              <w:rPr>
                <w:i/>
              </w:rPr>
              <w:t xml:space="preserve">TRP ID </w:t>
            </w:r>
            <w:r w:rsidRPr="00B74DE0">
              <w:t>IE.</w:t>
            </w:r>
          </w:p>
        </w:tc>
        <w:tc>
          <w:tcPr>
            <w:tcW w:w="1080" w:type="dxa"/>
          </w:tcPr>
          <w:p w14:paraId="67553DB1" w14:textId="77777777" w:rsidR="00FD18E1" w:rsidRPr="002571EA" w:rsidRDefault="00FD18E1">
            <w:pPr>
              <w:pStyle w:val="TAC"/>
              <w:keepNext w:val="0"/>
              <w:keepLines w:val="0"/>
              <w:widowControl w:val="0"/>
              <w:pPrChange w:id="4322" w:author="MCC" w:date="2023-06-14T17:46:00Z">
                <w:pPr>
                  <w:pStyle w:val="TAC"/>
                </w:pPr>
              </w:pPrChange>
            </w:pPr>
            <w:r>
              <w:rPr>
                <w:rFonts w:hint="eastAsia"/>
                <w:lang w:eastAsia="zh-CN"/>
              </w:rPr>
              <w:t>Y</w:t>
            </w:r>
            <w:r>
              <w:rPr>
                <w:lang w:eastAsia="zh-CN"/>
              </w:rPr>
              <w:t>ES</w:t>
            </w:r>
          </w:p>
        </w:tc>
        <w:tc>
          <w:tcPr>
            <w:tcW w:w="1080" w:type="dxa"/>
          </w:tcPr>
          <w:p w14:paraId="4C2C9BCC" w14:textId="77777777" w:rsidR="00FD18E1" w:rsidRPr="002571EA" w:rsidRDefault="00FD18E1">
            <w:pPr>
              <w:pStyle w:val="TAC"/>
              <w:keepNext w:val="0"/>
              <w:keepLines w:val="0"/>
              <w:widowControl w:val="0"/>
              <w:pPrChange w:id="4323" w:author="MCC" w:date="2023-06-14T17:46:00Z">
                <w:pPr>
                  <w:pStyle w:val="TAC"/>
                </w:pPr>
              </w:pPrChange>
            </w:pPr>
            <w:r>
              <w:rPr>
                <w:rFonts w:hint="eastAsia"/>
                <w:lang w:eastAsia="zh-CN"/>
              </w:rPr>
              <w:t>i</w:t>
            </w:r>
            <w:r>
              <w:rPr>
                <w:lang w:eastAsia="zh-CN"/>
              </w:rPr>
              <w:t>gnore</w:t>
            </w:r>
          </w:p>
        </w:tc>
      </w:tr>
    </w:tbl>
    <w:p w14:paraId="4E64CCEA" w14:textId="77777777" w:rsidR="00073A17" w:rsidRDefault="00073A17">
      <w:pPr>
        <w:widowControl w:val="0"/>
        <w:rPr>
          <w:highlight w:val="yellow"/>
        </w:rPr>
        <w:pPrChange w:id="4324" w:author="MCC" w:date="2023-06-14T17:46:00Z">
          <w:pPr/>
        </w:pPrChange>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pPr>
              <w:pStyle w:val="TAH"/>
              <w:keepNext w:val="0"/>
              <w:keepLines w:val="0"/>
              <w:widowControl w:val="0"/>
              <w:rPr>
                <w:noProof/>
                <w:lang w:val="x-none"/>
              </w:rPr>
              <w:pPrChange w:id="4325" w:author="MCC" w:date="2023-06-14T17:46:00Z">
                <w:pPr>
                  <w:pStyle w:val="TAH"/>
                  <w:framePr w:hSpace="180" w:wrap="around" w:vAnchor="text" w:hAnchor="margin" w:xAlign="center" w:y="86"/>
                </w:pPr>
              </w:pPrChange>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pPr>
              <w:pStyle w:val="TAH"/>
              <w:keepNext w:val="0"/>
              <w:keepLines w:val="0"/>
              <w:widowControl w:val="0"/>
              <w:rPr>
                <w:noProof/>
              </w:rPr>
              <w:pPrChange w:id="4326" w:author="MCC" w:date="2023-06-14T17:46:00Z">
                <w:pPr>
                  <w:pStyle w:val="TAH"/>
                  <w:framePr w:hSpace="180" w:wrap="around" w:vAnchor="text" w:hAnchor="margin" w:xAlign="center" w:y="86"/>
                </w:pPr>
              </w:pPrChange>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pPr>
              <w:pStyle w:val="TAL"/>
              <w:keepNext w:val="0"/>
              <w:keepLines w:val="0"/>
              <w:widowControl w:val="0"/>
              <w:rPr>
                <w:noProof/>
                <w:lang w:eastAsia="zh-CN"/>
              </w:rPr>
              <w:pPrChange w:id="4327" w:author="MCC" w:date="2023-06-14T17:46:00Z">
                <w:pPr>
                  <w:pStyle w:val="TAL"/>
                  <w:framePr w:hSpace="180" w:wrap="around" w:vAnchor="text" w:hAnchor="margin" w:xAlign="center" w:y="86"/>
                </w:pPr>
              </w:pPrChange>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pPr>
              <w:pStyle w:val="TAL"/>
              <w:keepNext w:val="0"/>
              <w:keepLines w:val="0"/>
              <w:widowControl w:val="0"/>
              <w:rPr>
                <w:noProof/>
                <w:lang w:eastAsia="zh-CN"/>
              </w:rPr>
              <w:pPrChange w:id="4328" w:author="MCC" w:date="2023-06-14T17:46:00Z">
                <w:pPr>
                  <w:pStyle w:val="TAL"/>
                  <w:framePr w:hSpace="180" w:wrap="around" w:vAnchor="text" w:hAnchor="margin" w:xAlign="center" w:y="86"/>
                </w:pPr>
              </w:pPrChange>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pPr>
        <w:widowControl w:val="0"/>
        <w:pPrChange w:id="4329" w:author="MCC" w:date="2023-06-14T17:46:00Z">
          <w:pPr/>
        </w:pPrChange>
      </w:pPr>
    </w:p>
    <w:p w14:paraId="19ACB306" w14:textId="77777777" w:rsidR="00073A17" w:rsidRPr="00707B3F" w:rsidRDefault="00073A17">
      <w:pPr>
        <w:pStyle w:val="Heading4"/>
        <w:keepNext w:val="0"/>
        <w:keepLines w:val="0"/>
        <w:widowControl w:val="0"/>
        <w:rPr>
          <w:noProof/>
        </w:rPr>
        <w:pPrChange w:id="4330" w:author="MCC" w:date="2023-06-14T17:46:00Z">
          <w:pPr>
            <w:pStyle w:val="Heading4"/>
          </w:pPr>
        </w:pPrChange>
      </w:pPr>
      <w:bookmarkStart w:id="4331" w:name="_Toc51776015"/>
      <w:bookmarkStart w:id="4332" w:name="_Toc56773037"/>
      <w:bookmarkStart w:id="4333" w:name="_Toc64447666"/>
      <w:bookmarkStart w:id="4334" w:name="_Toc74152322"/>
      <w:bookmarkStart w:id="4335" w:name="_Toc88654175"/>
      <w:bookmarkStart w:id="4336" w:name="_Toc99056244"/>
      <w:bookmarkStart w:id="4337" w:name="_Toc99959177"/>
      <w:bookmarkStart w:id="4338" w:name="_Toc105612363"/>
      <w:bookmarkStart w:id="4339" w:name="_Toc106109579"/>
      <w:bookmarkStart w:id="4340" w:name="_Toc112766471"/>
      <w:bookmarkStart w:id="4341" w:name="_Toc113379387"/>
      <w:bookmarkStart w:id="4342" w:name="_Toc120091940"/>
      <w:bookmarkStart w:id="4343" w:name="_Toc120534857"/>
      <w:r w:rsidRPr="00707B3F">
        <w:rPr>
          <w:noProof/>
        </w:rPr>
        <w:t>9.1.</w:t>
      </w:r>
      <w:r>
        <w:rPr>
          <w:noProof/>
        </w:rPr>
        <w:t>4</w:t>
      </w:r>
      <w:r w:rsidRPr="00707B3F">
        <w:rPr>
          <w:noProof/>
        </w:rPr>
        <w:t>.</w:t>
      </w:r>
      <w:r>
        <w:rPr>
          <w:noProof/>
        </w:rPr>
        <w:t>5</w:t>
      </w:r>
      <w:r w:rsidRPr="00707B3F">
        <w:rPr>
          <w:noProof/>
        </w:rPr>
        <w:tab/>
      </w:r>
      <w:r>
        <w:rPr>
          <w:noProof/>
        </w:rPr>
        <w:t>MEASUREMENT UPDATE</w:t>
      </w:r>
      <w:bookmarkEnd w:id="4331"/>
      <w:bookmarkEnd w:id="4332"/>
      <w:bookmarkEnd w:id="4333"/>
      <w:bookmarkEnd w:id="4334"/>
      <w:bookmarkEnd w:id="4335"/>
      <w:bookmarkEnd w:id="4336"/>
      <w:bookmarkEnd w:id="4337"/>
      <w:bookmarkEnd w:id="4338"/>
      <w:bookmarkEnd w:id="4339"/>
      <w:bookmarkEnd w:id="4340"/>
      <w:bookmarkEnd w:id="4341"/>
      <w:bookmarkEnd w:id="4342"/>
      <w:bookmarkEnd w:id="4343"/>
    </w:p>
    <w:p w14:paraId="115CB9D6" w14:textId="77777777" w:rsidR="00073A17" w:rsidRPr="002571EA" w:rsidRDefault="00073A17">
      <w:pPr>
        <w:widowControl w:val="0"/>
        <w:pPrChange w:id="4344" w:author="MCC" w:date="2023-06-14T17:46:00Z">
          <w:pPr/>
        </w:pPrChange>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pPr>
        <w:widowControl w:val="0"/>
        <w:pPrChange w:id="4345" w:author="MCC" w:date="2023-06-14T17:46:00Z">
          <w:pPr/>
        </w:pPrChange>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346" w:author="MCC" w:date="2023-06-14T17:48: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4347">
          <w:tblGrid>
            <w:gridCol w:w="180"/>
            <w:gridCol w:w="1981"/>
            <w:gridCol w:w="180"/>
            <w:gridCol w:w="900"/>
            <w:gridCol w:w="178"/>
            <w:gridCol w:w="902"/>
            <w:gridCol w:w="176"/>
            <w:gridCol w:w="1336"/>
            <w:gridCol w:w="179"/>
            <w:gridCol w:w="1549"/>
            <w:gridCol w:w="181"/>
            <w:gridCol w:w="899"/>
            <w:gridCol w:w="179"/>
            <w:gridCol w:w="901"/>
            <w:gridCol w:w="177"/>
          </w:tblGrid>
        </w:tblGridChange>
      </w:tblGrid>
      <w:tr w:rsidR="00073A17" w:rsidRPr="002571EA" w14:paraId="0C099DDB" w14:textId="77777777" w:rsidTr="001A3F26">
        <w:trPr>
          <w:tblHeader/>
          <w:trPrChange w:id="4348" w:author="MCC" w:date="2023-06-14T17:48:00Z">
            <w:trPr>
              <w:gridBefore w:val="1"/>
            </w:trPr>
          </w:trPrChange>
        </w:trPr>
        <w:tc>
          <w:tcPr>
            <w:tcW w:w="2161" w:type="dxa"/>
            <w:tcPrChange w:id="4349" w:author="MCC" w:date="2023-06-14T17:48:00Z">
              <w:tcPr>
                <w:tcW w:w="2161" w:type="dxa"/>
                <w:gridSpan w:val="2"/>
              </w:tcPr>
            </w:tcPrChange>
          </w:tcPr>
          <w:p w14:paraId="3BEDB40B" w14:textId="77777777" w:rsidR="00073A17" w:rsidRPr="002571EA" w:rsidRDefault="00073A17">
            <w:pPr>
              <w:pStyle w:val="TAH"/>
              <w:keepNext w:val="0"/>
              <w:keepLines w:val="0"/>
              <w:widowControl w:val="0"/>
              <w:pPrChange w:id="4350" w:author="MCC" w:date="2023-06-14T17:46:00Z">
                <w:pPr>
                  <w:pStyle w:val="TAH"/>
                </w:pPr>
              </w:pPrChange>
            </w:pPr>
            <w:r w:rsidRPr="002571EA">
              <w:t>IE/Group Name</w:t>
            </w:r>
          </w:p>
        </w:tc>
        <w:tc>
          <w:tcPr>
            <w:tcW w:w="1080" w:type="dxa"/>
            <w:tcPrChange w:id="4351" w:author="MCC" w:date="2023-06-14T17:48:00Z">
              <w:tcPr>
                <w:tcW w:w="1078" w:type="dxa"/>
                <w:gridSpan w:val="2"/>
              </w:tcPr>
            </w:tcPrChange>
          </w:tcPr>
          <w:p w14:paraId="2920E303" w14:textId="77777777" w:rsidR="00073A17" w:rsidRPr="002571EA" w:rsidRDefault="00073A17">
            <w:pPr>
              <w:pStyle w:val="TAH"/>
              <w:keepNext w:val="0"/>
              <w:keepLines w:val="0"/>
              <w:widowControl w:val="0"/>
              <w:pPrChange w:id="4352" w:author="MCC" w:date="2023-06-14T17:46:00Z">
                <w:pPr>
                  <w:pStyle w:val="TAH"/>
                </w:pPr>
              </w:pPrChange>
            </w:pPr>
            <w:r w:rsidRPr="002571EA">
              <w:t>Presence</w:t>
            </w:r>
          </w:p>
        </w:tc>
        <w:tc>
          <w:tcPr>
            <w:tcW w:w="1080" w:type="dxa"/>
            <w:tcPrChange w:id="4353" w:author="MCC" w:date="2023-06-14T17:48:00Z">
              <w:tcPr>
                <w:tcW w:w="1078" w:type="dxa"/>
                <w:gridSpan w:val="2"/>
              </w:tcPr>
            </w:tcPrChange>
          </w:tcPr>
          <w:p w14:paraId="6DB1BBD6" w14:textId="77777777" w:rsidR="00073A17" w:rsidRPr="002571EA" w:rsidRDefault="00073A17">
            <w:pPr>
              <w:pStyle w:val="TAH"/>
              <w:keepNext w:val="0"/>
              <w:keepLines w:val="0"/>
              <w:widowControl w:val="0"/>
              <w:pPrChange w:id="4354" w:author="MCC" w:date="2023-06-14T17:46:00Z">
                <w:pPr>
                  <w:pStyle w:val="TAH"/>
                </w:pPr>
              </w:pPrChange>
            </w:pPr>
            <w:r w:rsidRPr="002571EA">
              <w:t>Range</w:t>
            </w:r>
          </w:p>
        </w:tc>
        <w:tc>
          <w:tcPr>
            <w:tcW w:w="1512" w:type="dxa"/>
            <w:tcPrChange w:id="4355" w:author="MCC" w:date="2023-06-14T17:48:00Z">
              <w:tcPr>
                <w:tcW w:w="1515" w:type="dxa"/>
                <w:gridSpan w:val="2"/>
              </w:tcPr>
            </w:tcPrChange>
          </w:tcPr>
          <w:p w14:paraId="567FE119" w14:textId="77777777" w:rsidR="00073A17" w:rsidRPr="002571EA" w:rsidRDefault="00073A17">
            <w:pPr>
              <w:pStyle w:val="TAH"/>
              <w:keepNext w:val="0"/>
              <w:keepLines w:val="0"/>
              <w:widowControl w:val="0"/>
              <w:pPrChange w:id="4356" w:author="MCC" w:date="2023-06-14T17:46:00Z">
                <w:pPr>
                  <w:pStyle w:val="TAH"/>
                </w:pPr>
              </w:pPrChange>
            </w:pPr>
            <w:r w:rsidRPr="002571EA">
              <w:t>IE type and reference</w:t>
            </w:r>
          </w:p>
        </w:tc>
        <w:tc>
          <w:tcPr>
            <w:tcW w:w="1728" w:type="dxa"/>
            <w:tcPrChange w:id="4357" w:author="MCC" w:date="2023-06-14T17:48:00Z">
              <w:tcPr>
                <w:tcW w:w="1730" w:type="dxa"/>
                <w:gridSpan w:val="2"/>
              </w:tcPr>
            </w:tcPrChange>
          </w:tcPr>
          <w:p w14:paraId="02EB6CB4" w14:textId="77777777" w:rsidR="00073A17" w:rsidRPr="002571EA" w:rsidRDefault="00073A17">
            <w:pPr>
              <w:pStyle w:val="TAH"/>
              <w:keepNext w:val="0"/>
              <w:keepLines w:val="0"/>
              <w:widowControl w:val="0"/>
              <w:pPrChange w:id="4358" w:author="MCC" w:date="2023-06-14T17:46:00Z">
                <w:pPr>
                  <w:pStyle w:val="TAH"/>
                </w:pPr>
              </w:pPrChange>
            </w:pPr>
            <w:r w:rsidRPr="002571EA">
              <w:t>Semantics description</w:t>
            </w:r>
          </w:p>
        </w:tc>
        <w:tc>
          <w:tcPr>
            <w:tcW w:w="1080" w:type="dxa"/>
            <w:tcPrChange w:id="4359" w:author="MCC" w:date="2023-06-14T17:48:00Z">
              <w:tcPr>
                <w:tcW w:w="1078" w:type="dxa"/>
                <w:gridSpan w:val="2"/>
              </w:tcPr>
            </w:tcPrChange>
          </w:tcPr>
          <w:p w14:paraId="1CB5E918" w14:textId="77777777" w:rsidR="00073A17" w:rsidRPr="002571EA" w:rsidRDefault="00073A17">
            <w:pPr>
              <w:pStyle w:val="TAH"/>
              <w:keepNext w:val="0"/>
              <w:keepLines w:val="0"/>
              <w:widowControl w:val="0"/>
              <w:rPr>
                <w:b w:val="0"/>
              </w:rPr>
              <w:pPrChange w:id="4360" w:author="MCC" w:date="2023-06-14T17:46:00Z">
                <w:pPr>
                  <w:pStyle w:val="TAH"/>
                </w:pPr>
              </w:pPrChange>
            </w:pPr>
            <w:r w:rsidRPr="002571EA">
              <w:t>Criticality</w:t>
            </w:r>
          </w:p>
        </w:tc>
        <w:tc>
          <w:tcPr>
            <w:tcW w:w="1080" w:type="dxa"/>
            <w:tcPrChange w:id="4361" w:author="MCC" w:date="2023-06-14T17:48:00Z">
              <w:tcPr>
                <w:tcW w:w="1078" w:type="dxa"/>
                <w:gridSpan w:val="2"/>
              </w:tcPr>
            </w:tcPrChange>
          </w:tcPr>
          <w:p w14:paraId="09BBFDF0" w14:textId="77777777" w:rsidR="00073A17" w:rsidRPr="002571EA" w:rsidRDefault="00073A17">
            <w:pPr>
              <w:pStyle w:val="TAH"/>
              <w:keepNext w:val="0"/>
              <w:keepLines w:val="0"/>
              <w:widowControl w:val="0"/>
              <w:rPr>
                <w:b w:val="0"/>
              </w:rPr>
              <w:pPrChange w:id="4362" w:author="MCC" w:date="2023-06-14T17:46:00Z">
                <w:pPr>
                  <w:pStyle w:val="TAH"/>
                </w:pPr>
              </w:pPrChange>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pPr>
              <w:pStyle w:val="TAL"/>
              <w:keepNext w:val="0"/>
              <w:keepLines w:val="0"/>
              <w:widowControl w:val="0"/>
              <w:pPrChange w:id="4363" w:author="MCC" w:date="2023-06-14T17:46:00Z">
                <w:pPr>
                  <w:pStyle w:val="TAL"/>
                </w:pPr>
              </w:pPrChange>
            </w:pPr>
            <w:r w:rsidRPr="002571EA">
              <w:t>Message Type</w:t>
            </w:r>
          </w:p>
        </w:tc>
        <w:tc>
          <w:tcPr>
            <w:tcW w:w="1080" w:type="dxa"/>
          </w:tcPr>
          <w:p w14:paraId="6E9C407A" w14:textId="77777777" w:rsidR="00073A17" w:rsidRPr="002571EA" w:rsidRDefault="00073A17">
            <w:pPr>
              <w:pStyle w:val="TAL"/>
              <w:keepNext w:val="0"/>
              <w:keepLines w:val="0"/>
              <w:widowControl w:val="0"/>
              <w:pPrChange w:id="4364" w:author="MCC" w:date="2023-06-14T17:46:00Z">
                <w:pPr>
                  <w:pStyle w:val="TAL"/>
                </w:pPr>
              </w:pPrChange>
            </w:pPr>
            <w:r w:rsidRPr="002571EA">
              <w:t>M</w:t>
            </w:r>
          </w:p>
        </w:tc>
        <w:tc>
          <w:tcPr>
            <w:tcW w:w="1080" w:type="dxa"/>
          </w:tcPr>
          <w:p w14:paraId="7B62897E" w14:textId="77777777" w:rsidR="00073A17" w:rsidRPr="002571EA" w:rsidRDefault="00073A17">
            <w:pPr>
              <w:pStyle w:val="TAL"/>
              <w:keepNext w:val="0"/>
              <w:keepLines w:val="0"/>
              <w:widowControl w:val="0"/>
              <w:pPrChange w:id="4365" w:author="MCC" w:date="2023-06-14T17:46:00Z">
                <w:pPr>
                  <w:pStyle w:val="TAL"/>
                </w:pPr>
              </w:pPrChange>
            </w:pPr>
          </w:p>
        </w:tc>
        <w:tc>
          <w:tcPr>
            <w:tcW w:w="1512" w:type="dxa"/>
          </w:tcPr>
          <w:p w14:paraId="0E41ACAC" w14:textId="77777777" w:rsidR="00073A17" w:rsidRPr="002571EA" w:rsidRDefault="00073A17">
            <w:pPr>
              <w:pStyle w:val="TAL"/>
              <w:keepNext w:val="0"/>
              <w:keepLines w:val="0"/>
              <w:widowControl w:val="0"/>
              <w:pPrChange w:id="4366" w:author="MCC" w:date="2023-06-14T17:46:00Z">
                <w:pPr>
                  <w:pStyle w:val="TAL"/>
                </w:pPr>
              </w:pPrChange>
            </w:pPr>
            <w:r w:rsidRPr="002571EA">
              <w:t>9.2.</w:t>
            </w:r>
            <w:r>
              <w:t>3</w:t>
            </w:r>
          </w:p>
        </w:tc>
        <w:tc>
          <w:tcPr>
            <w:tcW w:w="1728" w:type="dxa"/>
          </w:tcPr>
          <w:p w14:paraId="088A0CBE" w14:textId="77777777" w:rsidR="00073A17" w:rsidRPr="002571EA" w:rsidRDefault="00073A17">
            <w:pPr>
              <w:pStyle w:val="TAL"/>
              <w:keepNext w:val="0"/>
              <w:keepLines w:val="0"/>
              <w:widowControl w:val="0"/>
              <w:pPrChange w:id="4367" w:author="MCC" w:date="2023-06-14T17:46:00Z">
                <w:pPr>
                  <w:pStyle w:val="TAL"/>
                </w:pPr>
              </w:pPrChange>
            </w:pPr>
          </w:p>
        </w:tc>
        <w:tc>
          <w:tcPr>
            <w:tcW w:w="1080" w:type="dxa"/>
          </w:tcPr>
          <w:p w14:paraId="331788BA" w14:textId="77777777" w:rsidR="00073A17" w:rsidRPr="002571EA" w:rsidRDefault="00073A17">
            <w:pPr>
              <w:pStyle w:val="TAC"/>
              <w:keepNext w:val="0"/>
              <w:keepLines w:val="0"/>
              <w:widowControl w:val="0"/>
              <w:pPrChange w:id="4368" w:author="MCC" w:date="2023-06-14T17:46:00Z">
                <w:pPr>
                  <w:pStyle w:val="TAC"/>
                </w:pPr>
              </w:pPrChange>
            </w:pPr>
            <w:r w:rsidRPr="002571EA">
              <w:t>YES</w:t>
            </w:r>
          </w:p>
        </w:tc>
        <w:tc>
          <w:tcPr>
            <w:tcW w:w="1080" w:type="dxa"/>
          </w:tcPr>
          <w:p w14:paraId="28E507C9" w14:textId="77777777" w:rsidR="00073A17" w:rsidRPr="002571EA" w:rsidRDefault="00073A17">
            <w:pPr>
              <w:pStyle w:val="TAC"/>
              <w:keepNext w:val="0"/>
              <w:keepLines w:val="0"/>
              <w:widowControl w:val="0"/>
              <w:pPrChange w:id="4369" w:author="MCC" w:date="2023-06-14T17:46:00Z">
                <w:pPr>
                  <w:pStyle w:val="TAC"/>
                </w:pPr>
              </w:pPrChange>
            </w:pPr>
            <w:r>
              <w:t>ignore</w:t>
            </w:r>
          </w:p>
        </w:tc>
      </w:tr>
      <w:tr w:rsidR="00073A17" w:rsidRPr="002571EA" w14:paraId="248D7262" w14:textId="77777777" w:rsidTr="001A3F26">
        <w:tc>
          <w:tcPr>
            <w:tcW w:w="2161" w:type="dxa"/>
          </w:tcPr>
          <w:p w14:paraId="43ABD6B5" w14:textId="77777777" w:rsidR="00073A17" w:rsidRPr="002571EA" w:rsidRDefault="00073A17">
            <w:pPr>
              <w:pStyle w:val="TAL"/>
              <w:keepNext w:val="0"/>
              <w:keepLines w:val="0"/>
              <w:widowControl w:val="0"/>
              <w:pPrChange w:id="4370" w:author="MCC" w:date="2023-06-14T17:46:00Z">
                <w:pPr>
                  <w:pStyle w:val="TAL"/>
                </w:pPr>
              </w:pPrChange>
            </w:pPr>
            <w:r>
              <w:t>NRPPa</w:t>
            </w:r>
            <w:r w:rsidRPr="002571EA">
              <w:t xml:space="preserve"> Transaction ID</w:t>
            </w:r>
          </w:p>
        </w:tc>
        <w:tc>
          <w:tcPr>
            <w:tcW w:w="1080" w:type="dxa"/>
          </w:tcPr>
          <w:p w14:paraId="3258C562" w14:textId="77777777" w:rsidR="00073A17" w:rsidRPr="002571EA" w:rsidRDefault="00073A17">
            <w:pPr>
              <w:pStyle w:val="TAL"/>
              <w:keepNext w:val="0"/>
              <w:keepLines w:val="0"/>
              <w:widowControl w:val="0"/>
              <w:pPrChange w:id="4371" w:author="MCC" w:date="2023-06-14T17:46:00Z">
                <w:pPr>
                  <w:pStyle w:val="TAL"/>
                </w:pPr>
              </w:pPrChange>
            </w:pPr>
            <w:r w:rsidRPr="002571EA">
              <w:t>M</w:t>
            </w:r>
          </w:p>
        </w:tc>
        <w:tc>
          <w:tcPr>
            <w:tcW w:w="1080" w:type="dxa"/>
          </w:tcPr>
          <w:p w14:paraId="1298FC19" w14:textId="77777777" w:rsidR="00073A17" w:rsidRPr="002571EA" w:rsidRDefault="00073A17">
            <w:pPr>
              <w:pStyle w:val="TAL"/>
              <w:keepNext w:val="0"/>
              <w:keepLines w:val="0"/>
              <w:widowControl w:val="0"/>
              <w:pPrChange w:id="4372" w:author="MCC" w:date="2023-06-14T17:46:00Z">
                <w:pPr>
                  <w:pStyle w:val="TAL"/>
                </w:pPr>
              </w:pPrChange>
            </w:pPr>
          </w:p>
        </w:tc>
        <w:tc>
          <w:tcPr>
            <w:tcW w:w="1512" w:type="dxa"/>
          </w:tcPr>
          <w:p w14:paraId="120C071A" w14:textId="77777777" w:rsidR="00073A17" w:rsidRPr="002571EA" w:rsidRDefault="00073A17">
            <w:pPr>
              <w:pStyle w:val="TAL"/>
              <w:keepNext w:val="0"/>
              <w:keepLines w:val="0"/>
              <w:widowControl w:val="0"/>
              <w:pPrChange w:id="4373" w:author="MCC" w:date="2023-06-14T17:46:00Z">
                <w:pPr>
                  <w:pStyle w:val="TAL"/>
                </w:pPr>
              </w:pPrChange>
            </w:pPr>
            <w:r w:rsidRPr="002571EA">
              <w:t>9.2.</w:t>
            </w:r>
            <w:r>
              <w:t>4</w:t>
            </w:r>
          </w:p>
        </w:tc>
        <w:tc>
          <w:tcPr>
            <w:tcW w:w="1728" w:type="dxa"/>
          </w:tcPr>
          <w:p w14:paraId="727936E0" w14:textId="77777777" w:rsidR="00073A17" w:rsidRPr="002571EA" w:rsidRDefault="00073A17">
            <w:pPr>
              <w:pStyle w:val="TAL"/>
              <w:keepNext w:val="0"/>
              <w:keepLines w:val="0"/>
              <w:widowControl w:val="0"/>
              <w:pPrChange w:id="4374" w:author="MCC" w:date="2023-06-14T17:46:00Z">
                <w:pPr>
                  <w:pStyle w:val="TAL"/>
                </w:pPr>
              </w:pPrChange>
            </w:pPr>
          </w:p>
        </w:tc>
        <w:tc>
          <w:tcPr>
            <w:tcW w:w="1080" w:type="dxa"/>
          </w:tcPr>
          <w:p w14:paraId="2F3B25B0" w14:textId="77777777" w:rsidR="00073A17" w:rsidRPr="002571EA" w:rsidRDefault="00073A17">
            <w:pPr>
              <w:pStyle w:val="TAC"/>
              <w:keepNext w:val="0"/>
              <w:keepLines w:val="0"/>
              <w:widowControl w:val="0"/>
              <w:pPrChange w:id="4375" w:author="MCC" w:date="2023-06-14T17:46:00Z">
                <w:pPr>
                  <w:pStyle w:val="TAC"/>
                </w:pPr>
              </w:pPrChange>
            </w:pPr>
            <w:r w:rsidRPr="002571EA">
              <w:t>-</w:t>
            </w:r>
          </w:p>
        </w:tc>
        <w:tc>
          <w:tcPr>
            <w:tcW w:w="1080" w:type="dxa"/>
          </w:tcPr>
          <w:p w14:paraId="0B21A396" w14:textId="77777777" w:rsidR="00073A17" w:rsidRPr="002571EA" w:rsidRDefault="00073A17">
            <w:pPr>
              <w:pStyle w:val="TAC"/>
              <w:keepNext w:val="0"/>
              <w:keepLines w:val="0"/>
              <w:widowControl w:val="0"/>
              <w:pPrChange w:id="4376" w:author="MCC" w:date="2023-06-14T17:46:00Z">
                <w:pPr>
                  <w:pStyle w:val="TAC"/>
                </w:pPr>
              </w:pPrChange>
            </w:pPr>
          </w:p>
        </w:tc>
      </w:tr>
      <w:tr w:rsidR="00073A17" w:rsidRPr="002571EA" w14:paraId="63553234" w14:textId="77777777" w:rsidTr="001A3F26">
        <w:tc>
          <w:tcPr>
            <w:tcW w:w="2161" w:type="dxa"/>
          </w:tcPr>
          <w:p w14:paraId="6169D89D" w14:textId="77777777" w:rsidR="00073A17" w:rsidRPr="002571EA" w:rsidRDefault="00073A17">
            <w:pPr>
              <w:pStyle w:val="TAL"/>
              <w:keepNext w:val="0"/>
              <w:keepLines w:val="0"/>
              <w:widowControl w:val="0"/>
              <w:pPrChange w:id="4377" w:author="MCC" w:date="2023-06-14T17:46:00Z">
                <w:pPr>
                  <w:pStyle w:val="TAL"/>
                </w:pPr>
              </w:pPrChange>
            </w:pPr>
            <w:r>
              <w:t xml:space="preserve">LMF </w:t>
            </w:r>
            <w:r w:rsidRPr="002571EA">
              <w:t>Measurement ID</w:t>
            </w:r>
          </w:p>
        </w:tc>
        <w:tc>
          <w:tcPr>
            <w:tcW w:w="1080" w:type="dxa"/>
          </w:tcPr>
          <w:p w14:paraId="34A7F606" w14:textId="77777777" w:rsidR="00073A17" w:rsidRPr="002571EA" w:rsidRDefault="00073A17">
            <w:pPr>
              <w:pStyle w:val="TAL"/>
              <w:keepNext w:val="0"/>
              <w:keepLines w:val="0"/>
              <w:widowControl w:val="0"/>
              <w:pPrChange w:id="4378" w:author="MCC" w:date="2023-06-14T17:46:00Z">
                <w:pPr>
                  <w:pStyle w:val="TAL"/>
                </w:pPr>
              </w:pPrChange>
            </w:pPr>
            <w:r w:rsidRPr="002571EA">
              <w:t>M</w:t>
            </w:r>
          </w:p>
        </w:tc>
        <w:tc>
          <w:tcPr>
            <w:tcW w:w="1080" w:type="dxa"/>
          </w:tcPr>
          <w:p w14:paraId="2A9608BE" w14:textId="77777777" w:rsidR="00073A17" w:rsidRPr="002571EA" w:rsidRDefault="00073A17">
            <w:pPr>
              <w:pStyle w:val="TAL"/>
              <w:keepNext w:val="0"/>
              <w:keepLines w:val="0"/>
              <w:widowControl w:val="0"/>
              <w:pPrChange w:id="4379" w:author="MCC" w:date="2023-06-14T17:46:00Z">
                <w:pPr>
                  <w:pStyle w:val="TAL"/>
                </w:pPr>
              </w:pPrChange>
            </w:pPr>
          </w:p>
        </w:tc>
        <w:tc>
          <w:tcPr>
            <w:tcW w:w="1512" w:type="dxa"/>
          </w:tcPr>
          <w:p w14:paraId="58DA1C37" w14:textId="77777777" w:rsidR="00073A17" w:rsidRPr="002571EA" w:rsidRDefault="00073A17">
            <w:pPr>
              <w:pStyle w:val="TAL"/>
              <w:keepNext w:val="0"/>
              <w:keepLines w:val="0"/>
              <w:widowControl w:val="0"/>
              <w:pPrChange w:id="4380"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pPr>
              <w:pStyle w:val="TAL"/>
              <w:keepNext w:val="0"/>
              <w:keepLines w:val="0"/>
              <w:widowControl w:val="0"/>
              <w:pPrChange w:id="4381" w:author="MCC" w:date="2023-06-14T17:46:00Z">
                <w:pPr>
                  <w:pStyle w:val="TAL"/>
                </w:pPr>
              </w:pPrChange>
            </w:pPr>
          </w:p>
        </w:tc>
        <w:tc>
          <w:tcPr>
            <w:tcW w:w="1080" w:type="dxa"/>
          </w:tcPr>
          <w:p w14:paraId="4405C01D" w14:textId="77777777" w:rsidR="00073A17" w:rsidRPr="002571EA" w:rsidRDefault="00073A17">
            <w:pPr>
              <w:pStyle w:val="TAC"/>
              <w:keepNext w:val="0"/>
              <w:keepLines w:val="0"/>
              <w:widowControl w:val="0"/>
              <w:pPrChange w:id="4382" w:author="MCC" w:date="2023-06-14T17:46:00Z">
                <w:pPr>
                  <w:pStyle w:val="TAC"/>
                </w:pPr>
              </w:pPrChange>
            </w:pPr>
            <w:r w:rsidRPr="002571EA">
              <w:t>YES</w:t>
            </w:r>
          </w:p>
        </w:tc>
        <w:tc>
          <w:tcPr>
            <w:tcW w:w="1080" w:type="dxa"/>
          </w:tcPr>
          <w:p w14:paraId="2BA7E6FD" w14:textId="77777777" w:rsidR="00073A17" w:rsidRPr="002571EA" w:rsidRDefault="00073A17">
            <w:pPr>
              <w:pStyle w:val="TAC"/>
              <w:keepNext w:val="0"/>
              <w:keepLines w:val="0"/>
              <w:widowControl w:val="0"/>
              <w:pPrChange w:id="4383" w:author="MCC" w:date="2023-06-14T17:46:00Z">
                <w:pPr>
                  <w:pStyle w:val="TAC"/>
                </w:pPr>
              </w:pPrChange>
            </w:pPr>
            <w:r w:rsidRPr="002571EA">
              <w:t>reject</w:t>
            </w:r>
          </w:p>
        </w:tc>
      </w:tr>
      <w:tr w:rsidR="00073A17" w:rsidRPr="002571EA" w14:paraId="7EA74549" w14:textId="77777777" w:rsidTr="001A3F26">
        <w:tc>
          <w:tcPr>
            <w:tcW w:w="2161" w:type="dxa"/>
          </w:tcPr>
          <w:p w14:paraId="5673DADE" w14:textId="77777777" w:rsidR="00073A17" w:rsidRDefault="00073A17">
            <w:pPr>
              <w:pStyle w:val="TAL"/>
              <w:keepNext w:val="0"/>
              <w:keepLines w:val="0"/>
              <w:widowControl w:val="0"/>
              <w:pPrChange w:id="4384" w:author="MCC" w:date="2023-06-14T17:46:00Z">
                <w:pPr>
                  <w:pStyle w:val="TAL"/>
                </w:pPr>
              </w:pPrChange>
            </w:pPr>
            <w:r w:rsidRPr="006C5677">
              <w:t>RAN Measurement ID</w:t>
            </w:r>
          </w:p>
        </w:tc>
        <w:tc>
          <w:tcPr>
            <w:tcW w:w="1080" w:type="dxa"/>
          </w:tcPr>
          <w:p w14:paraId="35A058A8" w14:textId="77777777" w:rsidR="00073A17" w:rsidRPr="002571EA" w:rsidRDefault="00073A17">
            <w:pPr>
              <w:pStyle w:val="TAL"/>
              <w:keepNext w:val="0"/>
              <w:keepLines w:val="0"/>
              <w:widowControl w:val="0"/>
              <w:pPrChange w:id="4385" w:author="MCC" w:date="2023-06-14T17:46:00Z">
                <w:pPr>
                  <w:pStyle w:val="TAL"/>
                </w:pPr>
              </w:pPrChange>
            </w:pPr>
            <w:r w:rsidRPr="006C5677">
              <w:t>M</w:t>
            </w:r>
          </w:p>
        </w:tc>
        <w:tc>
          <w:tcPr>
            <w:tcW w:w="1080" w:type="dxa"/>
          </w:tcPr>
          <w:p w14:paraId="6375EEFC" w14:textId="77777777" w:rsidR="00073A17" w:rsidRPr="002571EA" w:rsidRDefault="00073A17">
            <w:pPr>
              <w:pStyle w:val="TAL"/>
              <w:keepNext w:val="0"/>
              <w:keepLines w:val="0"/>
              <w:widowControl w:val="0"/>
              <w:pPrChange w:id="4386" w:author="MCC" w:date="2023-06-14T17:46:00Z">
                <w:pPr>
                  <w:pStyle w:val="TAL"/>
                </w:pPr>
              </w:pPrChange>
            </w:pPr>
          </w:p>
        </w:tc>
        <w:tc>
          <w:tcPr>
            <w:tcW w:w="1512" w:type="dxa"/>
          </w:tcPr>
          <w:p w14:paraId="3E5E1E1A" w14:textId="77777777" w:rsidR="00073A17" w:rsidRPr="00707B3F" w:rsidRDefault="00073A17">
            <w:pPr>
              <w:pStyle w:val="TAL"/>
              <w:keepNext w:val="0"/>
              <w:keepLines w:val="0"/>
              <w:widowControl w:val="0"/>
              <w:rPr>
                <w:noProof/>
              </w:rPr>
              <w:pPrChange w:id="4387" w:author="MCC" w:date="2023-06-14T17:46:00Z">
                <w:pPr>
                  <w:pStyle w:val="TAL"/>
                </w:pPr>
              </w:pPrChange>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pPr>
              <w:pStyle w:val="TAL"/>
              <w:keepNext w:val="0"/>
              <w:keepLines w:val="0"/>
              <w:widowControl w:val="0"/>
              <w:pPrChange w:id="4388" w:author="MCC" w:date="2023-06-14T17:46:00Z">
                <w:pPr>
                  <w:pStyle w:val="TAL"/>
                </w:pPr>
              </w:pPrChange>
            </w:pPr>
          </w:p>
        </w:tc>
        <w:tc>
          <w:tcPr>
            <w:tcW w:w="1080" w:type="dxa"/>
          </w:tcPr>
          <w:p w14:paraId="413402F8" w14:textId="77777777" w:rsidR="00073A17" w:rsidRPr="002571EA" w:rsidRDefault="00073A17">
            <w:pPr>
              <w:pStyle w:val="TAC"/>
              <w:keepNext w:val="0"/>
              <w:keepLines w:val="0"/>
              <w:widowControl w:val="0"/>
              <w:pPrChange w:id="4389" w:author="MCC" w:date="2023-06-14T17:46:00Z">
                <w:pPr>
                  <w:pStyle w:val="TAC"/>
                </w:pPr>
              </w:pPrChange>
            </w:pPr>
            <w:r w:rsidRPr="006C5677">
              <w:t>YES</w:t>
            </w:r>
          </w:p>
        </w:tc>
        <w:tc>
          <w:tcPr>
            <w:tcW w:w="1080" w:type="dxa"/>
          </w:tcPr>
          <w:p w14:paraId="0362C189" w14:textId="77777777" w:rsidR="00073A17" w:rsidRPr="002571EA" w:rsidRDefault="00073A17">
            <w:pPr>
              <w:pStyle w:val="TAC"/>
              <w:keepNext w:val="0"/>
              <w:keepLines w:val="0"/>
              <w:widowControl w:val="0"/>
              <w:pPrChange w:id="4390" w:author="MCC" w:date="2023-06-14T17:46:00Z">
                <w:pPr>
                  <w:pStyle w:val="TAC"/>
                </w:pPr>
              </w:pPrChange>
            </w:pPr>
            <w:r w:rsidRPr="006C5677">
              <w:t>reject</w:t>
            </w:r>
          </w:p>
        </w:tc>
      </w:tr>
      <w:tr w:rsidR="00073A17" w:rsidRPr="002571EA" w14:paraId="46515455" w14:textId="77777777" w:rsidTr="001A3F26">
        <w:tc>
          <w:tcPr>
            <w:tcW w:w="2161" w:type="dxa"/>
          </w:tcPr>
          <w:p w14:paraId="7219FB46" w14:textId="77777777" w:rsidR="00073A17" w:rsidRPr="002571EA" w:rsidRDefault="00073A17">
            <w:pPr>
              <w:pStyle w:val="TAL"/>
              <w:keepNext w:val="0"/>
              <w:keepLines w:val="0"/>
              <w:widowControl w:val="0"/>
              <w:pPrChange w:id="4391" w:author="MCC" w:date="2023-06-14T17:46:00Z">
                <w:pPr>
                  <w:pStyle w:val="TAL"/>
                </w:pPr>
              </w:pPrChange>
            </w:pPr>
            <w:r>
              <w:t>SRS Configuration</w:t>
            </w:r>
          </w:p>
        </w:tc>
        <w:tc>
          <w:tcPr>
            <w:tcW w:w="1080" w:type="dxa"/>
          </w:tcPr>
          <w:p w14:paraId="69C9B313" w14:textId="77777777" w:rsidR="00073A17" w:rsidRPr="002571EA" w:rsidRDefault="00073A17">
            <w:pPr>
              <w:pStyle w:val="TAL"/>
              <w:keepNext w:val="0"/>
              <w:keepLines w:val="0"/>
              <w:widowControl w:val="0"/>
              <w:pPrChange w:id="4392" w:author="MCC" w:date="2023-06-14T17:46:00Z">
                <w:pPr>
                  <w:pStyle w:val="TAL"/>
                </w:pPr>
              </w:pPrChange>
            </w:pPr>
            <w:r>
              <w:t>O</w:t>
            </w:r>
          </w:p>
        </w:tc>
        <w:tc>
          <w:tcPr>
            <w:tcW w:w="1080" w:type="dxa"/>
          </w:tcPr>
          <w:p w14:paraId="79E7C979" w14:textId="77777777" w:rsidR="00073A17" w:rsidRPr="002571EA" w:rsidRDefault="00073A17">
            <w:pPr>
              <w:pStyle w:val="TAL"/>
              <w:keepNext w:val="0"/>
              <w:keepLines w:val="0"/>
              <w:widowControl w:val="0"/>
              <w:pPrChange w:id="4393" w:author="MCC" w:date="2023-06-14T17:46:00Z">
                <w:pPr>
                  <w:pStyle w:val="TAL"/>
                </w:pPr>
              </w:pPrChange>
            </w:pPr>
          </w:p>
        </w:tc>
        <w:tc>
          <w:tcPr>
            <w:tcW w:w="1512" w:type="dxa"/>
          </w:tcPr>
          <w:p w14:paraId="4C292489" w14:textId="77777777" w:rsidR="00073A17" w:rsidRPr="002571EA" w:rsidRDefault="00073A17">
            <w:pPr>
              <w:pStyle w:val="TAL"/>
              <w:keepNext w:val="0"/>
              <w:keepLines w:val="0"/>
              <w:widowControl w:val="0"/>
              <w:rPr>
                <w:snapToGrid w:val="0"/>
              </w:rPr>
              <w:pPrChange w:id="4394" w:author="MCC" w:date="2023-06-14T17:46:00Z">
                <w:pPr>
                  <w:pStyle w:val="TAL"/>
                </w:pPr>
              </w:pPrChange>
            </w:pPr>
            <w:r>
              <w:rPr>
                <w:snapToGrid w:val="0"/>
              </w:rPr>
              <w:t>9.2.28</w:t>
            </w:r>
          </w:p>
        </w:tc>
        <w:tc>
          <w:tcPr>
            <w:tcW w:w="1728" w:type="dxa"/>
          </w:tcPr>
          <w:p w14:paraId="616B8617" w14:textId="77777777" w:rsidR="00073A17" w:rsidRPr="002571EA" w:rsidRDefault="00073A17">
            <w:pPr>
              <w:pStyle w:val="TAL"/>
              <w:keepNext w:val="0"/>
              <w:keepLines w:val="0"/>
              <w:widowControl w:val="0"/>
              <w:pPrChange w:id="4395" w:author="MCC" w:date="2023-06-14T17:46:00Z">
                <w:pPr>
                  <w:pStyle w:val="TAL"/>
                </w:pPr>
              </w:pPrChange>
            </w:pPr>
          </w:p>
        </w:tc>
        <w:tc>
          <w:tcPr>
            <w:tcW w:w="1080" w:type="dxa"/>
          </w:tcPr>
          <w:p w14:paraId="750416E4" w14:textId="77777777" w:rsidR="00073A17" w:rsidRPr="002571EA" w:rsidRDefault="00073A17">
            <w:pPr>
              <w:pStyle w:val="TAC"/>
              <w:keepNext w:val="0"/>
              <w:keepLines w:val="0"/>
              <w:widowControl w:val="0"/>
              <w:pPrChange w:id="4396" w:author="MCC" w:date="2023-06-14T17:46:00Z">
                <w:pPr>
                  <w:pStyle w:val="TAC"/>
                </w:pPr>
              </w:pPrChange>
            </w:pPr>
            <w:r>
              <w:t>YES</w:t>
            </w:r>
          </w:p>
        </w:tc>
        <w:tc>
          <w:tcPr>
            <w:tcW w:w="1080" w:type="dxa"/>
          </w:tcPr>
          <w:p w14:paraId="38EF104E" w14:textId="77777777" w:rsidR="00073A17" w:rsidRPr="002571EA" w:rsidRDefault="00073A17">
            <w:pPr>
              <w:pStyle w:val="TAC"/>
              <w:keepNext w:val="0"/>
              <w:keepLines w:val="0"/>
              <w:widowControl w:val="0"/>
              <w:pPrChange w:id="4397" w:author="MCC" w:date="2023-06-14T17:46:00Z">
                <w:pPr>
                  <w:pStyle w:val="TAC"/>
                </w:pPr>
              </w:pPrChange>
            </w:pPr>
            <w:r>
              <w:t>ignore</w:t>
            </w:r>
          </w:p>
        </w:tc>
      </w:tr>
      <w:tr w:rsidR="00EB64F2" w:rsidRPr="002571EA" w14:paraId="2BA16E7F" w14:textId="77777777" w:rsidTr="001A3F26">
        <w:tc>
          <w:tcPr>
            <w:tcW w:w="2161" w:type="dxa"/>
          </w:tcPr>
          <w:p w14:paraId="391D0C1C" w14:textId="77777777" w:rsidR="00EB64F2" w:rsidRDefault="00EB64F2">
            <w:pPr>
              <w:pStyle w:val="TAL"/>
              <w:keepNext w:val="0"/>
              <w:keepLines w:val="0"/>
              <w:widowControl w:val="0"/>
              <w:pPrChange w:id="4398" w:author="MCC" w:date="2023-06-14T17:46:00Z">
                <w:pPr>
                  <w:pStyle w:val="TAL"/>
                </w:pPr>
              </w:pPrChange>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pPr>
              <w:pStyle w:val="TAL"/>
              <w:keepNext w:val="0"/>
              <w:keepLines w:val="0"/>
              <w:widowControl w:val="0"/>
              <w:pPrChange w:id="4399" w:author="MCC" w:date="2023-06-14T17:46:00Z">
                <w:pPr>
                  <w:pStyle w:val="TAL"/>
                </w:pPr>
              </w:pPrChange>
            </w:pPr>
          </w:p>
        </w:tc>
        <w:tc>
          <w:tcPr>
            <w:tcW w:w="1080" w:type="dxa"/>
          </w:tcPr>
          <w:p w14:paraId="320DB6AA" w14:textId="77777777" w:rsidR="00EB64F2" w:rsidRPr="002571EA" w:rsidRDefault="00EB64F2">
            <w:pPr>
              <w:pStyle w:val="TAL"/>
              <w:keepNext w:val="0"/>
              <w:keepLines w:val="0"/>
              <w:widowControl w:val="0"/>
              <w:pPrChange w:id="4400" w:author="MCC" w:date="2023-06-14T17:46:00Z">
                <w:pPr>
                  <w:pStyle w:val="TAL"/>
                </w:pPr>
              </w:pPrChange>
            </w:pPr>
            <w:r>
              <w:rPr>
                <w:rFonts w:cs="Arial"/>
                <w:i/>
                <w:iCs/>
                <w:lang w:eastAsia="ja-JP"/>
              </w:rPr>
              <w:t>0..1</w:t>
            </w:r>
          </w:p>
        </w:tc>
        <w:tc>
          <w:tcPr>
            <w:tcW w:w="1512" w:type="dxa"/>
          </w:tcPr>
          <w:p w14:paraId="532569A7" w14:textId="77777777" w:rsidR="00EB64F2" w:rsidRDefault="00EB64F2">
            <w:pPr>
              <w:pStyle w:val="TAL"/>
              <w:keepNext w:val="0"/>
              <w:keepLines w:val="0"/>
              <w:widowControl w:val="0"/>
              <w:rPr>
                <w:snapToGrid w:val="0"/>
              </w:rPr>
              <w:pPrChange w:id="4401" w:author="MCC" w:date="2023-06-14T17:46:00Z">
                <w:pPr>
                  <w:pStyle w:val="TAL"/>
                </w:pPr>
              </w:pPrChange>
            </w:pPr>
          </w:p>
        </w:tc>
        <w:tc>
          <w:tcPr>
            <w:tcW w:w="1728" w:type="dxa"/>
          </w:tcPr>
          <w:p w14:paraId="5D5319F6" w14:textId="77777777" w:rsidR="00EB64F2" w:rsidRPr="002571EA" w:rsidRDefault="00EB64F2">
            <w:pPr>
              <w:pStyle w:val="TAL"/>
              <w:keepNext w:val="0"/>
              <w:keepLines w:val="0"/>
              <w:widowControl w:val="0"/>
              <w:pPrChange w:id="4402" w:author="MCC" w:date="2023-06-14T17:46:00Z">
                <w:pPr>
                  <w:pStyle w:val="TAL"/>
                </w:pPr>
              </w:pPrChange>
            </w:pPr>
          </w:p>
        </w:tc>
        <w:tc>
          <w:tcPr>
            <w:tcW w:w="1080" w:type="dxa"/>
          </w:tcPr>
          <w:p w14:paraId="5817DA97" w14:textId="77777777" w:rsidR="00EB64F2" w:rsidRDefault="00EB64F2">
            <w:pPr>
              <w:pStyle w:val="TAC"/>
              <w:keepNext w:val="0"/>
              <w:keepLines w:val="0"/>
              <w:widowControl w:val="0"/>
              <w:pPrChange w:id="4403" w:author="MCC" w:date="2023-06-14T17:46:00Z">
                <w:pPr>
                  <w:pStyle w:val="TAC"/>
                </w:pPr>
              </w:pPrChange>
            </w:pPr>
            <w:r>
              <w:rPr>
                <w:rFonts w:eastAsia="Malgun Gothic" w:cs="Arial"/>
              </w:rPr>
              <w:t>YES</w:t>
            </w:r>
          </w:p>
        </w:tc>
        <w:tc>
          <w:tcPr>
            <w:tcW w:w="1080" w:type="dxa"/>
          </w:tcPr>
          <w:p w14:paraId="2629C619" w14:textId="77777777" w:rsidR="00EB64F2" w:rsidRDefault="00EB64F2">
            <w:pPr>
              <w:pStyle w:val="TAC"/>
              <w:keepNext w:val="0"/>
              <w:keepLines w:val="0"/>
              <w:widowControl w:val="0"/>
              <w:pPrChange w:id="4404" w:author="MCC" w:date="2023-06-14T17:46:00Z">
                <w:pPr>
                  <w:pStyle w:val="TAC"/>
                </w:pPr>
              </w:pPrChange>
            </w:pPr>
            <w:r>
              <w:rPr>
                <w:rFonts w:eastAsia="Malgun Gothic" w:cs="Arial"/>
              </w:rPr>
              <w:t>reject</w:t>
            </w:r>
          </w:p>
        </w:tc>
      </w:tr>
      <w:tr w:rsidR="00EB64F2" w:rsidRPr="002571EA" w14:paraId="6D360010" w14:textId="77777777" w:rsidTr="001A3F26">
        <w:tc>
          <w:tcPr>
            <w:tcW w:w="2161" w:type="dxa"/>
          </w:tcPr>
          <w:p w14:paraId="6B18C790" w14:textId="77777777" w:rsidR="00EB64F2" w:rsidRDefault="00EB64F2">
            <w:pPr>
              <w:pStyle w:val="TAL"/>
              <w:keepNext w:val="0"/>
              <w:keepLines w:val="0"/>
              <w:widowControl w:val="0"/>
              <w:ind w:left="142"/>
              <w:pPrChange w:id="4405" w:author="MCC" w:date="2023-06-14T17:46:00Z">
                <w:pPr>
                  <w:pStyle w:val="TAL"/>
                  <w:ind w:left="142"/>
                </w:pPr>
              </w:pPrChange>
            </w:pPr>
            <w:r>
              <w:rPr>
                <w:b/>
                <w:bCs/>
                <w:szCs w:val="18"/>
              </w:rPr>
              <w:t>&gt;TRP Measurement Update Item</w:t>
            </w:r>
            <w:r>
              <w:rPr>
                <w:b/>
                <w:bCs/>
                <w:lang w:eastAsia="ja-JP"/>
              </w:rPr>
              <w:t xml:space="preserve"> </w:t>
            </w:r>
          </w:p>
        </w:tc>
        <w:tc>
          <w:tcPr>
            <w:tcW w:w="1080" w:type="dxa"/>
          </w:tcPr>
          <w:p w14:paraId="30ACDFD1" w14:textId="77777777" w:rsidR="00EB64F2" w:rsidRDefault="00EB64F2">
            <w:pPr>
              <w:pStyle w:val="TAL"/>
              <w:keepNext w:val="0"/>
              <w:keepLines w:val="0"/>
              <w:widowControl w:val="0"/>
              <w:pPrChange w:id="4406" w:author="MCC" w:date="2023-06-14T17:46:00Z">
                <w:pPr>
                  <w:pStyle w:val="TAL"/>
                </w:pPr>
              </w:pPrChange>
            </w:pPr>
          </w:p>
        </w:tc>
        <w:tc>
          <w:tcPr>
            <w:tcW w:w="1080" w:type="dxa"/>
          </w:tcPr>
          <w:p w14:paraId="73131C2E" w14:textId="77777777" w:rsidR="00EB64F2" w:rsidRPr="002571EA" w:rsidRDefault="00EB64F2">
            <w:pPr>
              <w:pStyle w:val="TAL"/>
              <w:keepNext w:val="0"/>
              <w:keepLines w:val="0"/>
              <w:widowControl w:val="0"/>
              <w:pPrChange w:id="4407" w:author="MCC" w:date="2023-06-14T17:46:00Z">
                <w:pPr>
                  <w:pStyle w:val="TAL"/>
                </w:pPr>
              </w:pPrChange>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EB64F2" w:rsidRDefault="00EB64F2">
            <w:pPr>
              <w:pStyle w:val="TAL"/>
              <w:keepNext w:val="0"/>
              <w:keepLines w:val="0"/>
              <w:widowControl w:val="0"/>
              <w:rPr>
                <w:snapToGrid w:val="0"/>
              </w:rPr>
              <w:pPrChange w:id="4408" w:author="MCC" w:date="2023-06-14T17:46:00Z">
                <w:pPr>
                  <w:pStyle w:val="TAL"/>
                </w:pPr>
              </w:pPrChange>
            </w:pPr>
          </w:p>
        </w:tc>
        <w:tc>
          <w:tcPr>
            <w:tcW w:w="1728" w:type="dxa"/>
          </w:tcPr>
          <w:p w14:paraId="3D706408" w14:textId="77777777" w:rsidR="00EB64F2" w:rsidRPr="002571EA" w:rsidRDefault="00EB64F2">
            <w:pPr>
              <w:pStyle w:val="TAL"/>
              <w:keepNext w:val="0"/>
              <w:keepLines w:val="0"/>
              <w:widowControl w:val="0"/>
              <w:pPrChange w:id="4409" w:author="MCC" w:date="2023-06-14T17:46:00Z">
                <w:pPr>
                  <w:pStyle w:val="TAL"/>
                </w:pPr>
              </w:pPrChange>
            </w:pPr>
          </w:p>
        </w:tc>
        <w:tc>
          <w:tcPr>
            <w:tcW w:w="1080" w:type="dxa"/>
          </w:tcPr>
          <w:p w14:paraId="1BBA52E3" w14:textId="77777777" w:rsidR="00EB64F2" w:rsidRDefault="00EB64F2">
            <w:pPr>
              <w:pStyle w:val="TAC"/>
              <w:keepNext w:val="0"/>
              <w:keepLines w:val="0"/>
              <w:widowControl w:val="0"/>
              <w:pPrChange w:id="4410" w:author="MCC" w:date="2023-06-14T17:46:00Z">
                <w:pPr>
                  <w:pStyle w:val="TAC"/>
                </w:pPr>
              </w:pPrChange>
            </w:pPr>
            <w:r>
              <w:rPr>
                <w:rFonts w:eastAsia="Malgun Gothic" w:cs="Arial"/>
              </w:rPr>
              <w:t>EACH</w:t>
            </w:r>
          </w:p>
        </w:tc>
        <w:tc>
          <w:tcPr>
            <w:tcW w:w="1080" w:type="dxa"/>
          </w:tcPr>
          <w:p w14:paraId="560A88FC" w14:textId="77777777" w:rsidR="00EB64F2" w:rsidRDefault="00EB64F2">
            <w:pPr>
              <w:pStyle w:val="TAC"/>
              <w:keepNext w:val="0"/>
              <w:keepLines w:val="0"/>
              <w:widowControl w:val="0"/>
              <w:pPrChange w:id="4411" w:author="MCC" w:date="2023-06-14T17:46:00Z">
                <w:pPr>
                  <w:pStyle w:val="TAC"/>
                </w:pPr>
              </w:pPrChange>
            </w:pPr>
            <w:r>
              <w:rPr>
                <w:rFonts w:eastAsia="Malgun Gothic" w:cs="Arial"/>
              </w:rPr>
              <w:t>reject</w:t>
            </w:r>
          </w:p>
        </w:tc>
      </w:tr>
      <w:tr w:rsidR="00EB64F2" w:rsidRPr="002571EA" w14:paraId="474BB432" w14:textId="77777777" w:rsidTr="001A3F26">
        <w:tc>
          <w:tcPr>
            <w:tcW w:w="2161" w:type="dxa"/>
          </w:tcPr>
          <w:p w14:paraId="4BAD61D2" w14:textId="77777777" w:rsidR="00EB64F2" w:rsidRDefault="00EB64F2">
            <w:pPr>
              <w:pStyle w:val="TAL"/>
              <w:keepNext w:val="0"/>
              <w:keepLines w:val="0"/>
              <w:widowControl w:val="0"/>
              <w:ind w:left="283"/>
              <w:pPrChange w:id="4412" w:author="MCC" w:date="2023-06-14T17:46:00Z">
                <w:pPr>
                  <w:pStyle w:val="TAL"/>
                  <w:ind w:left="283"/>
                </w:pPr>
              </w:pPrChange>
            </w:pPr>
            <w:r>
              <w:rPr>
                <w:lang w:eastAsia="zh-CN"/>
              </w:rPr>
              <w:t>&gt;&gt;TRP ID</w:t>
            </w:r>
          </w:p>
        </w:tc>
        <w:tc>
          <w:tcPr>
            <w:tcW w:w="1080" w:type="dxa"/>
          </w:tcPr>
          <w:p w14:paraId="558E8071" w14:textId="77777777" w:rsidR="00EB64F2" w:rsidRDefault="00EB64F2">
            <w:pPr>
              <w:pStyle w:val="TAL"/>
              <w:keepNext w:val="0"/>
              <w:keepLines w:val="0"/>
              <w:widowControl w:val="0"/>
              <w:pPrChange w:id="4413" w:author="MCC" w:date="2023-06-14T17:46:00Z">
                <w:pPr>
                  <w:pStyle w:val="TAL"/>
                </w:pPr>
              </w:pPrChange>
            </w:pPr>
            <w:r>
              <w:rPr>
                <w:rFonts w:cs="Arial"/>
                <w:lang w:eastAsia="ja-JP"/>
              </w:rPr>
              <w:t>M</w:t>
            </w:r>
          </w:p>
        </w:tc>
        <w:tc>
          <w:tcPr>
            <w:tcW w:w="1080" w:type="dxa"/>
          </w:tcPr>
          <w:p w14:paraId="56E25002" w14:textId="77777777" w:rsidR="00EB64F2" w:rsidRPr="002571EA" w:rsidRDefault="00EB64F2">
            <w:pPr>
              <w:pStyle w:val="TAL"/>
              <w:keepNext w:val="0"/>
              <w:keepLines w:val="0"/>
              <w:widowControl w:val="0"/>
              <w:pPrChange w:id="4414" w:author="MCC" w:date="2023-06-14T17:46:00Z">
                <w:pPr>
                  <w:pStyle w:val="TAL"/>
                </w:pPr>
              </w:pPrChange>
            </w:pPr>
          </w:p>
        </w:tc>
        <w:tc>
          <w:tcPr>
            <w:tcW w:w="1512" w:type="dxa"/>
          </w:tcPr>
          <w:p w14:paraId="43243837" w14:textId="77777777" w:rsidR="00EB64F2" w:rsidRDefault="00EB64F2">
            <w:pPr>
              <w:pStyle w:val="TAL"/>
              <w:keepNext w:val="0"/>
              <w:keepLines w:val="0"/>
              <w:widowControl w:val="0"/>
              <w:rPr>
                <w:snapToGrid w:val="0"/>
              </w:rPr>
              <w:pPrChange w:id="4415" w:author="MCC" w:date="2023-06-14T17:46:00Z">
                <w:pPr>
                  <w:pStyle w:val="TAL"/>
                </w:pPr>
              </w:pPrChange>
            </w:pPr>
            <w:r>
              <w:rPr>
                <w:rFonts w:cs="Arial"/>
                <w:snapToGrid w:val="0"/>
                <w:lang w:eastAsia="ja-JP"/>
              </w:rPr>
              <w:t>9.2.24</w:t>
            </w:r>
          </w:p>
        </w:tc>
        <w:tc>
          <w:tcPr>
            <w:tcW w:w="1728" w:type="dxa"/>
          </w:tcPr>
          <w:p w14:paraId="5F8D6780" w14:textId="77777777" w:rsidR="00EB64F2" w:rsidRPr="002571EA" w:rsidRDefault="00EB64F2">
            <w:pPr>
              <w:pStyle w:val="TAL"/>
              <w:keepNext w:val="0"/>
              <w:keepLines w:val="0"/>
              <w:widowControl w:val="0"/>
              <w:pPrChange w:id="4416" w:author="MCC" w:date="2023-06-14T17:46:00Z">
                <w:pPr>
                  <w:pStyle w:val="TAL"/>
                </w:pPr>
              </w:pPrChange>
            </w:pPr>
          </w:p>
        </w:tc>
        <w:tc>
          <w:tcPr>
            <w:tcW w:w="1080" w:type="dxa"/>
          </w:tcPr>
          <w:p w14:paraId="4EC88B51" w14:textId="77777777" w:rsidR="00EB64F2" w:rsidRDefault="00EB64F2">
            <w:pPr>
              <w:pStyle w:val="TAC"/>
              <w:keepNext w:val="0"/>
              <w:keepLines w:val="0"/>
              <w:widowControl w:val="0"/>
              <w:pPrChange w:id="4417" w:author="MCC" w:date="2023-06-14T17:46:00Z">
                <w:pPr>
                  <w:pStyle w:val="TAC"/>
                </w:pPr>
              </w:pPrChange>
            </w:pPr>
            <w:r>
              <w:rPr>
                <w:rFonts w:eastAsia="Malgun Gothic" w:cs="Arial"/>
              </w:rPr>
              <w:t>-</w:t>
            </w:r>
          </w:p>
        </w:tc>
        <w:tc>
          <w:tcPr>
            <w:tcW w:w="1080" w:type="dxa"/>
          </w:tcPr>
          <w:p w14:paraId="7E9578E4" w14:textId="77777777" w:rsidR="00EB64F2" w:rsidRDefault="00EB64F2">
            <w:pPr>
              <w:pStyle w:val="TAC"/>
              <w:keepNext w:val="0"/>
              <w:keepLines w:val="0"/>
              <w:widowControl w:val="0"/>
              <w:pPrChange w:id="4418" w:author="MCC" w:date="2023-06-14T17:46:00Z">
                <w:pPr>
                  <w:pStyle w:val="TAC"/>
                </w:pPr>
              </w:pPrChange>
            </w:pPr>
          </w:p>
        </w:tc>
      </w:tr>
      <w:tr w:rsidR="00EB64F2" w:rsidRPr="002571EA" w14:paraId="70D5BDE3" w14:textId="77777777" w:rsidTr="001A3F26">
        <w:tc>
          <w:tcPr>
            <w:tcW w:w="2161" w:type="dxa"/>
          </w:tcPr>
          <w:p w14:paraId="3E4CB543" w14:textId="77777777" w:rsidR="00EB64F2" w:rsidRDefault="00EB64F2">
            <w:pPr>
              <w:pStyle w:val="TAL"/>
              <w:keepNext w:val="0"/>
              <w:keepLines w:val="0"/>
              <w:widowControl w:val="0"/>
              <w:ind w:left="283"/>
              <w:pPrChange w:id="4419" w:author="MCC" w:date="2023-06-14T17:46:00Z">
                <w:pPr>
                  <w:pStyle w:val="TAL"/>
                  <w:ind w:left="283"/>
                </w:pPr>
              </w:pPrChange>
            </w:pPr>
            <w:r>
              <w:rPr>
                <w:lang w:eastAsia="zh-CN"/>
              </w:rPr>
              <w:t>&gt;&gt;AoA Search Window Information</w:t>
            </w:r>
          </w:p>
        </w:tc>
        <w:tc>
          <w:tcPr>
            <w:tcW w:w="1080" w:type="dxa"/>
          </w:tcPr>
          <w:p w14:paraId="1FD28FAD" w14:textId="77777777" w:rsidR="00EB64F2" w:rsidRDefault="00EB64F2">
            <w:pPr>
              <w:pStyle w:val="TAL"/>
              <w:keepNext w:val="0"/>
              <w:keepLines w:val="0"/>
              <w:widowControl w:val="0"/>
              <w:pPrChange w:id="4420" w:author="MCC" w:date="2023-06-14T17:46:00Z">
                <w:pPr>
                  <w:pStyle w:val="TAL"/>
                </w:pPr>
              </w:pPrChange>
            </w:pPr>
            <w:r>
              <w:t>O</w:t>
            </w:r>
          </w:p>
        </w:tc>
        <w:tc>
          <w:tcPr>
            <w:tcW w:w="1080" w:type="dxa"/>
          </w:tcPr>
          <w:p w14:paraId="6BDEAC7F" w14:textId="77777777" w:rsidR="00EB64F2" w:rsidRPr="002571EA" w:rsidRDefault="00EB64F2">
            <w:pPr>
              <w:pStyle w:val="TAL"/>
              <w:keepNext w:val="0"/>
              <w:keepLines w:val="0"/>
              <w:widowControl w:val="0"/>
              <w:pPrChange w:id="4421" w:author="MCC" w:date="2023-06-14T17:46:00Z">
                <w:pPr>
                  <w:pStyle w:val="TAL"/>
                </w:pPr>
              </w:pPrChange>
            </w:pPr>
          </w:p>
        </w:tc>
        <w:tc>
          <w:tcPr>
            <w:tcW w:w="1512" w:type="dxa"/>
          </w:tcPr>
          <w:p w14:paraId="588C7D5F" w14:textId="77777777" w:rsidR="00EB64F2" w:rsidRDefault="00EB64F2">
            <w:pPr>
              <w:pStyle w:val="TAL"/>
              <w:keepNext w:val="0"/>
              <w:keepLines w:val="0"/>
              <w:widowControl w:val="0"/>
              <w:rPr>
                <w:snapToGrid w:val="0"/>
              </w:rPr>
              <w:pPrChange w:id="4422" w:author="MCC" w:date="2023-06-14T17:46:00Z">
                <w:pPr>
                  <w:pStyle w:val="TAL"/>
                </w:pPr>
              </w:pPrChange>
            </w:pPr>
            <w:r>
              <w:rPr>
                <w:lang w:eastAsia="zh-CN"/>
              </w:rPr>
              <w:t>UL-AoA Assistance Information</w:t>
            </w:r>
            <w:r>
              <w:t xml:space="preserve"> </w:t>
            </w:r>
            <w:r w:rsidR="00A75A27" w:rsidRPr="00A75A27">
              <w:t>9.2.66</w:t>
            </w:r>
          </w:p>
        </w:tc>
        <w:tc>
          <w:tcPr>
            <w:tcW w:w="1728" w:type="dxa"/>
          </w:tcPr>
          <w:p w14:paraId="20B27B75" w14:textId="77777777" w:rsidR="00EB64F2" w:rsidRPr="002571EA" w:rsidRDefault="00EB64F2">
            <w:pPr>
              <w:pStyle w:val="TAL"/>
              <w:keepNext w:val="0"/>
              <w:keepLines w:val="0"/>
              <w:widowControl w:val="0"/>
              <w:pPrChange w:id="4423" w:author="MCC" w:date="2023-06-14T17:46:00Z">
                <w:pPr>
                  <w:pStyle w:val="TAL"/>
                </w:pPr>
              </w:pPrChange>
            </w:pPr>
          </w:p>
        </w:tc>
        <w:tc>
          <w:tcPr>
            <w:tcW w:w="1080" w:type="dxa"/>
          </w:tcPr>
          <w:p w14:paraId="7A36F817" w14:textId="77777777" w:rsidR="00EB64F2" w:rsidRDefault="00EB64F2">
            <w:pPr>
              <w:pStyle w:val="TAC"/>
              <w:keepNext w:val="0"/>
              <w:keepLines w:val="0"/>
              <w:widowControl w:val="0"/>
              <w:pPrChange w:id="4424" w:author="MCC" w:date="2023-06-14T17:46:00Z">
                <w:pPr>
                  <w:pStyle w:val="TAC"/>
                </w:pPr>
              </w:pPrChange>
            </w:pPr>
            <w:r>
              <w:t>YES</w:t>
            </w:r>
          </w:p>
        </w:tc>
        <w:tc>
          <w:tcPr>
            <w:tcW w:w="1080" w:type="dxa"/>
          </w:tcPr>
          <w:p w14:paraId="29D87A3A" w14:textId="77777777" w:rsidR="00EB64F2" w:rsidRDefault="00EB64F2">
            <w:pPr>
              <w:pStyle w:val="TAC"/>
              <w:keepNext w:val="0"/>
              <w:keepLines w:val="0"/>
              <w:widowControl w:val="0"/>
              <w:pPrChange w:id="4425" w:author="MCC" w:date="2023-06-14T17:46:00Z">
                <w:pPr>
                  <w:pStyle w:val="TAC"/>
                </w:pPr>
              </w:pPrChange>
            </w:pPr>
            <w:r>
              <w:t>ignore</w:t>
            </w:r>
          </w:p>
        </w:tc>
      </w:tr>
      <w:tr w:rsidR="0041407F" w:rsidRPr="002571EA" w14:paraId="74B4AAA8" w14:textId="77777777" w:rsidTr="001A3F26">
        <w:tc>
          <w:tcPr>
            <w:tcW w:w="2161" w:type="dxa"/>
          </w:tcPr>
          <w:p w14:paraId="52E29DDB" w14:textId="77777777" w:rsidR="0041407F" w:rsidRDefault="0041407F">
            <w:pPr>
              <w:pStyle w:val="TAL"/>
              <w:keepNext w:val="0"/>
              <w:keepLines w:val="0"/>
              <w:widowControl w:val="0"/>
              <w:ind w:left="283"/>
              <w:rPr>
                <w:lang w:eastAsia="zh-CN"/>
              </w:rPr>
              <w:pPrChange w:id="4426" w:author="MCC" w:date="2023-06-14T17:46:00Z">
                <w:pPr>
                  <w:pStyle w:val="TAL"/>
                  <w:ind w:left="283"/>
                </w:pPr>
              </w:pPrChange>
            </w:pPr>
            <w:r>
              <w:rPr>
                <w:lang w:eastAsia="zh-CN"/>
              </w:rPr>
              <w:t xml:space="preserve">&gt;&gt;Number of </w:t>
            </w:r>
            <w:r w:rsidRPr="00261CBA">
              <w:rPr>
                <w:lang w:eastAsia="zh-CN"/>
              </w:rPr>
              <w:t>TRP Rx TEGs</w:t>
            </w:r>
          </w:p>
        </w:tc>
        <w:tc>
          <w:tcPr>
            <w:tcW w:w="1080" w:type="dxa"/>
          </w:tcPr>
          <w:p w14:paraId="5ACEC614" w14:textId="77777777" w:rsidR="0041407F" w:rsidRDefault="0041407F">
            <w:pPr>
              <w:pStyle w:val="TAL"/>
              <w:keepNext w:val="0"/>
              <w:keepLines w:val="0"/>
              <w:widowControl w:val="0"/>
              <w:pPrChange w:id="4427" w:author="MCC" w:date="2023-06-14T17:46:00Z">
                <w:pPr>
                  <w:pStyle w:val="TAL"/>
                </w:pPr>
              </w:pPrChange>
            </w:pPr>
            <w:r>
              <w:rPr>
                <w:bCs/>
                <w:lang w:eastAsia="zh-CN"/>
              </w:rPr>
              <w:t>O</w:t>
            </w:r>
          </w:p>
        </w:tc>
        <w:tc>
          <w:tcPr>
            <w:tcW w:w="1080" w:type="dxa"/>
          </w:tcPr>
          <w:p w14:paraId="4991E035" w14:textId="77777777" w:rsidR="0041407F" w:rsidRPr="002571EA" w:rsidRDefault="0041407F">
            <w:pPr>
              <w:pStyle w:val="TAL"/>
              <w:keepNext w:val="0"/>
              <w:keepLines w:val="0"/>
              <w:widowControl w:val="0"/>
              <w:pPrChange w:id="4428" w:author="MCC" w:date="2023-06-14T17:46:00Z">
                <w:pPr>
                  <w:pStyle w:val="TAL"/>
                </w:pPr>
              </w:pPrChange>
            </w:pPr>
          </w:p>
        </w:tc>
        <w:tc>
          <w:tcPr>
            <w:tcW w:w="1512" w:type="dxa"/>
          </w:tcPr>
          <w:p w14:paraId="7C531D27" w14:textId="77777777" w:rsidR="0041407F" w:rsidRDefault="0041407F">
            <w:pPr>
              <w:pStyle w:val="TAL"/>
              <w:keepNext w:val="0"/>
              <w:keepLines w:val="0"/>
              <w:widowControl w:val="0"/>
              <w:rPr>
                <w:lang w:eastAsia="zh-CN"/>
              </w:rPr>
              <w:pPrChange w:id="4429" w:author="MCC" w:date="2023-06-14T17:46:00Z">
                <w:pPr>
                  <w:pStyle w:val="TAL"/>
                </w:pPr>
              </w:pPrChange>
            </w:pPr>
            <w:r w:rsidRPr="00DD5098">
              <w:t>ENUMERATED (</w:t>
            </w:r>
            <w:r>
              <w:t>2, 3, 4, 6, 8, …)</w:t>
            </w:r>
          </w:p>
        </w:tc>
        <w:tc>
          <w:tcPr>
            <w:tcW w:w="1728" w:type="dxa"/>
          </w:tcPr>
          <w:p w14:paraId="1B926173" w14:textId="77777777" w:rsidR="0041407F" w:rsidRPr="002571EA" w:rsidRDefault="0041407F">
            <w:pPr>
              <w:pStyle w:val="TAL"/>
              <w:keepNext w:val="0"/>
              <w:keepLines w:val="0"/>
              <w:widowControl w:val="0"/>
              <w:pPrChange w:id="4430" w:author="MCC" w:date="2023-06-14T17:46:00Z">
                <w:pPr>
                  <w:pStyle w:val="TAL"/>
                </w:pPr>
              </w:pPrChange>
            </w:pPr>
          </w:p>
        </w:tc>
        <w:tc>
          <w:tcPr>
            <w:tcW w:w="1080" w:type="dxa"/>
          </w:tcPr>
          <w:p w14:paraId="59B12B0E" w14:textId="77777777" w:rsidR="0041407F" w:rsidRDefault="0041407F">
            <w:pPr>
              <w:pStyle w:val="TAC"/>
              <w:keepNext w:val="0"/>
              <w:keepLines w:val="0"/>
              <w:widowControl w:val="0"/>
              <w:pPrChange w:id="4431" w:author="MCC" w:date="2023-06-14T17:46:00Z">
                <w:pPr>
                  <w:pStyle w:val="TAC"/>
                </w:pPr>
              </w:pPrChange>
            </w:pPr>
            <w:r w:rsidRPr="00DD5098">
              <w:rPr>
                <w:rFonts w:hint="eastAsia"/>
                <w:lang w:eastAsia="zh-CN"/>
              </w:rPr>
              <w:t>Y</w:t>
            </w:r>
            <w:r w:rsidRPr="00DD5098">
              <w:rPr>
                <w:lang w:eastAsia="zh-CN"/>
              </w:rPr>
              <w:t>ES</w:t>
            </w:r>
          </w:p>
        </w:tc>
        <w:tc>
          <w:tcPr>
            <w:tcW w:w="1080" w:type="dxa"/>
          </w:tcPr>
          <w:p w14:paraId="7CCD8D5A" w14:textId="77777777" w:rsidR="0041407F" w:rsidRDefault="0041407F">
            <w:pPr>
              <w:pStyle w:val="TAC"/>
              <w:keepNext w:val="0"/>
              <w:keepLines w:val="0"/>
              <w:widowControl w:val="0"/>
              <w:pPrChange w:id="4432" w:author="MCC" w:date="2023-06-14T17:46:00Z">
                <w:pPr>
                  <w:pStyle w:val="TAC"/>
                </w:pPr>
              </w:pPrChange>
            </w:pPr>
            <w:r w:rsidRPr="00DD5098">
              <w:rPr>
                <w:rFonts w:hint="eastAsia"/>
                <w:lang w:eastAsia="zh-CN"/>
              </w:rPr>
              <w:t>i</w:t>
            </w:r>
            <w:r w:rsidRPr="00DD5098">
              <w:rPr>
                <w:lang w:eastAsia="zh-CN"/>
              </w:rPr>
              <w:t>gnore</w:t>
            </w:r>
          </w:p>
        </w:tc>
      </w:tr>
      <w:tr w:rsidR="0041407F" w:rsidRPr="002571EA" w14:paraId="5569BB92" w14:textId="77777777" w:rsidTr="001A3F26">
        <w:tc>
          <w:tcPr>
            <w:tcW w:w="2161" w:type="dxa"/>
          </w:tcPr>
          <w:p w14:paraId="5203DDB3" w14:textId="77777777" w:rsidR="0041407F" w:rsidRDefault="0041407F">
            <w:pPr>
              <w:pStyle w:val="TAL"/>
              <w:keepNext w:val="0"/>
              <w:keepLines w:val="0"/>
              <w:widowControl w:val="0"/>
              <w:ind w:left="283"/>
              <w:rPr>
                <w:lang w:eastAsia="zh-CN"/>
              </w:rPr>
              <w:pPrChange w:id="4433" w:author="MCC" w:date="2023-06-14T17:46:00Z">
                <w:pPr>
                  <w:pStyle w:val="TAL"/>
                  <w:ind w:left="283"/>
                </w:pPr>
              </w:pPrChange>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1407F" w:rsidRDefault="0041407F">
            <w:pPr>
              <w:pStyle w:val="TAL"/>
              <w:keepNext w:val="0"/>
              <w:keepLines w:val="0"/>
              <w:widowControl w:val="0"/>
              <w:pPrChange w:id="4434" w:author="MCC" w:date="2023-06-14T17:46:00Z">
                <w:pPr>
                  <w:pStyle w:val="TAL"/>
                </w:pPr>
              </w:pPrChange>
            </w:pPr>
            <w:r>
              <w:rPr>
                <w:bCs/>
                <w:lang w:eastAsia="zh-CN"/>
              </w:rPr>
              <w:t>O</w:t>
            </w:r>
          </w:p>
        </w:tc>
        <w:tc>
          <w:tcPr>
            <w:tcW w:w="1080" w:type="dxa"/>
          </w:tcPr>
          <w:p w14:paraId="7FF4C46F" w14:textId="77777777" w:rsidR="0041407F" w:rsidRPr="002571EA" w:rsidRDefault="0041407F">
            <w:pPr>
              <w:pStyle w:val="TAL"/>
              <w:keepNext w:val="0"/>
              <w:keepLines w:val="0"/>
              <w:widowControl w:val="0"/>
              <w:pPrChange w:id="4435" w:author="MCC" w:date="2023-06-14T17:46:00Z">
                <w:pPr>
                  <w:pStyle w:val="TAL"/>
                </w:pPr>
              </w:pPrChange>
            </w:pPr>
          </w:p>
        </w:tc>
        <w:tc>
          <w:tcPr>
            <w:tcW w:w="1512" w:type="dxa"/>
          </w:tcPr>
          <w:p w14:paraId="6C20E237" w14:textId="77777777" w:rsidR="0041407F" w:rsidRDefault="0041407F">
            <w:pPr>
              <w:pStyle w:val="TAL"/>
              <w:keepNext w:val="0"/>
              <w:keepLines w:val="0"/>
              <w:widowControl w:val="0"/>
              <w:rPr>
                <w:lang w:eastAsia="zh-CN"/>
              </w:rPr>
              <w:pPrChange w:id="4436" w:author="MCC" w:date="2023-06-14T17:46:00Z">
                <w:pPr>
                  <w:pStyle w:val="TAL"/>
                </w:pPr>
              </w:pPrChange>
            </w:pPr>
            <w:r w:rsidRPr="00DD5098">
              <w:t>ENUMERATED (</w:t>
            </w:r>
            <w:r>
              <w:t>2, 3, 4, 6, 8, …)</w:t>
            </w:r>
          </w:p>
        </w:tc>
        <w:tc>
          <w:tcPr>
            <w:tcW w:w="1728" w:type="dxa"/>
          </w:tcPr>
          <w:p w14:paraId="4493369D" w14:textId="77777777" w:rsidR="0041407F" w:rsidRPr="002571EA" w:rsidRDefault="0041407F">
            <w:pPr>
              <w:pStyle w:val="TAL"/>
              <w:keepNext w:val="0"/>
              <w:keepLines w:val="0"/>
              <w:widowControl w:val="0"/>
              <w:pPrChange w:id="4437" w:author="MCC" w:date="2023-06-14T17:46:00Z">
                <w:pPr>
                  <w:pStyle w:val="TAL"/>
                </w:pPr>
              </w:pPrChange>
            </w:pPr>
          </w:p>
        </w:tc>
        <w:tc>
          <w:tcPr>
            <w:tcW w:w="1080" w:type="dxa"/>
          </w:tcPr>
          <w:p w14:paraId="5EA30EC2" w14:textId="77777777" w:rsidR="0041407F" w:rsidRDefault="0041407F">
            <w:pPr>
              <w:pStyle w:val="TAC"/>
              <w:keepNext w:val="0"/>
              <w:keepLines w:val="0"/>
              <w:widowControl w:val="0"/>
              <w:pPrChange w:id="4438" w:author="MCC" w:date="2023-06-14T17:46:00Z">
                <w:pPr>
                  <w:pStyle w:val="TAC"/>
                </w:pPr>
              </w:pPrChange>
            </w:pPr>
            <w:r w:rsidRPr="00DD5098">
              <w:rPr>
                <w:rFonts w:hint="eastAsia"/>
                <w:lang w:eastAsia="zh-CN"/>
              </w:rPr>
              <w:t>Y</w:t>
            </w:r>
            <w:r w:rsidRPr="00DD5098">
              <w:rPr>
                <w:lang w:eastAsia="zh-CN"/>
              </w:rPr>
              <w:t>ES</w:t>
            </w:r>
          </w:p>
        </w:tc>
        <w:tc>
          <w:tcPr>
            <w:tcW w:w="1080" w:type="dxa"/>
          </w:tcPr>
          <w:p w14:paraId="307A0DA2" w14:textId="77777777" w:rsidR="0041407F" w:rsidRDefault="0041407F">
            <w:pPr>
              <w:pStyle w:val="TAC"/>
              <w:keepNext w:val="0"/>
              <w:keepLines w:val="0"/>
              <w:widowControl w:val="0"/>
              <w:pPrChange w:id="4439" w:author="MCC" w:date="2023-06-14T17:46:00Z">
                <w:pPr>
                  <w:pStyle w:val="TAC"/>
                </w:pPr>
              </w:pPrChange>
            </w:pPr>
            <w:r w:rsidRPr="00DD5098">
              <w:rPr>
                <w:rFonts w:hint="eastAsia"/>
                <w:lang w:eastAsia="zh-CN"/>
              </w:rPr>
              <w:t>i</w:t>
            </w:r>
            <w:r w:rsidRPr="00DD5098">
              <w:rPr>
                <w:lang w:eastAsia="zh-CN"/>
              </w:rPr>
              <w:t>gnore</w:t>
            </w:r>
          </w:p>
        </w:tc>
      </w:tr>
      <w:tr w:rsidR="0041407F" w:rsidRPr="002571EA" w14:paraId="50F22A03" w14:textId="77777777" w:rsidTr="001A3F26">
        <w:tc>
          <w:tcPr>
            <w:tcW w:w="2161" w:type="dxa"/>
          </w:tcPr>
          <w:p w14:paraId="544DA0F6" w14:textId="77777777" w:rsidR="0041407F" w:rsidRDefault="0041407F">
            <w:pPr>
              <w:pStyle w:val="TAL"/>
              <w:keepNext w:val="0"/>
              <w:keepLines w:val="0"/>
              <w:widowControl w:val="0"/>
              <w:rPr>
                <w:lang w:eastAsia="zh-CN"/>
              </w:rPr>
              <w:pPrChange w:id="4440" w:author="MCC" w:date="2023-06-14T17:46:00Z">
                <w:pPr>
                  <w:pStyle w:val="TAL"/>
                </w:pPr>
              </w:pPrChange>
            </w:pPr>
            <w:r w:rsidRPr="00CC0389">
              <w:rPr>
                <w:lang w:eastAsia="zh-CN"/>
              </w:rPr>
              <w:t>Measurement Characteristics Request Indicator</w:t>
            </w:r>
          </w:p>
        </w:tc>
        <w:tc>
          <w:tcPr>
            <w:tcW w:w="1080" w:type="dxa"/>
          </w:tcPr>
          <w:p w14:paraId="4124DDCD" w14:textId="77777777" w:rsidR="0041407F" w:rsidRDefault="0041407F">
            <w:pPr>
              <w:pStyle w:val="TAL"/>
              <w:keepNext w:val="0"/>
              <w:keepLines w:val="0"/>
              <w:widowControl w:val="0"/>
              <w:pPrChange w:id="4441" w:author="MCC" w:date="2023-06-14T17:46:00Z">
                <w:pPr>
                  <w:pStyle w:val="TAL"/>
                </w:pPr>
              </w:pPrChange>
            </w:pPr>
            <w:r w:rsidRPr="00CC0389">
              <w:rPr>
                <w:lang w:eastAsia="zh-CN"/>
              </w:rPr>
              <w:t>O</w:t>
            </w:r>
          </w:p>
        </w:tc>
        <w:tc>
          <w:tcPr>
            <w:tcW w:w="1080" w:type="dxa"/>
          </w:tcPr>
          <w:p w14:paraId="3E5DD28C" w14:textId="77777777" w:rsidR="0041407F" w:rsidRPr="002571EA" w:rsidRDefault="0041407F">
            <w:pPr>
              <w:pStyle w:val="TAL"/>
              <w:keepNext w:val="0"/>
              <w:keepLines w:val="0"/>
              <w:widowControl w:val="0"/>
              <w:pPrChange w:id="4442" w:author="MCC" w:date="2023-06-14T17:46:00Z">
                <w:pPr>
                  <w:pStyle w:val="TAL"/>
                </w:pPr>
              </w:pPrChange>
            </w:pPr>
          </w:p>
        </w:tc>
        <w:tc>
          <w:tcPr>
            <w:tcW w:w="1512" w:type="dxa"/>
          </w:tcPr>
          <w:p w14:paraId="30630CDE" w14:textId="77777777" w:rsidR="0041407F" w:rsidRDefault="0041407F">
            <w:pPr>
              <w:pStyle w:val="TAL"/>
              <w:keepNext w:val="0"/>
              <w:keepLines w:val="0"/>
              <w:widowControl w:val="0"/>
              <w:rPr>
                <w:lang w:eastAsia="zh-CN"/>
              </w:rPr>
              <w:pPrChange w:id="4443" w:author="MCC" w:date="2023-06-14T17:46:00Z">
                <w:pPr>
                  <w:pStyle w:val="TAL"/>
                </w:pPr>
              </w:pPrChange>
            </w:pPr>
            <w:r w:rsidRPr="00A75A27">
              <w:rPr>
                <w:lang w:eastAsia="zh-CN"/>
              </w:rPr>
              <w:t>9.2.81</w:t>
            </w:r>
          </w:p>
        </w:tc>
        <w:tc>
          <w:tcPr>
            <w:tcW w:w="1728" w:type="dxa"/>
          </w:tcPr>
          <w:p w14:paraId="62F1697A" w14:textId="77777777" w:rsidR="0041407F" w:rsidRPr="002571EA" w:rsidRDefault="0041407F">
            <w:pPr>
              <w:pStyle w:val="TAL"/>
              <w:keepNext w:val="0"/>
              <w:keepLines w:val="0"/>
              <w:widowControl w:val="0"/>
              <w:pPrChange w:id="4444" w:author="MCC" w:date="2023-06-14T17:46:00Z">
                <w:pPr>
                  <w:pStyle w:val="TAL"/>
                </w:pPr>
              </w:pPrChange>
            </w:pPr>
          </w:p>
        </w:tc>
        <w:tc>
          <w:tcPr>
            <w:tcW w:w="1080" w:type="dxa"/>
          </w:tcPr>
          <w:p w14:paraId="62685C70" w14:textId="77777777" w:rsidR="0041407F" w:rsidRDefault="0041407F">
            <w:pPr>
              <w:pStyle w:val="TAC"/>
              <w:keepNext w:val="0"/>
              <w:keepLines w:val="0"/>
              <w:widowControl w:val="0"/>
              <w:pPrChange w:id="4445" w:author="MCC" w:date="2023-06-14T17:46:00Z">
                <w:pPr>
                  <w:pStyle w:val="TAC"/>
                </w:pPr>
              </w:pPrChange>
            </w:pPr>
            <w:r w:rsidRPr="00CC0389">
              <w:rPr>
                <w:lang w:eastAsia="zh-CN"/>
              </w:rPr>
              <w:t>YES</w:t>
            </w:r>
          </w:p>
        </w:tc>
        <w:tc>
          <w:tcPr>
            <w:tcW w:w="1080" w:type="dxa"/>
          </w:tcPr>
          <w:p w14:paraId="58AF1CD6" w14:textId="77777777" w:rsidR="0041407F" w:rsidRDefault="0041407F">
            <w:pPr>
              <w:pStyle w:val="TAC"/>
              <w:keepNext w:val="0"/>
              <w:keepLines w:val="0"/>
              <w:widowControl w:val="0"/>
              <w:pPrChange w:id="4446" w:author="MCC" w:date="2023-06-14T17:46:00Z">
                <w:pPr>
                  <w:pStyle w:val="TAC"/>
                </w:pPr>
              </w:pPrChange>
            </w:pPr>
            <w:r w:rsidRPr="00CC0389">
              <w:rPr>
                <w:lang w:eastAsia="zh-CN"/>
              </w:rPr>
              <w:t>ignore</w:t>
            </w:r>
          </w:p>
        </w:tc>
      </w:tr>
      <w:tr w:rsidR="00A0613D" w:rsidRPr="002571EA" w14:paraId="1C1FDDB2" w14:textId="77777777" w:rsidTr="001A3F26">
        <w:tc>
          <w:tcPr>
            <w:tcW w:w="2161" w:type="dxa"/>
          </w:tcPr>
          <w:p w14:paraId="2CF63E1E" w14:textId="2D557271" w:rsidR="00A0613D" w:rsidRPr="00CC0389" w:rsidRDefault="00A0613D">
            <w:pPr>
              <w:pStyle w:val="TAL"/>
              <w:keepNext w:val="0"/>
              <w:keepLines w:val="0"/>
              <w:widowControl w:val="0"/>
              <w:rPr>
                <w:lang w:eastAsia="zh-CN"/>
              </w:rPr>
              <w:pPrChange w:id="4447" w:author="MCC" w:date="2023-06-14T17:46:00Z">
                <w:pPr>
                  <w:pStyle w:val="TAL"/>
                </w:pPr>
              </w:pPrChange>
            </w:pPr>
            <w:r w:rsidRPr="00CC0389">
              <w:rPr>
                <w:lang w:eastAsia="zh-CN"/>
              </w:rPr>
              <w:t xml:space="preserve">Measurement Time </w:t>
            </w:r>
            <w:r w:rsidRPr="00CC0389">
              <w:rPr>
                <w:lang w:eastAsia="zh-CN"/>
              </w:rPr>
              <w:lastRenderedPageBreak/>
              <w:t>Occasion</w:t>
            </w:r>
          </w:p>
        </w:tc>
        <w:tc>
          <w:tcPr>
            <w:tcW w:w="1080" w:type="dxa"/>
          </w:tcPr>
          <w:p w14:paraId="7DB9D5D1" w14:textId="421416A4" w:rsidR="00A0613D" w:rsidRPr="00CC0389" w:rsidRDefault="00A0613D">
            <w:pPr>
              <w:pStyle w:val="TAL"/>
              <w:keepNext w:val="0"/>
              <w:keepLines w:val="0"/>
              <w:widowControl w:val="0"/>
              <w:rPr>
                <w:lang w:eastAsia="zh-CN"/>
              </w:rPr>
              <w:pPrChange w:id="4448" w:author="MCC" w:date="2023-06-14T17:46:00Z">
                <w:pPr>
                  <w:pStyle w:val="TAL"/>
                </w:pPr>
              </w:pPrChange>
            </w:pPr>
            <w:r w:rsidRPr="00CC0389">
              <w:rPr>
                <w:lang w:eastAsia="zh-CN"/>
              </w:rPr>
              <w:lastRenderedPageBreak/>
              <w:t>O</w:t>
            </w:r>
          </w:p>
        </w:tc>
        <w:tc>
          <w:tcPr>
            <w:tcW w:w="1080" w:type="dxa"/>
          </w:tcPr>
          <w:p w14:paraId="5D4CB9B8" w14:textId="77777777" w:rsidR="00A0613D" w:rsidRPr="002571EA" w:rsidRDefault="00A0613D">
            <w:pPr>
              <w:pStyle w:val="TAL"/>
              <w:keepNext w:val="0"/>
              <w:keepLines w:val="0"/>
              <w:widowControl w:val="0"/>
              <w:pPrChange w:id="4449" w:author="MCC" w:date="2023-06-14T17:46:00Z">
                <w:pPr>
                  <w:pStyle w:val="TAL"/>
                </w:pPr>
              </w:pPrChange>
            </w:pPr>
          </w:p>
        </w:tc>
        <w:tc>
          <w:tcPr>
            <w:tcW w:w="1512" w:type="dxa"/>
          </w:tcPr>
          <w:p w14:paraId="637DBF5A" w14:textId="17B57742" w:rsidR="00A0613D" w:rsidRPr="00A75A27" w:rsidRDefault="00A0613D">
            <w:pPr>
              <w:pStyle w:val="TAL"/>
              <w:keepNext w:val="0"/>
              <w:keepLines w:val="0"/>
              <w:widowControl w:val="0"/>
              <w:rPr>
                <w:lang w:eastAsia="zh-CN"/>
              </w:rPr>
              <w:pPrChange w:id="4450" w:author="MCC" w:date="2023-06-14T17:46:00Z">
                <w:pPr>
                  <w:pStyle w:val="TAL"/>
                </w:pPr>
              </w:pPrChange>
            </w:pPr>
            <w:r w:rsidRPr="00CC0389">
              <w:rPr>
                <w:lang w:eastAsia="zh-CN"/>
              </w:rPr>
              <w:t xml:space="preserve">ENUMERATED </w:t>
            </w:r>
            <w:r w:rsidRPr="00CC0389">
              <w:rPr>
                <w:lang w:eastAsia="zh-CN"/>
              </w:rPr>
              <w:lastRenderedPageBreak/>
              <w:t>(o1, o4,</w:t>
            </w:r>
            <w:r>
              <w:rPr>
                <w:lang w:eastAsia="zh-CN"/>
              </w:rPr>
              <w:t xml:space="preserve"> </w:t>
            </w:r>
            <w:r w:rsidRPr="00CC0389">
              <w:rPr>
                <w:lang w:eastAsia="zh-CN"/>
              </w:rPr>
              <w:t>…)</w:t>
            </w:r>
          </w:p>
        </w:tc>
        <w:tc>
          <w:tcPr>
            <w:tcW w:w="1728" w:type="dxa"/>
          </w:tcPr>
          <w:p w14:paraId="6A22D508" w14:textId="77777777" w:rsidR="00A0613D" w:rsidRPr="002571EA" w:rsidRDefault="00A0613D">
            <w:pPr>
              <w:pStyle w:val="TAL"/>
              <w:keepNext w:val="0"/>
              <w:keepLines w:val="0"/>
              <w:widowControl w:val="0"/>
              <w:pPrChange w:id="4451" w:author="MCC" w:date="2023-06-14T17:46:00Z">
                <w:pPr>
                  <w:pStyle w:val="TAL"/>
                </w:pPr>
              </w:pPrChange>
            </w:pPr>
          </w:p>
        </w:tc>
        <w:tc>
          <w:tcPr>
            <w:tcW w:w="1080" w:type="dxa"/>
          </w:tcPr>
          <w:p w14:paraId="55537EFA" w14:textId="27ACE51C" w:rsidR="00A0613D" w:rsidRPr="00CC0389" w:rsidRDefault="00A0613D">
            <w:pPr>
              <w:pStyle w:val="TAC"/>
              <w:keepNext w:val="0"/>
              <w:keepLines w:val="0"/>
              <w:widowControl w:val="0"/>
              <w:rPr>
                <w:lang w:eastAsia="zh-CN"/>
              </w:rPr>
              <w:pPrChange w:id="4452" w:author="MCC" w:date="2023-06-14T17:46:00Z">
                <w:pPr>
                  <w:pStyle w:val="TAC"/>
                </w:pPr>
              </w:pPrChange>
            </w:pPr>
            <w:r w:rsidRPr="00CC0389">
              <w:rPr>
                <w:lang w:eastAsia="zh-CN"/>
              </w:rPr>
              <w:t>YES</w:t>
            </w:r>
          </w:p>
        </w:tc>
        <w:tc>
          <w:tcPr>
            <w:tcW w:w="1080" w:type="dxa"/>
          </w:tcPr>
          <w:p w14:paraId="7F3B2C4F" w14:textId="2EDE3D9D" w:rsidR="00A0613D" w:rsidRPr="00CC0389" w:rsidRDefault="00A0613D">
            <w:pPr>
              <w:pStyle w:val="TAC"/>
              <w:keepNext w:val="0"/>
              <w:keepLines w:val="0"/>
              <w:widowControl w:val="0"/>
              <w:rPr>
                <w:lang w:eastAsia="zh-CN"/>
              </w:rPr>
              <w:pPrChange w:id="4453" w:author="MCC" w:date="2023-06-14T17:46:00Z">
                <w:pPr>
                  <w:pStyle w:val="TAC"/>
                </w:pPr>
              </w:pPrChange>
            </w:pPr>
            <w:r w:rsidRPr="00CC0389">
              <w:rPr>
                <w:lang w:eastAsia="zh-CN"/>
              </w:rPr>
              <w:t>ignore</w:t>
            </w:r>
          </w:p>
        </w:tc>
      </w:tr>
    </w:tbl>
    <w:p w14:paraId="7542A0FC" w14:textId="77777777" w:rsidR="00EB64F2" w:rsidRDefault="00EB64F2">
      <w:pPr>
        <w:widowControl w:val="0"/>
        <w:rPr>
          <w:highlight w:val="yellow"/>
        </w:rPr>
        <w:pPrChange w:id="4454" w:author="MCC" w:date="2023-06-14T17:46:00Z">
          <w:pPr/>
        </w:pPrChange>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pPr>
              <w:pStyle w:val="TAH"/>
              <w:keepNext w:val="0"/>
              <w:keepLines w:val="0"/>
              <w:widowControl w:val="0"/>
              <w:rPr>
                <w:noProof/>
                <w:lang w:val="x-none"/>
              </w:rPr>
              <w:pPrChange w:id="4455" w:author="MCC" w:date="2023-06-14T17:46:00Z">
                <w:pPr>
                  <w:pStyle w:val="TAH"/>
                  <w:framePr w:hSpace="180" w:wrap="around" w:vAnchor="text" w:hAnchor="margin" w:xAlign="center" w:y="86"/>
                </w:pPr>
              </w:pPrChange>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pPr>
              <w:pStyle w:val="TAH"/>
              <w:keepNext w:val="0"/>
              <w:keepLines w:val="0"/>
              <w:widowControl w:val="0"/>
              <w:rPr>
                <w:noProof/>
              </w:rPr>
              <w:pPrChange w:id="4456" w:author="MCC" w:date="2023-06-14T17:46:00Z">
                <w:pPr>
                  <w:pStyle w:val="TAH"/>
                  <w:framePr w:hSpace="180" w:wrap="around" w:vAnchor="text" w:hAnchor="margin" w:xAlign="center" w:y="86"/>
                </w:pPr>
              </w:pPrChange>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pPr>
              <w:pStyle w:val="TAL"/>
              <w:keepNext w:val="0"/>
              <w:keepLines w:val="0"/>
              <w:widowControl w:val="0"/>
              <w:rPr>
                <w:noProof/>
                <w:lang w:eastAsia="zh-CN"/>
              </w:rPr>
              <w:pPrChange w:id="4457" w:author="MCC" w:date="2023-06-14T17:46:00Z">
                <w:pPr>
                  <w:pStyle w:val="TAL"/>
                  <w:framePr w:hSpace="180" w:wrap="around" w:vAnchor="text" w:hAnchor="margin" w:xAlign="center" w:y="86"/>
                </w:pPr>
              </w:pPrChange>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pPr>
              <w:pStyle w:val="TAL"/>
              <w:keepNext w:val="0"/>
              <w:keepLines w:val="0"/>
              <w:widowControl w:val="0"/>
              <w:rPr>
                <w:noProof/>
                <w:lang w:eastAsia="zh-CN"/>
              </w:rPr>
              <w:pPrChange w:id="4458" w:author="MCC" w:date="2023-06-14T17:46:00Z">
                <w:pPr>
                  <w:pStyle w:val="TAL"/>
                  <w:framePr w:hSpace="180" w:wrap="around" w:vAnchor="text" w:hAnchor="margin" w:xAlign="center" w:y="86"/>
                </w:pPr>
              </w:pPrChange>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pPr>
        <w:widowControl w:val="0"/>
        <w:pPrChange w:id="4459" w:author="MCC" w:date="2023-06-14T17:46:00Z">
          <w:pPr/>
        </w:pPrChange>
      </w:pPr>
    </w:p>
    <w:p w14:paraId="42C68D8A" w14:textId="77777777" w:rsidR="00073A17" w:rsidRPr="00707B3F" w:rsidRDefault="00073A17">
      <w:pPr>
        <w:pStyle w:val="Heading4"/>
        <w:keepNext w:val="0"/>
        <w:keepLines w:val="0"/>
        <w:widowControl w:val="0"/>
        <w:rPr>
          <w:noProof/>
        </w:rPr>
        <w:pPrChange w:id="4460" w:author="MCC" w:date="2023-06-14T17:46:00Z">
          <w:pPr>
            <w:pStyle w:val="Heading4"/>
          </w:pPr>
        </w:pPrChange>
      </w:pPr>
      <w:bookmarkStart w:id="4461" w:name="_Toc51776016"/>
      <w:bookmarkStart w:id="4462" w:name="_Toc56773038"/>
      <w:bookmarkStart w:id="4463" w:name="_Toc64447667"/>
      <w:bookmarkStart w:id="4464" w:name="_Toc74152323"/>
      <w:bookmarkStart w:id="4465" w:name="_Toc88654176"/>
      <w:bookmarkStart w:id="4466" w:name="_Toc99056245"/>
      <w:bookmarkStart w:id="4467" w:name="_Toc99959178"/>
      <w:bookmarkStart w:id="4468" w:name="_Toc105612364"/>
      <w:bookmarkStart w:id="4469" w:name="_Toc106109580"/>
      <w:bookmarkStart w:id="4470" w:name="_Toc112766472"/>
      <w:bookmarkStart w:id="4471" w:name="_Toc113379388"/>
      <w:bookmarkStart w:id="4472" w:name="_Toc120091941"/>
      <w:bookmarkStart w:id="4473" w:name="_Toc120534858"/>
      <w:r w:rsidRPr="00707B3F">
        <w:rPr>
          <w:noProof/>
        </w:rPr>
        <w:t>9.1.</w:t>
      </w:r>
      <w:r>
        <w:rPr>
          <w:noProof/>
        </w:rPr>
        <w:t>4</w:t>
      </w:r>
      <w:r w:rsidRPr="00707B3F">
        <w:rPr>
          <w:noProof/>
        </w:rPr>
        <w:t>.</w:t>
      </w:r>
      <w:r>
        <w:rPr>
          <w:noProof/>
        </w:rPr>
        <w:t>6</w:t>
      </w:r>
      <w:r w:rsidRPr="00707B3F">
        <w:rPr>
          <w:noProof/>
        </w:rPr>
        <w:tab/>
      </w:r>
      <w:r>
        <w:rPr>
          <w:noProof/>
        </w:rPr>
        <w:t>MEASUREMENT ABORT</w:t>
      </w:r>
      <w:bookmarkEnd w:id="4461"/>
      <w:bookmarkEnd w:id="4462"/>
      <w:bookmarkEnd w:id="4463"/>
      <w:bookmarkEnd w:id="4464"/>
      <w:bookmarkEnd w:id="4465"/>
      <w:bookmarkEnd w:id="4466"/>
      <w:bookmarkEnd w:id="4467"/>
      <w:bookmarkEnd w:id="4468"/>
      <w:bookmarkEnd w:id="4469"/>
      <w:bookmarkEnd w:id="4470"/>
      <w:bookmarkEnd w:id="4471"/>
      <w:bookmarkEnd w:id="4472"/>
      <w:bookmarkEnd w:id="4473"/>
    </w:p>
    <w:p w14:paraId="5630B160" w14:textId="77777777" w:rsidR="00073A17" w:rsidRPr="002571EA" w:rsidRDefault="00073A17">
      <w:pPr>
        <w:widowControl w:val="0"/>
        <w:pPrChange w:id="4474" w:author="MCC" w:date="2023-06-14T17:46:00Z">
          <w:pPr/>
        </w:pPrChange>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77777777" w:rsidR="00073A17" w:rsidRPr="002571EA" w:rsidRDefault="00073A17">
      <w:pPr>
        <w:widowControl w:val="0"/>
        <w:pPrChange w:id="4475" w:author="MCC" w:date="2023-06-14T17:46:00Z">
          <w:pPr/>
        </w:pPrChange>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pPr>
              <w:pStyle w:val="TAH"/>
              <w:keepNext w:val="0"/>
              <w:keepLines w:val="0"/>
              <w:widowControl w:val="0"/>
              <w:pPrChange w:id="4476" w:author="MCC" w:date="2023-06-14T17:46:00Z">
                <w:pPr>
                  <w:pStyle w:val="TAH"/>
                </w:pPr>
              </w:pPrChange>
            </w:pPr>
            <w:r w:rsidRPr="002571EA">
              <w:t>IE/Group Name</w:t>
            </w:r>
          </w:p>
        </w:tc>
        <w:tc>
          <w:tcPr>
            <w:tcW w:w="1080" w:type="dxa"/>
          </w:tcPr>
          <w:p w14:paraId="2D596C8E" w14:textId="77777777" w:rsidR="00073A17" w:rsidRPr="002571EA" w:rsidRDefault="00073A17">
            <w:pPr>
              <w:pStyle w:val="TAH"/>
              <w:keepNext w:val="0"/>
              <w:keepLines w:val="0"/>
              <w:widowControl w:val="0"/>
              <w:pPrChange w:id="4477" w:author="MCC" w:date="2023-06-14T17:46:00Z">
                <w:pPr>
                  <w:pStyle w:val="TAH"/>
                </w:pPr>
              </w:pPrChange>
            </w:pPr>
            <w:r w:rsidRPr="002571EA">
              <w:t>Presence</w:t>
            </w:r>
          </w:p>
        </w:tc>
        <w:tc>
          <w:tcPr>
            <w:tcW w:w="1080" w:type="dxa"/>
          </w:tcPr>
          <w:p w14:paraId="5AA6533C" w14:textId="77777777" w:rsidR="00073A17" w:rsidRPr="002571EA" w:rsidRDefault="00073A17">
            <w:pPr>
              <w:pStyle w:val="TAH"/>
              <w:keepNext w:val="0"/>
              <w:keepLines w:val="0"/>
              <w:widowControl w:val="0"/>
              <w:pPrChange w:id="4478" w:author="MCC" w:date="2023-06-14T17:46:00Z">
                <w:pPr>
                  <w:pStyle w:val="TAH"/>
                </w:pPr>
              </w:pPrChange>
            </w:pPr>
            <w:r w:rsidRPr="002571EA">
              <w:t>Range</w:t>
            </w:r>
          </w:p>
        </w:tc>
        <w:tc>
          <w:tcPr>
            <w:tcW w:w="1512" w:type="dxa"/>
          </w:tcPr>
          <w:p w14:paraId="39D401DC" w14:textId="77777777" w:rsidR="00073A17" w:rsidRPr="002571EA" w:rsidRDefault="00073A17">
            <w:pPr>
              <w:pStyle w:val="TAH"/>
              <w:keepNext w:val="0"/>
              <w:keepLines w:val="0"/>
              <w:widowControl w:val="0"/>
              <w:pPrChange w:id="4479" w:author="MCC" w:date="2023-06-14T17:46:00Z">
                <w:pPr>
                  <w:pStyle w:val="TAH"/>
                </w:pPr>
              </w:pPrChange>
            </w:pPr>
            <w:r w:rsidRPr="002571EA">
              <w:t>IE type and reference</w:t>
            </w:r>
          </w:p>
        </w:tc>
        <w:tc>
          <w:tcPr>
            <w:tcW w:w="1728" w:type="dxa"/>
          </w:tcPr>
          <w:p w14:paraId="15581F54" w14:textId="77777777" w:rsidR="00073A17" w:rsidRPr="002571EA" w:rsidRDefault="00073A17">
            <w:pPr>
              <w:pStyle w:val="TAH"/>
              <w:keepNext w:val="0"/>
              <w:keepLines w:val="0"/>
              <w:widowControl w:val="0"/>
              <w:pPrChange w:id="4480" w:author="MCC" w:date="2023-06-14T17:46:00Z">
                <w:pPr>
                  <w:pStyle w:val="TAH"/>
                </w:pPr>
              </w:pPrChange>
            </w:pPr>
            <w:r w:rsidRPr="002571EA">
              <w:t>Semantics description</w:t>
            </w:r>
          </w:p>
        </w:tc>
        <w:tc>
          <w:tcPr>
            <w:tcW w:w="1080" w:type="dxa"/>
          </w:tcPr>
          <w:p w14:paraId="70B69B26" w14:textId="77777777" w:rsidR="00073A17" w:rsidRPr="002571EA" w:rsidRDefault="00073A17">
            <w:pPr>
              <w:pStyle w:val="TAH"/>
              <w:keepNext w:val="0"/>
              <w:keepLines w:val="0"/>
              <w:widowControl w:val="0"/>
              <w:rPr>
                <w:b w:val="0"/>
              </w:rPr>
              <w:pPrChange w:id="4481" w:author="MCC" w:date="2023-06-14T17:46:00Z">
                <w:pPr>
                  <w:pStyle w:val="TAH"/>
                </w:pPr>
              </w:pPrChange>
            </w:pPr>
            <w:r w:rsidRPr="002571EA">
              <w:t>Criticality</w:t>
            </w:r>
          </w:p>
        </w:tc>
        <w:tc>
          <w:tcPr>
            <w:tcW w:w="1080" w:type="dxa"/>
          </w:tcPr>
          <w:p w14:paraId="286B0581" w14:textId="77777777" w:rsidR="00073A17" w:rsidRPr="002571EA" w:rsidRDefault="00073A17">
            <w:pPr>
              <w:pStyle w:val="TAH"/>
              <w:keepNext w:val="0"/>
              <w:keepLines w:val="0"/>
              <w:widowControl w:val="0"/>
              <w:rPr>
                <w:b w:val="0"/>
              </w:rPr>
              <w:pPrChange w:id="4482" w:author="MCC" w:date="2023-06-14T17:46:00Z">
                <w:pPr>
                  <w:pStyle w:val="TAH"/>
                </w:pPr>
              </w:pPrChange>
            </w:pPr>
            <w:r w:rsidRPr="002571EA">
              <w:t>Assigned Criticality</w:t>
            </w:r>
          </w:p>
        </w:tc>
      </w:tr>
      <w:tr w:rsidR="00073A17" w:rsidRPr="002571EA" w14:paraId="316DD4FA" w14:textId="77777777" w:rsidTr="001A3F26">
        <w:tc>
          <w:tcPr>
            <w:tcW w:w="2161" w:type="dxa"/>
          </w:tcPr>
          <w:p w14:paraId="349882C1" w14:textId="77777777" w:rsidR="00073A17" w:rsidRPr="002571EA" w:rsidRDefault="00073A17">
            <w:pPr>
              <w:pStyle w:val="TAL"/>
              <w:keepNext w:val="0"/>
              <w:keepLines w:val="0"/>
              <w:widowControl w:val="0"/>
              <w:pPrChange w:id="4483" w:author="MCC" w:date="2023-06-14T17:46:00Z">
                <w:pPr>
                  <w:pStyle w:val="TAL"/>
                </w:pPr>
              </w:pPrChange>
            </w:pPr>
            <w:r w:rsidRPr="002571EA">
              <w:t>Message Type</w:t>
            </w:r>
          </w:p>
        </w:tc>
        <w:tc>
          <w:tcPr>
            <w:tcW w:w="1080" w:type="dxa"/>
          </w:tcPr>
          <w:p w14:paraId="59DD06B2" w14:textId="77777777" w:rsidR="00073A17" w:rsidRPr="002571EA" w:rsidRDefault="00073A17">
            <w:pPr>
              <w:pStyle w:val="TAL"/>
              <w:keepNext w:val="0"/>
              <w:keepLines w:val="0"/>
              <w:widowControl w:val="0"/>
              <w:pPrChange w:id="4484" w:author="MCC" w:date="2023-06-14T17:46:00Z">
                <w:pPr>
                  <w:pStyle w:val="TAL"/>
                </w:pPr>
              </w:pPrChange>
            </w:pPr>
            <w:r w:rsidRPr="002571EA">
              <w:t>M</w:t>
            </w:r>
          </w:p>
        </w:tc>
        <w:tc>
          <w:tcPr>
            <w:tcW w:w="1080" w:type="dxa"/>
          </w:tcPr>
          <w:p w14:paraId="0F56B9AD" w14:textId="77777777" w:rsidR="00073A17" w:rsidRPr="002571EA" w:rsidRDefault="00073A17">
            <w:pPr>
              <w:pStyle w:val="TAL"/>
              <w:keepNext w:val="0"/>
              <w:keepLines w:val="0"/>
              <w:widowControl w:val="0"/>
              <w:pPrChange w:id="4485" w:author="MCC" w:date="2023-06-14T17:46:00Z">
                <w:pPr>
                  <w:pStyle w:val="TAL"/>
                </w:pPr>
              </w:pPrChange>
            </w:pPr>
          </w:p>
        </w:tc>
        <w:tc>
          <w:tcPr>
            <w:tcW w:w="1512" w:type="dxa"/>
          </w:tcPr>
          <w:p w14:paraId="0D1DE19D" w14:textId="77777777" w:rsidR="00073A17" w:rsidRPr="002571EA" w:rsidRDefault="00073A17">
            <w:pPr>
              <w:pStyle w:val="TAL"/>
              <w:keepNext w:val="0"/>
              <w:keepLines w:val="0"/>
              <w:widowControl w:val="0"/>
              <w:pPrChange w:id="4486" w:author="MCC" w:date="2023-06-14T17:46:00Z">
                <w:pPr>
                  <w:pStyle w:val="TAL"/>
                </w:pPr>
              </w:pPrChange>
            </w:pPr>
            <w:r w:rsidRPr="002571EA">
              <w:t>9.2.</w:t>
            </w:r>
            <w:r>
              <w:t>3</w:t>
            </w:r>
          </w:p>
        </w:tc>
        <w:tc>
          <w:tcPr>
            <w:tcW w:w="1728" w:type="dxa"/>
          </w:tcPr>
          <w:p w14:paraId="4E650D9D" w14:textId="77777777" w:rsidR="00073A17" w:rsidRPr="002571EA" w:rsidRDefault="00073A17">
            <w:pPr>
              <w:pStyle w:val="TAL"/>
              <w:keepNext w:val="0"/>
              <w:keepLines w:val="0"/>
              <w:widowControl w:val="0"/>
              <w:pPrChange w:id="4487" w:author="MCC" w:date="2023-06-14T17:46:00Z">
                <w:pPr>
                  <w:pStyle w:val="TAL"/>
                </w:pPr>
              </w:pPrChange>
            </w:pPr>
          </w:p>
        </w:tc>
        <w:tc>
          <w:tcPr>
            <w:tcW w:w="1080" w:type="dxa"/>
          </w:tcPr>
          <w:p w14:paraId="15C8281D" w14:textId="77777777" w:rsidR="00073A17" w:rsidRPr="002571EA" w:rsidRDefault="00073A17">
            <w:pPr>
              <w:pStyle w:val="TAC"/>
              <w:keepNext w:val="0"/>
              <w:keepLines w:val="0"/>
              <w:widowControl w:val="0"/>
              <w:pPrChange w:id="4488" w:author="MCC" w:date="2023-06-14T17:46:00Z">
                <w:pPr>
                  <w:pStyle w:val="TAC"/>
                </w:pPr>
              </w:pPrChange>
            </w:pPr>
            <w:r w:rsidRPr="002571EA">
              <w:t>YES</w:t>
            </w:r>
          </w:p>
        </w:tc>
        <w:tc>
          <w:tcPr>
            <w:tcW w:w="1080" w:type="dxa"/>
          </w:tcPr>
          <w:p w14:paraId="3AB79F7A" w14:textId="77777777" w:rsidR="00073A17" w:rsidRPr="002571EA" w:rsidRDefault="00073A17">
            <w:pPr>
              <w:pStyle w:val="TAC"/>
              <w:keepNext w:val="0"/>
              <w:keepLines w:val="0"/>
              <w:widowControl w:val="0"/>
              <w:pPrChange w:id="4489" w:author="MCC" w:date="2023-06-14T17:46:00Z">
                <w:pPr>
                  <w:pStyle w:val="TAC"/>
                </w:pPr>
              </w:pPrChange>
            </w:pPr>
            <w:r w:rsidRPr="002571EA">
              <w:t>reject</w:t>
            </w:r>
          </w:p>
        </w:tc>
      </w:tr>
      <w:tr w:rsidR="00073A17" w:rsidRPr="002571EA" w14:paraId="45E5C521" w14:textId="77777777" w:rsidTr="001A3F26">
        <w:tc>
          <w:tcPr>
            <w:tcW w:w="2161" w:type="dxa"/>
          </w:tcPr>
          <w:p w14:paraId="5D904380" w14:textId="77777777" w:rsidR="00073A17" w:rsidRPr="002571EA" w:rsidRDefault="00073A17">
            <w:pPr>
              <w:pStyle w:val="TAL"/>
              <w:keepNext w:val="0"/>
              <w:keepLines w:val="0"/>
              <w:widowControl w:val="0"/>
              <w:pPrChange w:id="4490" w:author="MCC" w:date="2023-06-14T17:46:00Z">
                <w:pPr>
                  <w:pStyle w:val="TAL"/>
                </w:pPr>
              </w:pPrChange>
            </w:pPr>
            <w:r>
              <w:t>NRPPa</w:t>
            </w:r>
            <w:r w:rsidRPr="002571EA">
              <w:t xml:space="preserve"> Transaction ID</w:t>
            </w:r>
          </w:p>
        </w:tc>
        <w:tc>
          <w:tcPr>
            <w:tcW w:w="1080" w:type="dxa"/>
          </w:tcPr>
          <w:p w14:paraId="027A66B0" w14:textId="77777777" w:rsidR="00073A17" w:rsidRPr="002571EA" w:rsidRDefault="00073A17">
            <w:pPr>
              <w:pStyle w:val="TAL"/>
              <w:keepNext w:val="0"/>
              <w:keepLines w:val="0"/>
              <w:widowControl w:val="0"/>
              <w:pPrChange w:id="4491" w:author="MCC" w:date="2023-06-14T17:46:00Z">
                <w:pPr>
                  <w:pStyle w:val="TAL"/>
                </w:pPr>
              </w:pPrChange>
            </w:pPr>
            <w:r w:rsidRPr="002571EA">
              <w:t>M</w:t>
            </w:r>
          </w:p>
        </w:tc>
        <w:tc>
          <w:tcPr>
            <w:tcW w:w="1080" w:type="dxa"/>
          </w:tcPr>
          <w:p w14:paraId="2CC2119B" w14:textId="77777777" w:rsidR="00073A17" w:rsidRPr="002571EA" w:rsidRDefault="00073A17">
            <w:pPr>
              <w:pStyle w:val="TAL"/>
              <w:keepNext w:val="0"/>
              <w:keepLines w:val="0"/>
              <w:widowControl w:val="0"/>
              <w:pPrChange w:id="4492" w:author="MCC" w:date="2023-06-14T17:46:00Z">
                <w:pPr>
                  <w:pStyle w:val="TAL"/>
                </w:pPr>
              </w:pPrChange>
            </w:pPr>
          </w:p>
        </w:tc>
        <w:tc>
          <w:tcPr>
            <w:tcW w:w="1512" w:type="dxa"/>
          </w:tcPr>
          <w:p w14:paraId="2C2A2C79" w14:textId="77777777" w:rsidR="00073A17" w:rsidRPr="002571EA" w:rsidRDefault="00073A17">
            <w:pPr>
              <w:pStyle w:val="TAL"/>
              <w:keepNext w:val="0"/>
              <w:keepLines w:val="0"/>
              <w:widowControl w:val="0"/>
              <w:pPrChange w:id="4493" w:author="MCC" w:date="2023-06-14T17:46:00Z">
                <w:pPr>
                  <w:pStyle w:val="TAL"/>
                </w:pPr>
              </w:pPrChange>
            </w:pPr>
            <w:r w:rsidRPr="002571EA">
              <w:t>9.2.</w:t>
            </w:r>
            <w:r>
              <w:t>4</w:t>
            </w:r>
          </w:p>
        </w:tc>
        <w:tc>
          <w:tcPr>
            <w:tcW w:w="1728" w:type="dxa"/>
          </w:tcPr>
          <w:p w14:paraId="68F8DB2C" w14:textId="77777777" w:rsidR="00073A17" w:rsidRPr="002571EA" w:rsidRDefault="00073A17">
            <w:pPr>
              <w:pStyle w:val="TAL"/>
              <w:keepNext w:val="0"/>
              <w:keepLines w:val="0"/>
              <w:widowControl w:val="0"/>
              <w:pPrChange w:id="4494" w:author="MCC" w:date="2023-06-14T17:46:00Z">
                <w:pPr>
                  <w:pStyle w:val="TAL"/>
                </w:pPr>
              </w:pPrChange>
            </w:pPr>
          </w:p>
        </w:tc>
        <w:tc>
          <w:tcPr>
            <w:tcW w:w="1080" w:type="dxa"/>
          </w:tcPr>
          <w:p w14:paraId="2DFD102F" w14:textId="77777777" w:rsidR="00073A17" w:rsidRPr="002571EA" w:rsidRDefault="00073A17">
            <w:pPr>
              <w:pStyle w:val="TAC"/>
              <w:keepNext w:val="0"/>
              <w:keepLines w:val="0"/>
              <w:widowControl w:val="0"/>
              <w:pPrChange w:id="4495" w:author="MCC" w:date="2023-06-14T17:46:00Z">
                <w:pPr>
                  <w:pStyle w:val="TAC"/>
                </w:pPr>
              </w:pPrChange>
            </w:pPr>
            <w:r w:rsidRPr="002571EA">
              <w:t>-</w:t>
            </w:r>
          </w:p>
        </w:tc>
        <w:tc>
          <w:tcPr>
            <w:tcW w:w="1080" w:type="dxa"/>
          </w:tcPr>
          <w:p w14:paraId="6062B5D0" w14:textId="77777777" w:rsidR="00073A17" w:rsidRPr="002571EA" w:rsidRDefault="00073A17">
            <w:pPr>
              <w:pStyle w:val="TAC"/>
              <w:keepNext w:val="0"/>
              <w:keepLines w:val="0"/>
              <w:widowControl w:val="0"/>
              <w:pPrChange w:id="4496" w:author="MCC" w:date="2023-06-14T17:46:00Z">
                <w:pPr>
                  <w:pStyle w:val="TAC"/>
                </w:pPr>
              </w:pPrChange>
            </w:pPr>
          </w:p>
        </w:tc>
      </w:tr>
      <w:tr w:rsidR="00073A17" w:rsidRPr="002571EA" w14:paraId="179747A5" w14:textId="77777777" w:rsidTr="001A3F26">
        <w:tc>
          <w:tcPr>
            <w:tcW w:w="2161" w:type="dxa"/>
          </w:tcPr>
          <w:p w14:paraId="1AC8514A" w14:textId="77777777" w:rsidR="00073A17" w:rsidRPr="002571EA" w:rsidRDefault="00073A17">
            <w:pPr>
              <w:pStyle w:val="TAL"/>
              <w:keepNext w:val="0"/>
              <w:keepLines w:val="0"/>
              <w:widowControl w:val="0"/>
              <w:pPrChange w:id="4497" w:author="MCC" w:date="2023-06-14T17:46:00Z">
                <w:pPr>
                  <w:pStyle w:val="TAL"/>
                </w:pPr>
              </w:pPrChange>
            </w:pPr>
            <w:r>
              <w:t>LMF</w:t>
            </w:r>
            <w:r w:rsidRPr="002571EA">
              <w:t xml:space="preserve"> Measurement ID</w:t>
            </w:r>
          </w:p>
        </w:tc>
        <w:tc>
          <w:tcPr>
            <w:tcW w:w="1080" w:type="dxa"/>
          </w:tcPr>
          <w:p w14:paraId="11E3569B" w14:textId="77777777" w:rsidR="00073A17" w:rsidRPr="002571EA" w:rsidRDefault="00073A17">
            <w:pPr>
              <w:pStyle w:val="TAL"/>
              <w:keepNext w:val="0"/>
              <w:keepLines w:val="0"/>
              <w:widowControl w:val="0"/>
              <w:pPrChange w:id="4498" w:author="MCC" w:date="2023-06-14T17:46:00Z">
                <w:pPr>
                  <w:pStyle w:val="TAL"/>
                </w:pPr>
              </w:pPrChange>
            </w:pPr>
            <w:r w:rsidRPr="002571EA">
              <w:t>M</w:t>
            </w:r>
          </w:p>
        </w:tc>
        <w:tc>
          <w:tcPr>
            <w:tcW w:w="1080" w:type="dxa"/>
          </w:tcPr>
          <w:p w14:paraId="597E402A" w14:textId="77777777" w:rsidR="00073A17" w:rsidRPr="002571EA" w:rsidRDefault="00073A17">
            <w:pPr>
              <w:pStyle w:val="TAL"/>
              <w:keepNext w:val="0"/>
              <w:keepLines w:val="0"/>
              <w:widowControl w:val="0"/>
              <w:pPrChange w:id="4499" w:author="MCC" w:date="2023-06-14T17:46:00Z">
                <w:pPr>
                  <w:pStyle w:val="TAL"/>
                </w:pPr>
              </w:pPrChange>
            </w:pPr>
          </w:p>
        </w:tc>
        <w:tc>
          <w:tcPr>
            <w:tcW w:w="1512" w:type="dxa"/>
          </w:tcPr>
          <w:p w14:paraId="5B706C83" w14:textId="77777777" w:rsidR="00073A17" w:rsidRPr="002571EA" w:rsidRDefault="00073A17">
            <w:pPr>
              <w:pStyle w:val="TAL"/>
              <w:keepNext w:val="0"/>
              <w:keepLines w:val="0"/>
              <w:widowControl w:val="0"/>
              <w:pPrChange w:id="4500"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FFD4F4" w14:textId="77777777" w:rsidR="00073A17" w:rsidRPr="002571EA" w:rsidRDefault="00073A17">
            <w:pPr>
              <w:pStyle w:val="TAL"/>
              <w:keepNext w:val="0"/>
              <w:keepLines w:val="0"/>
              <w:widowControl w:val="0"/>
              <w:pPrChange w:id="4501" w:author="MCC" w:date="2023-06-14T17:46:00Z">
                <w:pPr>
                  <w:pStyle w:val="TAL"/>
                </w:pPr>
              </w:pPrChange>
            </w:pPr>
          </w:p>
        </w:tc>
        <w:tc>
          <w:tcPr>
            <w:tcW w:w="1080" w:type="dxa"/>
          </w:tcPr>
          <w:p w14:paraId="2B9955AE" w14:textId="77777777" w:rsidR="00073A17" w:rsidRPr="002571EA" w:rsidRDefault="00073A17">
            <w:pPr>
              <w:pStyle w:val="TAC"/>
              <w:keepNext w:val="0"/>
              <w:keepLines w:val="0"/>
              <w:widowControl w:val="0"/>
              <w:pPrChange w:id="4502" w:author="MCC" w:date="2023-06-14T17:46:00Z">
                <w:pPr>
                  <w:pStyle w:val="TAC"/>
                </w:pPr>
              </w:pPrChange>
            </w:pPr>
            <w:r w:rsidRPr="002571EA">
              <w:t>YES</w:t>
            </w:r>
          </w:p>
        </w:tc>
        <w:tc>
          <w:tcPr>
            <w:tcW w:w="1080" w:type="dxa"/>
          </w:tcPr>
          <w:p w14:paraId="3478C12A" w14:textId="77777777" w:rsidR="00073A17" w:rsidRPr="002571EA" w:rsidRDefault="00073A17">
            <w:pPr>
              <w:pStyle w:val="TAC"/>
              <w:keepNext w:val="0"/>
              <w:keepLines w:val="0"/>
              <w:widowControl w:val="0"/>
              <w:pPrChange w:id="4503" w:author="MCC" w:date="2023-06-14T17:46:00Z">
                <w:pPr>
                  <w:pStyle w:val="TAC"/>
                </w:pPr>
              </w:pPrChange>
            </w:pPr>
            <w:r w:rsidRPr="002571EA">
              <w:t>reject</w:t>
            </w:r>
          </w:p>
        </w:tc>
      </w:tr>
      <w:tr w:rsidR="00073A17" w:rsidRPr="002571EA" w14:paraId="707EBB0E" w14:textId="77777777" w:rsidTr="001A3F26">
        <w:tc>
          <w:tcPr>
            <w:tcW w:w="2161" w:type="dxa"/>
          </w:tcPr>
          <w:p w14:paraId="21A44130" w14:textId="77777777" w:rsidR="00073A17" w:rsidRDefault="00073A17">
            <w:pPr>
              <w:pStyle w:val="TAL"/>
              <w:keepNext w:val="0"/>
              <w:keepLines w:val="0"/>
              <w:widowControl w:val="0"/>
              <w:pPrChange w:id="4504" w:author="MCC" w:date="2023-06-14T17:46:00Z">
                <w:pPr>
                  <w:pStyle w:val="TAL"/>
                </w:pPr>
              </w:pPrChange>
            </w:pPr>
            <w:r w:rsidRPr="00F43B96">
              <w:t>RAN Measurement ID</w:t>
            </w:r>
          </w:p>
        </w:tc>
        <w:tc>
          <w:tcPr>
            <w:tcW w:w="1080" w:type="dxa"/>
          </w:tcPr>
          <w:p w14:paraId="3565836A" w14:textId="77777777" w:rsidR="00073A17" w:rsidRPr="002571EA" w:rsidRDefault="00073A17">
            <w:pPr>
              <w:pStyle w:val="TAL"/>
              <w:keepNext w:val="0"/>
              <w:keepLines w:val="0"/>
              <w:widowControl w:val="0"/>
              <w:pPrChange w:id="4505" w:author="MCC" w:date="2023-06-14T17:46:00Z">
                <w:pPr>
                  <w:pStyle w:val="TAL"/>
                </w:pPr>
              </w:pPrChange>
            </w:pPr>
            <w:r w:rsidRPr="00F43B96">
              <w:t>M</w:t>
            </w:r>
          </w:p>
        </w:tc>
        <w:tc>
          <w:tcPr>
            <w:tcW w:w="1080" w:type="dxa"/>
          </w:tcPr>
          <w:p w14:paraId="126F3D19" w14:textId="77777777" w:rsidR="00073A17" w:rsidRPr="002571EA" w:rsidRDefault="00073A17">
            <w:pPr>
              <w:pStyle w:val="TAL"/>
              <w:keepNext w:val="0"/>
              <w:keepLines w:val="0"/>
              <w:widowControl w:val="0"/>
              <w:pPrChange w:id="4506" w:author="MCC" w:date="2023-06-14T17:46:00Z">
                <w:pPr>
                  <w:pStyle w:val="TAL"/>
                </w:pPr>
              </w:pPrChange>
            </w:pPr>
          </w:p>
        </w:tc>
        <w:tc>
          <w:tcPr>
            <w:tcW w:w="1512" w:type="dxa"/>
          </w:tcPr>
          <w:p w14:paraId="5087956A" w14:textId="77777777" w:rsidR="00073A17" w:rsidRPr="00707B3F" w:rsidRDefault="00073A17">
            <w:pPr>
              <w:pStyle w:val="TAL"/>
              <w:keepNext w:val="0"/>
              <w:keepLines w:val="0"/>
              <w:widowControl w:val="0"/>
              <w:rPr>
                <w:noProof/>
              </w:rPr>
              <w:pPrChange w:id="4507" w:author="MCC" w:date="2023-06-14T17:46:00Z">
                <w:pPr>
                  <w:pStyle w:val="TAL"/>
                </w:pPr>
              </w:pPrChange>
            </w:pPr>
            <w:r w:rsidRPr="00F43B96">
              <w:t>INTEGER (1</w:t>
            </w:r>
            <w:r>
              <w:t>..</w:t>
            </w:r>
            <w:r w:rsidRPr="00F43B96">
              <w:t>6553</w:t>
            </w:r>
            <w:r>
              <w:t>6</w:t>
            </w:r>
            <w:r w:rsidR="007330B0" w:rsidRPr="00E17648">
              <w:rPr>
                <w:noProof/>
              </w:rPr>
              <w:t>, …</w:t>
            </w:r>
            <w:r w:rsidRPr="00F43B96">
              <w:t>)</w:t>
            </w:r>
            <w:r>
              <w:t xml:space="preserve"> </w:t>
            </w:r>
          </w:p>
        </w:tc>
        <w:tc>
          <w:tcPr>
            <w:tcW w:w="1728" w:type="dxa"/>
          </w:tcPr>
          <w:p w14:paraId="7C7BD939" w14:textId="77777777" w:rsidR="00073A17" w:rsidRPr="002571EA" w:rsidRDefault="00073A17">
            <w:pPr>
              <w:pStyle w:val="TAL"/>
              <w:keepNext w:val="0"/>
              <w:keepLines w:val="0"/>
              <w:widowControl w:val="0"/>
              <w:pPrChange w:id="4508" w:author="MCC" w:date="2023-06-14T17:46:00Z">
                <w:pPr>
                  <w:pStyle w:val="TAL"/>
                </w:pPr>
              </w:pPrChange>
            </w:pPr>
          </w:p>
        </w:tc>
        <w:tc>
          <w:tcPr>
            <w:tcW w:w="1080" w:type="dxa"/>
          </w:tcPr>
          <w:p w14:paraId="3649581E" w14:textId="77777777" w:rsidR="00073A17" w:rsidRPr="002571EA" w:rsidRDefault="00073A17">
            <w:pPr>
              <w:pStyle w:val="TAC"/>
              <w:keepNext w:val="0"/>
              <w:keepLines w:val="0"/>
              <w:widowControl w:val="0"/>
              <w:pPrChange w:id="4509" w:author="MCC" w:date="2023-06-14T17:46:00Z">
                <w:pPr>
                  <w:pStyle w:val="TAC"/>
                </w:pPr>
              </w:pPrChange>
            </w:pPr>
            <w:r w:rsidRPr="00F43B96">
              <w:t>YES</w:t>
            </w:r>
          </w:p>
        </w:tc>
        <w:tc>
          <w:tcPr>
            <w:tcW w:w="1080" w:type="dxa"/>
          </w:tcPr>
          <w:p w14:paraId="36C64CD8" w14:textId="77777777" w:rsidR="00073A17" w:rsidRPr="002571EA" w:rsidRDefault="00073A17">
            <w:pPr>
              <w:pStyle w:val="TAC"/>
              <w:keepNext w:val="0"/>
              <w:keepLines w:val="0"/>
              <w:widowControl w:val="0"/>
              <w:pPrChange w:id="4510" w:author="MCC" w:date="2023-06-14T17:46:00Z">
                <w:pPr>
                  <w:pStyle w:val="TAC"/>
                </w:pPr>
              </w:pPrChange>
            </w:pPr>
            <w:r w:rsidRPr="00F43B96">
              <w:t>reject</w:t>
            </w:r>
          </w:p>
        </w:tc>
      </w:tr>
    </w:tbl>
    <w:p w14:paraId="48DAF7F4" w14:textId="77777777" w:rsidR="00073A17" w:rsidRDefault="00073A17">
      <w:pPr>
        <w:widowControl w:val="0"/>
        <w:rPr>
          <w:b/>
        </w:rPr>
        <w:pPrChange w:id="4511" w:author="MCC" w:date="2023-06-14T17:46:00Z">
          <w:pPr/>
        </w:pPrChange>
      </w:pPr>
    </w:p>
    <w:p w14:paraId="13672CD3" w14:textId="77777777" w:rsidR="00073A17" w:rsidRPr="00707B3F" w:rsidRDefault="00073A17">
      <w:pPr>
        <w:pStyle w:val="Heading4"/>
        <w:keepNext w:val="0"/>
        <w:keepLines w:val="0"/>
        <w:widowControl w:val="0"/>
        <w:rPr>
          <w:noProof/>
        </w:rPr>
        <w:pPrChange w:id="4512" w:author="MCC" w:date="2023-06-14T17:46:00Z">
          <w:pPr>
            <w:pStyle w:val="Heading4"/>
          </w:pPr>
        </w:pPrChange>
      </w:pPr>
      <w:bookmarkStart w:id="4513" w:name="_Toc51776017"/>
      <w:bookmarkStart w:id="4514" w:name="_Toc56773039"/>
      <w:bookmarkStart w:id="4515" w:name="_Toc64447668"/>
      <w:bookmarkStart w:id="4516" w:name="_Toc74152324"/>
      <w:bookmarkStart w:id="4517" w:name="_Toc88654177"/>
      <w:bookmarkStart w:id="4518" w:name="_Toc99056246"/>
      <w:bookmarkStart w:id="4519" w:name="_Toc99959179"/>
      <w:bookmarkStart w:id="4520" w:name="_Toc105612365"/>
      <w:bookmarkStart w:id="4521" w:name="_Toc106109581"/>
      <w:bookmarkStart w:id="4522" w:name="_Toc112766473"/>
      <w:bookmarkStart w:id="4523" w:name="_Toc113379389"/>
      <w:bookmarkStart w:id="4524" w:name="_Toc120091942"/>
      <w:bookmarkStart w:id="4525" w:name="_Toc120534859"/>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4513"/>
      <w:bookmarkEnd w:id="4514"/>
      <w:bookmarkEnd w:id="4515"/>
      <w:bookmarkEnd w:id="4516"/>
      <w:bookmarkEnd w:id="4517"/>
      <w:bookmarkEnd w:id="4518"/>
      <w:bookmarkEnd w:id="4519"/>
      <w:bookmarkEnd w:id="4520"/>
      <w:bookmarkEnd w:id="4521"/>
      <w:bookmarkEnd w:id="4522"/>
      <w:bookmarkEnd w:id="4523"/>
      <w:bookmarkEnd w:id="4524"/>
      <w:bookmarkEnd w:id="4525"/>
    </w:p>
    <w:p w14:paraId="782F64AE" w14:textId="77777777" w:rsidR="00073A17" w:rsidRPr="002571EA" w:rsidRDefault="00073A17">
      <w:pPr>
        <w:widowControl w:val="0"/>
        <w:pPrChange w:id="4526" w:author="MCC" w:date="2023-06-14T17:46:00Z">
          <w:pPr/>
        </w:pPrChange>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pPr>
        <w:widowControl w:val="0"/>
        <w:pPrChange w:id="4527" w:author="MCC" w:date="2023-06-14T17:46: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pPr>
              <w:pStyle w:val="TAH"/>
              <w:keepNext w:val="0"/>
              <w:keepLines w:val="0"/>
              <w:widowControl w:val="0"/>
              <w:pPrChange w:id="4528" w:author="MCC" w:date="2023-06-14T17:46:00Z">
                <w:pPr>
                  <w:pStyle w:val="TAH"/>
                </w:pPr>
              </w:pPrChange>
            </w:pPr>
            <w:r w:rsidRPr="002571EA">
              <w:t>IE/Group Name</w:t>
            </w:r>
          </w:p>
        </w:tc>
        <w:tc>
          <w:tcPr>
            <w:tcW w:w="1080" w:type="dxa"/>
          </w:tcPr>
          <w:p w14:paraId="7613B725" w14:textId="77777777" w:rsidR="00073A17" w:rsidRPr="002571EA" w:rsidRDefault="00073A17">
            <w:pPr>
              <w:pStyle w:val="TAH"/>
              <w:keepNext w:val="0"/>
              <w:keepLines w:val="0"/>
              <w:widowControl w:val="0"/>
              <w:pPrChange w:id="4529" w:author="MCC" w:date="2023-06-14T17:46:00Z">
                <w:pPr>
                  <w:pStyle w:val="TAH"/>
                </w:pPr>
              </w:pPrChange>
            </w:pPr>
            <w:r w:rsidRPr="002571EA">
              <w:t>Presence</w:t>
            </w:r>
          </w:p>
        </w:tc>
        <w:tc>
          <w:tcPr>
            <w:tcW w:w="1080" w:type="dxa"/>
          </w:tcPr>
          <w:p w14:paraId="6D660298" w14:textId="77777777" w:rsidR="00073A17" w:rsidRPr="002571EA" w:rsidRDefault="00073A17">
            <w:pPr>
              <w:pStyle w:val="TAH"/>
              <w:keepNext w:val="0"/>
              <w:keepLines w:val="0"/>
              <w:widowControl w:val="0"/>
              <w:pPrChange w:id="4530" w:author="MCC" w:date="2023-06-14T17:46:00Z">
                <w:pPr>
                  <w:pStyle w:val="TAH"/>
                </w:pPr>
              </w:pPrChange>
            </w:pPr>
            <w:r w:rsidRPr="002571EA">
              <w:t>Range</w:t>
            </w:r>
          </w:p>
        </w:tc>
        <w:tc>
          <w:tcPr>
            <w:tcW w:w="1512" w:type="dxa"/>
          </w:tcPr>
          <w:p w14:paraId="7D7E80AB" w14:textId="77777777" w:rsidR="00073A17" w:rsidRPr="002571EA" w:rsidRDefault="00073A17">
            <w:pPr>
              <w:pStyle w:val="TAH"/>
              <w:keepNext w:val="0"/>
              <w:keepLines w:val="0"/>
              <w:widowControl w:val="0"/>
              <w:pPrChange w:id="4531" w:author="MCC" w:date="2023-06-14T17:46:00Z">
                <w:pPr>
                  <w:pStyle w:val="TAH"/>
                </w:pPr>
              </w:pPrChange>
            </w:pPr>
            <w:r w:rsidRPr="002571EA">
              <w:t>IE type and reference</w:t>
            </w:r>
          </w:p>
        </w:tc>
        <w:tc>
          <w:tcPr>
            <w:tcW w:w="1728" w:type="dxa"/>
          </w:tcPr>
          <w:p w14:paraId="791B1F45" w14:textId="77777777" w:rsidR="00073A17" w:rsidRPr="002571EA" w:rsidRDefault="00073A17">
            <w:pPr>
              <w:pStyle w:val="TAH"/>
              <w:keepNext w:val="0"/>
              <w:keepLines w:val="0"/>
              <w:widowControl w:val="0"/>
              <w:pPrChange w:id="4532" w:author="MCC" w:date="2023-06-14T17:46:00Z">
                <w:pPr>
                  <w:pStyle w:val="TAH"/>
                </w:pPr>
              </w:pPrChange>
            </w:pPr>
            <w:r w:rsidRPr="002571EA">
              <w:t>Semantics description</w:t>
            </w:r>
          </w:p>
        </w:tc>
        <w:tc>
          <w:tcPr>
            <w:tcW w:w="1080" w:type="dxa"/>
          </w:tcPr>
          <w:p w14:paraId="208BA3B6" w14:textId="77777777" w:rsidR="00073A17" w:rsidRPr="002571EA" w:rsidRDefault="00073A17">
            <w:pPr>
              <w:pStyle w:val="TAH"/>
              <w:keepNext w:val="0"/>
              <w:keepLines w:val="0"/>
              <w:widowControl w:val="0"/>
              <w:rPr>
                <w:b w:val="0"/>
              </w:rPr>
              <w:pPrChange w:id="4533" w:author="MCC" w:date="2023-06-14T17:46:00Z">
                <w:pPr>
                  <w:pStyle w:val="TAH"/>
                </w:pPr>
              </w:pPrChange>
            </w:pPr>
            <w:r w:rsidRPr="002571EA">
              <w:t>Criticality</w:t>
            </w:r>
          </w:p>
        </w:tc>
        <w:tc>
          <w:tcPr>
            <w:tcW w:w="1080" w:type="dxa"/>
          </w:tcPr>
          <w:p w14:paraId="28144A85" w14:textId="77777777" w:rsidR="00073A17" w:rsidRPr="002571EA" w:rsidRDefault="00073A17">
            <w:pPr>
              <w:pStyle w:val="TAH"/>
              <w:keepNext w:val="0"/>
              <w:keepLines w:val="0"/>
              <w:widowControl w:val="0"/>
              <w:rPr>
                <w:b w:val="0"/>
              </w:rPr>
              <w:pPrChange w:id="4534" w:author="MCC" w:date="2023-06-14T17:46:00Z">
                <w:pPr>
                  <w:pStyle w:val="TAH"/>
                </w:pPr>
              </w:pPrChange>
            </w:pPr>
            <w:r w:rsidRPr="002571EA">
              <w:t>Assigned Criticality</w:t>
            </w:r>
          </w:p>
        </w:tc>
      </w:tr>
      <w:tr w:rsidR="00073A17" w:rsidRPr="002571EA" w14:paraId="253B3147" w14:textId="77777777" w:rsidTr="001A3F26">
        <w:tc>
          <w:tcPr>
            <w:tcW w:w="2161" w:type="dxa"/>
          </w:tcPr>
          <w:p w14:paraId="7A220A62" w14:textId="77777777" w:rsidR="00073A17" w:rsidRPr="002571EA" w:rsidRDefault="00073A17">
            <w:pPr>
              <w:pStyle w:val="TAL"/>
              <w:keepNext w:val="0"/>
              <w:keepLines w:val="0"/>
              <w:widowControl w:val="0"/>
              <w:pPrChange w:id="4535" w:author="MCC" w:date="2023-06-14T17:46:00Z">
                <w:pPr>
                  <w:pStyle w:val="TAL"/>
                </w:pPr>
              </w:pPrChange>
            </w:pPr>
            <w:r w:rsidRPr="002571EA">
              <w:t>Message Type</w:t>
            </w:r>
          </w:p>
        </w:tc>
        <w:tc>
          <w:tcPr>
            <w:tcW w:w="1080" w:type="dxa"/>
          </w:tcPr>
          <w:p w14:paraId="06F554BB" w14:textId="77777777" w:rsidR="00073A17" w:rsidRPr="002571EA" w:rsidRDefault="00073A17">
            <w:pPr>
              <w:pStyle w:val="TAL"/>
              <w:keepNext w:val="0"/>
              <w:keepLines w:val="0"/>
              <w:widowControl w:val="0"/>
              <w:pPrChange w:id="4536" w:author="MCC" w:date="2023-06-14T17:46:00Z">
                <w:pPr>
                  <w:pStyle w:val="TAL"/>
                </w:pPr>
              </w:pPrChange>
            </w:pPr>
            <w:r w:rsidRPr="002571EA">
              <w:t>M</w:t>
            </w:r>
          </w:p>
        </w:tc>
        <w:tc>
          <w:tcPr>
            <w:tcW w:w="1080" w:type="dxa"/>
          </w:tcPr>
          <w:p w14:paraId="0CC0389E" w14:textId="77777777" w:rsidR="00073A17" w:rsidRPr="002571EA" w:rsidRDefault="00073A17">
            <w:pPr>
              <w:pStyle w:val="TAL"/>
              <w:keepNext w:val="0"/>
              <w:keepLines w:val="0"/>
              <w:widowControl w:val="0"/>
              <w:pPrChange w:id="4537" w:author="MCC" w:date="2023-06-14T17:46:00Z">
                <w:pPr>
                  <w:pStyle w:val="TAL"/>
                </w:pPr>
              </w:pPrChange>
            </w:pPr>
          </w:p>
        </w:tc>
        <w:tc>
          <w:tcPr>
            <w:tcW w:w="1512" w:type="dxa"/>
          </w:tcPr>
          <w:p w14:paraId="4548BF18" w14:textId="77777777" w:rsidR="00073A17" w:rsidRPr="002571EA" w:rsidRDefault="00073A17">
            <w:pPr>
              <w:pStyle w:val="TAL"/>
              <w:keepNext w:val="0"/>
              <w:keepLines w:val="0"/>
              <w:widowControl w:val="0"/>
              <w:pPrChange w:id="4538" w:author="MCC" w:date="2023-06-14T17:46:00Z">
                <w:pPr>
                  <w:pStyle w:val="TAL"/>
                </w:pPr>
              </w:pPrChange>
            </w:pPr>
            <w:r w:rsidRPr="002571EA">
              <w:t>9.2.</w:t>
            </w:r>
            <w:r>
              <w:t>3</w:t>
            </w:r>
          </w:p>
        </w:tc>
        <w:tc>
          <w:tcPr>
            <w:tcW w:w="1728" w:type="dxa"/>
          </w:tcPr>
          <w:p w14:paraId="12D7D051" w14:textId="77777777" w:rsidR="00073A17" w:rsidRPr="002571EA" w:rsidRDefault="00073A17">
            <w:pPr>
              <w:pStyle w:val="TAL"/>
              <w:keepNext w:val="0"/>
              <w:keepLines w:val="0"/>
              <w:widowControl w:val="0"/>
              <w:pPrChange w:id="4539" w:author="MCC" w:date="2023-06-14T17:46:00Z">
                <w:pPr>
                  <w:pStyle w:val="TAL"/>
                </w:pPr>
              </w:pPrChange>
            </w:pPr>
          </w:p>
        </w:tc>
        <w:tc>
          <w:tcPr>
            <w:tcW w:w="1080" w:type="dxa"/>
          </w:tcPr>
          <w:p w14:paraId="7C5F69AC" w14:textId="77777777" w:rsidR="00073A17" w:rsidRPr="002571EA" w:rsidRDefault="00073A17">
            <w:pPr>
              <w:pStyle w:val="TAC"/>
              <w:keepNext w:val="0"/>
              <w:keepLines w:val="0"/>
              <w:widowControl w:val="0"/>
              <w:pPrChange w:id="4540" w:author="MCC" w:date="2023-06-14T17:46:00Z">
                <w:pPr>
                  <w:pStyle w:val="TAC"/>
                </w:pPr>
              </w:pPrChange>
            </w:pPr>
            <w:r w:rsidRPr="002571EA">
              <w:t>YES</w:t>
            </w:r>
          </w:p>
        </w:tc>
        <w:tc>
          <w:tcPr>
            <w:tcW w:w="1080" w:type="dxa"/>
          </w:tcPr>
          <w:p w14:paraId="7365D8CD" w14:textId="77777777" w:rsidR="00073A17" w:rsidRPr="002571EA" w:rsidRDefault="00073A17">
            <w:pPr>
              <w:pStyle w:val="TAC"/>
              <w:keepNext w:val="0"/>
              <w:keepLines w:val="0"/>
              <w:widowControl w:val="0"/>
              <w:pPrChange w:id="4541" w:author="MCC" w:date="2023-06-14T17:46:00Z">
                <w:pPr>
                  <w:pStyle w:val="TAC"/>
                </w:pPr>
              </w:pPrChange>
            </w:pPr>
            <w:r w:rsidRPr="002571EA">
              <w:t>reject</w:t>
            </w:r>
          </w:p>
        </w:tc>
      </w:tr>
      <w:tr w:rsidR="00073A17" w:rsidRPr="002571EA" w14:paraId="473EBA58" w14:textId="77777777" w:rsidTr="001A3F26">
        <w:tc>
          <w:tcPr>
            <w:tcW w:w="2161" w:type="dxa"/>
          </w:tcPr>
          <w:p w14:paraId="6ADE2D8F" w14:textId="77777777" w:rsidR="00073A17" w:rsidRPr="002571EA" w:rsidRDefault="00073A17">
            <w:pPr>
              <w:pStyle w:val="TAL"/>
              <w:keepNext w:val="0"/>
              <w:keepLines w:val="0"/>
              <w:widowControl w:val="0"/>
              <w:pPrChange w:id="4542" w:author="MCC" w:date="2023-06-14T17:46:00Z">
                <w:pPr>
                  <w:pStyle w:val="TAL"/>
                </w:pPr>
              </w:pPrChange>
            </w:pPr>
            <w:r>
              <w:t>NRPPa</w:t>
            </w:r>
            <w:r w:rsidRPr="002571EA">
              <w:t xml:space="preserve"> Transaction ID</w:t>
            </w:r>
          </w:p>
        </w:tc>
        <w:tc>
          <w:tcPr>
            <w:tcW w:w="1080" w:type="dxa"/>
          </w:tcPr>
          <w:p w14:paraId="6886ACB3" w14:textId="77777777" w:rsidR="00073A17" w:rsidRPr="002571EA" w:rsidRDefault="00073A17">
            <w:pPr>
              <w:pStyle w:val="TAL"/>
              <w:keepNext w:val="0"/>
              <w:keepLines w:val="0"/>
              <w:widowControl w:val="0"/>
              <w:pPrChange w:id="4543" w:author="MCC" w:date="2023-06-14T17:46:00Z">
                <w:pPr>
                  <w:pStyle w:val="TAL"/>
                </w:pPr>
              </w:pPrChange>
            </w:pPr>
            <w:r w:rsidRPr="002571EA">
              <w:t>M</w:t>
            </w:r>
          </w:p>
        </w:tc>
        <w:tc>
          <w:tcPr>
            <w:tcW w:w="1080" w:type="dxa"/>
          </w:tcPr>
          <w:p w14:paraId="119C42A5" w14:textId="77777777" w:rsidR="00073A17" w:rsidRPr="002571EA" w:rsidRDefault="00073A17">
            <w:pPr>
              <w:pStyle w:val="TAL"/>
              <w:keepNext w:val="0"/>
              <w:keepLines w:val="0"/>
              <w:widowControl w:val="0"/>
              <w:pPrChange w:id="4544" w:author="MCC" w:date="2023-06-14T17:46:00Z">
                <w:pPr>
                  <w:pStyle w:val="TAL"/>
                </w:pPr>
              </w:pPrChange>
            </w:pPr>
          </w:p>
        </w:tc>
        <w:tc>
          <w:tcPr>
            <w:tcW w:w="1512" w:type="dxa"/>
          </w:tcPr>
          <w:p w14:paraId="32B571D5" w14:textId="77777777" w:rsidR="00073A17" w:rsidRPr="002571EA" w:rsidRDefault="00073A17">
            <w:pPr>
              <w:pStyle w:val="TAL"/>
              <w:keepNext w:val="0"/>
              <w:keepLines w:val="0"/>
              <w:widowControl w:val="0"/>
              <w:pPrChange w:id="4545" w:author="MCC" w:date="2023-06-14T17:46:00Z">
                <w:pPr>
                  <w:pStyle w:val="TAL"/>
                </w:pPr>
              </w:pPrChange>
            </w:pPr>
            <w:r w:rsidRPr="002571EA">
              <w:t>9.2.</w:t>
            </w:r>
            <w:r>
              <w:t>4</w:t>
            </w:r>
          </w:p>
        </w:tc>
        <w:tc>
          <w:tcPr>
            <w:tcW w:w="1728" w:type="dxa"/>
          </w:tcPr>
          <w:p w14:paraId="75DCD390" w14:textId="77777777" w:rsidR="00073A17" w:rsidRPr="002571EA" w:rsidRDefault="00073A17">
            <w:pPr>
              <w:pStyle w:val="TAL"/>
              <w:keepNext w:val="0"/>
              <w:keepLines w:val="0"/>
              <w:widowControl w:val="0"/>
              <w:pPrChange w:id="4546" w:author="MCC" w:date="2023-06-14T17:46:00Z">
                <w:pPr>
                  <w:pStyle w:val="TAL"/>
                </w:pPr>
              </w:pPrChange>
            </w:pPr>
          </w:p>
        </w:tc>
        <w:tc>
          <w:tcPr>
            <w:tcW w:w="1080" w:type="dxa"/>
          </w:tcPr>
          <w:p w14:paraId="33AD3DB0" w14:textId="77777777" w:rsidR="00073A17" w:rsidRPr="002571EA" w:rsidRDefault="00073A17">
            <w:pPr>
              <w:pStyle w:val="TAC"/>
              <w:keepNext w:val="0"/>
              <w:keepLines w:val="0"/>
              <w:widowControl w:val="0"/>
              <w:pPrChange w:id="4547" w:author="MCC" w:date="2023-06-14T17:46:00Z">
                <w:pPr>
                  <w:pStyle w:val="TAC"/>
                </w:pPr>
              </w:pPrChange>
            </w:pPr>
            <w:r w:rsidRPr="002571EA">
              <w:t>-</w:t>
            </w:r>
          </w:p>
        </w:tc>
        <w:tc>
          <w:tcPr>
            <w:tcW w:w="1080" w:type="dxa"/>
          </w:tcPr>
          <w:p w14:paraId="182464E1" w14:textId="77777777" w:rsidR="00073A17" w:rsidRPr="002571EA" w:rsidRDefault="00073A17">
            <w:pPr>
              <w:pStyle w:val="TAC"/>
              <w:keepNext w:val="0"/>
              <w:keepLines w:val="0"/>
              <w:widowControl w:val="0"/>
              <w:pPrChange w:id="4548" w:author="MCC" w:date="2023-06-14T17:46:00Z">
                <w:pPr>
                  <w:pStyle w:val="TAC"/>
                </w:pPr>
              </w:pPrChange>
            </w:pPr>
          </w:p>
        </w:tc>
      </w:tr>
      <w:tr w:rsidR="00073A17" w:rsidRPr="002571EA" w14:paraId="21601528" w14:textId="77777777" w:rsidTr="001A3F26">
        <w:tc>
          <w:tcPr>
            <w:tcW w:w="2161" w:type="dxa"/>
          </w:tcPr>
          <w:p w14:paraId="4C7F9B0F" w14:textId="77777777" w:rsidR="00073A17" w:rsidRPr="002571EA" w:rsidRDefault="00073A17">
            <w:pPr>
              <w:pStyle w:val="TAL"/>
              <w:keepNext w:val="0"/>
              <w:keepLines w:val="0"/>
              <w:widowControl w:val="0"/>
              <w:pPrChange w:id="4549" w:author="MCC" w:date="2023-06-14T17:46:00Z">
                <w:pPr>
                  <w:pStyle w:val="TAL"/>
                </w:pPr>
              </w:pPrChange>
            </w:pPr>
            <w:r>
              <w:t xml:space="preserve">LMF </w:t>
            </w:r>
            <w:r w:rsidRPr="002571EA">
              <w:t>Measurement ID</w:t>
            </w:r>
          </w:p>
        </w:tc>
        <w:tc>
          <w:tcPr>
            <w:tcW w:w="1080" w:type="dxa"/>
          </w:tcPr>
          <w:p w14:paraId="566C672A" w14:textId="77777777" w:rsidR="00073A17" w:rsidRPr="002571EA" w:rsidRDefault="00073A17">
            <w:pPr>
              <w:pStyle w:val="TAL"/>
              <w:keepNext w:val="0"/>
              <w:keepLines w:val="0"/>
              <w:widowControl w:val="0"/>
              <w:pPrChange w:id="4550" w:author="MCC" w:date="2023-06-14T17:46:00Z">
                <w:pPr>
                  <w:pStyle w:val="TAL"/>
                </w:pPr>
              </w:pPrChange>
            </w:pPr>
            <w:r w:rsidRPr="002571EA">
              <w:t>M</w:t>
            </w:r>
          </w:p>
        </w:tc>
        <w:tc>
          <w:tcPr>
            <w:tcW w:w="1080" w:type="dxa"/>
          </w:tcPr>
          <w:p w14:paraId="17BE927F" w14:textId="77777777" w:rsidR="00073A17" w:rsidRPr="002571EA" w:rsidRDefault="00073A17">
            <w:pPr>
              <w:pStyle w:val="TAL"/>
              <w:keepNext w:val="0"/>
              <w:keepLines w:val="0"/>
              <w:widowControl w:val="0"/>
              <w:pPrChange w:id="4551" w:author="MCC" w:date="2023-06-14T17:46:00Z">
                <w:pPr>
                  <w:pStyle w:val="TAL"/>
                </w:pPr>
              </w:pPrChange>
            </w:pPr>
          </w:p>
        </w:tc>
        <w:tc>
          <w:tcPr>
            <w:tcW w:w="1512" w:type="dxa"/>
          </w:tcPr>
          <w:p w14:paraId="0506DC9F" w14:textId="77777777" w:rsidR="00073A17" w:rsidRPr="002571EA" w:rsidRDefault="00073A17">
            <w:pPr>
              <w:pStyle w:val="TAL"/>
              <w:keepNext w:val="0"/>
              <w:keepLines w:val="0"/>
              <w:widowControl w:val="0"/>
              <w:pPrChange w:id="4552"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34A6200" w14:textId="77777777" w:rsidR="00073A17" w:rsidRPr="002571EA" w:rsidRDefault="00073A17">
            <w:pPr>
              <w:pStyle w:val="TAL"/>
              <w:keepNext w:val="0"/>
              <w:keepLines w:val="0"/>
              <w:widowControl w:val="0"/>
              <w:pPrChange w:id="4553" w:author="MCC" w:date="2023-06-14T17:46:00Z">
                <w:pPr>
                  <w:pStyle w:val="TAL"/>
                </w:pPr>
              </w:pPrChange>
            </w:pPr>
          </w:p>
        </w:tc>
        <w:tc>
          <w:tcPr>
            <w:tcW w:w="1080" w:type="dxa"/>
          </w:tcPr>
          <w:p w14:paraId="079E9A95" w14:textId="77777777" w:rsidR="00073A17" w:rsidRPr="002571EA" w:rsidRDefault="00073A17">
            <w:pPr>
              <w:pStyle w:val="TAC"/>
              <w:keepNext w:val="0"/>
              <w:keepLines w:val="0"/>
              <w:widowControl w:val="0"/>
              <w:pPrChange w:id="4554" w:author="MCC" w:date="2023-06-14T17:46:00Z">
                <w:pPr>
                  <w:pStyle w:val="TAC"/>
                </w:pPr>
              </w:pPrChange>
            </w:pPr>
            <w:r w:rsidRPr="002571EA">
              <w:t>YES</w:t>
            </w:r>
          </w:p>
        </w:tc>
        <w:tc>
          <w:tcPr>
            <w:tcW w:w="1080" w:type="dxa"/>
          </w:tcPr>
          <w:p w14:paraId="6A9CEDEA" w14:textId="77777777" w:rsidR="00073A17" w:rsidRPr="002571EA" w:rsidRDefault="00073A17">
            <w:pPr>
              <w:pStyle w:val="TAC"/>
              <w:keepNext w:val="0"/>
              <w:keepLines w:val="0"/>
              <w:widowControl w:val="0"/>
              <w:pPrChange w:id="4555" w:author="MCC" w:date="2023-06-14T17:46:00Z">
                <w:pPr>
                  <w:pStyle w:val="TAC"/>
                </w:pPr>
              </w:pPrChange>
            </w:pPr>
            <w:r w:rsidRPr="002571EA">
              <w:t>reject</w:t>
            </w:r>
          </w:p>
        </w:tc>
      </w:tr>
      <w:tr w:rsidR="00073A17" w:rsidRPr="002571EA" w14:paraId="07F0A346" w14:textId="77777777" w:rsidTr="001A3F26">
        <w:tc>
          <w:tcPr>
            <w:tcW w:w="2161" w:type="dxa"/>
          </w:tcPr>
          <w:p w14:paraId="7E186FA0" w14:textId="77777777" w:rsidR="00073A17" w:rsidRPr="002571EA" w:rsidRDefault="00073A17">
            <w:pPr>
              <w:pStyle w:val="TAL"/>
              <w:keepNext w:val="0"/>
              <w:keepLines w:val="0"/>
              <w:widowControl w:val="0"/>
              <w:pPrChange w:id="4556" w:author="MCC" w:date="2023-06-14T17:46:00Z">
                <w:pPr>
                  <w:pStyle w:val="TAL"/>
                </w:pPr>
              </w:pPrChange>
            </w:pPr>
            <w:r>
              <w:t xml:space="preserve">RAN </w:t>
            </w:r>
            <w:r w:rsidRPr="002571EA">
              <w:t>Measurement ID</w:t>
            </w:r>
          </w:p>
        </w:tc>
        <w:tc>
          <w:tcPr>
            <w:tcW w:w="1080" w:type="dxa"/>
          </w:tcPr>
          <w:p w14:paraId="0A7F5400" w14:textId="77777777" w:rsidR="00073A17" w:rsidRPr="002571EA" w:rsidRDefault="00073A17">
            <w:pPr>
              <w:pStyle w:val="TAL"/>
              <w:keepNext w:val="0"/>
              <w:keepLines w:val="0"/>
              <w:widowControl w:val="0"/>
              <w:pPrChange w:id="4557" w:author="MCC" w:date="2023-06-14T17:46:00Z">
                <w:pPr>
                  <w:pStyle w:val="TAL"/>
                </w:pPr>
              </w:pPrChange>
            </w:pPr>
            <w:r w:rsidRPr="002571EA">
              <w:t>M</w:t>
            </w:r>
          </w:p>
        </w:tc>
        <w:tc>
          <w:tcPr>
            <w:tcW w:w="1080" w:type="dxa"/>
          </w:tcPr>
          <w:p w14:paraId="51C635AD" w14:textId="77777777" w:rsidR="00073A17" w:rsidRPr="002571EA" w:rsidRDefault="00073A17">
            <w:pPr>
              <w:pStyle w:val="TAL"/>
              <w:keepNext w:val="0"/>
              <w:keepLines w:val="0"/>
              <w:widowControl w:val="0"/>
              <w:pPrChange w:id="4558" w:author="MCC" w:date="2023-06-14T17:46:00Z">
                <w:pPr>
                  <w:pStyle w:val="TAL"/>
                </w:pPr>
              </w:pPrChange>
            </w:pPr>
          </w:p>
        </w:tc>
        <w:tc>
          <w:tcPr>
            <w:tcW w:w="1512" w:type="dxa"/>
          </w:tcPr>
          <w:p w14:paraId="3C061819" w14:textId="77777777" w:rsidR="00073A17" w:rsidRPr="002571EA" w:rsidRDefault="00073A17">
            <w:pPr>
              <w:pStyle w:val="TAL"/>
              <w:keepNext w:val="0"/>
              <w:keepLines w:val="0"/>
              <w:widowControl w:val="0"/>
              <w:pPrChange w:id="4559" w:author="MCC" w:date="2023-06-14T17:46: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0D74049" w14:textId="77777777" w:rsidR="00073A17" w:rsidRPr="002571EA" w:rsidRDefault="00073A17">
            <w:pPr>
              <w:pStyle w:val="TAL"/>
              <w:keepNext w:val="0"/>
              <w:keepLines w:val="0"/>
              <w:widowControl w:val="0"/>
              <w:pPrChange w:id="4560" w:author="MCC" w:date="2023-06-14T17:46:00Z">
                <w:pPr>
                  <w:pStyle w:val="TAL"/>
                </w:pPr>
              </w:pPrChange>
            </w:pPr>
          </w:p>
        </w:tc>
        <w:tc>
          <w:tcPr>
            <w:tcW w:w="1080" w:type="dxa"/>
          </w:tcPr>
          <w:p w14:paraId="6CCA1C1D" w14:textId="77777777" w:rsidR="00073A17" w:rsidRPr="002571EA" w:rsidRDefault="00073A17">
            <w:pPr>
              <w:pStyle w:val="TAC"/>
              <w:keepNext w:val="0"/>
              <w:keepLines w:val="0"/>
              <w:widowControl w:val="0"/>
              <w:pPrChange w:id="4561" w:author="MCC" w:date="2023-06-14T17:46:00Z">
                <w:pPr>
                  <w:pStyle w:val="TAC"/>
                </w:pPr>
              </w:pPrChange>
            </w:pPr>
            <w:r w:rsidRPr="002571EA">
              <w:t>YES</w:t>
            </w:r>
          </w:p>
        </w:tc>
        <w:tc>
          <w:tcPr>
            <w:tcW w:w="1080" w:type="dxa"/>
          </w:tcPr>
          <w:p w14:paraId="20A57E72" w14:textId="77777777" w:rsidR="00073A17" w:rsidRPr="002571EA" w:rsidRDefault="00073A17">
            <w:pPr>
              <w:pStyle w:val="TAC"/>
              <w:keepNext w:val="0"/>
              <w:keepLines w:val="0"/>
              <w:widowControl w:val="0"/>
              <w:pPrChange w:id="4562" w:author="MCC" w:date="2023-06-14T17:46:00Z">
                <w:pPr>
                  <w:pStyle w:val="TAC"/>
                </w:pPr>
              </w:pPrChange>
            </w:pPr>
            <w:r w:rsidRPr="002571EA">
              <w:t>reject</w:t>
            </w:r>
          </w:p>
        </w:tc>
      </w:tr>
      <w:tr w:rsidR="00073A17" w:rsidRPr="002571EA" w14:paraId="10DD2AD4" w14:textId="77777777" w:rsidTr="001A3F26">
        <w:tc>
          <w:tcPr>
            <w:tcW w:w="2161" w:type="dxa"/>
          </w:tcPr>
          <w:p w14:paraId="35B46F53" w14:textId="77777777" w:rsidR="00073A17" w:rsidRPr="002571EA" w:rsidRDefault="00073A17">
            <w:pPr>
              <w:pStyle w:val="TAL"/>
              <w:keepNext w:val="0"/>
              <w:keepLines w:val="0"/>
              <w:widowControl w:val="0"/>
              <w:pPrChange w:id="4563" w:author="MCC" w:date="2023-06-14T17:46:00Z">
                <w:pPr>
                  <w:pStyle w:val="TAL"/>
                </w:pPr>
              </w:pPrChange>
            </w:pPr>
            <w:r w:rsidRPr="002571EA">
              <w:t>Cause</w:t>
            </w:r>
          </w:p>
        </w:tc>
        <w:tc>
          <w:tcPr>
            <w:tcW w:w="1080" w:type="dxa"/>
          </w:tcPr>
          <w:p w14:paraId="661F9426" w14:textId="77777777" w:rsidR="00073A17" w:rsidRPr="002571EA" w:rsidRDefault="00073A17">
            <w:pPr>
              <w:pStyle w:val="TAL"/>
              <w:keepNext w:val="0"/>
              <w:keepLines w:val="0"/>
              <w:widowControl w:val="0"/>
              <w:pPrChange w:id="4564" w:author="MCC" w:date="2023-06-14T17:46:00Z">
                <w:pPr>
                  <w:pStyle w:val="TAL"/>
                </w:pPr>
              </w:pPrChange>
            </w:pPr>
            <w:r w:rsidRPr="002571EA">
              <w:t>M</w:t>
            </w:r>
          </w:p>
        </w:tc>
        <w:tc>
          <w:tcPr>
            <w:tcW w:w="1080" w:type="dxa"/>
          </w:tcPr>
          <w:p w14:paraId="64835D34" w14:textId="77777777" w:rsidR="00073A17" w:rsidRPr="002571EA" w:rsidRDefault="00073A17">
            <w:pPr>
              <w:pStyle w:val="TAL"/>
              <w:keepNext w:val="0"/>
              <w:keepLines w:val="0"/>
              <w:widowControl w:val="0"/>
              <w:pPrChange w:id="4565" w:author="MCC" w:date="2023-06-14T17:46:00Z">
                <w:pPr>
                  <w:pStyle w:val="TAL"/>
                </w:pPr>
              </w:pPrChange>
            </w:pPr>
          </w:p>
        </w:tc>
        <w:tc>
          <w:tcPr>
            <w:tcW w:w="1512" w:type="dxa"/>
          </w:tcPr>
          <w:p w14:paraId="1E9B8735" w14:textId="77777777" w:rsidR="00073A17" w:rsidRPr="002571EA" w:rsidRDefault="00073A17">
            <w:pPr>
              <w:pStyle w:val="TAL"/>
              <w:keepNext w:val="0"/>
              <w:keepLines w:val="0"/>
              <w:widowControl w:val="0"/>
              <w:rPr>
                <w:snapToGrid w:val="0"/>
              </w:rPr>
              <w:pPrChange w:id="4566" w:author="MCC" w:date="2023-06-14T17:46:00Z">
                <w:pPr>
                  <w:pStyle w:val="TAL"/>
                </w:pPr>
              </w:pPrChange>
            </w:pPr>
            <w:r w:rsidRPr="002571EA">
              <w:rPr>
                <w:snapToGrid w:val="0"/>
              </w:rPr>
              <w:t>9.2.1</w:t>
            </w:r>
          </w:p>
        </w:tc>
        <w:tc>
          <w:tcPr>
            <w:tcW w:w="1728" w:type="dxa"/>
          </w:tcPr>
          <w:p w14:paraId="4F9EC4A2" w14:textId="77777777" w:rsidR="00073A17" w:rsidRPr="002571EA" w:rsidRDefault="00073A17">
            <w:pPr>
              <w:pStyle w:val="TAL"/>
              <w:keepNext w:val="0"/>
              <w:keepLines w:val="0"/>
              <w:widowControl w:val="0"/>
              <w:pPrChange w:id="4567" w:author="MCC" w:date="2023-06-14T17:46:00Z">
                <w:pPr>
                  <w:pStyle w:val="TAL"/>
                </w:pPr>
              </w:pPrChange>
            </w:pPr>
          </w:p>
        </w:tc>
        <w:tc>
          <w:tcPr>
            <w:tcW w:w="1080" w:type="dxa"/>
          </w:tcPr>
          <w:p w14:paraId="18EA6687" w14:textId="77777777" w:rsidR="00073A17" w:rsidRPr="002571EA" w:rsidRDefault="00073A17">
            <w:pPr>
              <w:pStyle w:val="TAC"/>
              <w:keepNext w:val="0"/>
              <w:keepLines w:val="0"/>
              <w:widowControl w:val="0"/>
              <w:pPrChange w:id="4568" w:author="MCC" w:date="2023-06-14T17:46:00Z">
                <w:pPr>
                  <w:pStyle w:val="TAC"/>
                </w:pPr>
              </w:pPrChange>
            </w:pPr>
            <w:r w:rsidRPr="002571EA">
              <w:t>YES</w:t>
            </w:r>
          </w:p>
        </w:tc>
        <w:tc>
          <w:tcPr>
            <w:tcW w:w="1080" w:type="dxa"/>
          </w:tcPr>
          <w:p w14:paraId="736BFD31" w14:textId="77777777" w:rsidR="00073A17" w:rsidRPr="002571EA" w:rsidRDefault="00073A17">
            <w:pPr>
              <w:pStyle w:val="TAC"/>
              <w:keepNext w:val="0"/>
              <w:keepLines w:val="0"/>
              <w:widowControl w:val="0"/>
              <w:pPrChange w:id="4569" w:author="MCC" w:date="2023-06-14T17:46:00Z">
                <w:pPr>
                  <w:pStyle w:val="TAC"/>
                </w:pPr>
              </w:pPrChange>
            </w:pPr>
            <w:r w:rsidRPr="002571EA">
              <w:t>ignore</w:t>
            </w:r>
          </w:p>
        </w:tc>
      </w:tr>
    </w:tbl>
    <w:p w14:paraId="0FC0BB65" w14:textId="77777777" w:rsidR="00073A17" w:rsidRPr="00680947" w:rsidRDefault="00073A17">
      <w:pPr>
        <w:widowControl w:val="0"/>
        <w:rPr>
          <w:b/>
        </w:rPr>
        <w:pPrChange w:id="4570" w:author="MCC" w:date="2023-06-14T17:46:00Z">
          <w:pPr/>
        </w:pPrChange>
      </w:pPr>
    </w:p>
    <w:p w14:paraId="6FE1C3E4" w14:textId="77777777" w:rsidR="00FC46E8" w:rsidRPr="00707B3F" w:rsidRDefault="00FC46E8">
      <w:pPr>
        <w:pStyle w:val="Heading2"/>
        <w:keepNext w:val="0"/>
        <w:keepLines w:val="0"/>
        <w:widowControl w:val="0"/>
        <w:rPr>
          <w:noProof/>
        </w:rPr>
        <w:pPrChange w:id="4571" w:author="MCC" w:date="2023-06-14T17:46:00Z">
          <w:pPr>
            <w:pStyle w:val="Heading2"/>
          </w:pPr>
        </w:pPrChange>
      </w:pPr>
      <w:bookmarkStart w:id="4572" w:name="_Toc51776018"/>
      <w:bookmarkStart w:id="4573" w:name="_Toc56773040"/>
      <w:bookmarkStart w:id="4574" w:name="_Toc64447669"/>
      <w:bookmarkStart w:id="4575" w:name="_Toc74152325"/>
      <w:bookmarkStart w:id="4576" w:name="_Toc88654178"/>
      <w:bookmarkStart w:id="4577" w:name="_Toc99056247"/>
      <w:bookmarkStart w:id="4578" w:name="_Toc99959180"/>
      <w:bookmarkStart w:id="4579" w:name="_Toc105612366"/>
      <w:bookmarkStart w:id="4580" w:name="_Toc106109582"/>
      <w:bookmarkStart w:id="4581" w:name="_Toc112766474"/>
      <w:bookmarkStart w:id="4582" w:name="_Toc113379390"/>
      <w:bookmarkStart w:id="4583" w:name="_Toc120091943"/>
      <w:bookmarkStart w:id="4584" w:name="_Toc120534860"/>
      <w:r w:rsidRPr="00707B3F">
        <w:rPr>
          <w:noProof/>
        </w:rPr>
        <w:t>9.2</w:t>
      </w:r>
      <w:r w:rsidRPr="00707B3F">
        <w:rPr>
          <w:noProof/>
        </w:rPr>
        <w:tab/>
        <w:t>Information Element definitions</w:t>
      </w:r>
      <w:bookmarkEnd w:id="3701"/>
      <w:bookmarkEnd w:id="4572"/>
      <w:bookmarkEnd w:id="4573"/>
      <w:bookmarkEnd w:id="4574"/>
      <w:bookmarkEnd w:id="4575"/>
      <w:bookmarkEnd w:id="4576"/>
      <w:bookmarkEnd w:id="4577"/>
      <w:bookmarkEnd w:id="4578"/>
      <w:bookmarkEnd w:id="4579"/>
      <w:bookmarkEnd w:id="4580"/>
      <w:bookmarkEnd w:id="4581"/>
      <w:bookmarkEnd w:id="4582"/>
      <w:bookmarkEnd w:id="4583"/>
      <w:bookmarkEnd w:id="4584"/>
    </w:p>
    <w:p w14:paraId="4324F67E" w14:textId="77777777" w:rsidR="00FC46E8" w:rsidRPr="00707B3F" w:rsidRDefault="00FC46E8">
      <w:pPr>
        <w:pStyle w:val="Heading3"/>
        <w:keepNext w:val="0"/>
        <w:keepLines w:val="0"/>
        <w:widowControl w:val="0"/>
        <w:rPr>
          <w:noProof/>
        </w:rPr>
        <w:pPrChange w:id="4585" w:author="MCC" w:date="2023-06-14T17:46:00Z">
          <w:pPr>
            <w:pStyle w:val="Heading3"/>
          </w:pPr>
        </w:pPrChange>
      </w:pPr>
      <w:bookmarkStart w:id="4586" w:name="_Toc534903080"/>
      <w:bookmarkStart w:id="4587" w:name="_Toc51776019"/>
      <w:bookmarkStart w:id="4588" w:name="_Toc56773041"/>
      <w:bookmarkStart w:id="4589" w:name="_Toc64447670"/>
      <w:bookmarkStart w:id="4590" w:name="_Toc74152326"/>
      <w:bookmarkStart w:id="4591" w:name="_Toc88654179"/>
      <w:bookmarkStart w:id="4592" w:name="_Toc99056248"/>
      <w:bookmarkStart w:id="4593" w:name="_Toc99959181"/>
      <w:bookmarkStart w:id="4594" w:name="_Toc105612367"/>
      <w:bookmarkStart w:id="4595" w:name="_Toc106109583"/>
      <w:bookmarkStart w:id="4596" w:name="_Toc112766475"/>
      <w:bookmarkStart w:id="4597" w:name="_Toc113379391"/>
      <w:bookmarkStart w:id="4598" w:name="_Toc120091944"/>
      <w:bookmarkStart w:id="4599" w:name="_Toc120534861"/>
      <w:r w:rsidRPr="00707B3F">
        <w:rPr>
          <w:noProof/>
        </w:rPr>
        <w:t>9.2.0</w:t>
      </w:r>
      <w:r w:rsidRPr="00707B3F">
        <w:rPr>
          <w:noProof/>
        </w:rPr>
        <w:tab/>
        <w:t>General</w:t>
      </w:r>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p>
    <w:p w14:paraId="7C111291" w14:textId="77777777" w:rsidR="00FC46E8" w:rsidRPr="00707B3F" w:rsidRDefault="00FC46E8">
      <w:pPr>
        <w:widowControl w:val="0"/>
        <w:rPr>
          <w:noProof/>
          <w:snapToGrid w:val="0"/>
        </w:rPr>
        <w:pPrChange w:id="4600" w:author="MCC" w:date="2023-06-14T17:46:00Z">
          <w:pPr/>
        </w:pPrChange>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pPr>
        <w:pStyle w:val="B1"/>
        <w:widowControl w:val="0"/>
        <w:rPr>
          <w:noProof/>
          <w:snapToGrid w:val="0"/>
        </w:rPr>
        <w:pPrChange w:id="4601" w:author="MCC" w:date="2023-06-14T17:46:00Z">
          <w:pPr>
            <w:pStyle w:val="B1"/>
          </w:pPr>
        </w:pPrChange>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pPr>
        <w:pStyle w:val="B1"/>
        <w:widowControl w:val="0"/>
        <w:rPr>
          <w:noProof/>
          <w:snapToGrid w:val="0"/>
        </w:rPr>
        <w:pPrChange w:id="4602" w:author="MCC" w:date="2023-06-14T17:46:00Z">
          <w:pPr>
            <w:pStyle w:val="B1"/>
          </w:pPr>
        </w:pPrChange>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pPr>
        <w:pStyle w:val="B1"/>
        <w:widowControl w:val="0"/>
        <w:rPr>
          <w:noProof/>
          <w:snapToGrid w:val="0"/>
        </w:rPr>
        <w:pPrChange w:id="4603" w:author="MCC" w:date="2023-06-14T17:46:00Z">
          <w:pPr>
            <w:pStyle w:val="B1"/>
          </w:pPr>
        </w:pPrChange>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pPr>
        <w:pStyle w:val="Heading3"/>
        <w:keepNext w:val="0"/>
        <w:keepLines w:val="0"/>
        <w:widowControl w:val="0"/>
        <w:rPr>
          <w:noProof/>
        </w:rPr>
        <w:pPrChange w:id="4604" w:author="MCC" w:date="2023-06-14T17:46:00Z">
          <w:pPr>
            <w:pStyle w:val="Heading3"/>
          </w:pPr>
        </w:pPrChange>
      </w:pPr>
      <w:bookmarkStart w:id="4605" w:name="_Toc534903081"/>
      <w:bookmarkStart w:id="4606" w:name="_Toc51776020"/>
      <w:bookmarkStart w:id="4607" w:name="_Toc56773042"/>
      <w:bookmarkStart w:id="4608" w:name="_Toc64447671"/>
      <w:bookmarkStart w:id="4609" w:name="_Toc74152327"/>
      <w:bookmarkStart w:id="4610" w:name="_Toc88654180"/>
      <w:bookmarkStart w:id="4611" w:name="_Toc99056249"/>
      <w:bookmarkStart w:id="4612" w:name="_Toc99959182"/>
      <w:bookmarkStart w:id="4613" w:name="_Toc105612368"/>
      <w:bookmarkStart w:id="4614" w:name="_Toc106109584"/>
      <w:bookmarkStart w:id="4615" w:name="_Toc112766476"/>
      <w:bookmarkStart w:id="4616" w:name="_Toc113379392"/>
      <w:bookmarkStart w:id="4617" w:name="_Toc120091945"/>
      <w:bookmarkStart w:id="4618" w:name="_Toc120534862"/>
      <w:r w:rsidRPr="00707B3F">
        <w:rPr>
          <w:noProof/>
        </w:rPr>
        <w:t>9.2.1</w:t>
      </w:r>
      <w:r w:rsidRPr="00707B3F">
        <w:rPr>
          <w:noProof/>
        </w:rPr>
        <w:tab/>
        <w:t>Cause</w:t>
      </w:r>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p>
    <w:p w14:paraId="78296625" w14:textId="77777777" w:rsidR="00FC46E8" w:rsidRPr="00707B3F" w:rsidRDefault="00FC46E8">
      <w:pPr>
        <w:widowControl w:val="0"/>
        <w:rPr>
          <w:noProof/>
        </w:rPr>
        <w:pPrChange w:id="4619" w:author="MCC" w:date="2023-06-14T17:46:00Z">
          <w:pPr/>
        </w:pPrChange>
      </w:pPr>
      <w:r w:rsidRPr="00707B3F">
        <w:rPr>
          <w:noProof/>
        </w:rPr>
        <w:lastRenderedPageBreak/>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707B3F" w:rsidRDefault="00FC46E8">
            <w:pPr>
              <w:pStyle w:val="TAH"/>
              <w:keepNext w:val="0"/>
              <w:keepLines w:val="0"/>
              <w:widowControl w:val="0"/>
              <w:spacing w:line="0" w:lineRule="atLeast"/>
              <w:rPr>
                <w:noProof/>
              </w:rPr>
              <w:pPrChange w:id="4620" w:author="MCC" w:date="2023-06-14T17:46:00Z">
                <w:pPr>
                  <w:pStyle w:val="TAH"/>
                  <w:spacing w:line="0" w:lineRule="atLeast"/>
                </w:pPr>
              </w:pPrChange>
            </w:pPr>
            <w:r w:rsidRPr="00707B3F">
              <w:rPr>
                <w:noProof/>
              </w:rPr>
              <w:t>IE/Group Name</w:t>
            </w:r>
          </w:p>
        </w:tc>
        <w:tc>
          <w:tcPr>
            <w:tcW w:w="1080" w:type="dxa"/>
          </w:tcPr>
          <w:p w14:paraId="31FD3B97" w14:textId="77777777" w:rsidR="00FC46E8" w:rsidRPr="00707B3F" w:rsidRDefault="00FC46E8">
            <w:pPr>
              <w:pStyle w:val="TAH"/>
              <w:keepNext w:val="0"/>
              <w:keepLines w:val="0"/>
              <w:widowControl w:val="0"/>
              <w:spacing w:line="0" w:lineRule="atLeast"/>
              <w:rPr>
                <w:noProof/>
              </w:rPr>
              <w:pPrChange w:id="4621" w:author="MCC" w:date="2023-06-14T17:46:00Z">
                <w:pPr>
                  <w:pStyle w:val="TAH"/>
                  <w:spacing w:line="0" w:lineRule="atLeast"/>
                </w:pPr>
              </w:pPrChange>
            </w:pPr>
            <w:r w:rsidRPr="00707B3F">
              <w:rPr>
                <w:noProof/>
              </w:rPr>
              <w:t>Presence</w:t>
            </w:r>
          </w:p>
        </w:tc>
        <w:tc>
          <w:tcPr>
            <w:tcW w:w="1440" w:type="dxa"/>
          </w:tcPr>
          <w:p w14:paraId="5AE3D709" w14:textId="77777777" w:rsidR="00FC46E8" w:rsidRPr="00707B3F" w:rsidRDefault="00FC46E8">
            <w:pPr>
              <w:pStyle w:val="TAH"/>
              <w:keepNext w:val="0"/>
              <w:keepLines w:val="0"/>
              <w:widowControl w:val="0"/>
              <w:spacing w:line="0" w:lineRule="atLeast"/>
              <w:rPr>
                <w:noProof/>
              </w:rPr>
              <w:pPrChange w:id="4622" w:author="MCC" w:date="2023-06-14T17:46:00Z">
                <w:pPr>
                  <w:pStyle w:val="TAH"/>
                  <w:spacing w:line="0" w:lineRule="atLeast"/>
                </w:pPr>
              </w:pPrChange>
            </w:pPr>
            <w:r w:rsidRPr="00707B3F">
              <w:rPr>
                <w:noProof/>
              </w:rPr>
              <w:t>Range</w:t>
            </w:r>
          </w:p>
        </w:tc>
        <w:tc>
          <w:tcPr>
            <w:tcW w:w="1872" w:type="dxa"/>
          </w:tcPr>
          <w:p w14:paraId="71BD6389" w14:textId="77777777" w:rsidR="00FC46E8" w:rsidRPr="00707B3F" w:rsidRDefault="00FC46E8">
            <w:pPr>
              <w:pStyle w:val="TAH"/>
              <w:keepNext w:val="0"/>
              <w:keepLines w:val="0"/>
              <w:widowControl w:val="0"/>
              <w:spacing w:line="0" w:lineRule="atLeast"/>
              <w:rPr>
                <w:noProof/>
              </w:rPr>
              <w:pPrChange w:id="4623" w:author="MCC" w:date="2023-06-14T17:46:00Z">
                <w:pPr>
                  <w:pStyle w:val="TAH"/>
                  <w:spacing w:line="0" w:lineRule="atLeast"/>
                </w:pPr>
              </w:pPrChange>
            </w:pPr>
            <w:r w:rsidRPr="00707B3F">
              <w:rPr>
                <w:noProof/>
              </w:rPr>
              <w:t>IE Type and Reference</w:t>
            </w:r>
          </w:p>
        </w:tc>
        <w:tc>
          <w:tcPr>
            <w:tcW w:w="2880" w:type="dxa"/>
          </w:tcPr>
          <w:p w14:paraId="09A074DC" w14:textId="77777777" w:rsidR="00FC46E8" w:rsidRPr="00707B3F" w:rsidRDefault="00FC46E8">
            <w:pPr>
              <w:pStyle w:val="TAH"/>
              <w:keepNext w:val="0"/>
              <w:keepLines w:val="0"/>
              <w:widowControl w:val="0"/>
              <w:spacing w:line="0" w:lineRule="atLeast"/>
              <w:rPr>
                <w:noProof/>
              </w:rPr>
              <w:pPrChange w:id="4624" w:author="MCC" w:date="2023-06-14T17:46:00Z">
                <w:pPr>
                  <w:pStyle w:val="TAH"/>
                  <w:spacing w:line="0" w:lineRule="atLeast"/>
                </w:pPr>
              </w:pPrChange>
            </w:pPr>
            <w:r w:rsidRPr="00707B3F">
              <w:rPr>
                <w:noProof/>
              </w:rPr>
              <w:t>Semantics Description</w:t>
            </w:r>
          </w:p>
        </w:tc>
      </w:tr>
      <w:tr w:rsidR="00FC46E8" w:rsidRPr="00707B3F" w14:paraId="5D53C0BB" w14:textId="77777777" w:rsidTr="001A3F26">
        <w:tc>
          <w:tcPr>
            <w:tcW w:w="2448" w:type="dxa"/>
          </w:tcPr>
          <w:p w14:paraId="543B3C23" w14:textId="77777777" w:rsidR="00FC46E8" w:rsidRPr="00707B3F" w:rsidRDefault="00FC46E8">
            <w:pPr>
              <w:pStyle w:val="TAL"/>
              <w:keepNext w:val="0"/>
              <w:keepLines w:val="0"/>
              <w:widowControl w:val="0"/>
              <w:spacing w:line="0" w:lineRule="atLeast"/>
              <w:rPr>
                <w:i/>
                <w:noProof/>
              </w:rPr>
              <w:pPrChange w:id="4625" w:author="MCC" w:date="2023-06-14T17:46:00Z">
                <w:pPr>
                  <w:pStyle w:val="TAL"/>
                  <w:spacing w:line="0" w:lineRule="atLeast"/>
                </w:pPr>
              </w:pPrChange>
            </w:pPr>
            <w:r w:rsidRPr="00707B3F">
              <w:rPr>
                <w:noProof/>
              </w:rPr>
              <w:t xml:space="preserve">CHOICE </w:t>
            </w:r>
            <w:r w:rsidRPr="00707B3F">
              <w:rPr>
                <w:i/>
                <w:noProof/>
              </w:rPr>
              <w:t>Cause Group</w:t>
            </w:r>
          </w:p>
        </w:tc>
        <w:tc>
          <w:tcPr>
            <w:tcW w:w="1080" w:type="dxa"/>
          </w:tcPr>
          <w:p w14:paraId="7F7EF33C" w14:textId="77777777" w:rsidR="00FC46E8" w:rsidRPr="00707B3F" w:rsidRDefault="00FC46E8">
            <w:pPr>
              <w:pStyle w:val="TAL"/>
              <w:keepNext w:val="0"/>
              <w:keepLines w:val="0"/>
              <w:widowControl w:val="0"/>
              <w:spacing w:line="0" w:lineRule="atLeast"/>
              <w:rPr>
                <w:noProof/>
              </w:rPr>
              <w:pPrChange w:id="4626" w:author="MCC" w:date="2023-06-14T17:46:00Z">
                <w:pPr>
                  <w:pStyle w:val="TAL"/>
                  <w:spacing w:line="0" w:lineRule="atLeast"/>
                </w:pPr>
              </w:pPrChange>
            </w:pPr>
            <w:r w:rsidRPr="00707B3F">
              <w:rPr>
                <w:noProof/>
              </w:rPr>
              <w:t>M</w:t>
            </w:r>
          </w:p>
        </w:tc>
        <w:tc>
          <w:tcPr>
            <w:tcW w:w="1440" w:type="dxa"/>
          </w:tcPr>
          <w:p w14:paraId="444653E9" w14:textId="77777777" w:rsidR="00FC46E8" w:rsidRPr="00707B3F" w:rsidRDefault="00FC46E8">
            <w:pPr>
              <w:pStyle w:val="TAL"/>
              <w:keepNext w:val="0"/>
              <w:keepLines w:val="0"/>
              <w:widowControl w:val="0"/>
              <w:spacing w:line="0" w:lineRule="atLeast"/>
              <w:rPr>
                <w:noProof/>
              </w:rPr>
              <w:pPrChange w:id="4627" w:author="MCC" w:date="2023-06-14T17:46:00Z">
                <w:pPr>
                  <w:pStyle w:val="TAL"/>
                  <w:spacing w:line="0" w:lineRule="atLeast"/>
                </w:pPr>
              </w:pPrChange>
            </w:pPr>
          </w:p>
        </w:tc>
        <w:tc>
          <w:tcPr>
            <w:tcW w:w="1872" w:type="dxa"/>
          </w:tcPr>
          <w:p w14:paraId="590DE916" w14:textId="77777777" w:rsidR="00FC46E8" w:rsidRPr="00707B3F" w:rsidRDefault="00FC46E8">
            <w:pPr>
              <w:pStyle w:val="TAL"/>
              <w:keepNext w:val="0"/>
              <w:keepLines w:val="0"/>
              <w:widowControl w:val="0"/>
              <w:spacing w:line="0" w:lineRule="atLeast"/>
              <w:rPr>
                <w:noProof/>
              </w:rPr>
              <w:pPrChange w:id="4628" w:author="MCC" w:date="2023-06-14T17:46:00Z">
                <w:pPr>
                  <w:pStyle w:val="TAL"/>
                  <w:spacing w:line="0" w:lineRule="atLeast"/>
                </w:pPr>
              </w:pPrChange>
            </w:pPr>
          </w:p>
        </w:tc>
        <w:tc>
          <w:tcPr>
            <w:tcW w:w="2880" w:type="dxa"/>
          </w:tcPr>
          <w:p w14:paraId="05B3C9DC" w14:textId="77777777" w:rsidR="00FC46E8" w:rsidRPr="00707B3F" w:rsidRDefault="00FC46E8">
            <w:pPr>
              <w:pStyle w:val="TAL"/>
              <w:keepNext w:val="0"/>
              <w:keepLines w:val="0"/>
              <w:widowControl w:val="0"/>
              <w:spacing w:line="0" w:lineRule="atLeast"/>
              <w:rPr>
                <w:noProof/>
              </w:rPr>
              <w:pPrChange w:id="4629" w:author="MCC" w:date="2023-06-14T17:46:00Z">
                <w:pPr>
                  <w:pStyle w:val="TAL"/>
                  <w:spacing w:line="0" w:lineRule="atLeast"/>
                </w:pPr>
              </w:pPrChange>
            </w:pPr>
          </w:p>
        </w:tc>
      </w:tr>
      <w:tr w:rsidR="00FC46E8" w:rsidRPr="00707B3F" w14:paraId="08481429" w14:textId="77777777" w:rsidTr="001A3F26">
        <w:tc>
          <w:tcPr>
            <w:tcW w:w="2448" w:type="dxa"/>
          </w:tcPr>
          <w:p w14:paraId="7115AE88" w14:textId="77777777" w:rsidR="00FC46E8" w:rsidRPr="00707B3F" w:rsidRDefault="00FC46E8">
            <w:pPr>
              <w:pStyle w:val="TAL"/>
              <w:keepNext w:val="0"/>
              <w:keepLines w:val="0"/>
              <w:widowControl w:val="0"/>
              <w:spacing w:line="0" w:lineRule="atLeast"/>
              <w:ind w:left="105"/>
              <w:rPr>
                <w:i/>
                <w:noProof/>
              </w:rPr>
              <w:pPrChange w:id="4630" w:author="MCC" w:date="2023-06-14T17:46:00Z">
                <w:pPr>
                  <w:pStyle w:val="TAL"/>
                  <w:spacing w:line="0" w:lineRule="atLeast"/>
                  <w:ind w:left="105"/>
                </w:pPr>
              </w:pPrChange>
            </w:pPr>
            <w:r w:rsidRPr="00707B3F">
              <w:rPr>
                <w:i/>
                <w:noProof/>
              </w:rPr>
              <w:t>&gt;Radio Network Layer</w:t>
            </w:r>
          </w:p>
        </w:tc>
        <w:tc>
          <w:tcPr>
            <w:tcW w:w="1080" w:type="dxa"/>
          </w:tcPr>
          <w:p w14:paraId="67D5871F" w14:textId="77777777" w:rsidR="00FC46E8" w:rsidRPr="00707B3F" w:rsidRDefault="00FC46E8">
            <w:pPr>
              <w:pStyle w:val="TAL"/>
              <w:keepNext w:val="0"/>
              <w:keepLines w:val="0"/>
              <w:widowControl w:val="0"/>
              <w:spacing w:line="0" w:lineRule="atLeast"/>
              <w:rPr>
                <w:noProof/>
              </w:rPr>
              <w:pPrChange w:id="4631" w:author="MCC" w:date="2023-06-14T17:46:00Z">
                <w:pPr>
                  <w:pStyle w:val="TAL"/>
                  <w:spacing w:line="0" w:lineRule="atLeast"/>
                </w:pPr>
              </w:pPrChange>
            </w:pPr>
          </w:p>
        </w:tc>
        <w:tc>
          <w:tcPr>
            <w:tcW w:w="1440" w:type="dxa"/>
          </w:tcPr>
          <w:p w14:paraId="05ADA9E0" w14:textId="77777777" w:rsidR="00FC46E8" w:rsidRPr="00707B3F" w:rsidRDefault="00FC46E8">
            <w:pPr>
              <w:pStyle w:val="TAL"/>
              <w:keepNext w:val="0"/>
              <w:keepLines w:val="0"/>
              <w:widowControl w:val="0"/>
              <w:spacing w:line="0" w:lineRule="atLeast"/>
              <w:rPr>
                <w:noProof/>
              </w:rPr>
              <w:pPrChange w:id="4632" w:author="MCC" w:date="2023-06-14T17:46:00Z">
                <w:pPr>
                  <w:pStyle w:val="TAL"/>
                  <w:spacing w:line="0" w:lineRule="atLeast"/>
                </w:pPr>
              </w:pPrChange>
            </w:pPr>
          </w:p>
        </w:tc>
        <w:tc>
          <w:tcPr>
            <w:tcW w:w="1872" w:type="dxa"/>
          </w:tcPr>
          <w:p w14:paraId="725AA248" w14:textId="77777777" w:rsidR="00FC46E8" w:rsidRPr="00707B3F" w:rsidRDefault="00FC46E8">
            <w:pPr>
              <w:pStyle w:val="TAL"/>
              <w:keepNext w:val="0"/>
              <w:keepLines w:val="0"/>
              <w:widowControl w:val="0"/>
              <w:spacing w:line="0" w:lineRule="atLeast"/>
              <w:rPr>
                <w:noProof/>
              </w:rPr>
              <w:pPrChange w:id="4633" w:author="MCC" w:date="2023-06-14T17:46:00Z">
                <w:pPr>
                  <w:pStyle w:val="TAL"/>
                  <w:spacing w:line="0" w:lineRule="atLeast"/>
                </w:pPr>
              </w:pPrChange>
            </w:pPr>
          </w:p>
        </w:tc>
        <w:tc>
          <w:tcPr>
            <w:tcW w:w="2880" w:type="dxa"/>
          </w:tcPr>
          <w:p w14:paraId="1A108EEF" w14:textId="77777777" w:rsidR="00FC46E8" w:rsidRPr="00707B3F" w:rsidRDefault="00FC46E8">
            <w:pPr>
              <w:pStyle w:val="TAL"/>
              <w:keepNext w:val="0"/>
              <w:keepLines w:val="0"/>
              <w:widowControl w:val="0"/>
              <w:spacing w:line="0" w:lineRule="atLeast"/>
              <w:rPr>
                <w:noProof/>
              </w:rPr>
              <w:pPrChange w:id="4634" w:author="MCC" w:date="2023-06-14T17:46:00Z">
                <w:pPr>
                  <w:pStyle w:val="TAL"/>
                  <w:spacing w:line="0" w:lineRule="atLeast"/>
                </w:pPr>
              </w:pPrChange>
            </w:pPr>
          </w:p>
        </w:tc>
      </w:tr>
      <w:tr w:rsidR="00FC46E8" w:rsidRPr="00707B3F" w14:paraId="0C98654B" w14:textId="77777777" w:rsidTr="001A3F26">
        <w:tc>
          <w:tcPr>
            <w:tcW w:w="2448" w:type="dxa"/>
          </w:tcPr>
          <w:p w14:paraId="503A1840" w14:textId="77777777" w:rsidR="00FC46E8" w:rsidRPr="00707B3F" w:rsidRDefault="00FC46E8">
            <w:pPr>
              <w:pStyle w:val="TALLeft050cm"/>
              <w:keepNext w:val="0"/>
              <w:keepLines w:val="0"/>
              <w:widowControl w:val="0"/>
              <w:rPr>
                <w:noProof/>
              </w:rPr>
              <w:pPrChange w:id="4635" w:author="MCC" w:date="2023-06-14T17:46:00Z">
                <w:pPr>
                  <w:pStyle w:val="TALLeft050cm"/>
                </w:pPr>
              </w:pPrChange>
            </w:pPr>
            <w:r w:rsidRPr="00707B3F">
              <w:rPr>
                <w:noProof/>
              </w:rPr>
              <w:t xml:space="preserve">&gt;&gt;Radio Network Layer Cause </w:t>
            </w:r>
          </w:p>
        </w:tc>
        <w:tc>
          <w:tcPr>
            <w:tcW w:w="1080" w:type="dxa"/>
          </w:tcPr>
          <w:p w14:paraId="5FC1214B" w14:textId="77777777" w:rsidR="00FC46E8" w:rsidRPr="00707B3F" w:rsidRDefault="00FC46E8">
            <w:pPr>
              <w:pStyle w:val="TAL"/>
              <w:keepNext w:val="0"/>
              <w:keepLines w:val="0"/>
              <w:widowControl w:val="0"/>
              <w:spacing w:line="0" w:lineRule="atLeast"/>
              <w:rPr>
                <w:noProof/>
              </w:rPr>
              <w:pPrChange w:id="4636" w:author="MCC" w:date="2023-06-14T17:46:00Z">
                <w:pPr>
                  <w:pStyle w:val="TAL"/>
                  <w:spacing w:line="0" w:lineRule="atLeast"/>
                </w:pPr>
              </w:pPrChange>
            </w:pPr>
            <w:r w:rsidRPr="00707B3F">
              <w:rPr>
                <w:noProof/>
              </w:rPr>
              <w:t>M</w:t>
            </w:r>
          </w:p>
        </w:tc>
        <w:tc>
          <w:tcPr>
            <w:tcW w:w="1440" w:type="dxa"/>
          </w:tcPr>
          <w:p w14:paraId="0F27367B" w14:textId="77777777" w:rsidR="00FC46E8" w:rsidRPr="00707B3F" w:rsidRDefault="00FC46E8">
            <w:pPr>
              <w:pStyle w:val="TAL"/>
              <w:keepNext w:val="0"/>
              <w:keepLines w:val="0"/>
              <w:widowControl w:val="0"/>
              <w:spacing w:line="0" w:lineRule="atLeast"/>
              <w:rPr>
                <w:noProof/>
              </w:rPr>
              <w:pPrChange w:id="4637" w:author="MCC" w:date="2023-06-14T17:46:00Z">
                <w:pPr>
                  <w:pStyle w:val="TAL"/>
                  <w:spacing w:line="0" w:lineRule="atLeast"/>
                </w:pPr>
              </w:pPrChange>
            </w:pPr>
          </w:p>
        </w:tc>
        <w:tc>
          <w:tcPr>
            <w:tcW w:w="1872" w:type="dxa"/>
          </w:tcPr>
          <w:p w14:paraId="6E61C64D" w14:textId="77777777" w:rsidR="00FC46E8" w:rsidRPr="00707B3F" w:rsidRDefault="00FC46E8">
            <w:pPr>
              <w:pStyle w:val="TAL"/>
              <w:keepNext w:val="0"/>
              <w:keepLines w:val="0"/>
              <w:widowControl w:val="0"/>
              <w:rPr>
                <w:noProof/>
              </w:rPr>
              <w:pPrChange w:id="4638" w:author="MCC" w:date="2023-06-14T17:46:00Z">
                <w:pPr>
                  <w:pStyle w:val="TAL"/>
                </w:pPr>
              </w:pPrChange>
            </w:pPr>
            <w:r w:rsidRPr="00707B3F">
              <w:rPr>
                <w:noProof/>
              </w:rPr>
              <w:t>ENUMERATED</w:t>
            </w:r>
          </w:p>
          <w:p w14:paraId="38016BF6" w14:textId="77777777" w:rsidR="00FC46E8" w:rsidRPr="00707B3F" w:rsidRDefault="00FC46E8">
            <w:pPr>
              <w:pStyle w:val="TAL"/>
              <w:keepNext w:val="0"/>
              <w:keepLines w:val="0"/>
              <w:widowControl w:val="0"/>
              <w:rPr>
                <w:noProof/>
              </w:rPr>
              <w:pPrChange w:id="4639" w:author="MCC" w:date="2023-06-14T17:46:00Z">
                <w:pPr>
                  <w:pStyle w:val="TAL"/>
                </w:pPr>
              </w:pPrChange>
            </w:pPr>
            <w:r w:rsidRPr="00707B3F">
              <w:rPr>
                <w:noProof/>
              </w:rPr>
              <w:t>(Unspecified, Requested Item not Supported, Requested Item Temporarily not Available,</w:t>
            </w:r>
          </w:p>
          <w:p w14:paraId="29979D1A" w14:textId="77777777" w:rsidR="00EB64F2" w:rsidRPr="00176A9A" w:rsidRDefault="00EB64F2">
            <w:pPr>
              <w:widowControl w:val="0"/>
              <w:spacing w:after="0"/>
              <w:rPr>
                <w:rFonts w:ascii="Arial" w:hAnsi="Arial"/>
                <w:noProof/>
                <w:sz w:val="18"/>
              </w:rPr>
              <w:pPrChange w:id="4640" w:author="MCC" w:date="2023-06-14T17:46:00Z">
                <w:pPr>
                  <w:keepNext/>
                  <w:keepLines/>
                  <w:spacing w:after="0"/>
                </w:pPr>
              </w:pPrChange>
            </w:pPr>
            <w:r w:rsidRPr="00176A9A">
              <w:rPr>
                <w:rFonts w:ascii="Arial" w:hAnsi="Arial"/>
                <w:noProof/>
                <w:sz w:val="18"/>
              </w:rPr>
              <w:t>...</w:t>
            </w:r>
            <w:r>
              <w:rPr>
                <w:rFonts w:ascii="Arial" w:hAnsi="Arial"/>
                <w:noProof/>
                <w:sz w:val="18"/>
              </w:rPr>
              <w:t>,</w:t>
            </w:r>
            <w:r w:rsidRPr="00F24DC7">
              <w:rPr>
                <w:rFonts w:ascii="Arial" w:hAnsi="Arial"/>
                <w:noProof/>
                <w:sz w:val="18"/>
              </w:rPr>
              <w:t xml:space="preserve"> </w:t>
            </w:r>
            <w:r>
              <w:rPr>
                <w:rFonts w:ascii="Arial" w:hAnsi="Arial"/>
                <w:noProof/>
                <w:sz w:val="18"/>
              </w:rPr>
              <w:t xml:space="preserve">Serving NG-RAN node changed, </w:t>
            </w:r>
            <w:r w:rsidRPr="003563C1">
              <w:rPr>
                <w:rFonts w:ascii="Arial" w:hAnsi="Arial"/>
                <w:noProof/>
                <w:sz w:val="18"/>
              </w:rPr>
              <w:t>Requested Item not Supported on Time</w:t>
            </w:r>
          </w:p>
          <w:p w14:paraId="3872B507" w14:textId="77777777" w:rsidR="00FC46E8" w:rsidRPr="00707B3F" w:rsidRDefault="00FC46E8">
            <w:pPr>
              <w:pStyle w:val="TAL"/>
              <w:keepNext w:val="0"/>
              <w:keepLines w:val="0"/>
              <w:widowControl w:val="0"/>
              <w:rPr>
                <w:noProof/>
              </w:rPr>
              <w:pPrChange w:id="4641" w:author="MCC" w:date="2023-06-14T17:46:00Z">
                <w:pPr>
                  <w:pStyle w:val="TAL"/>
                </w:pPr>
              </w:pPrChange>
            </w:pPr>
            <w:r w:rsidRPr="00707B3F">
              <w:rPr>
                <w:noProof/>
              </w:rPr>
              <w:t>)</w:t>
            </w:r>
          </w:p>
        </w:tc>
        <w:tc>
          <w:tcPr>
            <w:tcW w:w="2880" w:type="dxa"/>
          </w:tcPr>
          <w:p w14:paraId="2397AB6E" w14:textId="77777777" w:rsidR="00FC46E8" w:rsidRPr="00707B3F" w:rsidRDefault="00FC46E8">
            <w:pPr>
              <w:pStyle w:val="TAL"/>
              <w:keepNext w:val="0"/>
              <w:keepLines w:val="0"/>
              <w:widowControl w:val="0"/>
              <w:rPr>
                <w:noProof/>
              </w:rPr>
              <w:pPrChange w:id="4642" w:author="MCC" w:date="2023-06-14T17:46:00Z">
                <w:pPr>
                  <w:pStyle w:val="TAL"/>
                </w:pPr>
              </w:pPrChange>
            </w:pPr>
          </w:p>
        </w:tc>
      </w:tr>
      <w:tr w:rsidR="00FC46E8" w:rsidRPr="00707B3F" w14:paraId="4A56A04B" w14:textId="77777777" w:rsidTr="001A3F26">
        <w:tc>
          <w:tcPr>
            <w:tcW w:w="2448" w:type="dxa"/>
          </w:tcPr>
          <w:p w14:paraId="4D72A8EA" w14:textId="77777777" w:rsidR="00FC46E8" w:rsidRPr="00707B3F" w:rsidRDefault="00FC46E8">
            <w:pPr>
              <w:pStyle w:val="TALLeft0"/>
              <w:keepNext w:val="0"/>
              <w:keepLines w:val="0"/>
              <w:widowControl w:val="0"/>
              <w:rPr>
                <w:noProof/>
              </w:rPr>
              <w:pPrChange w:id="4643" w:author="MCC" w:date="2023-06-14T17:46:00Z">
                <w:pPr>
                  <w:pStyle w:val="TALLeft0"/>
                </w:pPr>
              </w:pPrChange>
            </w:pPr>
            <w:r w:rsidRPr="00707B3F">
              <w:rPr>
                <w:noProof/>
              </w:rPr>
              <w:t>&gt;</w:t>
            </w:r>
            <w:r w:rsidRPr="00707B3F">
              <w:rPr>
                <w:i/>
                <w:noProof/>
              </w:rPr>
              <w:t>Protocol</w:t>
            </w:r>
          </w:p>
        </w:tc>
        <w:tc>
          <w:tcPr>
            <w:tcW w:w="1080" w:type="dxa"/>
          </w:tcPr>
          <w:p w14:paraId="42C6FB77" w14:textId="77777777" w:rsidR="00FC46E8" w:rsidRPr="00707B3F" w:rsidRDefault="00FC46E8">
            <w:pPr>
              <w:pStyle w:val="TAL"/>
              <w:keepNext w:val="0"/>
              <w:keepLines w:val="0"/>
              <w:widowControl w:val="0"/>
              <w:spacing w:line="0" w:lineRule="atLeast"/>
              <w:rPr>
                <w:noProof/>
              </w:rPr>
              <w:pPrChange w:id="4644" w:author="MCC" w:date="2023-06-14T17:46:00Z">
                <w:pPr>
                  <w:pStyle w:val="TAL"/>
                  <w:spacing w:line="0" w:lineRule="atLeast"/>
                </w:pPr>
              </w:pPrChange>
            </w:pPr>
          </w:p>
        </w:tc>
        <w:tc>
          <w:tcPr>
            <w:tcW w:w="1440" w:type="dxa"/>
          </w:tcPr>
          <w:p w14:paraId="66A9D1A1" w14:textId="77777777" w:rsidR="00FC46E8" w:rsidRPr="00707B3F" w:rsidRDefault="00FC46E8">
            <w:pPr>
              <w:pStyle w:val="TAL"/>
              <w:keepNext w:val="0"/>
              <w:keepLines w:val="0"/>
              <w:widowControl w:val="0"/>
              <w:spacing w:line="0" w:lineRule="atLeast"/>
              <w:rPr>
                <w:noProof/>
              </w:rPr>
              <w:pPrChange w:id="4645" w:author="MCC" w:date="2023-06-14T17:46:00Z">
                <w:pPr>
                  <w:pStyle w:val="TAL"/>
                  <w:spacing w:line="0" w:lineRule="atLeast"/>
                </w:pPr>
              </w:pPrChange>
            </w:pPr>
          </w:p>
        </w:tc>
        <w:tc>
          <w:tcPr>
            <w:tcW w:w="1872" w:type="dxa"/>
          </w:tcPr>
          <w:p w14:paraId="1BDBFFAE" w14:textId="77777777" w:rsidR="00FC46E8" w:rsidRPr="00707B3F" w:rsidRDefault="00FC46E8">
            <w:pPr>
              <w:pStyle w:val="TAL"/>
              <w:keepNext w:val="0"/>
              <w:keepLines w:val="0"/>
              <w:widowControl w:val="0"/>
              <w:rPr>
                <w:noProof/>
              </w:rPr>
              <w:pPrChange w:id="4646" w:author="MCC" w:date="2023-06-14T17:46:00Z">
                <w:pPr>
                  <w:pStyle w:val="TAL"/>
                </w:pPr>
              </w:pPrChange>
            </w:pPr>
          </w:p>
        </w:tc>
        <w:tc>
          <w:tcPr>
            <w:tcW w:w="2880" w:type="dxa"/>
          </w:tcPr>
          <w:p w14:paraId="61EC8928" w14:textId="77777777" w:rsidR="00FC46E8" w:rsidRPr="00707B3F" w:rsidRDefault="00FC46E8">
            <w:pPr>
              <w:pStyle w:val="TAL"/>
              <w:keepNext w:val="0"/>
              <w:keepLines w:val="0"/>
              <w:widowControl w:val="0"/>
              <w:rPr>
                <w:noProof/>
              </w:rPr>
              <w:pPrChange w:id="4647" w:author="MCC" w:date="2023-06-14T17:46:00Z">
                <w:pPr>
                  <w:pStyle w:val="TAL"/>
                </w:pPr>
              </w:pPrChange>
            </w:pPr>
          </w:p>
        </w:tc>
      </w:tr>
      <w:tr w:rsidR="00FC46E8" w:rsidRPr="00707B3F" w14:paraId="52F70ACE" w14:textId="77777777" w:rsidTr="001A3F26">
        <w:tc>
          <w:tcPr>
            <w:tcW w:w="2448" w:type="dxa"/>
          </w:tcPr>
          <w:p w14:paraId="78503223" w14:textId="77777777" w:rsidR="00FC46E8" w:rsidRPr="00707B3F" w:rsidRDefault="00FC46E8">
            <w:pPr>
              <w:pStyle w:val="TALLeft050cm"/>
              <w:keepNext w:val="0"/>
              <w:keepLines w:val="0"/>
              <w:widowControl w:val="0"/>
              <w:rPr>
                <w:noProof/>
              </w:rPr>
              <w:pPrChange w:id="4648" w:author="MCC" w:date="2023-06-14T17:46:00Z">
                <w:pPr>
                  <w:pStyle w:val="TALLeft050cm"/>
                </w:pPr>
              </w:pPrChange>
            </w:pPr>
            <w:r w:rsidRPr="00707B3F">
              <w:rPr>
                <w:noProof/>
              </w:rPr>
              <w:t>&gt;&gt;Protocol Cause</w:t>
            </w:r>
          </w:p>
        </w:tc>
        <w:tc>
          <w:tcPr>
            <w:tcW w:w="1080" w:type="dxa"/>
          </w:tcPr>
          <w:p w14:paraId="37A06133" w14:textId="77777777" w:rsidR="00FC46E8" w:rsidRPr="00707B3F" w:rsidRDefault="00FC46E8">
            <w:pPr>
              <w:pStyle w:val="TAL"/>
              <w:keepNext w:val="0"/>
              <w:keepLines w:val="0"/>
              <w:widowControl w:val="0"/>
              <w:spacing w:line="0" w:lineRule="atLeast"/>
              <w:rPr>
                <w:noProof/>
              </w:rPr>
              <w:pPrChange w:id="4649" w:author="MCC" w:date="2023-06-14T17:46:00Z">
                <w:pPr>
                  <w:pStyle w:val="TAL"/>
                  <w:spacing w:line="0" w:lineRule="atLeast"/>
                </w:pPr>
              </w:pPrChange>
            </w:pPr>
            <w:r w:rsidRPr="00707B3F">
              <w:rPr>
                <w:noProof/>
              </w:rPr>
              <w:t>M</w:t>
            </w:r>
          </w:p>
        </w:tc>
        <w:tc>
          <w:tcPr>
            <w:tcW w:w="1440" w:type="dxa"/>
          </w:tcPr>
          <w:p w14:paraId="1EBDBE5E" w14:textId="77777777" w:rsidR="00FC46E8" w:rsidRPr="00707B3F" w:rsidRDefault="00FC46E8">
            <w:pPr>
              <w:pStyle w:val="TAL"/>
              <w:keepNext w:val="0"/>
              <w:keepLines w:val="0"/>
              <w:widowControl w:val="0"/>
              <w:spacing w:line="0" w:lineRule="atLeast"/>
              <w:rPr>
                <w:noProof/>
              </w:rPr>
              <w:pPrChange w:id="4650" w:author="MCC" w:date="2023-06-14T17:46:00Z">
                <w:pPr>
                  <w:pStyle w:val="TAL"/>
                  <w:spacing w:line="0" w:lineRule="atLeast"/>
                </w:pPr>
              </w:pPrChange>
            </w:pPr>
          </w:p>
        </w:tc>
        <w:tc>
          <w:tcPr>
            <w:tcW w:w="1872" w:type="dxa"/>
          </w:tcPr>
          <w:p w14:paraId="703CD1A5" w14:textId="77777777" w:rsidR="00FC46E8" w:rsidRPr="00707B3F" w:rsidRDefault="00FC46E8">
            <w:pPr>
              <w:pStyle w:val="TAL"/>
              <w:keepNext w:val="0"/>
              <w:keepLines w:val="0"/>
              <w:widowControl w:val="0"/>
              <w:rPr>
                <w:noProof/>
              </w:rPr>
              <w:pPrChange w:id="4651" w:author="MCC" w:date="2023-06-14T17:46:00Z">
                <w:pPr>
                  <w:pStyle w:val="TAL"/>
                </w:pPr>
              </w:pPrChange>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pPr>
              <w:pStyle w:val="TAL"/>
              <w:keepNext w:val="0"/>
              <w:keepLines w:val="0"/>
              <w:widowControl w:val="0"/>
              <w:rPr>
                <w:noProof/>
              </w:rPr>
              <w:pPrChange w:id="4652" w:author="MCC" w:date="2023-06-14T17:46:00Z">
                <w:pPr>
                  <w:pStyle w:val="TAL"/>
                </w:pPr>
              </w:pPrChange>
            </w:pPr>
            <w:r w:rsidRPr="00707B3F">
              <w:rPr>
                <w:noProof/>
              </w:rPr>
              <w:t>Semantic Error,</w:t>
            </w:r>
            <w:r w:rsidRPr="00707B3F">
              <w:rPr>
                <w:noProof/>
              </w:rPr>
              <w:br/>
              <w:t>Unspecified,</w:t>
            </w:r>
          </w:p>
          <w:p w14:paraId="04A9DCA0" w14:textId="77777777" w:rsidR="00FC46E8" w:rsidRPr="00707B3F" w:rsidRDefault="00FC46E8">
            <w:pPr>
              <w:pStyle w:val="TAL"/>
              <w:keepNext w:val="0"/>
              <w:keepLines w:val="0"/>
              <w:widowControl w:val="0"/>
              <w:rPr>
                <w:noProof/>
              </w:rPr>
              <w:pPrChange w:id="4653" w:author="MCC" w:date="2023-06-14T17:46:00Z">
                <w:pPr>
                  <w:pStyle w:val="TAL"/>
                </w:pPr>
              </w:pPrChange>
            </w:pPr>
            <w:r w:rsidRPr="00707B3F">
              <w:rPr>
                <w:noProof/>
              </w:rPr>
              <w:t>Abstract Syntax Error (Falsely Constructed Message),</w:t>
            </w:r>
          </w:p>
          <w:p w14:paraId="03819F13" w14:textId="77777777" w:rsidR="00FC46E8" w:rsidRPr="00707B3F" w:rsidRDefault="00FC46E8">
            <w:pPr>
              <w:pStyle w:val="TAL"/>
              <w:keepNext w:val="0"/>
              <w:keepLines w:val="0"/>
              <w:widowControl w:val="0"/>
              <w:rPr>
                <w:noProof/>
                <w:lang w:eastAsia="zh-CN"/>
              </w:rPr>
              <w:pPrChange w:id="4654" w:author="MCC" w:date="2023-06-14T17:46:00Z">
                <w:pPr>
                  <w:pStyle w:val="TAL"/>
                </w:pPr>
              </w:pPrChange>
            </w:pPr>
            <w:r w:rsidRPr="00707B3F">
              <w:rPr>
                <w:noProof/>
              </w:rPr>
              <w:t>...)</w:t>
            </w:r>
          </w:p>
        </w:tc>
        <w:tc>
          <w:tcPr>
            <w:tcW w:w="2880" w:type="dxa"/>
          </w:tcPr>
          <w:p w14:paraId="1EC0512E" w14:textId="77777777" w:rsidR="00FC46E8" w:rsidRPr="00707B3F" w:rsidRDefault="00FC46E8">
            <w:pPr>
              <w:pStyle w:val="TAL"/>
              <w:keepNext w:val="0"/>
              <w:keepLines w:val="0"/>
              <w:widowControl w:val="0"/>
              <w:rPr>
                <w:noProof/>
              </w:rPr>
              <w:pPrChange w:id="4655" w:author="MCC" w:date="2023-06-14T17:46:00Z">
                <w:pPr>
                  <w:pStyle w:val="TAL"/>
                </w:pPr>
              </w:pPrChange>
            </w:pPr>
          </w:p>
        </w:tc>
      </w:tr>
      <w:tr w:rsidR="00FC46E8" w:rsidRPr="00707B3F" w14:paraId="69771F5A" w14:textId="77777777" w:rsidTr="001A3F26">
        <w:tc>
          <w:tcPr>
            <w:tcW w:w="2448" w:type="dxa"/>
          </w:tcPr>
          <w:p w14:paraId="6A666A68" w14:textId="77777777" w:rsidR="00FC46E8" w:rsidRPr="00707B3F" w:rsidRDefault="00FC46E8">
            <w:pPr>
              <w:pStyle w:val="TAL"/>
              <w:keepNext w:val="0"/>
              <w:keepLines w:val="0"/>
              <w:widowControl w:val="0"/>
              <w:spacing w:line="0" w:lineRule="atLeast"/>
              <w:ind w:left="105"/>
              <w:rPr>
                <w:i/>
                <w:noProof/>
              </w:rPr>
              <w:pPrChange w:id="4656" w:author="MCC" w:date="2023-06-14T17:46:00Z">
                <w:pPr>
                  <w:pStyle w:val="TAL"/>
                  <w:spacing w:line="0" w:lineRule="atLeast"/>
                  <w:ind w:left="105"/>
                </w:pPr>
              </w:pPrChange>
            </w:pPr>
            <w:r w:rsidRPr="00707B3F">
              <w:rPr>
                <w:i/>
                <w:noProof/>
              </w:rPr>
              <w:t>&gt;Misc</w:t>
            </w:r>
          </w:p>
        </w:tc>
        <w:tc>
          <w:tcPr>
            <w:tcW w:w="1080" w:type="dxa"/>
          </w:tcPr>
          <w:p w14:paraId="760D155C" w14:textId="77777777" w:rsidR="00FC46E8" w:rsidRPr="00707B3F" w:rsidRDefault="00FC46E8">
            <w:pPr>
              <w:pStyle w:val="TAL"/>
              <w:keepNext w:val="0"/>
              <w:keepLines w:val="0"/>
              <w:widowControl w:val="0"/>
              <w:spacing w:line="0" w:lineRule="atLeast"/>
              <w:rPr>
                <w:noProof/>
              </w:rPr>
              <w:pPrChange w:id="4657" w:author="MCC" w:date="2023-06-14T17:46:00Z">
                <w:pPr>
                  <w:pStyle w:val="TAL"/>
                  <w:spacing w:line="0" w:lineRule="atLeast"/>
                </w:pPr>
              </w:pPrChange>
            </w:pPr>
          </w:p>
        </w:tc>
        <w:tc>
          <w:tcPr>
            <w:tcW w:w="1440" w:type="dxa"/>
          </w:tcPr>
          <w:p w14:paraId="6EF954BE" w14:textId="77777777" w:rsidR="00FC46E8" w:rsidRPr="00707B3F" w:rsidRDefault="00FC46E8">
            <w:pPr>
              <w:pStyle w:val="TAL"/>
              <w:keepNext w:val="0"/>
              <w:keepLines w:val="0"/>
              <w:widowControl w:val="0"/>
              <w:spacing w:line="0" w:lineRule="atLeast"/>
              <w:rPr>
                <w:noProof/>
              </w:rPr>
              <w:pPrChange w:id="4658" w:author="MCC" w:date="2023-06-14T17:46:00Z">
                <w:pPr>
                  <w:pStyle w:val="TAL"/>
                  <w:spacing w:line="0" w:lineRule="atLeast"/>
                </w:pPr>
              </w:pPrChange>
            </w:pPr>
          </w:p>
        </w:tc>
        <w:tc>
          <w:tcPr>
            <w:tcW w:w="1872" w:type="dxa"/>
          </w:tcPr>
          <w:p w14:paraId="6E34F3A2" w14:textId="77777777" w:rsidR="00FC46E8" w:rsidRPr="00707B3F" w:rsidRDefault="00FC46E8">
            <w:pPr>
              <w:pStyle w:val="TAL"/>
              <w:keepNext w:val="0"/>
              <w:keepLines w:val="0"/>
              <w:widowControl w:val="0"/>
              <w:rPr>
                <w:noProof/>
              </w:rPr>
              <w:pPrChange w:id="4659" w:author="MCC" w:date="2023-06-14T17:46:00Z">
                <w:pPr>
                  <w:pStyle w:val="TAL"/>
                </w:pPr>
              </w:pPrChange>
            </w:pPr>
          </w:p>
        </w:tc>
        <w:tc>
          <w:tcPr>
            <w:tcW w:w="2880" w:type="dxa"/>
          </w:tcPr>
          <w:p w14:paraId="00737C60" w14:textId="77777777" w:rsidR="00FC46E8" w:rsidRPr="00707B3F" w:rsidRDefault="00FC46E8">
            <w:pPr>
              <w:pStyle w:val="TAL"/>
              <w:keepNext w:val="0"/>
              <w:keepLines w:val="0"/>
              <w:widowControl w:val="0"/>
              <w:rPr>
                <w:noProof/>
              </w:rPr>
              <w:pPrChange w:id="4660" w:author="MCC" w:date="2023-06-14T17:46:00Z">
                <w:pPr>
                  <w:pStyle w:val="TAL"/>
                </w:pPr>
              </w:pPrChange>
            </w:pPr>
          </w:p>
        </w:tc>
      </w:tr>
      <w:tr w:rsidR="00FC46E8" w:rsidRPr="00707B3F" w14:paraId="65FD9C6B" w14:textId="77777777" w:rsidTr="001A3F26">
        <w:tc>
          <w:tcPr>
            <w:tcW w:w="2448" w:type="dxa"/>
          </w:tcPr>
          <w:p w14:paraId="19FAAD8B" w14:textId="77777777" w:rsidR="00FC46E8" w:rsidRPr="00707B3F" w:rsidRDefault="00FC46E8">
            <w:pPr>
              <w:pStyle w:val="TALLeft050cm"/>
              <w:keepNext w:val="0"/>
              <w:keepLines w:val="0"/>
              <w:widowControl w:val="0"/>
              <w:rPr>
                <w:noProof/>
              </w:rPr>
              <w:pPrChange w:id="4661" w:author="MCC" w:date="2023-06-14T17:46:00Z">
                <w:pPr>
                  <w:pStyle w:val="TALLeft050cm"/>
                </w:pPr>
              </w:pPrChange>
            </w:pPr>
            <w:r w:rsidRPr="00707B3F">
              <w:rPr>
                <w:noProof/>
              </w:rPr>
              <w:t>&gt;&gt;Miscellaneous Cause</w:t>
            </w:r>
          </w:p>
        </w:tc>
        <w:tc>
          <w:tcPr>
            <w:tcW w:w="1080" w:type="dxa"/>
          </w:tcPr>
          <w:p w14:paraId="40E07760" w14:textId="77777777" w:rsidR="00FC46E8" w:rsidRPr="00707B3F" w:rsidRDefault="00FC46E8">
            <w:pPr>
              <w:pStyle w:val="TAL"/>
              <w:keepNext w:val="0"/>
              <w:keepLines w:val="0"/>
              <w:widowControl w:val="0"/>
              <w:spacing w:line="0" w:lineRule="atLeast"/>
              <w:rPr>
                <w:noProof/>
              </w:rPr>
              <w:pPrChange w:id="4662" w:author="MCC" w:date="2023-06-14T17:46:00Z">
                <w:pPr>
                  <w:pStyle w:val="TAL"/>
                  <w:spacing w:line="0" w:lineRule="atLeast"/>
                </w:pPr>
              </w:pPrChange>
            </w:pPr>
            <w:r w:rsidRPr="00707B3F">
              <w:rPr>
                <w:noProof/>
              </w:rPr>
              <w:t>M</w:t>
            </w:r>
          </w:p>
        </w:tc>
        <w:tc>
          <w:tcPr>
            <w:tcW w:w="1440" w:type="dxa"/>
          </w:tcPr>
          <w:p w14:paraId="7E507B75" w14:textId="77777777" w:rsidR="00FC46E8" w:rsidRPr="00707B3F" w:rsidRDefault="00FC46E8">
            <w:pPr>
              <w:pStyle w:val="TAL"/>
              <w:keepNext w:val="0"/>
              <w:keepLines w:val="0"/>
              <w:widowControl w:val="0"/>
              <w:spacing w:line="0" w:lineRule="atLeast"/>
              <w:rPr>
                <w:noProof/>
              </w:rPr>
              <w:pPrChange w:id="4663" w:author="MCC" w:date="2023-06-14T17:46:00Z">
                <w:pPr>
                  <w:pStyle w:val="TAL"/>
                  <w:spacing w:line="0" w:lineRule="atLeast"/>
                </w:pPr>
              </w:pPrChange>
            </w:pPr>
          </w:p>
        </w:tc>
        <w:tc>
          <w:tcPr>
            <w:tcW w:w="1872" w:type="dxa"/>
          </w:tcPr>
          <w:p w14:paraId="709D32AF" w14:textId="77777777" w:rsidR="00FC46E8" w:rsidRPr="00707B3F" w:rsidRDefault="00FC46E8">
            <w:pPr>
              <w:pStyle w:val="TAL"/>
              <w:keepNext w:val="0"/>
              <w:keepLines w:val="0"/>
              <w:widowControl w:val="0"/>
              <w:rPr>
                <w:noProof/>
              </w:rPr>
              <w:pPrChange w:id="4664" w:author="MCC" w:date="2023-06-14T17:46:00Z">
                <w:pPr>
                  <w:pStyle w:val="TAL"/>
                </w:pPr>
              </w:pPrChange>
            </w:pPr>
            <w:r w:rsidRPr="00707B3F">
              <w:rPr>
                <w:noProof/>
              </w:rPr>
              <w:t>ENUMERATED</w:t>
            </w:r>
            <w:r w:rsidRPr="00707B3F">
              <w:rPr>
                <w:noProof/>
              </w:rPr>
              <w:br/>
              <w:t>(Unspecified,</w:t>
            </w:r>
          </w:p>
          <w:p w14:paraId="59AE5517" w14:textId="77777777" w:rsidR="00FC46E8" w:rsidRPr="00707B3F" w:rsidRDefault="00FC46E8">
            <w:pPr>
              <w:pStyle w:val="TAL"/>
              <w:keepNext w:val="0"/>
              <w:keepLines w:val="0"/>
              <w:widowControl w:val="0"/>
              <w:rPr>
                <w:noProof/>
              </w:rPr>
              <w:pPrChange w:id="4665" w:author="MCC" w:date="2023-06-14T17:46:00Z">
                <w:pPr>
                  <w:pStyle w:val="TAL"/>
                </w:pPr>
              </w:pPrChange>
            </w:pPr>
            <w:r w:rsidRPr="00707B3F">
              <w:rPr>
                <w:noProof/>
              </w:rPr>
              <w:t>...)</w:t>
            </w:r>
          </w:p>
        </w:tc>
        <w:tc>
          <w:tcPr>
            <w:tcW w:w="2880" w:type="dxa"/>
          </w:tcPr>
          <w:p w14:paraId="10033464" w14:textId="77777777" w:rsidR="00FC46E8" w:rsidRPr="00707B3F" w:rsidRDefault="00FC46E8">
            <w:pPr>
              <w:pStyle w:val="TAL"/>
              <w:keepNext w:val="0"/>
              <w:keepLines w:val="0"/>
              <w:widowControl w:val="0"/>
              <w:rPr>
                <w:noProof/>
              </w:rPr>
              <w:pPrChange w:id="4666" w:author="MCC" w:date="2023-06-14T17:46:00Z">
                <w:pPr>
                  <w:pStyle w:val="TAL"/>
                </w:pPr>
              </w:pPrChange>
            </w:pPr>
          </w:p>
        </w:tc>
      </w:tr>
    </w:tbl>
    <w:p w14:paraId="4D66A8A3" w14:textId="77777777" w:rsidR="00FC46E8" w:rsidRPr="00707B3F" w:rsidRDefault="00FC46E8">
      <w:pPr>
        <w:widowControl w:val="0"/>
        <w:spacing w:line="0" w:lineRule="atLeast"/>
        <w:rPr>
          <w:noProof/>
        </w:rPr>
        <w:pPrChange w:id="4667" w:author="MCC" w:date="2023-06-14T17:46:00Z">
          <w:pPr>
            <w:spacing w:line="0" w:lineRule="atLeast"/>
          </w:pPr>
        </w:pPrChange>
      </w:pPr>
    </w:p>
    <w:p w14:paraId="7660410A" w14:textId="77777777" w:rsidR="00FC46E8" w:rsidRPr="00707B3F" w:rsidRDefault="00FC46E8">
      <w:pPr>
        <w:widowControl w:val="0"/>
        <w:rPr>
          <w:noProof/>
        </w:rPr>
        <w:pPrChange w:id="4668" w:author="MCC" w:date="2023-06-14T17:46:00Z">
          <w:pPr/>
        </w:pPrChange>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EB64F2">
        <w:tc>
          <w:tcPr>
            <w:tcW w:w="3239" w:type="dxa"/>
          </w:tcPr>
          <w:p w14:paraId="65AC15F1" w14:textId="77777777" w:rsidR="00FC46E8" w:rsidRPr="00707B3F" w:rsidRDefault="00FC46E8">
            <w:pPr>
              <w:pStyle w:val="TAH"/>
              <w:keepNext w:val="0"/>
              <w:keepLines w:val="0"/>
              <w:widowControl w:val="0"/>
              <w:rPr>
                <w:noProof/>
              </w:rPr>
              <w:pPrChange w:id="4669" w:author="MCC" w:date="2023-06-14T17:46:00Z">
                <w:pPr>
                  <w:pStyle w:val="TAH"/>
                </w:pPr>
              </w:pPrChange>
            </w:pPr>
            <w:r w:rsidRPr="00707B3F">
              <w:rPr>
                <w:noProof/>
              </w:rPr>
              <w:t>Radio Network Layer cause</w:t>
            </w:r>
          </w:p>
        </w:tc>
        <w:tc>
          <w:tcPr>
            <w:tcW w:w="6479" w:type="dxa"/>
          </w:tcPr>
          <w:p w14:paraId="15D29B64" w14:textId="77777777" w:rsidR="00FC46E8" w:rsidRPr="00707B3F" w:rsidRDefault="00FC46E8">
            <w:pPr>
              <w:pStyle w:val="TAH"/>
              <w:keepNext w:val="0"/>
              <w:keepLines w:val="0"/>
              <w:widowControl w:val="0"/>
              <w:rPr>
                <w:noProof/>
              </w:rPr>
              <w:pPrChange w:id="4670" w:author="MCC" w:date="2023-06-14T17:46:00Z">
                <w:pPr>
                  <w:pStyle w:val="TAH"/>
                </w:pPr>
              </w:pPrChange>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pPr>
              <w:pStyle w:val="TAL"/>
              <w:keepNext w:val="0"/>
              <w:keepLines w:val="0"/>
              <w:widowControl w:val="0"/>
              <w:rPr>
                <w:noProof/>
              </w:rPr>
              <w:pPrChange w:id="4671" w:author="MCC" w:date="2023-06-14T17:46:00Z">
                <w:pPr>
                  <w:pStyle w:val="TAL"/>
                </w:pPr>
              </w:pPrChange>
            </w:pPr>
            <w:r w:rsidRPr="00707B3F">
              <w:rPr>
                <w:noProof/>
              </w:rPr>
              <w:t>Unspecified</w:t>
            </w:r>
          </w:p>
        </w:tc>
        <w:tc>
          <w:tcPr>
            <w:tcW w:w="6479" w:type="dxa"/>
          </w:tcPr>
          <w:p w14:paraId="18B0DDAB" w14:textId="77777777" w:rsidR="00FC46E8" w:rsidRPr="00707B3F" w:rsidRDefault="00FC46E8">
            <w:pPr>
              <w:pStyle w:val="TAL"/>
              <w:keepNext w:val="0"/>
              <w:keepLines w:val="0"/>
              <w:widowControl w:val="0"/>
              <w:rPr>
                <w:noProof/>
              </w:rPr>
              <w:pPrChange w:id="4672" w:author="MCC" w:date="2023-06-14T17:46:00Z">
                <w:pPr>
                  <w:pStyle w:val="TAL"/>
                </w:pPr>
              </w:pPrChange>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pPr>
              <w:pStyle w:val="TAL"/>
              <w:keepNext w:val="0"/>
              <w:keepLines w:val="0"/>
              <w:widowControl w:val="0"/>
              <w:rPr>
                <w:noProof/>
              </w:rPr>
              <w:pPrChange w:id="4673" w:author="MCC" w:date="2023-06-14T17:46:00Z">
                <w:pPr>
                  <w:pStyle w:val="TAL"/>
                </w:pPr>
              </w:pPrChange>
            </w:pPr>
            <w:r w:rsidRPr="00707B3F">
              <w:rPr>
                <w:noProof/>
              </w:rPr>
              <w:t>Requested Item not Supported</w:t>
            </w:r>
          </w:p>
        </w:tc>
        <w:tc>
          <w:tcPr>
            <w:tcW w:w="6479" w:type="dxa"/>
          </w:tcPr>
          <w:p w14:paraId="00673032" w14:textId="77777777" w:rsidR="00FC46E8" w:rsidRPr="00707B3F" w:rsidRDefault="00FC46E8">
            <w:pPr>
              <w:pStyle w:val="TAL"/>
              <w:keepNext w:val="0"/>
              <w:keepLines w:val="0"/>
              <w:widowControl w:val="0"/>
              <w:rPr>
                <w:noProof/>
              </w:rPr>
              <w:pPrChange w:id="4674" w:author="MCC" w:date="2023-06-14T17:46:00Z">
                <w:pPr>
                  <w:pStyle w:val="TAL"/>
                </w:pPr>
              </w:pPrChange>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pPr>
              <w:pStyle w:val="TAL"/>
              <w:keepNext w:val="0"/>
              <w:keepLines w:val="0"/>
              <w:widowControl w:val="0"/>
              <w:rPr>
                <w:noProof/>
              </w:rPr>
              <w:pPrChange w:id="4675" w:author="MCC" w:date="2023-06-14T17:46:00Z">
                <w:pPr>
                  <w:pStyle w:val="TAL"/>
                </w:pPr>
              </w:pPrChange>
            </w:pPr>
            <w:r w:rsidRPr="00707B3F">
              <w:rPr>
                <w:noProof/>
              </w:rPr>
              <w:t>Requested Item Temporarily not Available</w:t>
            </w:r>
          </w:p>
        </w:tc>
        <w:tc>
          <w:tcPr>
            <w:tcW w:w="6479" w:type="dxa"/>
          </w:tcPr>
          <w:p w14:paraId="17CB388E" w14:textId="77777777" w:rsidR="00FC46E8" w:rsidRPr="00707B3F" w:rsidRDefault="00FC46E8">
            <w:pPr>
              <w:pStyle w:val="TAL"/>
              <w:keepNext w:val="0"/>
              <w:keepLines w:val="0"/>
              <w:widowControl w:val="0"/>
              <w:rPr>
                <w:noProof/>
              </w:rPr>
              <w:pPrChange w:id="4676" w:author="MCC" w:date="2023-06-14T17:46:00Z">
                <w:pPr>
                  <w:pStyle w:val="TAL"/>
                </w:pPr>
              </w:pPrChange>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pPr>
              <w:pStyle w:val="TAL"/>
              <w:keepNext w:val="0"/>
              <w:keepLines w:val="0"/>
              <w:widowControl w:val="0"/>
              <w:rPr>
                <w:noProof/>
              </w:rPr>
              <w:pPrChange w:id="4677" w:author="MCC" w:date="2023-06-14T17:46:00Z">
                <w:pPr>
                  <w:pStyle w:val="TAL"/>
                </w:pPr>
              </w:pPrChange>
            </w:pPr>
            <w:r>
              <w:rPr>
                <w:noProof/>
              </w:rPr>
              <w:t>Serving NG-RAN node changed</w:t>
            </w:r>
          </w:p>
        </w:tc>
        <w:tc>
          <w:tcPr>
            <w:tcW w:w="6479" w:type="dxa"/>
          </w:tcPr>
          <w:p w14:paraId="1C186964" w14:textId="77777777" w:rsidR="00EB64F2" w:rsidRPr="00707B3F" w:rsidRDefault="00EB64F2">
            <w:pPr>
              <w:pStyle w:val="TAL"/>
              <w:keepNext w:val="0"/>
              <w:keepLines w:val="0"/>
              <w:widowControl w:val="0"/>
              <w:rPr>
                <w:noProof/>
              </w:rPr>
              <w:pPrChange w:id="4678" w:author="MCC" w:date="2023-06-14T17:46:00Z">
                <w:pPr>
                  <w:pStyle w:val="TAL"/>
                </w:pPr>
              </w:pPrChange>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pPr>
              <w:pStyle w:val="TAL"/>
              <w:keepNext w:val="0"/>
              <w:keepLines w:val="0"/>
              <w:widowControl w:val="0"/>
              <w:rPr>
                <w:noProof/>
              </w:rPr>
              <w:pPrChange w:id="4679" w:author="MCC" w:date="2023-06-14T17:46:00Z">
                <w:pPr>
                  <w:pStyle w:val="TAL"/>
                </w:pPr>
              </w:pPrChange>
            </w:pPr>
            <w:r w:rsidRPr="003563C1">
              <w:rPr>
                <w:noProof/>
              </w:rPr>
              <w:t>Requested Item not Supported on Time</w:t>
            </w:r>
          </w:p>
        </w:tc>
        <w:tc>
          <w:tcPr>
            <w:tcW w:w="6479" w:type="dxa"/>
          </w:tcPr>
          <w:p w14:paraId="0CC87384" w14:textId="77777777" w:rsidR="00EB64F2" w:rsidRPr="00707B3F" w:rsidRDefault="00EB64F2">
            <w:pPr>
              <w:pStyle w:val="TAL"/>
              <w:keepNext w:val="0"/>
              <w:keepLines w:val="0"/>
              <w:widowControl w:val="0"/>
              <w:rPr>
                <w:noProof/>
              </w:rPr>
              <w:pPrChange w:id="4680" w:author="MCC" w:date="2023-06-14T17:46:00Z">
                <w:pPr>
                  <w:pStyle w:val="TAL"/>
                </w:pPr>
              </w:pPrChange>
            </w:pPr>
            <w:r w:rsidRPr="003563C1">
              <w:rPr>
                <w:noProof/>
              </w:rPr>
              <w:t>The NG-RAN node is unable to provide the measurement results on time.</w:t>
            </w:r>
          </w:p>
        </w:tc>
      </w:tr>
    </w:tbl>
    <w:p w14:paraId="1CD9B799" w14:textId="77777777" w:rsidR="00FC46E8" w:rsidRPr="00707B3F" w:rsidRDefault="00FC46E8">
      <w:pPr>
        <w:widowControl w:val="0"/>
        <w:rPr>
          <w:noProof/>
        </w:rPr>
        <w:pPrChange w:id="4681" w:author="MCC" w:date="2023-06-14T17:46:00Z">
          <w:pPr/>
        </w:pPrChange>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682" w:author="MCC" w:date="2023-06-14T17:48:00Z">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39"/>
        <w:gridCol w:w="6479"/>
        <w:tblGridChange w:id="4683">
          <w:tblGrid>
            <w:gridCol w:w="3239"/>
            <w:gridCol w:w="6479"/>
          </w:tblGrid>
        </w:tblGridChange>
      </w:tblGrid>
      <w:tr w:rsidR="00FC46E8" w:rsidRPr="00707B3F" w14:paraId="37EA5A5F" w14:textId="77777777" w:rsidTr="00AC129E">
        <w:trPr>
          <w:tblHeader/>
        </w:trPr>
        <w:tc>
          <w:tcPr>
            <w:tcW w:w="3060" w:type="dxa"/>
            <w:tcPrChange w:id="4684" w:author="MCC" w:date="2023-06-14T17:48:00Z">
              <w:tcPr>
                <w:tcW w:w="3060" w:type="dxa"/>
              </w:tcPr>
            </w:tcPrChange>
          </w:tcPr>
          <w:p w14:paraId="676535AF" w14:textId="77777777" w:rsidR="00FC46E8" w:rsidRPr="00707B3F" w:rsidRDefault="00FC46E8">
            <w:pPr>
              <w:pStyle w:val="TAH"/>
              <w:keepNext w:val="0"/>
              <w:keepLines w:val="0"/>
              <w:widowControl w:val="0"/>
              <w:rPr>
                <w:noProof/>
              </w:rPr>
              <w:pPrChange w:id="4685" w:author="MCC" w:date="2023-06-14T17:46:00Z">
                <w:pPr>
                  <w:pStyle w:val="TAH"/>
                </w:pPr>
              </w:pPrChange>
            </w:pPr>
            <w:r w:rsidRPr="00707B3F">
              <w:rPr>
                <w:noProof/>
              </w:rPr>
              <w:t>Protocol cause</w:t>
            </w:r>
          </w:p>
        </w:tc>
        <w:tc>
          <w:tcPr>
            <w:tcW w:w="6120" w:type="dxa"/>
            <w:tcPrChange w:id="4686" w:author="MCC" w:date="2023-06-14T17:48:00Z">
              <w:tcPr>
                <w:tcW w:w="6120" w:type="dxa"/>
              </w:tcPr>
            </w:tcPrChange>
          </w:tcPr>
          <w:p w14:paraId="30C95C65" w14:textId="77777777" w:rsidR="00FC46E8" w:rsidRPr="00707B3F" w:rsidRDefault="00FC46E8">
            <w:pPr>
              <w:pStyle w:val="TAH"/>
              <w:keepNext w:val="0"/>
              <w:keepLines w:val="0"/>
              <w:widowControl w:val="0"/>
              <w:rPr>
                <w:noProof/>
              </w:rPr>
              <w:pPrChange w:id="4687" w:author="MCC" w:date="2023-06-14T17:46:00Z">
                <w:pPr>
                  <w:pStyle w:val="TAH"/>
                </w:pPr>
              </w:pPrChange>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pPr>
              <w:pStyle w:val="TAL"/>
              <w:keepNext w:val="0"/>
              <w:keepLines w:val="0"/>
              <w:widowControl w:val="0"/>
              <w:rPr>
                <w:noProof/>
              </w:rPr>
              <w:pPrChange w:id="4688" w:author="MCC" w:date="2023-06-14T17:46:00Z">
                <w:pPr>
                  <w:pStyle w:val="TAL"/>
                </w:pPr>
              </w:pPrChange>
            </w:pPr>
            <w:r w:rsidRPr="00707B3F">
              <w:rPr>
                <w:noProof/>
              </w:rPr>
              <w:t>Abstract Syntax Error (Reject)</w:t>
            </w:r>
          </w:p>
        </w:tc>
        <w:tc>
          <w:tcPr>
            <w:tcW w:w="6120" w:type="dxa"/>
          </w:tcPr>
          <w:p w14:paraId="0788DA53" w14:textId="77777777" w:rsidR="00FC46E8" w:rsidRPr="00707B3F" w:rsidRDefault="00FC46E8">
            <w:pPr>
              <w:pStyle w:val="TAL"/>
              <w:keepNext w:val="0"/>
              <w:keepLines w:val="0"/>
              <w:widowControl w:val="0"/>
              <w:rPr>
                <w:noProof/>
              </w:rPr>
              <w:pPrChange w:id="4689" w:author="MCC" w:date="2023-06-14T17:46:00Z">
                <w:pPr>
                  <w:pStyle w:val="TAL"/>
                </w:pPr>
              </w:pPrChange>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pPr>
              <w:pStyle w:val="TAL"/>
              <w:keepNext w:val="0"/>
              <w:keepLines w:val="0"/>
              <w:widowControl w:val="0"/>
              <w:rPr>
                <w:noProof/>
              </w:rPr>
              <w:pPrChange w:id="4690" w:author="MCC" w:date="2023-06-14T17:46:00Z">
                <w:pPr>
                  <w:pStyle w:val="TAL"/>
                </w:pPr>
              </w:pPrChange>
            </w:pPr>
            <w:r w:rsidRPr="00707B3F">
              <w:rPr>
                <w:noProof/>
              </w:rPr>
              <w:t>Abstract Syntax Error (Ignore and Notify)</w:t>
            </w:r>
          </w:p>
        </w:tc>
        <w:tc>
          <w:tcPr>
            <w:tcW w:w="6120" w:type="dxa"/>
          </w:tcPr>
          <w:p w14:paraId="67133597" w14:textId="77777777" w:rsidR="00FC46E8" w:rsidRPr="00707B3F" w:rsidRDefault="00FC46E8">
            <w:pPr>
              <w:pStyle w:val="TAL"/>
              <w:keepNext w:val="0"/>
              <w:keepLines w:val="0"/>
              <w:widowControl w:val="0"/>
              <w:rPr>
                <w:noProof/>
              </w:rPr>
              <w:pPrChange w:id="4691" w:author="MCC" w:date="2023-06-14T17:46:00Z">
                <w:pPr>
                  <w:pStyle w:val="TAL"/>
                </w:pPr>
              </w:pPrChange>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pPr>
              <w:pStyle w:val="TAL"/>
              <w:keepNext w:val="0"/>
              <w:keepLines w:val="0"/>
              <w:widowControl w:val="0"/>
              <w:rPr>
                <w:noProof/>
              </w:rPr>
              <w:pPrChange w:id="4692" w:author="MCC" w:date="2023-06-14T17:46:00Z">
                <w:pPr>
                  <w:pStyle w:val="TAL"/>
                </w:pPr>
              </w:pPrChange>
            </w:pPr>
            <w:r w:rsidRPr="00707B3F">
              <w:rPr>
                <w:noProof/>
              </w:rPr>
              <w:t>Abstract syntax error (falsely constructed message)</w:t>
            </w:r>
          </w:p>
        </w:tc>
        <w:tc>
          <w:tcPr>
            <w:tcW w:w="6120" w:type="dxa"/>
          </w:tcPr>
          <w:p w14:paraId="335B9A2B" w14:textId="77777777" w:rsidR="00FC46E8" w:rsidRPr="00707B3F" w:rsidRDefault="00FC46E8">
            <w:pPr>
              <w:pStyle w:val="TAL"/>
              <w:keepNext w:val="0"/>
              <w:keepLines w:val="0"/>
              <w:widowControl w:val="0"/>
              <w:rPr>
                <w:noProof/>
              </w:rPr>
              <w:pPrChange w:id="4693" w:author="MCC" w:date="2023-06-14T17:46:00Z">
                <w:pPr>
                  <w:pStyle w:val="TAL"/>
                </w:pPr>
              </w:pPrChange>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pPr>
              <w:pStyle w:val="TAL"/>
              <w:keepNext w:val="0"/>
              <w:keepLines w:val="0"/>
              <w:widowControl w:val="0"/>
              <w:rPr>
                <w:noProof/>
              </w:rPr>
              <w:pPrChange w:id="4694" w:author="MCC" w:date="2023-06-14T17:46:00Z">
                <w:pPr>
                  <w:pStyle w:val="TAL"/>
                </w:pPr>
              </w:pPrChange>
            </w:pPr>
            <w:r w:rsidRPr="00707B3F">
              <w:rPr>
                <w:noProof/>
              </w:rPr>
              <w:t xml:space="preserve">Message not Compatible with </w:t>
            </w:r>
            <w:r w:rsidRPr="00707B3F">
              <w:rPr>
                <w:noProof/>
              </w:rPr>
              <w:lastRenderedPageBreak/>
              <w:t>Receiver State</w:t>
            </w:r>
          </w:p>
        </w:tc>
        <w:tc>
          <w:tcPr>
            <w:tcW w:w="6120" w:type="dxa"/>
          </w:tcPr>
          <w:p w14:paraId="22913E0C" w14:textId="77777777" w:rsidR="00FC46E8" w:rsidRPr="00707B3F" w:rsidRDefault="00FC46E8">
            <w:pPr>
              <w:pStyle w:val="TAL"/>
              <w:keepNext w:val="0"/>
              <w:keepLines w:val="0"/>
              <w:widowControl w:val="0"/>
              <w:rPr>
                <w:noProof/>
              </w:rPr>
              <w:pPrChange w:id="4695" w:author="MCC" w:date="2023-06-14T17:46:00Z">
                <w:pPr>
                  <w:pStyle w:val="TAL"/>
                </w:pPr>
              </w:pPrChange>
            </w:pPr>
            <w:r w:rsidRPr="00707B3F">
              <w:rPr>
                <w:noProof/>
              </w:rPr>
              <w:lastRenderedPageBreak/>
              <w:t xml:space="preserve">The received message was not compatible with the receiver state (see sub </w:t>
            </w:r>
            <w:r w:rsidRPr="00707B3F">
              <w:rPr>
                <w:noProof/>
              </w:rPr>
              <w:lastRenderedPageBreak/>
              <w:t>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pPr>
              <w:pStyle w:val="TAL"/>
              <w:keepNext w:val="0"/>
              <w:keepLines w:val="0"/>
              <w:widowControl w:val="0"/>
              <w:rPr>
                <w:noProof/>
              </w:rPr>
              <w:pPrChange w:id="4696" w:author="MCC" w:date="2023-06-14T17:46:00Z">
                <w:pPr>
                  <w:pStyle w:val="TAL"/>
                </w:pPr>
              </w:pPrChange>
            </w:pPr>
            <w:r w:rsidRPr="00707B3F">
              <w:rPr>
                <w:noProof/>
              </w:rPr>
              <w:lastRenderedPageBreak/>
              <w:t>Semantic Error</w:t>
            </w:r>
          </w:p>
        </w:tc>
        <w:tc>
          <w:tcPr>
            <w:tcW w:w="6120" w:type="dxa"/>
          </w:tcPr>
          <w:p w14:paraId="710EF281" w14:textId="77777777" w:rsidR="00FC46E8" w:rsidRPr="00707B3F" w:rsidRDefault="00FC46E8">
            <w:pPr>
              <w:pStyle w:val="TAL"/>
              <w:keepNext w:val="0"/>
              <w:keepLines w:val="0"/>
              <w:widowControl w:val="0"/>
              <w:rPr>
                <w:noProof/>
              </w:rPr>
              <w:pPrChange w:id="4697" w:author="MCC" w:date="2023-06-14T17:46:00Z">
                <w:pPr>
                  <w:pStyle w:val="TAL"/>
                </w:pPr>
              </w:pPrChange>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pPr>
              <w:pStyle w:val="TAL"/>
              <w:keepNext w:val="0"/>
              <w:keepLines w:val="0"/>
              <w:widowControl w:val="0"/>
              <w:rPr>
                <w:noProof/>
              </w:rPr>
              <w:pPrChange w:id="4698" w:author="MCC" w:date="2023-06-14T17:46:00Z">
                <w:pPr>
                  <w:pStyle w:val="TAL"/>
                </w:pPr>
              </w:pPrChange>
            </w:pPr>
            <w:r w:rsidRPr="00707B3F">
              <w:rPr>
                <w:noProof/>
              </w:rPr>
              <w:t>Transfer Syntax Error</w:t>
            </w:r>
          </w:p>
        </w:tc>
        <w:tc>
          <w:tcPr>
            <w:tcW w:w="6120" w:type="dxa"/>
          </w:tcPr>
          <w:p w14:paraId="26117E18" w14:textId="77777777" w:rsidR="00FC46E8" w:rsidRPr="00707B3F" w:rsidRDefault="00FC46E8">
            <w:pPr>
              <w:pStyle w:val="TAL"/>
              <w:keepNext w:val="0"/>
              <w:keepLines w:val="0"/>
              <w:widowControl w:val="0"/>
              <w:rPr>
                <w:noProof/>
              </w:rPr>
              <w:pPrChange w:id="4699" w:author="MCC" w:date="2023-06-14T17:46:00Z">
                <w:pPr>
                  <w:pStyle w:val="TAL"/>
                </w:pPr>
              </w:pPrChange>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pPr>
              <w:pStyle w:val="TAL"/>
              <w:keepNext w:val="0"/>
              <w:keepLines w:val="0"/>
              <w:widowControl w:val="0"/>
              <w:rPr>
                <w:noProof/>
              </w:rPr>
              <w:pPrChange w:id="4700" w:author="MCC" w:date="2023-06-14T17:46:00Z">
                <w:pPr>
                  <w:pStyle w:val="TAL"/>
                </w:pPr>
              </w:pPrChange>
            </w:pPr>
            <w:r w:rsidRPr="00707B3F">
              <w:rPr>
                <w:noProof/>
              </w:rPr>
              <w:t>Unspecified</w:t>
            </w:r>
          </w:p>
        </w:tc>
        <w:tc>
          <w:tcPr>
            <w:tcW w:w="6120" w:type="dxa"/>
          </w:tcPr>
          <w:p w14:paraId="4B07AB1D" w14:textId="77777777" w:rsidR="00FC46E8" w:rsidRPr="00707B3F" w:rsidRDefault="00FC46E8">
            <w:pPr>
              <w:pStyle w:val="TAL"/>
              <w:keepNext w:val="0"/>
              <w:keepLines w:val="0"/>
              <w:widowControl w:val="0"/>
              <w:rPr>
                <w:noProof/>
              </w:rPr>
              <w:pPrChange w:id="4701" w:author="MCC" w:date="2023-06-14T17:46:00Z">
                <w:pPr>
                  <w:pStyle w:val="TAL"/>
                </w:pPr>
              </w:pPrChange>
            </w:pPr>
            <w:r w:rsidRPr="00707B3F">
              <w:rPr>
                <w:noProof/>
              </w:rPr>
              <w:t>Sent when none of the above cause values applies but still the cause is Protocol related</w:t>
            </w:r>
          </w:p>
        </w:tc>
      </w:tr>
    </w:tbl>
    <w:p w14:paraId="230258F5" w14:textId="77777777" w:rsidR="00FC46E8" w:rsidRPr="00707B3F" w:rsidRDefault="00FC46E8">
      <w:pPr>
        <w:widowControl w:val="0"/>
        <w:spacing w:line="0" w:lineRule="atLeast"/>
        <w:rPr>
          <w:noProof/>
        </w:rPr>
        <w:pPrChange w:id="4702" w:author="MCC" w:date="2023-06-14T17:46:00Z">
          <w:pPr>
            <w:spacing w:line="0" w:lineRule="atLeast"/>
          </w:pPr>
        </w:pPrChange>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pPr>
              <w:pStyle w:val="TAH"/>
              <w:keepNext w:val="0"/>
              <w:keepLines w:val="0"/>
              <w:widowControl w:val="0"/>
              <w:rPr>
                <w:noProof/>
              </w:rPr>
              <w:pPrChange w:id="4703" w:author="MCC" w:date="2023-06-14T17:46:00Z">
                <w:pPr>
                  <w:pStyle w:val="TAH"/>
                </w:pPr>
              </w:pPrChange>
            </w:pPr>
            <w:r w:rsidRPr="00707B3F">
              <w:rPr>
                <w:noProof/>
              </w:rPr>
              <w:t>Miscellaneous cause</w:t>
            </w:r>
          </w:p>
        </w:tc>
        <w:tc>
          <w:tcPr>
            <w:tcW w:w="6120" w:type="dxa"/>
          </w:tcPr>
          <w:p w14:paraId="34192C29" w14:textId="77777777" w:rsidR="00FC46E8" w:rsidRPr="00707B3F" w:rsidRDefault="00FC46E8">
            <w:pPr>
              <w:pStyle w:val="TAH"/>
              <w:keepNext w:val="0"/>
              <w:keepLines w:val="0"/>
              <w:widowControl w:val="0"/>
              <w:rPr>
                <w:noProof/>
              </w:rPr>
              <w:pPrChange w:id="4704" w:author="MCC" w:date="2023-06-14T17:46:00Z">
                <w:pPr>
                  <w:pStyle w:val="TAH"/>
                </w:pPr>
              </w:pPrChange>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pPr>
              <w:pStyle w:val="TAL"/>
              <w:keepNext w:val="0"/>
              <w:keepLines w:val="0"/>
              <w:widowControl w:val="0"/>
              <w:rPr>
                <w:noProof/>
              </w:rPr>
              <w:pPrChange w:id="4705" w:author="MCC" w:date="2023-06-14T17:46:00Z">
                <w:pPr>
                  <w:pStyle w:val="TAL"/>
                </w:pPr>
              </w:pPrChange>
            </w:pPr>
            <w:r w:rsidRPr="00707B3F">
              <w:rPr>
                <w:noProof/>
              </w:rPr>
              <w:t>Unspecified</w:t>
            </w:r>
          </w:p>
        </w:tc>
        <w:tc>
          <w:tcPr>
            <w:tcW w:w="6120" w:type="dxa"/>
          </w:tcPr>
          <w:p w14:paraId="6E454598" w14:textId="77777777" w:rsidR="00FC46E8" w:rsidRPr="00707B3F" w:rsidRDefault="00FC46E8">
            <w:pPr>
              <w:pStyle w:val="TAL"/>
              <w:keepNext w:val="0"/>
              <w:keepLines w:val="0"/>
              <w:widowControl w:val="0"/>
              <w:rPr>
                <w:noProof/>
              </w:rPr>
              <w:pPrChange w:id="4706" w:author="MCC" w:date="2023-06-14T17:46:00Z">
                <w:pPr>
                  <w:pStyle w:val="TAL"/>
                </w:pPr>
              </w:pPrChange>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pPr>
        <w:widowControl w:val="0"/>
        <w:rPr>
          <w:noProof/>
        </w:rPr>
        <w:pPrChange w:id="4707" w:author="MCC" w:date="2023-06-14T17:46:00Z">
          <w:pPr/>
        </w:pPrChange>
      </w:pPr>
    </w:p>
    <w:p w14:paraId="782E7C1A" w14:textId="77777777" w:rsidR="00FC46E8" w:rsidRPr="00707B3F" w:rsidRDefault="00FC46E8">
      <w:pPr>
        <w:pStyle w:val="Heading3"/>
        <w:keepNext w:val="0"/>
        <w:keepLines w:val="0"/>
        <w:widowControl w:val="0"/>
        <w:rPr>
          <w:rFonts w:eastAsia="MS Mincho"/>
          <w:noProof/>
        </w:rPr>
        <w:pPrChange w:id="4708" w:author="MCC" w:date="2023-06-14T17:46:00Z">
          <w:pPr>
            <w:pStyle w:val="Heading3"/>
          </w:pPr>
        </w:pPrChange>
      </w:pPr>
      <w:bookmarkStart w:id="4709" w:name="_Toc534903082"/>
      <w:bookmarkStart w:id="4710" w:name="_Toc51776021"/>
      <w:bookmarkStart w:id="4711" w:name="_Toc56773043"/>
      <w:bookmarkStart w:id="4712" w:name="_Toc64447672"/>
      <w:bookmarkStart w:id="4713" w:name="_Toc74152328"/>
      <w:bookmarkStart w:id="4714" w:name="_Toc88654181"/>
      <w:bookmarkStart w:id="4715" w:name="_Toc99056250"/>
      <w:bookmarkStart w:id="4716" w:name="_Toc99959183"/>
      <w:bookmarkStart w:id="4717" w:name="_Toc105612369"/>
      <w:bookmarkStart w:id="4718" w:name="_Toc106109585"/>
      <w:bookmarkStart w:id="4719" w:name="_Toc112766477"/>
      <w:bookmarkStart w:id="4720" w:name="_Toc113379393"/>
      <w:bookmarkStart w:id="4721" w:name="_Toc120091946"/>
      <w:bookmarkStart w:id="4722" w:name="_Toc120534863"/>
      <w:r w:rsidRPr="00707B3F">
        <w:rPr>
          <w:noProof/>
        </w:rPr>
        <w:t>9.2.2</w:t>
      </w:r>
      <w:r w:rsidRPr="00707B3F">
        <w:rPr>
          <w:noProof/>
        </w:rPr>
        <w:tab/>
        <w:t>Criticality Diagnostics</w:t>
      </w:r>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p>
    <w:p w14:paraId="2A5BD82C" w14:textId="77777777" w:rsidR="00FC46E8" w:rsidRPr="00707B3F" w:rsidRDefault="00FC46E8">
      <w:pPr>
        <w:widowControl w:val="0"/>
        <w:rPr>
          <w:rFonts w:eastAsia="MS Mincho"/>
          <w:noProof/>
        </w:rPr>
        <w:pPrChange w:id="4723" w:author="MCC" w:date="2023-06-14T17:46:00Z">
          <w:pPr/>
        </w:pPrChange>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pPr>
              <w:pStyle w:val="TAH"/>
              <w:keepNext w:val="0"/>
              <w:keepLines w:val="0"/>
              <w:widowControl w:val="0"/>
              <w:rPr>
                <w:noProof/>
              </w:rPr>
              <w:pPrChange w:id="4724" w:author="MCC" w:date="2023-06-14T17:46:00Z">
                <w:pPr>
                  <w:pStyle w:val="TAH"/>
                </w:pPr>
              </w:pPrChange>
            </w:pPr>
            <w:r w:rsidRPr="00707B3F">
              <w:rPr>
                <w:noProof/>
              </w:rPr>
              <w:t>IE/Group Name</w:t>
            </w:r>
          </w:p>
        </w:tc>
        <w:tc>
          <w:tcPr>
            <w:tcW w:w="1080" w:type="dxa"/>
          </w:tcPr>
          <w:p w14:paraId="0CC51342" w14:textId="77777777" w:rsidR="00FC46E8" w:rsidRPr="00707B3F" w:rsidRDefault="00FC46E8">
            <w:pPr>
              <w:pStyle w:val="TAH"/>
              <w:keepNext w:val="0"/>
              <w:keepLines w:val="0"/>
              <w:widowControl w:val="0"/>
              <w:rPr>
                <w:noProof/>
              </w:rPr>
              <w:pPrChange w:id="4725" w:author="MCC" w:date="2023-06-14T17:46:00Z">
                <w:pPr>
                  <w:pStyle w:val="TAH"/>
                </w:pPr>
              </w:pPrChange>
            </w:pPr>
            <w:r w:rsidRPr="00707B3F">
              <w:rPr>
                <w:noProof/>
              </w:rPr>
              <w:t>Presence</w:t>
            </w:r>
          </w:p>
        </w:tc>
        <w:tc>
          <w:tcPr>
            <w:tcW w:w="1440" w:type="dxa"/>
          </w:tcPr>
          <w:p w14:paraId="7F8088CA" w14:textId="77777777" w:rsidR="00FC46E8" w:rsidRPr="00707B3F" w:rsidRDefault="00FC46E8">
            <w:pPr>
              <w:pStyle w:val="TAH"/>
              <w:keepNext w:val="0"/>
              <w:keepLines w:val="0"/>
              <w:widowControl w:val="0"/>
              <w:rPr>
                <w:noProof/>
              </w:rPr>
              <w:pPrChange w:id="4726" w:author="MCC" w:date="2023-06-14T17:46:00Z">
                <w:pPr>
                  <w:pStyle w:val="TAH"/>
                </w:pPr>
              </w:pPrChange>
            </w:pPr>
            <w:r w:rsidRPr="00707B3F">
              <w:rPr>
                <w:noProof/>
              </w:rPr>
              <w:t>Range</w:t>
            </w:r>
          </w:p>
        </w:tc>
        <w:tc>
          <w:tcPr>
            <w:tcW w:w="1872" w:type="dxa"/>
          </w:tcPr>
          <w:p w14:paraId="010CA7F8" w14:textId="77777777" w:rsidR="00FC46E8" w:rsidRPr="00707B3F" w:rsidRDefault="00FC46E8">
            <w:pPr>
              <w:pStyle w:val="TAH"/>
              <w:keepNext w:val="0"/>
              <w:keepLines w:val="0"/>
              <w:widowControl w:val="0"/>
              <w:rPr>
                <w:noProof/>
              </w:rPr>
              <w:pPrChange w:id="4727" w:author="MCC" w:date="2023-06-14T17:46:00Z">
                <w:pPr>
                  <w:pStyle w:val="TAH"/>
                </w:pPr>
              </w:pPrChange>
            </w:pPr>
            <w:r w:rsidRPr="00707B3F">
              <w:rPr>
                <w:noProof/>
              </w:rPr>
              <w:t>IE type and reference</w:t>
            </w:r>
          </w:p>
        </w:tc>
        <w:tc>
          <w:tcPr>
            <w:tcW w:w="2880" w:type="dxa"/>
          </w:tcPr>
          <w:p w14:paraId="5D948EDD" w14:textId="77777777" w:rsidR="00FC46E8" w:rsidRPr="00707B3F" w:rsidRDefault="00FC46E8">
            <w:pPr>
              <w:pStyle w:val="TAH"/>
              <w:keepNext w:val="0"/>
              <w:keepLines w:val="0"/>
              <w:widowControl w:val="0"/>
              <w:rPr>
                <w:noProof/>
              </w:rPr>
              <w:pPrChange w:id="4728" w:author="MCC" w:date="2023-06-14T17:46:00Z">
                <w:pPr>
                  <w:pStyle w:val="TAH"/>
                </w:pPr>
              </w:pPrChange>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pPr>
              <w:pStyle w:val="TAL"/>
              <w:keepNext w:val="0"/>
              <w:keepLines w:val="0"/>
              <w:widowControl w:val="0"/>
              <w:rPr>
                <w:noProof/>
              </w:rPr>
              <w:pPrChange w:id="4729" w:author="MCC" w:date="2023-06-14T17:46:00Z">
                <w:pPr>
                  <w:pStyle w:val="TAL"/>
                </w:pPr>
              </w:pPrChange>
            </w:pPr>
            <w:r w:rsidRPr="00707B3F">
              <w:rPr>
                <w:noProof/>
              </w:rPr>
              <w:t>Procedure Code</w:t>
            </w:r>
          </w:p>
        </w:tc>
        <w:tc>
          <w:tcPr>
            <w:tcW w:w="1080" w:type="dxa"/>
          </w:tcPr>
          <w:p w14:paraId="33DE13B3" w14:textId="77777777" w:rsidR="00FC46E8" w:rsidRPr="00707B3F" w:rsidRDefault="00FC46E8">
            <w:pPr>
              <w:pStyle w:val="TAL"/>
              <w:keepNext w:val="0"/>
              <w:keepLines w:val="0"/>
              <w:widowControl w:val="0"/>
              <w:rPr>
                <w:noProof/>
              </w:rPr>
              <w:pPrChange w:id="4730" w:author="MCC" w:date="2023-06-14T17:46:00Z">
                <w:pPr>
                  <w:pStyle w:val="TAL"/>
                </w:pPr>
              </w:pPrChange>
            </w:pPr>
            <w:r w:rsidRPr="00707B3F">
              <w:rPr>
                <w:noProof/>
              </w:rPr>
              <w:t>O</w:t>
            </w:r>
          </w:p>
        </w:tc>
        <w:tc>
          <w:tcPr>
            <w:tcW w:w="1440" w:type="dxa"/>
          </w:tcPr>
          <w:p w14:paraId="69A68028" w14:textId="77777777" w:rsidR="00FC46E8" w:rsidRPr="00707B3F" w:rsidRDefault="00FC46E8">
            <w:pPr>
              <w:pStyle w:val="TAL"/>
              <w:keepNext w:val="0"/>
              <w:keepLines w:val="0"/>
              <w:widowControl w:val="0"/>
              <w:rPr>
                <w:i/>
                <w:noProof/>
              </w:rPr>
              <w:pPrChange w:id="4731" w:author="MCC" w:date="2023-06-14T17:46:00Z">
                <w:pPr>
                  <w:pStyle w:val="TAL"/>
                </w:pPr>
              </w:pPrChange>
            </w:pPr>
          </w:p>
        </w:tc>
        <w:tc>
          <w:tcPr>
            <w:tcW w:w="1872" w:type="dxa"/>
          </w:tcPr>
          <w:p w14:paraId="338F7F56" w14:textId="77777777" w:rsidR="00FC46E8" w:rsidRPr="00707B3F" w:rsidRDefault="00FC46E8">
            <w:pPr>
              <w:pStyle w:val="TAL"/>
              <w:keepNext w:val="0"/>
              <w:keepLines w:val="0"/>
              <w:widowControl w:val="0"/>
              <w:rPr>
                <w:noProof/>
              </w:rPr>
              <w:pPrChange w:id="4732" w:author="MCC" w:date="2023-06-14T17:46:00Z">
                <w:pPr>
                  <w:pStyle w:val="TAL"/>
                </w:pPr>
              </w:pPrChange>
            </w:pPr>
            <w:r w:rsidRPr="00707B3F">
              <w:rPr>
                <w:noProof/>
                <w:snapToGrid w:val="0"/>
              </w:rPr>
              <w:t>INTEGER (0..255)</w:t>
            </w:r>
          </w:p>
        </w:tc>
        <w:tc>
          <w:tcPr>
            <w:tcW w:w="2880" w:type="dxa"/>
          </w:tcPr>
          <w:p w14:paraId="2314C2F0" w14:textId="77777777" w:rsidR="00FC46E8" w:rsidRPr="00707B3F" w:rsidRDefault="00FC46E8">
            <w:pPr>
              <w:pStyle w:val="TAL"/>
              <w:keepNext w:val="0"/>
              <w:keepLines w:val="0"/>
              <w:widowControl w:val="0"/>
              <w:rPr>
                <w:noProof/>
              </w:rPr>
              <w:pPrChange w:id="4733" w:author="MCC" w:date="2023-06-14T17:46:00Z">
                <w:pPr>
                  <w:pStyle w:val="TAL"/>
                </w:pPr>
              </w:pPrChange>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pPr>
              <w:pStyle w:val="TAL"/>
              <w:keepNext w:val="0"/>
              <w:keepLines w:val="0"/>
              <w:widowControl w:val="0"/>
              <w:rPr>
                <w:noProof/>
              </w:rPr>
              <w:pPrChange w:id="4734" w:author="MCC" w:date="2023-06-14T17:46:00Z">
                <w:pPr>
                  <w:pStyle w:val="TAL"/>
                </w:pPr>
              </w:pPrChange>
            </w:pPr>
            <w:r w:rsidRPr="00707B3F">
              <w:rPr>
                <w:noProof/>
              </w:rPr>
              <w:t xml:space="preserve">Triggering Message </w:t>
            </w:r>
          </w:p>
        </w:tc>
        <w:tc>
          <w:tcPr>
            <w:tcW w:w="1080" w:type="dxa"/>
          </w:tcPr>
          <w:p w14:paraId="7EFF2521" w14:textId="77777777" w:rsidR="00FC46E8" w:rsidRPr="00707B3F" w:rsidRDefault="00FC46E8">
            <w:pPr>
              <w:pStyle w:val="TAL"/>
              <w:keepNext w:val="0"/>
              <w:keepLines w:val="0"/>
              <w:widowControl w:val="0"/>
              <w:rPr>
                <w:noProof/>
              </w:rPr>
              <w:pPrChange w:id="4735" w:author="MCC" w:date="2023-06-14T17:46:00Z">
                <w:pPr>
                  <w:pStyle w:val="TAL"/>
                </w:pPr>
              </w:pPrChange>
            </w:pPr>
            <w:r w:rsidRPr="00707B3F">
              <w:rPr>
                <w:noProof/>
              </w:rPr>
              <w:t>O</w:t>
            </w:r>
          </w:p>
        </w:tc>
        <w:tc>
          <w:tcPr>
            <w:tcW w:w="1440" w:type="dxa"/>
          </w:tcPr>
          <w:p w14:paraId="1D40704E" w14:textId="77777777" w:rsidR="00FC46E8" w:rsidRPr="00707B3F" w:rsidRDefault="00FC46E8">
            <w:pPr>
              <w:pStyle w:val="TAL"/>
              <w:keepNext w:val="0"/>
              <w:keepLines w:val="0"/>
              <w:widowControl w:val="0"/>
              <w:rPr>
                <w:i/>
                <w:noProof/>
              </w:rPr>
              <w:pPrChange w:id="4736" w:author="MCC" w:date="2023-06-14T17:46:00Z">
                <w:pPr>
                  <w:pStyle w:val="TAL"/>
                </w:pPr>
              </w:pPrChange>
            </w:pPr>
          </w:p>
        </w:tc>
        <w:tc>
          <w:tcPr>
            <w:tcW w:w="1872" w:type="dxa"/>
          </w:tcPr>
          <w:p w14:paraId="4C2129FD" w14:textId="77777777" w:rsidR="00FC46E8" w:rsidRPr="00707B3F" w:rsidRDefault="00FC46E8">
            <w:pPr>
              <w:pStyle w:val="TAL"/>
              <w:keepNext w:val="0"/>
              <w:keepLines w:val="0"/>
              <w:widowControl w:val="0"/>
              <w:rPr>
                <w:noProof/>
                <w:snapToGrid w:val="0"/>
              </w:rPr>
              <w:pPrChange w:id="4737" w:author="MCC" w:date="2023-06-14T17:46:00Z">
                <w:pPr>
                  <w:pStyle w:val="TAL"/>
                </w:pPr>
              </w:pPrChange>
            </w:pPr>
            <w:r w:rsidRPr="00707B3F">
              <w:rPr>
                <w:noProof/>
                <w:snapToGrid w:val="0"/>
              </w:rPr>
              <w:t>ENUMERATED (initiating message, successful outcome, unsuccessful outcome)</w:t>
            </w:r>
          </w:p>
        </w:tc>
        <w:tc>
          <w:tcPr>
            <w:tcW w:w="2880" w:type="dxa"/>
          </w:tcPr>
          <w:p w14:paraId="2F54BDF5" w14:textId="77777777" w:rsidR="00FC46E8" w:rsidRPr="00707B3F" w:rsidRDefault="00FC46E8">
            <w:pPr>
              <w:pStyle w:val="TAL"/>
              <w:keepNext w:val="0"/>
              <w:keepLines w:val="0"/>
              <w:widowControl w:val="0"/>
              <w:rPr>
                <w:noProof/>
                <w:snapToGrid w:val="0"/>
              </w:rPr>
              <w:pPrChange w:id="4738" w:author="MCC" w:date="2023-06-14T17:46:00Z">
                <w:pPr>
                  <w:pStyle w:val="TAL"/>
                </w:pPr>
              </w:pPrChange>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pPr>
              <w:pStyle w:val="TAL"/>
              <w:keepNext w:val="0"/>
              <w:keepLines w:val="0"/>
              <w:widowControl w:val="0"/>
              <w:rPr>
                <w:rFonts w:eastAsia="MS Mincho"/>
                <w:noProof/>
              </w:rPr>
              <w:pPrChange w:id="4739" w:author="MCC" w:date="2023-06-14T17:46:00Z">
                <w:pPr>
                  <w:pStyle w:val="TAL"/>
                </w:pPr>
              </w:pPrChange>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pPr>
              <w:pStyle w:val="TAL"/>
              <w:keepNext w:val="0"/>
              <w:keepLines w:val="0"/>
              <w:widowControl w:val="0"/>
              <w:rPr>
                <w:noProof/>
              </w:rPr>
              <w:pPrChange w:id="4740" w:author="MCC" w:date="2023-06-14T17:46:00Z">
                <w:pPr>
                  <w:pStyle w:val="TAL"/>
                </w:pPr>
              </w:pPrChange>
            </w:pPr>
            <w:r w:rsidRPr="00707B3F">
              <w:rPr>
                <w:noProof/>
              </w:rPr>
              <w:t>O</w:t>
            </w:r>
          </w:p>
        </w:tc>
        <w:tc>
          <w:tcPr>
            <w:tcW w:w="1440" w:type="dxa"/>
          </w:tcPr>
          <w:p w14:paraId="202568E0" w14:textId="77777777" w:rsidR="00FC46E8" w:rsidRPr="00707B3F" w:rsidRDefault="00FC46E8">
            <w:pPr>
              <w:pStyle w:val="TAL"/>
              <w:keepNext w:val="0"/>
              <w:keepLines w:val="0"/>
              <w:widowControl w:val="0"/>
              <w:rPr>
                <w:i/>
                <w:noProof/>
              </w:rPr>
              <w:pPrChange w:id="4741" w:author="MCC" w:date="2023-06-14T17:46:00Z">
                <w:pPr>
                  <w:pStyle w:val="TAL"/>
                </w:pPr>
              </w:pPrChange>
            </w:pPr>
          </w:p>
        </w:tc>
        <w:tc>
          <w:tcPr>
            <w:tcW w:w="1872" w:type="dxa"/>
          </w:tcPr>
          <w:p w14:paraId="56352547" w14:textId="77777777" w:rsidR="00FC46E8" w:rsidRPr="00707B3F" w:rsidRDefault="00FC46E8">
            <w:pPr>
              <w:pStyle w:val="TAL"/>
              <w:keepNext w:val="0"/>
              <w:keepLines w:val="0"/>
              <w:widowControl w:val="0"/>
              <w:rPr>
                <w:noProof/>
                <w:snapToGrid w:val="0"/>
              </w:rPr>
              <w:pPrChange w:id="4742" w:author="MCC" w:date="2023-06-14T17:46:00Z">
                <w:pPr>
                  <w:pStyle w:val="TAL"/>
                </w:pPr>
              </w:pPrChange>
            </w:pPr>
            <w:r w:rsidRPr="00707B3F">
              <w:rPr>
                <w:noProof/>
                <w:snapToGrid w:val="0"/>
              </w:rPr>
              <w:t>ENUMERATED (reject, ignore, notify)</w:t>
            </w:r>
          </w:p>
        </w:tc>
        <w:tc>
          <w:tcPr>
            <w:tcW w:w="2880" w:type="dxa"/>
          </w:tcPr>
          <w:p w14:paraId="4FE3EEB5" w14:textId="77777777" w:rsidR="00FC46E8" w:rsidRPr="00707B3F" w:rsidRDefault="00FC46E8">
            <w:pPr>
              <w:pStyle w:val="TAL"/>
              <w:keepNext w:val="0"/>
              <w:keepLines w:val="0"/>
              <w:widowControl w:val="0"/>
              <w:rPr>
                <w:noProof/>
                <w:snapToGrid w:val="0"/>
              </w:rPr>
              <w:pPrChange w:id="4743" w:author="MCC" w:date="2023-06-14T17:46:00Z">
                <w:pPr>
                  <w:pStyle w:val="TAL"/>
                </w:pPr>
              </w:pPrChange>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pPr>
              <w:pStyle w:val="TAL"/>
              <w:keepNext w:val="0"/>
              <w:keepLines w:val="0"/>
              <w:widowControl w:val="0"/>
              <w:rPr>
                <w:rFonts w:eastAsia="MS Mincho"/>
                <w:noProof/>
              </w:rPr>
              <w:pPrChange w:id="4744" w:author="MCC" w:date="2023-06-14T17:46:00Z">
                <w:pPr>
                  <w:pStyle w:val="TAL"/>
                </w:pPr>
              </w:pPrChange>
            </w:pPr>
            <w:r w:rsidRPr="00707B3F">
              <w:rPr>
                <w:rFonts w:eastAsia="MS Mincho"/>
                <w:noProof/>
              </w:rPr>
              <w:t>NRPPa Transaction ID</w:t>
            </w:r>
          </w:p>
        </w:tc>
        <w:tc>
          <w:tcPr>
            <w:tcW w:w="1080" w:type="dxa"/>
          </w:tcPr>
          <w:p w14:paraId="42E1C51E" w14:textId="77777777" w:rsidR="00FC46E8" w:rsidRPr="00707B3F" w:rsidRDefault="00FC46E8">
            <w:pPr>
              <w:pStyle w:val="TAL"/>
              <w:keepNext w:val="0"/>
              <w:keepLines w:val="0"/>
              <w:widowControl w:val="0"/>
              <w:rPr>
                <w:noProof/>
              </w:rPr>
              <w:pPrChange w:id="4745" w:author="MCC" w:date="2023-06-14T17:46:00Z">
                <w:pPr>
                  <w:pStyle w:val="TAL"/>
                </w:pPr>
              </w:pPrChange>
            </w:pPr>
            <w:r w:rsidRPr="00707B3F">
              <w:rPr>
                <w:noProof/>
              </w:rPr>
              <w:t>O</w:t>
            </w:r>
          </w:p>
        </w:tc>
        <w:tc>
          <w:tcPr>
            <w:tcW w:w="1440" w:type="dxa"/>
          </w:tcPr>
          <w:p w14:paraId="6A53E623" w14:textId="77777777" w:rsidR="00FC46E8" w:rsidRPr="00707B3F" w:rsidRDefault="00FC46E8">
            <w:pPr>
              <w:pStyle w:val="TAL"/>
              <w:keepNext w:val="0"/>
              <w:keepLines w:val="0"/>
              <w:widowControl w:val="0"/>
              <w:rPr>
                <w:i/>
                <w:noProof/>
              </w:rPr>
              <w:pPrChange w:id="4746" w:author="MCC" w:date="2023-06-14T17:46:00Z">
                <w:pPr>
                  <w:pStyle w:val="TAL"/>
                </w:pPr>
              </w:pPrChange>
            </w:pPr>
          </w:p>
        </w:tc>
        <w:tc>
          <w:tcPr>
            <w:tcW w:w="1872" w:type="dxa"/>
          </w:tcPr>
          <w:p w14:paraId="2FB0CF8A" w14:textId="77777777" w:rsidR="00FC46E8" w:rsidRPr="00707B3F" w:rsidRDefault="00FC46E8">
            <w:pPr>
              <w:pStyle w:val="TAL"/>
              <w:keepNext w:val="0"/>
              <w:keepLines w:val="0"/>
              <w:widowControl w:val="0"/>
              <w:rPr>
                <w:noProof/>
                <w:snapToGrid w:val="0"/>
              </w:rPr>
              <w:pPrChange w:id="4747" w:author="MCC" w:date="2023-06-14T17:46:00Z">
                <w:pPr>
                  <w:pStyle w:val="TAL"/>
                </w:pPr>
              </w:pPrChange>
            </w:pPr>
            <w:r w:rsidRPr="00707B3F">
              <w:rPr>
                <w:noProof/>
              </w:rPr>
              <w:t>9.2.4</w:t>
            </w:r>
          </w:p>
        </w:tc>
        <w:tc>
          <w:tcPr>
            <w:tcW w:w="2880" w:type="dxa"/>
          </w:tcPr>
          <w:p w14:paraId="2D16C085" w14:textId="77777777" w:rsidR="00FC46E8" w:rsidRPr="00707B3F" w:rsidRDefault="00FC46E8">
            <w:pPr>
              <w:pStyle w:val="TAL"/>
              <w:keepNext w:val="0"/>
              <w:keepLines w:val="0"/>
              <w:widowControl w:val="0"/>
              <w:rPr>
                <w:noProof/>
                <w:snapToGrid w:val="0"/>
              </w:rPr>
              <w:pPrChange w:id="4748" w:author="MCC" w:date="2023-06-14T17:46:00Z">
                <w:pPr>
                  <w:pStyle w:val="TAL"/>
                </w:pPr>
              </w:pPrChange>
            </w:pPr>
          </w:p>
        </w:tc>
      </w:tr>
      <w:tr w:rsidR="00FC46E8" w:rsidRPr="00707B3F" w14:paraId="20885725" w14:textId="77777777" w:rsidTr="001A3F26">
        <w:tc>
          <w:tcPr>
            <w:tcW w:w="2448" w:type="dxa"/>
          </w:tcPr>
          <w:p w14:paraId="41D8CB49" w14:textId="77777777" w:rsidR="00FC46E8" w:rsidRPr="00707B3F" w:rsidRDefault="00FC46E8">
            <w:pPr>
              <w:pStyle w:val="TAL"/>
              <w:keepNext w:val="0"/>
              <w:keepLines w:val="0"/>
              <w:widowControl w:val="0"/>
              <w:rPr>
                <w:b/>
                <w:noProof/>
              </w:rPr>
              <w:pPrChange w:id="4749" w:author="MCC" w:date="2023-06-14T17:46:00Z">
                <w:pPr>
                  <w:pStyle w:val="TAL"/>
                </w:pPr>
              </w:pPrChange>
            </w:pPr>
            <w:r w:rsidRPr="00707B3F">
              <w:rPr>
                <w:b/>
                <w:noProof/>
              </w:rPr>
              <w:t>Information Element Criticality Diagnostics</w:t>
            </w:r>
          </w:p>
        </w:tc>
        <w:tc>
          <w:tcPr>
            <w:tcW w:w="1080" w:type="dxa"/>
          </w:tcPr>
          <w:p w14:paraId="34FB9978" w14:textId="77777777" w:rsidR="00FC46E8" w:rsidRPr="00707B3F" w:rsidRDefault="00FC46E8">
            <w:pPr>
              <w:pStyle w:val="TAL"/>
              <w:keepNext w:val="0"/>
              <w:keepLines w:val="0"/>
              <w:widowControl w:val="0"/>
              <w:rPr>
                <w:noProof/>
              </w:rPr>
              <w:pPrChange w:id="4750" w:author="MCC" w:date="2023-06-14T17:46:00Z">
                <w:pPr>
                  <w:pStyle w:val="TAL"/>
                </w:pPr>
              </w:pPrChange>
            </w:pPr>
          </w:p>
        </w:tc>
        <w:tc>
          <w:tcPr>
            <w:tcW w:w="1440" w:type="dxa"/>
          </w:tcPr>
          <w:p w14:paraId="333B644A" w14:textId="77777777" w:rsidR="00FC46E8" w:rsidRPr="00707B3F" w:rsidRDefault="00FC46E8">
            <w:pPr>
              <w:pStyle w:val="TAL"/>
              <w:keepNext w:val="0"/>
              <w:keepLines w:val="0"/>
              <w:widowControl w:val="0"/>
              <w:rPr>
                <w:i/>
                <w:noProof/>
              </w:rPr>
              <w:pPrChange w:id="4751" w:author="MCC" w:date="2023-06-14T17:46:00Z">
                <w:pPr>
                  <w:pStyle w:val="TAL"/>
                </w:pPr>
              </w:pPrChange>
            </w:pPr>
            <w:r w:rsidRPr="00707B3F">
              <w:rPr>
                <w:i/>
                <w:noProof/>
              </w:rPr>
              <w:t>0 .. &lt;maxNrOfErrors&gt;</w:t>
            </w:r>
          </w:p>
        </w:tc>
        <w:tc>
          <w:tcPr>
            <w:tcW w:w="1872" w:type="dxa"/>
          </w:tcPr>
          <w:p w14:paraId="0883409B" w14:textId="77777777" w:rsidR="00FC46E8" w:rsidRPr="00707B3F" w:rsidRDefault="00FC46E8">
            <w:pPr>
              <w:pStyle w:val="TAL"/>
              <w:keepNext w:val="0"/>
              <w:keepLines w:val="0"/>
              <w:widowControl w:val="0"/>
              <w:rPr>
                <w:noProof/>
                <w:snapToGrid w:val="0"/>
              </w:rPr>
              <w:pPrChange w:id="4752" w:author="MCC" w:date="2023-06-14T17:46:00Z">
                <w:pPr>
                  <w:pStyle w:val="TAL"/>
                </w:pPr>
              </w:pPrChange>
            </w:pPr>
          </w:p>
        </w:tc>
        <w:tc>
          <w:tcPr>
            <w:tcW w:w="2880" w:type="dxa"/>
          </w:tcPr>
          <w:p w14:paraId="2E5225FE" w14:textId="77777777" w:rsidR="00FC46E8" w:rsidRPr="00707B3F" w:rsidRDefault="00FC46E8">
            <w:pPr>
              <w:pStyle w:val="TAL"/>
              <w:keepNext w:val="0"/>
              <w:keepLines w:val="0"/>
              <w:widowControl w:val="0"/>
              <w:rPr>
                <w:noProof/>
                <w:snapToGrid w:val="0"/>
              </w:rPr>
              <w:pPrChange w:id="4753" w:author="MCC" w:date="2023-06-14T17:46:00Z">
                <w:pPr>
                  <w:pStyle w:val="TAL"/>
                </w:pPr>
              </w:pPrChange>
            </w:pPr>
          </w:p>
        </w:tc>
      </w:tr>
      <w:tr w:rsidR="00FC46E8" w:rsidRPr="00707B3F" w14:paraId="19F0B5E5" w14:textId="77777777" w:rsidTr="001A3F26">
        <w:tc>
          <w:tcPr>
            <w:tcW w:w="2448" w:type="dxa"/>
          </w:tcPr>
          <w:p w14:paraId="2983E010" w14:textId="77777777" w:rsidR="00FC46E8" w:rsidRPr="00707B3F" w:rsidRDefault="00FC46E8">
            <w:pPr>
              <w:pStyle w:val="TALLeft0"/>
              <w:keepNext w:val="0"/>
              <w:keepLines w:val="0"/>
              <w:widowControl w:val="0"/>
              <w:rPr>
                <w:noProof/>
              </w:rPr>
              <w:pPrChange w:id="4754" w:author="MCC" w:date="2023-06-14T17:46:00Z">
                <w:pPr>
                  <w:pStyle w:val="TALLeft0"/>
                </w:pPr>
              </w:pPrChange>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pPr>
              <w:pStyle w:val="TAL"/>
              <w:keepNext w:val="0"/>
              <w:keepLines w:val="0"/>
              <w:widowControl w:val="0"/>
              <w:rPr>
                <w:noProof/>
              </w:rPr>
              <w:pPrChange w:id="4755" w:author="MCC" w:date="2023-06-14T17:46:00Z">
                <w:pPr>
                  <w:pStyle w:val="TAL"/>
                </w:pPr>
              </w:pPrChange>
            </w:pPr>
            <w:r w:rsidRPr="00707B3F">
              <w:rPr>
                <w:noProof/>
              </w:rPr>
              <w:t>M</w:t>
            </w:r>
          </w:p>
        </w:tc>
        <w:tc>
          <w:tcPr>
            <w:tcW w:w="1440" w:type="dxa"/>
          </w:tcPr>
          <w:p w14:paraId="4620106B" w14:textId="77777777" w:rsidR="00FC46E8" w:rsidRPr="00707B3F" w:rsidRDefault="00FC46E8">
            <w:pPr>
              <w:pStyle w:val="TAL"/>
              <w:keepNext w:val="0"/>
              <w:keepLines w:val="0"/>
              <w:widowControl w:val="0"/>
              <w:rPr>
                <w:i/>
                <w:noProof/>
              </w:rPr>
              <w:pPrChange w:id="4756" w:author="MCC" w:date="2023-06-14T17:46:00Z">
                <w:pPr>
                  <w:pStyle w:val="TAL"/>
                </w:pPr>
              </w:pPrChange>
            </w:pPr>
          </w:p>
        </w:tc>
        <w:tc>
          <w:tcPr>
            <w:tcW w:w="1872" w:type="dxa"/>
          </w:tcPr>
          <w:p w14:paraId="5722C5D1" w14:textId="77777777" w:rsidR="00FC46E8" w:rsidRPr="00707B3F" w:rsidRDefault="00FC46E8">
            <w:pPr>
              <w:pStyle w:val="TAL"/>
              <w:keepNext w:val="0"/>
              <w:keepLines w:val="0"/>
              <w:widowControl w:val="0"/>
              <w:rPr>
                <w:noProof/>
                <w:snapToGrid w:val="0"/>
              </w:rPr>
              <w:pPrChange w:id="4757" w:author="MCC" w:date="2023-06-14T17:46:00Z">
                <w:pPr>
                  <w:pStyle w:val="TAL"/>
                </w:pPr>
              </w:pPrChange>
            </w:pPr>
            <w:r w:rsidRPr="00707B3F">
              <w:rPr>
                <w:noProof/>
                <w:snapToGrid w:val="0"/>
              </w:rPr>
              <w:t>ENUMERATED (reject, ignore, notify)</w:t>
            </w:r>
          </w:p>
        </w:tc>
        <w:tc>
          <w:tcPr>
            <w:tcW w:w="2880" w:type="dxa"/>
          </w:tcPr>
          <w:p w14:paraId="6C0BC0CF" w14:textId="77777777" w:rsidR="00FC46E8" w:rsidRPr="00707B3F" w:rsidRDefault="00FC46E8">
            <w:pPr>
              <w:pStyle w:val="TAL"/>
              <w:keepNext w:val="0"/>
              <w:keepLines w:val="0"/>
              <w:widowControl w:val="0"/>
              <w:rPr>
                <w:noProof/>
                <w:snapToGrid w:val="0"/>
              </w:rPr>
              <w:pPrChange w:id="4758" w:author="MCC" w:date="2023-06-14T17:46:00Z">
                <w:pPr>
                  <w:pStyle w:val="TAL"/>
                </w:pPr>
              </w:pPrChange>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pPr>
              <w:pStyle w:val="TALLeft0"/>
              <w:keepNext w:val="0"/>
              <w:keepLines w:val="0"/>
              <w:widowControl w:val="0"/>
              <w:rPr>
                <w:noProof/>
              </w:rPr>
              <w:pPrChange w:id="4759" w:author="MCC" w:date="2023-06-14T17:46:00Z">
                <w:pPr>
                  <w:pStyle w:val="TALLeft0"/>
                </w:pPr>
              </w:pPrChange>
            </w:pPr>
            <w:r w:rsidRPr="00707B3F">
              <w:rPr>
                <w:noProof/>
              </w:rPr>
              <w:t>&gt;IE I</w:t>
            </w:r>
            <w:r w:rsidRPr="00707B3F">
              <w:rPr>
                <w:rFonts w:eastAsia="MS Mincho"/>
                <w:noProof/>
              </w:rPr>
              <w:t>D</w:t>
            </w:r>
          </w:p>
        </w:tc>
        <w:tc>
          <w:tcPr>
            <w:tcW w:w="1080" w:type="dxa"/>
          </w:tcPr>
          <w:p w14:paraId="1585F661" w14:textId="77777777" w:rsidR="00FC46E8" w:rsidRPr="00707B3F" w:rsidRDefault="00FC46E8">
            <w:pPr>
              <w:pStyle w:val="TAL"/>
              <w:keepNext w:val="0"/>
              <w:keepLines w:val="0"/>
              <w:widowControl w:val="0"/>
              <w:rPr>
                <w:noProof/>
              </w:rPr>
              <w:pPrChange w:id="4760" w:author="MCC" w:date="2023-06-14T17:46:00Z">
                <w:pPr>
                  <w:pStyle w:val="TAL"/>
                </w:pPr>
              </w:pPrChange>
            </w:pPr>
            <w:r w:rsidRPr="00707B3F">
              <w:rPr>
                <w:noProof/>
              </w:rPr>
              <w:t>M</w:t>
            </w:r>
          </w:p>
        </w:tc>
        <w:tc>
          <w:tcPr>
            <w:tcW w:w="1440" w:type="dxa"/>
          </w:tcPr>
          <w:p w14:paraId="4F49B4A3" w14:textId="77777777" w:rsidR="00FC46E8" w:rsidRPr="00707B3F" w:rsidRDefault="00FC46E8">
            <w:pPr>
              <w:pStyle w:val="TAL"/>
              <w:keepNext w:val="0"/>
              <w:keepLines w:val="0"/>
              <w:widowControl w:val="0"/>
              <w:rPr>
                <w:i/>
                <w:noProof/>
              </w:rPr>
              <w:pPrChange w:id="4761" w:author="MCC" w:date="2023-06-14T17:46:00Z">
                <w:pPr>
                  <w:pStyle w:val="TAL"/>
                </w:pPr>
              </w:pPrChange>
            </w:pPr>
          </w:p>
        </w:tc>
        <w:tc>
          <w:tcPr>
            <w:tcW w:w="1872" w:type="dxa"/>
          </w:tcPr>
          <w:p w14:paraId="59A3C368" w14:textId="77777777" w:rsidR="00FC46E8" w:rsidRPr="00707B3F" w:rsidRDefault="00FC46E8">
            <w:pPr>
              <w:pStyle w:val="TAL"/>
              <w:keepNext w:val="0"/>
              <w:keepLines w:val="0"/>
              <w:widowControl w:val="0"/>
              <w:rPr>
                <w:noProof/>
                <w:snapToGrid w:val="0"/>
              </w:rPr>
              <w:pPrChange w:id="4762" w:author="MCC" w:date="2023-06-14T17:46:00Z">
                <w:pPr>
                  <w:pStyle w:val="TAL"/>
                </w:pPr>
              </w:pPrChange>
            </w:pPr>
            <w:r w:rsidRPr="00707B3F">
              <w:rPr>
                <w:noProof/>
                <w:snapToGrid w:val="0"/>
              </w:rPr>
              <w:t>INTEGER (0..65535)</w:t>
            </w:r>
          </w:p>
        </w:tc>
        <w:tc>
          <w:tcPr>
            <w:tcW w:w="2880" w:type="dxa"/>
          </w:tcPr>
          <w:p w14:paraId="7A8C3FB9" w14:textId="77777777" w:rsidR="00FC46E8" w:rsidRPr="00707B3F" w:rsidRDefault="00FC46E8">
            <w:pPr>
              <w:pStyle w:val="TAL"/>
              <w:keepNext w:val="0"/>
              <w:keepLines w:val="0"/>
              <w:widowControl w:val="0"/>
              <w:rPr>
                <w:noProof/>
                <w:snapToGrid w:val="0"/>
              </w:rPr>
              <w:pPrChange w:id="4763" w:author="MCC" w:date="2023-06-14T17:46:00Z">
                <w:pPr>
                  <w:pStyle w:val="TAL"/>
                </w:pPr>
              </w:pPrChange>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pPr>
              <w:pStyle w:val="TALLeft0"/>
              <w:keepNext w:val="0"/>
              <w:keepLines w:val="0"/>
              <w:widowControl w:val="0"/>
              <w:rPr>
                <w:noProof/>
              </w:rPr>
              <w:pPrChange w:id="4764" w:author="MCC" w:date="2023-06-14T17:46:00Z">
                <w:pPr>
                  <w:pStyle w:val="TALLeft0"/>
                </w:pPr>
              </w:pPrChange>
            </w:pPr>
            <w:r w:rsidRPr="00707B3F">
              <w:rPr>
                <w:noProof/>
              </w:rPr>
              <w:t>&gt;Type Of Error</w:t>
            </w:r>
          </w:p>
        </w:tc>
        <w:tc>
          <w:tcPr>
            <w:tcW w:w="1080" w:type="dxa"/>
          </w:tcPr>
          <w:p w14:paraId="4BBCC1DE" w14:textId="77777777" w:rsidR="00FC46E8" w:rsidRPr="00707B3F" w:rsidRDefault="00FC46E8">
            <w:pPr>
              <w:pStyle w:val="TAL"/>
              <w:keepNext w:val="0"/>
              <w:keepLines w:val="0"/>
              <w:widowControl w:val="0"/>
              <w:rPr>
                <w:noProof/>
              </w:rPr>
              <w:pPrChange w:id="4765" w:author="MCC" w:date="2023-06-14T17:46:00Z">
                <w:pPr>
                  <w:pStyle w:val="TAL"/>
                </w:pPr>
              </w:pPrChange>
            </w:pPr>
            <w:r w:rsidRPr="00707B3F">
              <w:rPr>
                <w:noProof/>
              </w:rPr>
              <w:t>M</w:t>
            </w:r>
          </w:p>
        </w:tc>
        <w:tc>
          <w:tcPr>
            <w:tcW w:w="1440" w:type="dxa"/>
          </w:tcPr>
          <w:p w14:paraId="23663D36" w14:textId="77777777" w:rsidR="00FC46E8" w:rsidRPr="00707B3F" w:rsidRDefault="00FC46E8">
            <w:pPr>
              <w:pStyle w:val="TAL"/>
              <w:keepNext w:val="0"/>
              <w:keepLines w:val="0"/>
              <w:widowControl w:val="0"/>
              <w:rPr>
                <w:i/>
                <w:noProof/>
              </w:rPr>
              <w:pPrChange w:id="4766" w:author="MCC" w:date="2023-06-14T17:46:00Z">
                <w:pPr>
                  <w:pStyle w:val="TAL"/>
                </w:pPr>
              </w:pPrChange>
            </w:pPr>
          </w:p>
        </w:tc>
        <w:tc>
          <w:tcPr>
            <w:tcW w:w="1872" w:type="dxa"/>
          </w:tcPr>
          <w:p w14:paraId="2447191C" w14:textId="77777777" w:rsidR="00FC46E8" w:rsidRPr="00707B3F" w:rsidRDefault="00FC46E8">
            <w:pPr>
              <w:pStyle w:val="TAL"/>
              <w:keepNext w:val="0"/>
              <w:keepLines w:val="0"/>
              <w:widowControl w:val="0"/>
              <w:rPr>
                <w:noProof/>
                <w:snapToGrid w:val="0"/>
              </w:rPr>
              <w:pPrChange w:id="4767" w:author="MCC" w:date="2023-06-14T17:46:00Z">
                <w:pPr>
                  <w:pStyle w:val="TAL"/>
                </w:pPr>
              </w:pPrChange>
            </w:pPr>
            <w:r w:rsidRPr="00707B3F">
              <w:rPr>
                <w:noProof/>
                <w:snapToGrid w:val="0"/>
              </w:rPr>
              <w:t>ENUMERATED (not understood, missing, …)</w:t>
            </w:r>
          </w:p>
        </w:tc>
        <w:tc>
          <w:tcPr>
            <w:tcW w:w="2880" w:type="dxa"/>
          </w:tcPr>
          <w:p w14:paraId="569B0E81" w14:textId="77777777" w:rsidR="00FC46E8" w:rsidRPr="00707B3F" w:rsidRDefault="00FC46E8">
            <w:pPr>
              <w:pStyle w:val="TAL"/>
              <w:keepNext w:val="0"/>
              <w:keepLines w:val="0"/>
              <w:widowControl w:val="0"/>
              <w:rPr>
                <w:noProof/>
                <w:snapToGrid w:val="0"/>
              </w:rPr>
              <w:pPrChange w:id="4768" w:author="MCC" w:date="2023-06-14T17:46:00Z">
                <w:pPr>
                  <w:pStyle w:val="TAL"/>
                </w:pPr>
              </w:pPrChange>
            </w:pPr>
          </w:p>
        </w:tc>
      </w:tr>
    </w:tbl>
    <w:p w14:paraId="274D843D" w14:textId="77777777" w:rsidR="00FC46E8" w:rsidRPr="00707B3F" w:rsidRDefault="00FC46E8">
      <w:pPr>
        <w:widowControl w:val="0"/>
        <w:rPr>
          <w:noProof/>
        </w:rPr>
        <w:pPrChange w:id="4769" w:author="MCC" w:date="2023-06-14T17:46:00Z">
          <w:pPr/>
        </w:pPrChange>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pPr>
              <w:pStyle w:val="TAH"/>
              <w:keepNext w:val="0"/>
              <w:keepLines w:val="0"/>
              <w:widowControl w:val="0"/>
              <w:rPr>
                <w:noProof/>
              </w:rPr>
              <w:pPrChange w:id="4770" w:author="MCC" w:date="2023-06-14T17:46:00Z">
                <w:pPr>
                  <w:pStyle w:val="TAH"/>
                  <w:framePr w:hSpace="180" w:wrap="around" w:vAnchor="text" w:hAnchor="text" w:xAlign="center" w:y="1"/>
                  <w:suppressOverlap/>
                </w:pPr>
              </w:pPrChange>
            </w:pPr>
            <w:r w:rsidRPr="00707B3F">
              <w:rPr>
                <w:noProof/>
              </w:rPr>
              <w:t>Range bound</w:t>
            </w:r>
          </w:p>
        </w:tc>
        <w:tc>
          <w:tcPr>
            <w:tcW w:w="5670" w:type="dxa"/>
          </w:tcPr>
          <w:p w14:paraId="43F2AB01" w14:textId="77777777" w:rsidR="00FC46E8" w:rsidRPr="00707B3F" w:rsidRDefault="00FC46E8">
            <w:pPr>
              <w:pStyle w:val="TAH"/>
              <w:keepNext w:val="0"/>
              <w:keepLines w:val="0"/>
              <w:widowControl w:val="0"/>
              <w:rPr>
                <w:noProof/>
              </w:rPr>
              <w:pPrChange w:id="4771" w:author="MCC" w:date="2023-06-14T17:46:00Z">
                <w:pPr>
                  <w:pStyle w:val="TAH"/>
                  <w:framePr w:hSpace="180" w:wrap="around" w:vAnchor="text" w:hAnchor="text" w:xAlign="center" w:y="1"/>
                  <w:suppressOverlap/>
                </w:pPr>
              </w:pPrChange>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pPr>
              <w:pStyle w:val="TAL"/>
              <w:keepNext w:val="0"/>
              <w:keepLines w:val="0"/>
              <w:widowControl w:val="0"/>
              <w:rPr>
                <w:noProof/>
              </w:rPr>
              <w:pPrChange w:id="4772" w:author="MCC" w:date="2023-06-14T17:46:00Z">
                <w:pPr>
                  <w:pStyle w:val="TAL"/>
                  <w:framePr w:hSpace="180" w:wrap="around" w:vAnchor="text" w:hAnchor="text" w:xAlign="center" w:y="1"/>
                  <w:suppressOverlap/>
                </w:pPr>
              </w:pPrChange>
            </w:pPr>
            <w:r w:rsidRPr="00707B3F">
              <w:rPr>
                <w:noProof/>
              </w:rPr>
              <w:t>maxNrOfErrors</w:t>
            </w:r>
          </w:p>
        </w:tc>
        <w:tc>
          <w:tcPr>
            <w:tcW w:w="5670" w:type="dxa"/>
          </w:tcPr>
          <w:p w14:paraId="6439F7A5" w14:textId="77777777" w:rsidR="00FC46E8" w:rsidRPr="00707B3F" w:rsidRDefault="00FC46E8">
            <w:pPr>
              <w:pStyle w:val="TAL"/>
              <w:keepNext w:val="0"/>
              <w:keepLines w:val="0"/>
              <w:widowControl w:val="0"/>
              <w:rPr>
                <w:noProof/>
              </w:rPr>
              <w:pPrChange w:id="4773" w:author="MCC" w:date="2023-06-14T17:46:00Z">
                <w:pPr>
                  <w:pStyle w:val="TAL"/>
                  <w:framePr w:hSpace="180" w:wrap="around" w:vAnchor="text" w:hAnchor="text" w:xAlign="center" w:y="1"/>
                  <w:suppressOverlap/>
                </w:pPr>
              </w:pPrChange>
            </w:pPr>
            <w:r w:rsidRPr="00707B3F">
              <w:rPr>
                <w:noProof/>
              </w:rPr>
              <w:t>Maximum no. of IE errors allowed to be reported with a single message. The value for maxNroOfErrors is 256.</w:t>
            </w:r>
          </w:p>
        </w:tc>
      </w:tr>
    </w:tbl>
    <w:p w14:paraId="52C8D196" w14:textId="77777777" w:rsidR="00FC46E8" w:rsidRPr="00707B3F" w:rsidRDefault="00FC46E8">
      <w:pPr>
        <w:widowControl w:val="0"/>
        <w:rPr>
          <w:noProof/>
        </w:rPr>
        <w:pPrChange w:id="4774" w:author="MCC" w:date="2023-06-14T17:46:00Z">
          <w:pPr/>
        </w:pPrChange>
      </w:pPr>
    </w:p>
    <w:p w14:paraId="7D1D3770" w14:textId="77777777" w:rsidR="00FC46E8" w:rsidRPr="00707B3F" w:rsidRDefault="00FC46E8">
      <w:pPr>
        <w:pStyle w:val="Heading3"/>
        <w:keepNext w:val="0"/>
        <w:keepLines w:val="0"/>
        <w:widowControl w:val="0"/>
        <w:rPr>
          <w:noProof/>
        </w:rPr>
        <w:pPrChange w:id="4775" w:author="MCC" w:date="2023-06-14T17:46:00Z">
          <w:pPr>
            <w:pStyle w:val="Heading3"/>
          </w:pPr>
        </w:pPrChange>
      </w:pPr>
      <w:bookmarkStart w:id="4776" w:name="_Toc534903083"/>
      <w:bookmarkStart w:id="4777" w:name="_Toc51776022"/>
      <w:bookmarkStart w:id="4778" w:name="_Toc56773044"/>
      <w:bookmarkStart w:id="4779" w:name="_Toc64447673"/>
      <w:bookmarkStart w:id="4780" w:name="_Toc74152329"/>
      <w:bookmarkStart w:id="4781" w:name="_Toc88654182"/>
      <w:bookmarkStart w:id="4782" w:name="_Toc99056251"/>
      <w:bookmarkStart w:id="4783" w:name="_Toc99959184"/>
      <w:bookmarkStart w:id="4784" w:name="_Toc105612370"/>
      <w:bookmarkStart w:id="4785" w:name="_Toc106109586"/>
      <w:bookmarkStart w:id="4786" w:name="_Toc112766478"/>
      <w:bookmarkStart w:id="4787" w:name="_Toc113379394"/>
      <w:bookmarkStart w:id="4788" w:name="_Toc120091947"/>
      <w:bookmarkStart w:id="4789" w:name="_Toc120534864"/>
      <w:r w:rsidRPr="00707B3F">
        <w:rPr>
          <w:noProof/>
        </w:rPr>
        <w:t>9.2.3</w:t>
      </w:r>
      <w:r w:rsidRPr="00707B3F">
        <w:rPr>
          <w:noProof/>
        </w:rPr>
        <w:tab/>
        <w:t>Message Type</w:t>
      </w:r>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p>
    <w:p w14:paraId="64E4BC9F" w14:textId="77777777" w:rsidR="00FC46E8" w:rsidRPr="00707B3F" w:rsidRDefault="00FC46E8">
      <w:pPr>
        <w:widowControl w:val="0"/>
        <w:rPr>
          <w:noProof/>
        </w:rPr>
        <w:pPrChange w:id="4790" w:author="MCC" w:date="2023-06-14T17:46:00Z">
          <w:pPr/>
        </w:pPrChange>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pPr>
              <w:pStyle w:val="TAH"/>
              <w:keepNext w:val="0"/>
              <w:keepLines w:val="0"/>
              <w:widowControl w:val="0"/>
              <w:rPr>
                <w:noProof/>
              </w:rPr>
              <w:pPrChange w:id="4791" w:author="MCC" w:date="2023-06-14T17:46:00Z">
                <w:pPr>
                  <w:pStyle w:val="TAH"/>
                </w:pPr>
              </w:pPrChange>
            </w:pPr>
            <w:r w:rsidRPr="00707B3F">
              <w:rPr>
                <w:noProof/>
              </w:rPr>
              <w:lastRenderedPageBreak/>
              <w:t>IE/Group Name</w:t>
            </w:r>
          </w:p>
        </w:tc>
        <w:tc>
          <w:tcPr>
            <w:tcW w:w="1080" w:type="dxa"/>
          </w:tcPr>
          <w:p w14:paraId="44854F3D" w14:textId="77777777" w:rsidR="00FC46E8" w:rsidRPr="00707B3F" w:rsidRDefault="00FC46E8">
            <w:pPr>
              <w:pStyle w:val="TAH"/>
              <w:keepNext w:val="0"/>
              <w:keepLines w:val="0"/>
              <w:widowControl w:val="0"/>
              <w:rPr>
                <w:noProof/>
              </w:rPr>
              <w:pPrChange w:id="4792" w:author="MCC" w:date="2023-06-14T17:46:00Z">
                <w:pPr>
                  <w:pStyle w:val="TAH"/>
                </w:pPr>
              </w:pPrChange>
            </w:pPr>
            <w:r w:rsidRPr="00707B3F">
              <w:rPr>
                <w:noProof/>
              </w:rPr>
              <w:t>Presence</w:t>
            </w:r>
          </w:p>
        </w:tc>
        <w:tc>
          <w:tcPr>
            <w:tcW w:w="1440" w:type="dxa"/>
          </w:tcPr>
          <w:p w14:paraId="493D9F2A" w14:textId="77777777" w:rsidR="00FC46E8" w:rsidRPr="00707B3F" w:rsidRDefault="00FC46E8">
            <w:pPr>
              <w:pStyle w:val="TAH"/>
              <w:keepNext w:val="0"/>
              <w:keepLines w:val="0"/>
              <w:widowControl w:val="0"/>
              <w:rPr>
                <w:noProof/>
              </w:rPr>
              <w:pPrChange w:id="4793" w:author="MCC" w:date="2023-06-14T17:46:00Z">
                <w:pPr>
                  <w:pStyle w:val="TAH"/>
                </w:pPr>
              </w:pPrChange>
            </w:pPr>
            <w:r w:rsidRPr="00707B3F">
              <w:rPr>
                <w:noProof/>
              </w:rPr>
              <w:t>Range</w:t>
            </w:r>
          </w:p>
        </w:tc>
        <w:tc>
          <w:tcPr>
            <w:tcW w:w="1872" w:type="dxa"/>
          </w:tcPr>
          <w:p w14:paraId="5C0FFD73" w14:textId="77777777" w:rsidR="00FC46E8" w:rsidRPr="00707B3F" w:rsidRDefault="00FC46E8">
            <w:pPr>
              <w:pStyle w:val="TAH"/>
              <w:keepNext w:val="0"/>
              <w:keepLines w:val="0"/>
              <w:widowControl w:val="0"/>
              <w:rPr>
                <w:noProof/>
              </w:rPr>
              <w:pPrChange w:id="4794" w:author="MCC" w:date="2023-06-14T17:46:00Z">
                <w:pPr>
                  <w:pStyle w:val="TAH"/>
                </w:pPr>
              </w:pPrChange>
            </w:pPr>
            <w:r w:rsidRPr="00707B3F">
              <w:rPr>
                <w:noProof/>
              </w:rPr>
              <w:t>IE type and reference</w:t>
            </w:r>
          </w:p>
        </w:tc>
        <w:tc>
          <w:tcPr>
            <w:tcW w:w="2880" w:type="dxa"/>
          </w:tcPr>
          <w:p w14:paraId="6C7B13E5" w14:textId="77777777" w:rsidR="00FC46E8" w:rsidRPr="00707B3F" w:rsidRDefault="00FC46E8">
            <w:pPr>
              <w:pStyle w:val="TAH"/>
              <w:keepNext w:val="0"/>
              <w:keepLines w:val="0"/>
              <w:widowControl w:val="0"/>
              <w:rPr>
                <w:noProof/>
              </w:rPr>
              <w:pPrChange w:id="4795" w:author="MCC" w:date="2023-06-14T17:46:00Z">
                <w:pPr>
                  <w:pStyle w:val="TAH"/>
                </w:pPr>
              </w:pPrChange>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pPr>
              <w:pStyle w:val="TAL"/>
              <w:keepNext w:val="0"/>
              <w:keepLines w:val="0"/>
              <w:widowControl w:val="0"/>
              <w:rPr>
                <w:b/>
                <w:noProof/>
              </w:rPr>
              <w:pPrChange w:id="4796" w:author="MCC" w:date="2023-06-14T17:46:00Z">
                <w:pPr>
                  <w:pStyle w:val="TAL"/>
                </w:pPr>
              </w:pPrChange>
            </w:pPr>
            <w:r w:rsidRPr="00707B3F">
              <w:rPr>
                <w:noProof/>
              </w:rPr>
              <w:t>Procedure Code</w:t>
            </w:r>
          </w:p>
        </w:tc>
        <w:tc>
          <w:tcPr>
            <w:tcW w:w="1080" w:type="dxa"/>
          </w:tcPr>
          <w:p w14:paraId="78685E03" w14:textId="77777777" w:rsidR="00FC46E8" w:rsidRPr="00707B3F" w:rsidRDefault="00FC46E8">
            <w:pPr>
              <w:pStyle w:val="TAL"/>
              <w:keepNext w:val="0"/>
              <w:keepLines w:val="0"/>
              <w:widowControl w:val="0"/>
              <w:rPr>
                <w:noProof/>
              </w:rPr>
              <w:pPrChange w:id="4797" w:author="MCC" w:date="2023-06-14T17:46:00Z">
                <w:pPr>
                  <w:pStyle w:val="TAL"/>
                </w:pPr>
              </w:pPrChange>
            </w:pPr>
            <w:r w:rsidRPr="00707B3F">
              <w:rPr>
                <w:noProof/>
              </w:rPr>
              <w:t>M</w:t>
            </w:r>
          </w:p>
        </w:tc>
        <w:tc>
          <w:tcPr>
            <w:tcW w:w="1440" w:type="dxa"/>
          </w:tcPr>
          <w:p w14:paraId="56EB8044" w14:textId="77777777" w:rsidR="00FC46E8" w:rsidRPr="00707B3F" w:rsidRDefault="00FC46E8">
            <w:pPr>
              <w:pStyle w:val="TAL"/>
              <w:keepNext w:val="0"/>
              <w:keepLines w:val="0"/>
              <w:widowControl w:val="0"/>
              <w:rPr>
                <w:noProof/>
              </w:rPr>
              <w:pPrChange w:id="4798" w:author="MCC" w:date="2023-06-14T17:46:00Z">
                <w:pPr>
                  <w:pStyle w:val="TAL"/>
                </w:pPr>
              </w:pPrChange>
            </w:pPr>
          </w:p>
        </w:tc>
        <w:tc>
          <w:tcPr>
            <w:tcW w:w="1872" w:type="dxa"/>
          </w:tcPr>
          <w:p w14:paraId="23A48F31" w14:textId="77777777" w:rsidR="00FC46E8" w:rsidRPr="00707B3F" w:rsidRDefault="00FC46E8">
            <w:pPr>
              <w:pStyle w:val="TAL"/>
              <w:keepNext w:val="0"/>
              <w:keepLines w:val="0"/>
              <w:widowControl w:val="0"/>
              <w:rPr>
                <w:noProof/>
              </w:rPr>
              <w:pPrChange w:id="4799" w:author="MCC" w:date="2023-06-14T17:46:00Z">
                <w:pPr>
                  <w:pStyle w:val="TAL"/>
                </w:pPr>
              </w:pPrChange>
            </w:pPr>
            <w:r w:rsidRPr="00707B3F">
              <w:rPr>
                <w:noProof/>
              </w:rPr>
              <w:t>INTEGER (0..255)</w:t>
            </w:r>
          </w:p>
        </w:tc>
        <w:tc>
          <w:tcPr>
            <w:tcW w:w="2880" w:type="dxa"/>
          </w:tcPr>
          <w:p w14:paraId="7B160025" w14:textId="77777777" w:rsidR="00FC46E8" w:rsidRPr="00707B3F" w:rsidRDefault="00FC46E8">
            <w:pPr>
              <w:pStyle w:val="TAL"/>
              <w:keepNext w:val="0"/>
              <w:keepLines w:val="0"/>
              <w:widowControl w:val="0"/>
              <w:rPr>
                <w:noProof/>
              </w:rPr>
              <w:pPrChange w:id="4800" w:author="MCC" w:date="2023-06-14T17:46:00Z">
                <w:pPr>
                  <w:pStyle w:val="TAL"/>
                </w:pPr>
              </w:pPrChange>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pPr>
              <w:pStyle w:val="TAL"/>
              <w:keepNext w:val="0"/>
              <w:keepLines w:val="0"/>
              <w:widowControl w:val="0"/>
              <w:rPr>
                <w:bCs/>
                <w:noProof/>
              </w:rPr>
              <w:pPrChange w:id="4801" w:author="MCC" w:date="2023-06-14T17:46:00Z">
                <w:pPr>
                  <w:pStyle w:val="TAL"/>
                </w:pPr>
              </w:pPrChange>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pPr>
              <w:pStyle w:val="TAL"/>
              <w:keepNext w:val="0"/>
              <w:keepLines w:val="0"/>
              <w:widowControl w:val="0"/>
              <w:rPr>
                <w:noProof/>
              </w:rPr>
              <w:pPrChange w:id="4802" w:author="MCC" w:date="2023-06-14T17:46:00Z">
                <w:pPr>
                  <w:pStyle w:val="TAL"/>
                </w:pPr>
              </w:pPrChange>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pPr>
              <w:pStyle w:val="TAL"/>
              <w:keepNext w:val="0"/>
              <w:keepLines w:val="0"/>
              <w:widowControl w:val="0"/>
              <w:rPr>
                <w:noProof/>
              </w:rPr>
              <w:pPrChange w:id="480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pPr>
              <w:pStyle w:val="TAL"/>
              <w:keepNext w:val="0"/>
              <w:keepLines w:val="0"/>
              <w:widowControl w:val="0"/>
              <w:rPr>
                <w:noProof/>
              </w:rPr>
              <w:pPrChange w:id="4804" w:author="MCC" w:date="2023-06-14T17:46:00Z">
                <w:pPr>
                  <w:pStyle w:val="TAL"/>
                </w:pPr>
              </w:pPrChange>
            </w:pPr>
            <w:r w:rsidRPr="00707B3F">
              <w:rPr>
                <w:noProof/>
              </w:rPr>
              <w:t xml:space="preserve">CHOICE (Initiating Message, Successful Outcome, Unsuccessful Outcome, </w:t>
            </w:r>
          </w:p>
          <w:p w14:paraId="4A1D2869" w14:textId="77777777" w:rsidR="00FC46E8" w:rsidRPr="00707B3F" w:rsidRDefault="00FC46E8">
            <w:pPr>
              <w:pStyle w:val="TAL"/>
              <w:keepNext w:val="0"/>
              <w:keepLines w:val="0"/>
              <w:widowControl w:val="0"/>
              <w:rPr>
                <w:noProof/>
              </w:rPr>
              <w:pPrChange w:id="4805" w:author="MCC" w:date="2023-06-14T17:46:00Z">
                <w:pPr>
                  <w:pStyle w:val="TAL"/>
                </w:pPr>
              </w:pPrChange>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pPr>
              <w:pStyle w:val="TAL"/>
              <w:keepNext w:val="0"/>
              <w:keepLines w:val="0"/>
              <w:widowControl w:val="0"/>
              <w:rPr>
                <w:noProof/>
              </w:rPr>
              <w:pPrChange w:id="4806" w:author="MCC" w:date="2023-06-14T17:46:00Z">
                <w:pPr>
                  <w:pStyle w:val="TAL"/>
                </w:pPr>
              </w:pPrChange>
            </w:pPr>
          </w:p>
        </w:tc>
      </w:tr>
    </w:tbl>
    <w:p w14:paraId="13A94A28" w14:textId="77777777" w:rsidR="00FC46E8" w:rsidRPr="00707B3F" w:rsidRDefault="00FC46E8">
      <w:pPr>
        <w:widowControl w:val="0"/>
        <w:rPr>
          <w:noProof/>
        </w:rPr>
        <w:pPrChange w:id="4807" w:author="MCC" w:date="2023-06-14T17:46:00Z">
          <w:pPr/>
        </w:pPrChange>
      </w:pPr>
    </w:p>
    <w:p w14:paraId="608E91E8" w14:textId="77777777" w:rsidR="00FC46E8" w:rsidRPr="00707B3F" w:rsidRDefault="00FC46E8">
      <w:pPr>
        <w:pStyle w:val="Heading3"/>
        <w:keepNext w:val="0"/>
        <w:keepLines w:val="0"/>
        <w:widowControl w:val="0"/>
        <w:rPr>
          <w:noProof/>
        </w:rPr>
        <w:pPrChange w:id="4808" w:author="MCC" w:date="2023-06-14T17:46:00Z">
          <w:pPr>
            <w:pStyle w:val="Heading3"/>
          </w:pPr>
        </w:pPrChange>
      </w:pPr>
      <w:bookmarkStart w:id="4809" w:name="_Toc534903084"/>
      <w:bookmarkStart w:id="4810" w:name="_Toc51776023"/>
      <w:bookmarkStart w:id="4811" w:name="_Toc56773045"/>
      <w:bookmarkStart w:id="4812" w:name="_Toc64447674"/>
      <w:bookmarkStart w:id="4813" w:name="_Toc74152330"/>
      <w:bookmarkStart w:id="4814" w:name="_Toc88654183"/>
      <w:bookmarkStart w:id="4815" w:name="_Toc99056252"/>
      <w:bookmarkStart w:id="4816" w:name="_Toc99959185"/>
      <w:bookmarkStart w:id="4817" w:name="_Toc105612371"/>
      <w:bookmarkStart w:id="4818" w:name="_Toc106109587"/>
      <w:bookmarkStart w:id="4819" w:name="_Toc112766479"/>
      <w:bookmarkStart w:id="4820" w:name="_Toc113379395"/>
      <w:bookmarkStart w:id="4821" w:name="_Toc120091948"/>
      <w:bookmarkStart w:id="4822" w:name="_Toc120534865"/>
      <w:r w:rsidRPr="00707B3F">
        <w:rPr>
          <w:noProof/>
        </w:rPr>
        <w:t>9.2.4</w:t>
      </w:r>
      <w:r w:rsidRPr="00707B3F">
        <w:rPr>
          <w:noProof/>
        </w:rPr>
        <w:tab/>
        <w:t>NRPPa Transaction ID</w:t>
      </w:r>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p>
    <w:p w14:paraId="58806605" w14:textId="77777777" w:rsidR="00FC46E8" w:rsidRPr="00707B3F" w:rsidRDefault="00FC46E8">
      <w:pPr>
        <w:widowControl w:val="0"/>
        <w:rPr>
          <w:noProof/>
        </w:rPr>
        <w:pPrChange w:id="4823" w:author="MCC" w:date="2023-06-14T17:46:00Z">
          <w:pPr/>
        </w:pPrChange>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pPr>
        <w:widowControl w:val="0"/>
        <w:rPr>
          <w:noProof/>
        </w:rPr>
        <w:pPrChange w:id="4824" w:author="MCC" w:date="2023-06-14T17:46:00Z">
          <w:pPr/>
        </w:pPrChange>
      </w:pPr>
      <w:r w:rsidRPr="00707B3F">
        <w:rPr>
          <w:noProof/>
        </w:rPr>
        <w:t>The NRPPa Transaction ID is determined by the initiating peer of a procedure.</w:t>
      </w:r>
    </w:p>
    <w:p w14:paraId="55E4E9F6" w14:textId="77777777" w:rsidR="00FC46E8" w:rsidRPr="00707B3F" w:rsidRDefault="00FC46E8">
      <w:pPr>
        <w:widowControl w:val="0"/>
        <w:rPr>
          <w:noProof/>
        </w:rPr>
        <w:pPrChange w:id="4825" w:author="MCC" w:date="2023-06-14T17:46:00Z">
          <w:pPr/>
        </w:pPrChange>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pPr>
              <w:pStyle w:val="TAH"/>
              <w:keepNext w:val="0"/>
              <w:keepLines w:val="0"/>
              <w:widowControl w:val="0"/>
              <w:rPr>
                <w:noProof/>
              </w:rPr>
              <w:pPrChange w:id="4826" w:author="MCC" w:date="2023-06-14T17:46:00Z">
                <w:pPr>
                  <w:pStyle w:val="TAH"/>
                </w:pPr>
              </w:pPrChange>
            </w:pPr>
            <w:r w:rsidRPr="00707B3F">
              <w:rPr>
                <w:noProof/>
              </w:rPr>
              <w:t>IE/Group Name</w:t>
            </w:r>
          </w:p>
        </w:tc>
        <w:tc>
          <w:tcPr>
            <w:tcW w:w="1080" w:type="dxa"/>
          </w:tcPr>
          <w:p w14:paraId="2639217A" w14:textId="77777777" w:rsidR="00FC46E8" w:rsidRPr="00707B3F" w:rsidRDefault="00FC46E8">
            <w:pPr>
              <w:pStyle w:val="TAH"/>
              <w:keepNext w:val="0"/>
              <w:keepLines w:val="0"/>
              <w:widowControl w:val="0"/>
              <w:rPr>
                <w:noProof/>
              </w:rPr>
              <w:pPrChange w:id="4827" w:author="MCC" w:date="2023-06-14T17:46:00Z">
                <w:pPr>
                  <w:pStyle w:val="TAH"/>
                </w:pPr>
              </w:pPrChange>
            </w:pPr>
            <w:r w:rsidRPr="00707B3F">
              <w:rPr>
                <w:noProof/>
              </w:rPr>
              <w:t>Presence</w:t>
            </w:r>
          </w:p>
        </w:tc>
        <w:tc>
          <w:tcPr>
            <w:tcW w:w="1440" w:type="dxa"/>
          </w:tcPr>
          <w:p w14:paraId="78C6181D" w14:textId="77777777" w:rsidR="00FC46E8" w:rsidRPr="00707B3F" w:rsidRDefault="00FC46E8">
            <w:pPr>
              <w:pStyle w:val="TAH"/>
              <w:keepNext w:val="0"/>
              <w:keepLines w:val="0"/>
              <w:widowControl w:val="0"/>
              <w:rPr>
                <w:noProof/>
              </w:rPr>
              <w:pPrChange w:id="4828" w:author="MCC" w:date="2023-06-14T17:46:00Z">
                <w:pPr>
                  <w:pStyle w:val="TAH"/>
                </w:pPr>
              </w:pPrChange>
            </w:pPr>
            <w:r w:rsidRPr="00707B3F">
              <w:rPr>
                <w:noProof/>
              </w:rPr>
              <w:t>Range</w:t>
            </w:r>
          </w:p>
        </w:tc>
        <w:tc>
          <w:tcPr>
            <w:tcW w:w="1872" w:type="dxa"/>
          </w:tcPr>
          <w:p w14:paraId="629805B9" w14:textId="77777777" w:rsidR="00FC46E8" w:rsidRPr="00707B3F" w:rsidRDefault="00FC46E8">
            <w:pPr>
              <w:pStyle w:val="TAH"/>
              <w:keepNext w:val="0"/>
              <w:keepLines w:val="0"/>
              <w:widowControl w:val="0"/>
              <w:rPr>
                <w:noProof/>
              </w:rPr>
              <w:pPrChange w:id="4829" w:author="MCC" w:date="2023-06-14T17:46:00Z">
                <w:pPr>
                  <w:pStyle w:val="TAH"/>
                </w:pPr>
              </w:pPrChange>
            </w:pPr>
            <w:r w:rsidRPr="00707B3F">
              <w:rPr>
                <w:noProof/>
              </w:rPr>
              <w:t>IE Type and Reference</w:t>
            </w:r>
          </w:p>
        </w:tc>
        <w:tc>
          <w:tcPr>
            <w:tcW w:w="2880" w:type="dxa"/>
          </w:tcPr>
          <w:p w14:paraId="7D206757" w14:textId="77777777" w:rsidR="00FC46E8" w:rsidRPr="00707B3F" w:rsidRDefault="00FC46E8">
            <w:pPr>
              <w:pStyle w:val="TAH"/>
              <w:keepNext w:val="0"/>
              <w:keepLines w:val="0"/>
              <w:widowControl w:val="0"/>
              <w:rPr>
                <w:noProof/>
              </w:rPr>
              <w:pPrChange w:id="4830" w:author="MCC" w:date="2023-06-14T17:46:00Z">
                <w:pPr>
                  <w:pStyle w:val="TAH"/>
                </w:pPr>
              </w:pPrChange>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pPr>
              <w:pStyle w:val="TAL"/>
              <w:keepNext w:val="0"/>
              <w:keepLines w:val="0"/>
              <w:widowControl w:val="0"/>
              <w:rPr>
                <w:noProof/>
              </w:rPr>
              <w:pPrChange w:id="4831" w:author="MCC" w:date="2023-06-14T17:46:00Z">
                <w:pPr>
                  <w:pStyle w:val="TAL"/>
                </w:pPr>
              </w:pPrChange>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pPr>
              <w:pStyle w:val="TAL"/>
              <w:keepNext w:val="0"/>
              <w:keepLines w:val="0"/>
              <w:widowControl w:val="0"/>
              <w:rPr>
                <w:noProof/>
              </w:rPr>
              <w:pPrChange w:id="4832" w:author="MCC" w:date="2023-06-14T17:46:00Z">
                <w:pPr>
                  <w:pStyle w:val="TAL"/>
                </w:pPr>
              </w:pPrChange>
            </w:pPr>
            <w:r w:rsidRPr="00707B3F">
              <w:rPr>
                <w:noProof/>
              </w:rPr>
              <w:t>M</w:t>
            </w:r>
          </w:p>
        </w:tc>
        <w:tc>
          <w:tcPr>
            <w:tcW w:w="1440" w:type="dxa"/>
          </w:tcPr>
          <w:p w14:paraId="77B8A882" w14:textId="77777777" w:rsidR="00FC46E8" w:rsidRPr="00707B3F" w:rsidRDefault="00FC46E8">
            <w:pPr>
              <w:pStyle w:val="TAL"/>
              <w:keepNext w:val="0"/>
              <w:keepLines w:val="0"/>
              <w:widowControl w:val="0"/>
              <w:rPr>
                <w:noProof/>
              </w:rPr>
              <w:pPrChange w:id="4833" w:author="MCC" w:date="2023-06-14T17:46:00Z">
                <w:pPr>
                  <w:pStyle w:val="TAL"/>
                </w:pPr>
              </w:pPrChange>
            </w:pPr>
          </w:p>
        </w:tc>
        <w:tc>
          <w:tcPr>
            <w:tcW w:w="1872" w:type="dxa"/>
          </w:tcPr>
          <w:p w14:paraId="02258468" w14:textId="77777777" w:rsidR="00FC46E8" w:rsidRPr="00707B3F" w:rsidRDefault="00FC46E8">
            <w:pPr>
              <w:pStyle w:val="TAL"/>
              <w:keepNext w:val="0"/>
              <w:keepLines w:val="0"/>
              <w:widowControl w:val="0"/>
              <w:rPr>
                <w:noProof/>
              </w:rPr>
              <w:pPrChange w:id="4834" w:author="MCC" w:date="2023-06-14T17:46:00Z">
                <w:pPr>
                  <w:pStyle w:val="TAL"/>
                </w:pPr>
              </w:pPrChange>
            </w:pPr>
            <w:r w:rsidRPr="00707B3F">
              <w:rPr>
                <w:noProof/>
              </w:rPr>
              <w:t>INTEGER (0..32767)</w:t>
            </w:r>
          </w:p>
        </w:tc>
        <w:tc>
          <w:tcPr>
            <w:tcW w:w="2880" w:type="dxa"/>
          </w:tcPr>
          <w:p w14:paraId="745542F3" w14:textId="77777777" w:rsidR="00FC46E8" w:rsidRPr="00707B3F" w:rsidRDefault="00FC46E8">
            <w:pPr>
              <w:pStyle w:val="TAL"/>
              <w:keepNext w:val="0"/>
              <w:keepLines w:val="0"/>
              <w:widowControl w:val="0"/>
              <w:rPr>
                <w:noProof/>
              </w:rPr>
              <w:pPrChange w:id="4835" w:author="MCC" w:date="2023-06-14T17:46:00Z">
                <w:pPr>
                  <w:pStyle w:val="TAL"/>
                </w:pPr>
              </w:pPrChange>
            </w:pPr>
          </w:p>
        </w:tc>
      </w:tr>
    </w:tbl>
    <w:p w14:paraId="5620E676" w14:textId="77777777" w:rsidR="002F45B2" w:rsidRPr="00707B3F" w:rsidRDefault="002F45B2">
      <w:pPr>
        <w:widowControl w:val="0"/>
        <w:rPr>
          <w:noProof/>
        </w:rPr>
        <w:pPrChange w:id="4836" w:author="MCC" w:date="2023-06-14T17:46:00Z">
          <w:pPr/>
        </w:pPrChange>
      </w:pPr>
    </w:p>
    <w:p w14:paraId="47362578" w14:textId="77777777" w:rsidR="008E34F8" w:rsidRPr="00707B3F" w:rsidRDefault="008E34F8">
      <w:pPr>
        <w:pStyle w:val="Heading3"/>
        <w:keepNext w:val="0"/>
        <w:keepLines w:val="0"/>
        <w:widowControl w:val="0"/>
        <w:rPr>
          <w:noProof/>
        </w:rPr>
        <w:pPrChange w:id="4837" w:author="MCC" w:date="2023-06-14T17:46:00Z">
          <w:pPr>
            <w:pStyle w:val="Heading3"/>
          </w:pPr>
        </w:pPrChange>
      </w:pPr>
      <w:bookmarkStart w:id="4838" w:name="_Toc534903085"/>
      <w:bookmarkStart w:id="4839" w:name="_Toc51776024"/>
      <w:bookmarkStart w:id="4840" w:name="_Toc56773046"/>
      <w:bookmarkStart w:id="4841" w:name="_Toc64447675"/>
      <w:bookmarkStart w:id="4842" w:name="_Toc74152331"/>
      <w:bookmarkStart w:id="4843" w:name="_Toc88654184"/>
      <w:bookmarkStart w:id="4844" w:name="_Toc99056253"/>
      <w:bookmarkStart w:id="4845" w:name="_Toc99959186"/>
      <w:bookmarkStart w:id="4846" w:name="_Toc105612372"/>
      <w:bookmarkStart w:id="4847" w:name="_Toc106109588"/>
      <w:bookmarkStart w:id="4848" w:name="_Toc112766480"/>
      <w:bookmarkStart w:id="4849" w:name="_Toc113379396"/>
      <w:bookmarkStart w:id="4850" w:name="_Toc120091949"/>
      <w:bookmarkStart w:id="4851" w:name="_Toc120534866"/>
      <w:r w:rsidRPr="00707B3F">
        <w:rPr>
          <w:noProof/>
        </w:rPr>
        <w:t>9.2.5</w:t>
      </w:r>
      <w:r w:rsidRPr="00707B3F">
        <w:rPr>
          <w:noProof/>
        </w:rPr>
        <w:tab/>
        <w:t>E-CID Measurement Result</w:t>
      </w:r>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p>
    <w:p w14:paraId="034835F4" w14:textId="77777777" w:rsidR="008E34F8" w:rsidRPr="00707B3F" w:rsidRDefault="008E34F8">
      <w:pPr>
        <w:widowControl w:val="0"/>
        <w:rPr>
          <w:noProof/>
        </w:rPr>
        <w:pPrChange w:id="4852" w:author="MCC" w:date="2023-06-14T17:46:00Z">
          <w:pPr/>
        </w:pPrChange>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853" w:author="MCC" w:date="2023-06-14T17:49: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4854">
          <w:tblGrid>
            <w:gridCol w:w="2161"/>
            <w:gridCol w:w="1078"/>
            <w:gridCol w:w="2"/>
            <w:gridCol w:w="1076"/>
            <w:gridCol w:w="4"/>
            <w:gridCol w:w="1511"/>
            <w:gridCol w:w="1"/>
            <w:gridCol w:w="1728"/>
            <w:gridCol w:w="1"/>
            <w:gridCol w:w="1078"/>
            <w:gridCol w:w="1"/>
            <w:gridCol w:w="1077"/>
            <w:gridCol w:w="3"/>
          </w:tblGrid>
        </w:tblGridChange>
      </w:tblGrid>
      <w:tr w:rsidR="00F77AF7" w:rsidRPr="00707B3F" w14:paraId="7EC776DC" w14:textId="77777777" w:rsidTr="001A3F26">
        <w:trPr>
          <w:tblHeader/>
          <w:trPrChange w:id="4855" w:author="MCC" w:date="2023-06-14T17:49:00Z">
            <w:trPr>
              <w:gridAfter w:val="0"/>
            </w:trPr>
          </w:trPrChange>
        </w:trPr>
        <w:tc>
          <w:tcPr>
            <w:tcW w:w="2161" w:type="dxa"/>
            <w:tcPrChange w:id="4856" w:author="MCC" w:date="2023-06-14T17:49:00Z">
              <w:tcPr>
                <w:tcW w:w="2161" w:type="dxa"/>
              </w:tcPr>
            </w:tcPrChange>
          </w:tcPr>
          <w:p w14:paraId="044A7E74" w14:textId="77777777" w:rsidR="00F77AF7" w:rsidRPr="00707B3F" w:rsidRDefault="00F77AF7">
            <w:pPr>
              <w:pStyle w:val="TAH"/>
              <w:keepNext w:val="0"/>
              <w:keepLines w:val="0"/>
              <w:widowControl w:val="0"/>
              <w:rPr>
                <w:noProof/>
              </w:rPr>
              <w:pPrChange w:id="4857" w:author="MCC" w:date="2023-06-14T17:46:00Z">
                <w:pPr>
                  <w:pStyle w:val="TAH"/>
                </w:pPr>
              </w:pPrChange>
            </w:pPr>
            <w:r w:rsidRPr="00707B3F">
              <w:rPr>
                <w:noProof/>
              </w:rPr>
              <w:t>IE/Group Name</w:t>
            </w:r>
          </w:p>
        </w:tc>
        <w:tc>
          <w:tcPr>
            <w:tcW w:w="1080" w:type="dxa"/>
            <w:tcPrChange w:id="4858" w:author="MCC" w:date="2023-06-14T17:49:00Z">
              <w:tcPr>
                <w:tcW w:w="1078" w:type="dxa"/>
              </w:tcPr>
            </w:tcPrChange>
          </w:tcPr>
          <w:p w14:paraId="38E1CD15" w14:textId="77777777" w:rsidR="00F77AF7" w:rsidRPr="00707B3F" w:rsidRDefault="00F77AF7">
            <w:pPr>
              <w:pStyle w:val="TAH"/>
              <w:keepNext w:val="0"/>
              <w:keepLines w:val="0"/>
              <w:widowControl w:val="0"/>
              <w:rPr>
                <w:noProof/>
              </w:rPr>
              <w:pPrChange w:id="4859" w:author="MCC" w:date="2023-06-14T17:46:00Z">
                <w:pPr>
                  <w:pStyle w:val="TAH"/>
                </w:pPr>
              </w:pPrChange>
            </w:pPr>
            <w:r w:rsidRPr="00707B3F">
              <w:rPr>
                <w:noProof/>
              </w:rPr>
              <w:t>Presence</w:t>
            </w:r>
          </w:p>
        </w:tc>
        <w:tc>
          <w:tcPr>
            <w:tcW w:w="1080" w:type="dxa"/>
            <w:tcPrChange w:id="4860" w:author="MCC" w:date="2023-06-14T17:49:00Z">
              <w:tcPr>
                <w:tcW w:w="1078" w:type="dxa"/>
                <w:gridSpan w:val="2"/>
              </w:tcPr>
            </w:tcPrChange>
          </w:tcPr>
          <w:p w14:paraId="49857E27" w14:textId="77777777" w:rsidR="00F77AF7" w:rsidRPr="00707B3F" w:rsidRDefault="00F77AF7">
            <w:pPr>
              <w:pStyle w:val="TAH"/>
              <w:keepNext w:val="0"/>
              <w:keepLines w:val="0"/>
              <w:widowControl w:val="0"/>
              <w:rPr>
                <w:noProof/>
              </w:rPr>
              <w:pPrChange w:id="4861" w:author="MCC" w:date="2023-06-14T17:46:00Z">
                <w:pPr>
                  <w:pStyle w:val="TAH"/>
                </w:pPr>
              </w:pPrChange>
            </w:pPr>
            <w:r w:rsidRPr="00707B3F">
              <w:rPr>
                <w:noProof/>
              </w:rPr>
              <w:t>Range</w:t>
            </w:r>
          </w:p>
        </w:tc>
        <w:tc>
          <w:tcPr>
            <w:tcW w:w="1512" w:type="dxa"/>
            <w:tcPrChange w:id="4862" w:author="MCC" w:date="2023-06-14T17:49:00Z">
              <w:tcPr>
                <w:tcW w:w="1515" w:type="dxa"/>
                <w:gridSpan w:val="2"/>
              </w:tcPr>
            </w:tcPrChange>
          </w:tcPr>
          <w:p w14:paraId="21457F6D" w14:textId="77777777" w:rsidR="00F77AF7" w:rsidRPr="00707B3F" w:rsidRDefault="00F77AF7">
            <w:pPr>
              <w:pStyle w:val="TAH"/>
              <w:keepNext w:val="0"/>
              <w:keepLines w:val="0"/>
              <w:widowControl w:val="0"/>
              <w:rPr>
                <w:noProof/>
              </w:rPr>
              <w:pPrChange w:id="4863" w:author="MCC" w:date="2023-06-14T17:46:00Z">
                <w:pPr>
                  <w:pStyle w:val="TAH"/>
                </w:pPr>
              </w:pPrChange>
            </w:pPr>
            <w:r w:rsidRPr="00707B3F">
              <w:rPr>
                <w:noProof/>
              </w:rPr>
              <w:t>IE Type and Reference</w:t>
            </w:r>
          </w:p>
        </w:tc>
        <w:tc>
          <w:tcPr>
            <w:tcW w:w="1728" w:type="dxa"/>
            <w:tcPrChange w:id="4864" w:author="MCC" w:date="2023-06-14T17:49:00Z">
              <w:tcPr>
                <w:tcW w:w="1730" w:type="dxa"/>
                <w:gridSpan w:val="3"/>
              </w:tcPr>
            </w:tcPrChange>
          </w:tcPr>
          <w:p w14:paraId="02364999" w14:textId="77777777" w:rsidR="00F77AF7" w:rsidRPr="00707B3F" w:rsidRDefault="00F77AF7">
            <w:pPr>
              <w:pStyle w:val="TAH"/>
              <w:keepNext w:val="0"/>
              <w:keepLines w:val="0"/>
              <w:widowControl w:val="0"/>
              <w:rPr>
                <w:noProof/>
              </w:rPr>
              <w:pPrChange w:id="4865" w:author="MCC" w:date="2023-06-14T17:46:00Z">
                <w:pPr>
                  <w:pStyle w:val="TAH"/>
                </w:pPr>
              </w:pPrChange>
            </w:pPr>
            <w:r w:rsidRPr="00707B3F">
              <w:rPr>
                <w:noProof/>
              </w:rPr>
              <w:t>Semantics Description</w:t>
            </w:r>
          </w:p>
        </w:tc>
        <w:tc>
          <w:tcPr>
            <w:tcW w:w="1080" w:type="dxa"/>
            <w:tcPrChange w:id="4866" w:author="MCC" w:date="2023-06-14T17:49:00Z">
              <w:tcPr>
                <w:tcW w:w="1078" w:type="dxa"/>
              </w:tcPr>
            </w:tcPrChange>
          </w:tcPr>
          <w:p w14:paraId="77B2339E" w14:textId="77777777" w:rsidR="00F77AF7" w:rsidRPr="00707B3F" w:rsidRDefault="00F77AF7">
            <w:pPr>
              <w:pStyle w:val="TAH"/>
              <w:keepNext w:val="0"/>
              <w:keepLines w:val="0"/>
              <w:widowControl w:val="0"/>
              <w:rPr>
                <w:noProof/>
              </w:rPr>
              <w:pPrChange w:id="4867" w:author="MCC" w:date="2023-06-14T17:46:00Z">
                <w:pPr>
                  <w:pStyle w:val="TAH"/>
                </w:pPr>
              </w:pPrChange>
            </w:pPr>
            <w:r>
              <w:rPr>
                <w:noProof/>
              </w:rPr>
              <w:t>Criticality</w:t>
            </w:r>
          </w:p>
        </w:tc>
        <w:tc>
          <w:tcPr>
            <w:tcW w:w="1080" w:type="dxa"/>
            <w:tcPrChange w:id="4868" w:author="MCC" w:date="2023-06-14T17:49:00Z">
              <w:tcPr>
                <w:tcW w:w="1078" w:type="dxa"/>
                <w:gridSpan w:val="2"/>
              </w:tcPr>
            </w:tcPrChange>
          </w:tcPr>
          <w:p w14:paraId="0A7327B8" w14:textId="77777777" w:rsidR="00F77AF7" w:rsidRPr="00707B3F" w:rsidRDefault="00F77AF7">
            <w:pPr>
              <w:pStyle w:val="TAH"/>
              <w:keepNext w:val="0"/>
              <w:keepLines w:val="0"/>
              <w:widowControl w:val="0"/>
              <w:rPr>
                <w:noProof/>
              </w:rPr>
              <w:pPrChange w:id="4869" w:author="MCC" w:date="2023-06-14T17:46:00Z">
                <w:pPr>
                  <w:pStyle w:val="TAH"/>
                </w:pPr>
              </w:pPrChange>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pPr>
              <w:pStyle w:val="TAL"/>
              <w:keepNext w:val="0"/>
              <w:keepLines w:val="0"/>
              <w:widowControl w:val="0"/>
              <w:rPr>
                <w:noProof/>
              </w:rPr>
              <w:pPrChange w:id="4870" w:author="MCC" w:date="2023-06-14T17:46:00Z">
                <w:pPr>
                  <w:pStyle w:val="TAL"/>
                </w:pPr>
              </w:pPrChange>
            </w:pPr>
            <w:r w:rsidRPr="00707B3F">
              <w:rPr>
                <w:noProof/>
              </w:rPr>
              <w:t>Serving Cell ID</w:t>
            </w:r>
          </w:p>
        </w:tc>
        <w:tc>
          <w:tcPr>
            <w:tcW w:w="1080" w:type="dxa"/>
          </w:tcPr>
          <w:p w14:paraId="259EAC2B" w14:textId="77777777" w:rsidR="00F77AF7" w:rsidRPr="00707B3F" w:rsidRDefault="00F77AF7">
            <w:pPr>
              <w:pStyle w:val="TAL"/>
              <w:keepNext w:val="0"/>
              <w:keepLines w:val="0"/>
              <w:widowControl w:val="0"/>
              <w:rPr>
                <w:noProof/>
              </w:rPr>
              <w:pPrChange w:id="4871" w:author="MCC" w:date="2023-06-14T17:46:00Z">
                <w:pPr>
                  <w:pStyle w:val="TAL"/>
                </w:pPr>
              </w:pPrChange>
            </w:pPr>
            <w:r w:rsidRPr="00707B3F">
              <w:rPr>
                <w:noProof/>
              </w:rPr>
              <w:t>M</w:t>
            </w:r>
          </w:p>
        </w:tc>
        <w:tc>
          <w:tcPr>
            <w:tcW w:w="1080" w:type="dxa"/>
          </w:tcPr>
          <w:p w14:paraId="533FB135" w14:textId="77777777" w:rsidR="00F77AF7" w:rsidRPr="00707B3F" w:rsidRDefault="00F77AF7">
            <w:pPr>
              <w:pStyle w:val="TAL"/>
              <w:keepNext w:val="0"/>
              <w:keepLines w:val="0"/>
              <w:widowControl w:val="0"/>
              <w:rPr>
                <w:noProof/>
              </w:rPr>
              <w:pPrChange w:id="4872" w:author="MCC" w:date="2023-06-14T17:46:00Z">
                <w:pPr>
                  <w:pStyle w:val="TAL"/>
                </w:pPr>
              </w:pPrChange>
            </w:pPr>
          </w:p>
        </w:tc>
        <w:tc>
          <w:tcPr>
            <w:tcW w:w="1512" w:type="dxa"/>
          </w:tcPr>
          <w:p w14:paraId="4D7E11F3" w14:textId="77777777" w:rsidR="00F77AF7" w:rsidRPr="00707B3F" w:rsidRDefault="00F77AF7">
            <w:pPr>
              <w:pStyle w:val="TAL"/>
              <w:keepNext w:val="0"/>
              <w:keepLines w:val="0"/>
              <w:widowControl w:val="0"/>
              <w:rPr>
                <w:noProof/>
              </w:rPr>
              <w:pPrChange w:id="4873" w:author="MCC" w:date="2023-06-14T17:46:00Z">
                <w:pPr>
                  <w:pStyle w:val="TAL"/>
                </w:pPr>
              </w:pPrChange>
            </w:pPr>
            <w:r w:rsidRPr="00707B3F">
              <w:rPr>
                <w:noProof/>
              </w:rPr>
              <w:t>NG-RAN CGI</w:t>
            </w:r>
          </w:p>
          <w:p w14:paraId="78836CFE" w14:textId="77777777" w:rsidR="00F77AF7" w:rsidRPr="00707B3F" w:rsidRDefault="00F77AF7">
            <w:pPr>
              <w:pStyle w:val="TAL"/>
              <w:keepNext w:val="0"/>
              <w:keepLines w:val="0"/>
              <w:widowControl w:val="0"/>
              <w:rPr>
                <w:noProof/>
              </w:rPr>
              <w:pPrChange w:id="4874" w:author="MCC" w:date="2023-06-14T17:46:00Z">
                <w:pPr>
                  <w:pStyle w:val="TAL"/>
                </w:pPr>
              </w:pPrChange>
            </w:pPr>
            <w:r w:rsidRPr="00707B3F">
              <w:rPr>
                <w:noProof/>
              </w:rPr>
              <w:t>9.2.6</w:t>
            </w:r>
          </w:p>
        </w:tc>
        <w:tc>
          <w:tcPr>
            <w:tcW w:w="1728" w:type="dxa"/>
          </w:tcPr>
          <w:p w14:paraId="64F944AE" w14:textId="77777777" w:rsidR="00F77AF7" w:rsidRPr="00707B3F" w:rsidRDefault="00F77AF7">
            <w:pPr>
              <w:pStyle w:val="TAL"/>
              <w:keepNext w:val="0"/>
              <w:keepLines w:val="0"/>
              <w:widowControl w:val="0"/>
              <w:rPr>
                <w:noProof/>
              </w:rPr>
              <w:pPrChange w:id="4875" w:author="MCC" w:date="2023-06-14T17:46:00Z">
                <w:pPr>
                  <w:pStyle w:val="TAL"/>
                </w:pPr>
              </w:pPrChange>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pPr>
              <w:pStyle w:val="TAC"/>
              <w:keepNext w:val="0"/>
              <w:keepLines w:val="0"/>
              <w:widowControl w:val="0"/>
              <w:rPr>
                <w:rFonts w:eastAsia="SimSun"/>
                <w:noProof/>
                <w:lang w:eastAsia="zh-CN"/>
              </w:rPr>
              <w:pPrChange w:id="4876" w:author="MCC" w:date="2023-06-14T17:46:00Z">
                <w:pPr>
                  <w:pStyle w:val="TAC"/>
                </w:pPr>
              </w:pPrChange>
            </w:pPr>
            <w:r>
              <w:rPr>
                <w:noProof/>
                <w:lang w:eastAsia="zh-CN"/>
              </w:rPr>
              <w:t>-</w:t>
            </w:r>
          </w:p>
        </w:tc>
        <w:tc>
          <w:tcPr>
            <w:tcW w:w="1080" w:type="dxa"/>
          </w:tcPr>
          <w:p w14:paraId="4F7585E7" w14:textId="77777777" w:rsidR="00F77AF7" w:rsidRPr="00707B3F" w:rsidRDefault="00F77AF7">
            <w:pPr>
              <w:pStyle w:val="TAC"/>
              <w:keepNext w:val="0"/>
              <w:keepLines w:val="0"/>
              <w:widowControl w:val="0"/>
              <w:rPr>
                <w:rFonts w:eastAsia="SimSun"/>
                <w:noProof/>
                <w:lang w:eastAsia="zh-CN"/>
              </w:rPr>
              <w:pPrChange w:id="4877" w:author="MCC" w:date="2023-06-14T17:46:00Z">
                <w:pPr>
                  <w:pStyle w:val="TAC"/>
                </w:pPr>
              </w:pPrChange>
            </w:pPr>
          </w:p>
        </w:tc>
      </w:tr>
      <w:tr w:rsidR="00F77AF7" w:rsidRPr="00707B3F" w14:paraId="48DDCC20" w14:textId="77777777" w:rsidTr="001A3F26">
        <w:tc>
          <w:tcPr>
            <w:tcW w:w="2161" w:type="dxa"/>
          </w:tcPr>
          <w:p w14:paraId="6BD5A620" w14:textId="77777777" w:rsidR="00F77AF7" w:rsidRPr="00707B3F" w:rsidRDefault="00F77AF7">
            <w:pPr>
              <w:pStyle w:val="TAL"/>
              <w:keepNext w:val="0"/>
              <w:keepLines w:val="0"/>
              <w:widowControl w:val="0"/>
              <w:rPr>
                <w:noProof/>
              </w:rPr>
              <w:pPrChange w:id="4878" w:author="MCC" w:date="2023-06-14T17:46:00Z">
                <w:pPr>
                  <w:pStyle w:val="TAL"/>
                </w:pPr>
              </w:pPrChange>
            </w:pPr>
            <w:r w:rsidRPr="00707B3F">
              <w:rPr>
                <w:noProof/>
              </w:rPr>
              <w:t>Serving Cell TAC</w:t>
            </w:r>
          </w:p>
        </w:tc>
        <w:tc>
          <w:tcPr>
            <w:tcW w:w="1080" w:type="dxa"/>
          </w:tcPr>
          <w:p w14:paraId="7E53030C" w14:textId="77777777" w:rsidR="00F77AF7" w:rsidRPr="00707B3F" w:rsidRDefault="00F77AF7">
            <w:pPr>
              <w:pStyle w:val="TAL"/>
              <w:keepNext w:val="0"/>
              <w:keepLines w:val="0"/>
              <w:widowControl w:val="0"/>
              <w:rPr>
                <w:noProof/>
              </w:rPr>
              <w:pPrChange w:id="4879" w:author="MCC" w:date="2023-06-14T17:46:00Z">
                <w:pPr>
                  <w:pStyle w:val="TAL"/>
                </w:pPr>
              </w:pPrChange>
            </w:pPr>
            <w:r w:rsidRPr="00707B3F">
              <w:rPr>
                <w:noProof/>
              </w:rPr>
              <w:t>M</w:t>
            </w:r>
          </w:p>
        </w:tc>
        <w:tc>
          <w:tcPr>
            <w:tcW w:w="1080" w:type="dxa"/>
          </w:tcPr>
          <w:p w14:paraId="51A8D314" w14:textId="77777777" w:rsidR="00F77AF7" w:rsidRPr="00707B3F" w:rsidRDefault="00F77AF7">
            <w:pPr>
              <w:pStyle w:val="TAL"/>
              <w:keepNext w:val="0"/>
              <w:keepLines w:val="0"/>
              <w:widowControl w:val="0"/>
              <w:rPr>
                <w:noProof/>
              </w:rPr>
              <w:pPrChange w:id="4880" w:author="MCC" w:date="2023-06-14T17:46:00Z">
                <w:pPr>
                  <w:pStyle w:val="TAL"/>
                </w:pPr>
              </w:pPrChange>
            </w:pPr>
          </w:p>
        </w:tc>
        <w:tc>
          <w:tcPr>
            <w:tcW w:w="1512" w:type="dxa"/>
          </w:tcPr>
          <w:p w14:paraId="54B67983" w14:textId="77777777" w:rsidR="00F77AF7" w:rsidRPr="00707B3F" w:rsidRDefault="00F77AF7">
            <w:pPr>
              <w:pStyle w:val="TAL"/>
              <w:keepNext w:val="0"/>
              <w:keepLines w:val="0"/>
              <w:widowControl w:val="0"/>
              <w:rPr>
                <w:noProof/>
              </w:rPr>
              <w:pPrChange w:id="4881" w:author="MCC" w:date="2023-06-14T17:46:00Z">
                <w:pPr>
                  <w:pStyle w:val="TAL"/>
                </w:pPr>
              </w:pPrChange>
            </w:pPr>
            <w:r w:rsidRPr="00707B3F">
              <w:rPr>
                <w:noProof/>
              </w:rPr>
              <w:t>TAC</w:t>
            </w:r>
          </w:p>
          <w:p w14:paraId="776068DC" w14:textId="77777777" w:rsidR="00F77AF7" w:rsidRPr="00707B3F" w:rsidRDefault="00F77AF7">
            <w:pPr>
              <w:pStyle w:val="TAL"/>
              <w:keepNext w:val="0"/>
              <w:keepLines w:val="0"/>
              <w:widowControl w:val="0"/>
              <w:rPr>
                <w:noProof/>
              </w:rPr>
              <w:pPrChange w:id="4882" w:author="MCC" w:date="2023-06-14T17:46:00Z">
                <w:pPr>
                  <w:pStyle w:val="TAL"/>
                </w:pPr>
              </w:pPrChange>
            </w:pPr>
            <w:r w:rsidRPr="00707B3F">
              <w:rPr>
                <w:noProof/>
              </w:rPr>
              <w:t>9.2.11</w:t>
            </w:r>
          </w:p>
        </w:tc>
        <w:tc>
          <w:tcPr>
            <w:tcW w:w="1728" w:type="dxa"/>
          </w:tcPr>
          <w:p w14:paraId="48A3AAB2" w14:textId="77777777" w:rsidR="00F77AF7" w:rsidRPr="00707B3F" w:rsidRDefault="00F77AF7">
            <w:pPr>
              <w:pStyle w:val="TAL"/>
              <w:keepNext w:val="0"/>
              <w:keepLines w:val="0"/>
              <w:widowControl w:val="0"/>
              <w:rPr>
                <w:rFonts w:eastAsia="SimSun"/>
                <w:bCs/>
                <w:noProof/>
                <w:lang w:eastAsia="zh-CN"/>
              </w:rPr>
              <w:pPrChange w:id="4883" w:author="MCC" w:date="2023-06-14T17:46:00Z">
                <w:pPr>
                  <w:pStyle w:val="TAL"/>
                </w:pPr>
              </w:pPrChange>
            </w:pPr>
            <w:r w:rsidRPr="00707B3F">
              <w:rPr>
                <w:rFonts w:eastAsia="SimSun"/>
                <w:bCs/>
                <w:noProof/>
                <w:lang w:eastAsia="zh-CN"/>
              </w:rPr>
              <w:t>Tracking Area Code of the serving cell</w:t>
            </w:r>
          </w:p>
        </w:tc>
        <w:tc>
          <w:tcPr>
            <w:tcW w:w="1080" w:type="dxa"/>
          </w:tcPr>
          <w:p w14:paraId="49D8425C" w14:textId="77777777" w:rsidR="00F77AF7" w:rsidRPr="00707B3F" w:rsidRDefault="00F77AF7">
            <w:pPr>
              <w:pStyle w:val="TAC"/>
              <w:keepNext w:val="0"/>
              <w:keepLines w:val="0"/>
              <w:widowControl w:val="0"/>
              <w:rPr>
                <w:rFonts w:eastAsia="SimSun"/>
                <w:noProof/>
                <w:lang w:eastAsia="zh-CN"/>
              </w:rPr>
              <w:pPrChange w:id="4884" w:author="MCC" w:date="2023-06-14T17:46:00Z">
                <w:pPr>
                  <w:pStyle w:val="TAC"/>
                </w:pPr>
              </w:pPrChange>
            </w:pPr>
            <w:r>
              <w:rPr>
                <w:noProof/>
                <w:lang w:eastAsia="zh-CN"/>
              </w:rPr>
              <w:t>-</w:t>
            </w:r>
          </w:p>
        </w:tc>
        <w:tc>
          <w:tcPr>
            <w:tcW w:w="1080" w:type="dxa"/>
          </w:tcPr>
          <w:p w14:paraId="08769925" w14:textId="77777777" w:rsidR="00F77AF7" w:rsidRPr="00707B3F" w:rsidRDefault="00F77AF7">
            <w:pPr>
              <w:pStyle w:val="TAC"/>
              <w:keepNext w:val="0"/>
              <w:keepLines w:val="0"/>
              <w:widowControl w:val="0"/>
              <w:rPr>
                <w:rFonts w:eastAsia="SimSun"/>
                <w:noProof/>
                <w:lang w:eastAsia="zh-CN"/>
              </w:rPr>
              <w:pPrChange w:id="4885" w:author="MCC" w:date="2023-06-14T17:46:00Z">
                <w:pPr>
                  <w:pStyle w:val="TAC"/>
                </w:pPr>
              </w:pPrChange>
            </w:pPr>
          </w:p>
        </w:tc>
      </w:tr>
      <w:tr w:rsidR="00F77AF7" w:rsidRPr="00707B3F" w14:paraId="1CF1D8EB" w14:textId="77777777" w:rsidTr="001A3F26">
        <w:tc>
          <w:tcPr>
            <w:tcW w:w="2161" w:type="dxa"/>
          </w:tcPr>
          <w:p w14:paraId="7FECBD7D" w14:textId="77777777" w:rsidR="00F77AF7" w:rsidRPr="00707B3F" w:rsidRDefault="00F77AF7">
            <w:pPr>
              <w:pStyle w:val="TAL"/>
              <w:keepNext w:val="0"/>
              <w:keepLines w:val="0"/>
              <w:widowControl w:val="0"/>
              <w:rPr>
                <w:noProof/>
              </w:rPr>
              <w:pPrChange w:id="4886" w:author="MCC" w:date="2023-06-14T17:46:00Z">
                <w:pPr>
                  <w:pStyle w:val="TAL"/>
                </w:pPr>
              </w:pPrChange>
            </w:pPr>
            <w:r w:rsidRPr="00707B3F">
              <w:rPr>
                <w:noProof/>
              </w:rPr>
              <w:t>NG-RAN Access Point Position</w:t>
            </w:r>
          </w:p>
        </w:tc>
        <w:tc>
          <w:tcPr>
            <w:tcW w:w="1080" w:type="dxa"/>
          </w:tcPr>
          <w:p w14:paraId="382E6AC2" w14:textId="77777777" w:rsidR="00F77AF7" w:rsidRPr="00707B3F" w:rsidRDefault="00F77AF7">
            <w:pPr>
              <w:pStyle w:val="TAL"/>
              <w:keepNext w:val="0"/>
              <w:keepLines w:val="0"/>
              <w:widowControl w:val="0"/>
              <w:rPr>
                <w:noProof/>
              </w:rPr>
              <w:pPrChange w:id="4887" w:author="MCC" w:date="2023-06-14T17:46:00Z">
                <w:pPr>
                  <w:pStyle w:val="TAL"/>
                </w:pPr>
              </w:pPrChange>
            </w:pPr>
            <w:r w:rsidRPr="00707B3F">
              <w:rPr>
                <w:noProof/>
              </w:rPr>
              <w:t>O</w:t>
            </w:r>
          </w:p>
        </w:tc>
        <w:tc>
          <w:tcPr>
            <w:tcW w:w="1080" w:type="dxa"/>
          </w:tcPr>
          <w:p w14:paraId="67C2622D" w14:textId="77777777" w:rsidR="00F77AF7" w:rsidRPr="00707B3F" w:rsidRDefault="00F77AF7">
            <w:pPr>
              <w:pStyle w:val="TAL"/>
              <w:keepNext w:val="0"/>
              <w:keepLines w:val="0"/>
              <w:widowControl w:val="0"/>
              <w:rPr>
                <w:noProof/>
              </w:rPr>
              <w:pPrChange w:id="4888" w:author="MCC" w:date="2023-06-14T17:46:00Z">
                <w:pPr>
                  <w:pStyle w:val="TAL"/>
                </w:pPr>
              </w:pPrChange>
            </w:pPr>
          </w:p>
        </w:tc>
        <w:tc>
          <w:tcPr>
            <w:tcW w:w="1512" w:type="dxa"/>
          </w:tcPr>
          <w:p w14:paraId="273D400D" w14:textId="77777777" w:rsidR="00F77AF7" w:rsidRPr="00707B3F" w:rsidRDefault="00F77AF7">
            <w:pPr>
              <w:pStyle w:val="TAL"/>
              <w:keepNext w:val="0"/>
              <w:keepLines w:val="0"/>
              <w:widowControl w:val="0"/>
              <w:rPr>
                <w:noProof/>
              </w:rPr>
              <w:pPrChange w:id="4889" w:author="MCC" w:date="2023-06-14T17:46:00Z">
                <w:pPr>
                  <w:pStyle w:val="TAL"/>
                </w:pPr>
              </w:pPrChange>
            </w:pPr>
            <w:r w:rsidRPr="00707B3F">
              <w:rPr>
                <w:noProof/>
              </w:rPr>
              <w:t>9.2.10</w:t>
            </w:r>
          </w:p>
        </w:tc>
        <w:tc>
          <w:tcPr>
            <w:tcW w:w="1728" w:type="dxa"/>
          </w:tcPr>
          <w:p w14:paraId="73CEF52E" w14:textId="77777777" w:rsidR="00F77AF7" w:rsidRDefault="00F77AF7">
            <w:pPr>
              <w:pStyle w:val="TAL"/>
              <w:keepNext w:val="0"/>
              <w:keepLines w:val="0"/>
              <w:widowControl w:val="0"/>
              <w:rPr>
                <w:bCs/>
                <w:noProof/>
              </w:rPr>
              <w:pPrChange w:id="4890" w:author="MCC" w:date="2023-06-14T17:46:00Z">
                <w:pPr>
                  <w:pStyle w:val="TAL"/>
                </w:pPr>
              </w:pPrChange>
            </w:pPr>
            <w:r w:rsidRPr="00707B3F">
              <w:rPr>
                <w:bCs/>
                <w:noProof/>
              </w:rPr>
              <w:t>The configured estimated geographical position of the antenna of the cell.</w:t>
            </w:r>
          </w:p>
          <w:p w14:paraId="65A0EA55" w14:textId="77777777" w:rsidR="00F77AF7" w:rsidRPr="00707B3F" w:rsidRDefault="00F77AF7">
            <w:pPr>
              <w:pStyle w:val="TAL"/>
              <w:keepNext w:val="0"/>
              <w:keepLines w:val="0"/>
              <w:widowControl w:val="0"/>
              <w:rPr>
                <w:bCs/>
                <w:noProof/>
              </w:rPr>
              <w:pPrChange w:id="4891" w:author="MCC" w:date="2023-06-14T17:46:00Z">
                <w:pPr>
                  <w:pStyle w:val="TAL"/>
                </w:pPr>
              </w:pPrChange>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pPr>
              <w:pStyle w:val="TAC"/>
              <w:keepNext w:val="0"/>
              <w:keepLines w:val="0"/>
              <w:widowControl w:val="0"/>
              <w:rPr>
                <w:noProof/>
              </w:rPr>
              <w:pPrChange w:id="4892" w:author="MCC" w:date="2023-06-14T17:46:00Z">
                <w:pPr>
                  <w:pStyle w:val="TAC"/>
                </w:pPr>
              </w:pPrChange>
            </w:pPr>
            <w:r>
              <w:rPr>
                <w:noProof/>
              </w:rPr>
              <w:t>-</w:t>
            </w:r>
          </w:p>
        </w:tc>
        <w:tc>
          <w:tcPr>
            <w:tcW w:w="1080" w:type="dxa"/>
          </w:tcPr>
          <w:p w14:paraId="70BCFAE3" w14:textId="77777777" w:rsidR="00F77AF7" w:rsidRPr="00707B3F" w:rsidRDefault="00F77AF7">
            <w:pPr>
              <w:pStyle w:val="TAC"/>
              <w:keepNext w:val="0"/>
              <w:keepLines w:val="0"/>
              <w:widowControl w:val="0"/>
              <w:rPr>
                <w:noProof/>
              </w:rPr>
              <w:pPrChange w:id="4893" w:author="MCC" w:date="2023-06-14T17:46:00Z">
                <w:pPr>
                  <w:pStyle w:val="TAC"/>
                </w:pPr>
              </w:pPrChange>
            </w:pPr>
          </w:p>
        </w:tc>
      </w:tr>
      <w:tr w:rsidR="00A64C55" w:rsidRPr="00707B3F" w14:paraId="2BA8A8E7" w14:textId="77777777" w:rsidTr="001A3F26">
        <w:tc>
          <w:tcPr>
            <w:tcW w:w="2161" w:type="dxa"/>
          </w:tcPr>
          <w:p w14:paraId="051B6BFE" w14:textId="77777777" w:rsidR="00A64C55" w:rsidRPr="00707B3F" w:rsidRDefault="00A64C55">
            <w:pPr>
              <w:pStyle w:val="TAL"/>
              <w:keepNext w:val="0"/>
              <w:keepLines w:val="0"/>
              <w:widowControl w:val="0"/>
              <w:rPr>
                <w:b/>
                <w:bCs/>
                <w:noProof/>
              </w:rPr>
              <w:pPrChange w:id="4894" w:author="MCC" w:date="2023-06-14T17:46:00Z">
                <w:pPr>
                  <w:pStyle w:val="TAL"/>
                </w:pPr>
              </w:pPrChange>
            </w:pPr>
            <w:r w:rsidRPr="00707B3F">
              <w:rPr>
                <w:b/>
                <w:bCs/>
                <w:noProof/>
              </w:rPr>
              <w:t>Measured Results</w:t>
            </w:r>
          </w:p>
        </w:tc>
        <w:tc>
          <w:tcPr>
            <w:tcW w:w="1080" w:type="dxa"/>
          </w:tcPr>
          <w:p w14:paraId="080AA0BB" w14:textId="77777777" w:rsidR="00A64C55" w:rsidRPr="00707B3F" w:rsidRDefault="00A64C55">
            <w:pPr>
              <w:pStyle w:val="TAL"/>
              <w:keepNext w:val="0"/>
              <w:keepLines w:val="0"/>
              <w:widowControl w:val="0"/>
              <w:rPr>
                <w:noProof/>
              </w:rPr>
              <w:pPrChange w:id="4895" w:author="MCC" w:date="2023-06-14T17:46:00Z">
                <w:pPr>
                  <w:pStyle w:val="TAL"/>
                </w:pPr>
              </w:pPrChange>
            </w:pPr>
          </w:p>
        </w:tc>
        <w:tc>
          <w:tcPr>
            <w:tcW w:w="1080" w:type="dxa"/>
          </w:tcPr>
          <w:p w14:paraId="1AC4D4EB" w14:textId="694382DB" w:rsidR="00A64C55" w:rsidRPr="00707B3F" w:rsidRDefault="00A64C55">
            <w:pPr>
              <w:pStyle w:val="TAL"/>
              <w:keepNext w:val="0"/>
              <w:keepLines w:val="0"/>
              <w:widowControl w:val="0"/>
              <w:rPr>
                <w:bCs/>
                <w:noProof/>
              </w:rPr>
              <w:pPrChange w:id="4896" w:author="MCC" w:date="2023-06-14T17:46:00Z">
                <w:pPr>
                  <w:pStyle w:val="TAL"/>
                </w:pPr>
              </w:pPrChange>
            </w:pPr>
            <w:r w:rsidRPr="00707B3F">
              <w:rPr>
                <w:bCs/>
                <w:i/>
                <w:iCs/>
                <w:noProof/>
              </w:rPr>
              <w:t>0</w:t>
            </w:r>
            <w:r w:rsidR="002840EE" w:rsidRPr="000A3064">
              <w:rPr>
                <w:i/>
                <w:iCs/>
              </w:rPr>
              <w:t>..1</w:t>
            </w:r>
          </w:p>
        </w:tc>
        <w:tc>
          <w:tcPr>
            <w:tcW w:w="1512" w:type="dxa"/>
          </w:tcPr>
          <w:p w14:paraId="0C28EA94" w14:textId="77777777" w:rsidR="00A64C55" w:rsidRPr="00707B3F" w:rsidRDefault="00A64C55">
            <w:pPr>
              <w:pStyle w:val="TAL"/>
              <w:keepNext w:val="0"/>
              <w:keepLines w:val="0"/>
              <w:widowControl w:val="0"/>
              <w:rPr>
                <w:noProof/>
              </w:rPr>
              <w:pPrChange w:id="4897" w:author="MCC" w:date="2023-06-14T17:46:00Z">
                <w:pPr>
                  <w:pStyle w:val="TAL"/>
                </w:pPr>
              </w:pPrChange>
            </w:pPr>
          </w:p>
        </w:tc>
        <w:tc>
          <w:tcPr>
            <w:tcW w:w="1728" w:type="dxa"/>
          </w:tcPr>
          <w:p w14:paraId="18BBF3E1" w14:textId="77777777" w:rsidR="00A64C55" w:rsidRPr="00707B3F" w:rsidRDefault="00A64C55">
            <w:pPr>
              <w:pStyle w:val="TAL"/>
              <w:keepNext w:val="0"/>
              <w:keepLines w:val="0"/>
              <w:widowControl w:val="0"/>
              <w:rPr>
                <w:rFonts w:eastAsia="SimSun"/>
                <w:bCs/>
                <w:noProof/>
                <w:lang w:eastAsia="zh-CN"/>
              </w:rPr>
              <w:pPrChange w:id="4898" w:author="MCC" w:date="2023-06-14T17:46:00Z">
                <w:pPr>
                  <w:pStyle w:val="TAL"/>
                </w:pPr>
              </w:pPrChange>
            </w:pPr>
            <w:r>
              <w:rPr>
                <w:rFonts w:eastAsia="SimSun"/>
                <w:bCs/>
                <w:noProof/>
                <w:lang w:eastAsia="zh-CN"/>
              </w:rPr>
              <w:t>Measurement results of the serving RAT.</w:t>
            </w:r>
          </w:p>
        </w:tc>
        <w:tc>
          <w:tcPr>
            <w:tcW w:w="1080" w:type="dxa"/>
          </w:tcPr>
          <w:p w14:paraId="7D87B67B" w14:textId="77777777" w:rsidR="00A64C55" w:rsidRPr="00707B3F" w:rsidRDefault="00A64C55">
            <w:pPr>
              <w:pStyle w:val="TAC"/>
              <w:keepNext w:val="0"/>
              <w:keepLines w:val="0"/>
              <w:widowControl w:val="0"/>
              <w:rPr>
                <w:rFonts w:eastAsia="SimSun"/>
                <w:noProof/>
                <w:lang w:eastAsia="zh-CN"/>
              </w:rPr>
              <w:pPrChange w:id="4899" w:author="MCC" w:date="2023-06-14T17:46:00Z">
                <w:pPr>
                  <w:pStyle w:val="TAC"/>
                </w:pPr>
              </w:pPrChange>
            </w:pPr>
            <w:r>
              <w:rPr>
                <w:noProof/>
                <w:lang w:eastAsia="zh-CN"/>
              </w:rPr>
              <w:t>-</w:t>
            </w:r>
          </w:p>
        </w:tc>
        <w:tc>
          <w:tcPr>
            <w:tcW w:w="1080" w:type="dxa"/>
          </w:tcPr>
          <w:p w14:paraId="5A709248" w14:textId="77777777" w:rsidR="00A64C55" w:rsidRPr="00707B3F" w:rsidRDefault="00A64C55">
            <w:pPr>
              <w:pStyle w:val="TAC"/>
              <w:keepNext w:val="0"/>
              <w:keepLines w:val="0"/>
              <w:widowControl w:val="0"/>
              <w:rPr>
                <w:rFonts w:eastAsia="SimSun"/>
                <w:noProof/>
                <w:lang w:eastAsia="zh-CN"/>
              </w:rPr>
              <w:pPrChange w:id="4900" w:author="MCC" w:date="2023-06-14T17:46:00Z">
                <w:pPr>
                  <w:pStyle w:val="TAC"/>
                </w:pPr>
              </w:pPrChange>
            </w:pPr>
          </w:p>
        </w:tc>
      </w:tr>
      <w:tr w:rsidR="00C72D14" w:rsidRPr="00707B3F" w14:paraId="17DCE656" w14:textId="77777777" w:rsidTr="001A3F26">
        <w:tc>
          <w:tcPr>
            <w:tcW w:w="2161" w:type="dxa"/>
          </w:tcPr>
          <w:p w14:paraId="00646A1B" w14:textId="77777777" w:rsidR="00C72D14" w:rsidRPr="00707B3F" w:rsidRDefault="00C72D14">
            <w:pPr>
              <w:pStyle w:val="TAL"/>
              <w:keepNext w:val="0"/>
              <w:keepLines w:val="0"/>
              <w:widowControl w:val="0"/>
              <w:ind w:left="142"/>
              <w:rPr>
                <w:b/>
                <w:bCs/>
                <w:noProof/>
              </w:rPr>
              <w:pPrChange w:id="4901" w:author="MCC" w:date="2023-06-14T17:46:00Z">
                <w:pPr>
                  <w:pStyle w:val="TAL"/>
                  <w:ind w:left="142"/>
                </w:pPr>
              </w:pPrChange>
            </w:pPr>
            <w:r>
              <w:rPr>
                <w:b/>
                <w:bCs/>
                <w:noProof/>
              </w:rPr>
              <w:t xml:space="preserve">&gt;CHOICE </w:t>
            </w:r>
            <w:r w:rsidRPr="00AC4B5B">
              <w:rPr>
                <w:b/>
                <w:bCs/>
                <w:i/>
                <w:iCs/>
                <w:noProof/>
              </w:rPr>
              <w:t>Measured Results Value</w:t>
            </w:r>
          </w:p>
        </w:tc>
        <w:tc>
          <w:tcPr>
            <w:tcW w:w="1080" w:type="dxa"/>
          </w:tcPr>
          <w:p w14:paraId="27474C87" w14:textId="77777777" w:rsidR="00C72D14" w:rsidRPr="00707B3F" w:rsidRDefault="00C72D14">
            <w:pPr>
              <w:pStyle w:val="TAL"/>
              <w:keepNext w:val="0"/>
              <w:keepLines w:val="0"/>
              <w:widowControl w:val="0"/>
              <w:rPr>
                <w:noProof/>
              </w:rPr>
              <w:pPrChange w:id="4902" w:author="MCC" w:date="2023-06-14T17:46:00Z">
                <w:pPr>
                  <w:pStyle w:val="TAL"/>
                </w:pPr>
              </w:pPrChange>
            </w:pPr>
          </w:p>
        </w:tc>
        <w:tc>
          <w:tcPr>
            <w:tcW w:w="1080" w:type="dxa"/>
          </w:tcPr>
          <w:p w14:paraId="754F8BCB" w14:textId="77777777" w:rsidR="00C72D14" w:rsidRPr="00707B3F" w:rsidRDefault="00C72D14">
            <w:pPr>
              <w:pStyle w:val="TAL"/>
              <w:keepNext w:val="0"/>
              <w:keepLines w:val="0"/>
              <w:widowControl w:val="0"/>
              <w:rPr>
                <w:bCs/>
                <w:i/>
                <w:iCs/>
                <w:noProof/>
              </w:rPr>
              <w:pPrChange w:id="4903" w:author="MCC" w:date="2023-06-14T17:46:00Z">
                <w:pPr>
                  <w:pStyle w:val="TAL"/>
                </w:pPr>
              </w:pPrChange>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pPr>
              <w:pStyle w:val="TAL"/>
              <w:keepNext w:val="0"/>
              <w:keepLines w:val="0"/>
              <w:widowControl w:val="0"/>
              <w:rPr>
                <w:noProof/>
              </w:rPr>
              <w:pPrChange w:id="4904" w:author="MCC" w:date="2023-06-14T17:46:00Z">
                <w:pPr>
                  <w:pStyle w:val="TAL"/>
                </w:pPr>
              </w:pPrChange>
            </w:pPr>
          </w:p>
        </w:tc>
        <w:tc>
          <w:tcPr>
            <w:tcW w:w="1728" w:type="dxa"/>
          </w:tcPr>
          <w:p w14:paraId="719C6FAF" w14:textId="77777777" w:rsidR="00C72D14" w:rsidRDefault="00C72D14">
            <w:pPr>
              <w:pStyle w:val="TAL"/>
              <w:keepNext w:val="0"/>
              <w:keepLines w:val="0"/>
              <w:widowControl w:val="0"/>
              <w:rPr>
                <w:rFonts w:eastAsia="SimSun"/>
                <w:bCs/>
                <w:noProof/>
                <w:lang w:eastAsia="zh-CN"/>
              </w:rPr>
              <w:pPrChange w:id="4905" w:author="MCC" w:date="2023-06-14T17:46:00Z">
                <w:pPr>
                  <w:pStyle w:val="TAL"/>
                </w:pPr>
              </w:pPrChange>
            </w:pPr>
          </w:p>
        </w:tc>
        <w:tc>
          <w:tcPr>
            <w:tcW w:w="1080" w:type="dxa"/>
          </w:tcPr>
          <w:p w14:paraId="19757687" w14:textId="77777777" w:rsidR="00C72D14" w:rsidRDefault="00C72D14">
            <w:pPr>
              <w:pStyle w:val="TAC"/>
              <w:keepNext w:val="0"/>
              <w:keepLines w:val="0"/>
              <w:widowControl w:val="0"/>
              <w:rPr>
                <w:noProof/>
                <w:lang w:eastAsia="zh-CN"/>
              </w:rPr>
              <w:pPrChange w:id="4906" w:author="MCC" w:date="2023-06-14T17:46:00Z">
                <w:pPr>
                  <w:pStyle w:val="TAC"/>
                </w:pPr>
              </w:pPrChange>
            </w:pPr>
            <w:r>
              <w:rPr>
                <w:bCs/>
                <w:noProof/>
                <w:lang w:eastAsia="zh-CN"/>
              </w:rPr>
              <w:t>-</w:t>
            </w:r>
          </w:p>
        </w:tc>
        <w:tc>
          <w:tcPr>
            <w:tcW w:w="1080" w:type="dxa"/>
          </w:tcPr>
          <w:p w14:paraId="4A50C686" w14:textId="77777777" w:rsidR="00C72D14" w:rsidRPr="00707B3F" w:rsidRDefault="00C72D14">
            <w:pPr>
              <w:pStyle w:val="TAC"/>
              <w:keepNext w:val="0"/>
              <w:keepLines w:val="0"/>
              <w:widowControl w:val="0"/>
              <w:rPr>
                <w:rFonts w:eastAsia="SimSun"/>
                <w:noProof/>
                <w:lang w:eastAsia="zh-CN"/>
              </w:rPr>
              <w:pPrChange w:id="4907" w:author="MCC" w:date="2023-06-14T17:46:00Z">
                <w:pPr>
                  <w:pStyle w:val="TAC"/>
                </w:pPr>
              </w:pPrChange>
            </w:pPr>
          </w:p>
        </w:tc>
      </w:tr>
      <w:tr w:rsidR="00C72D14" w:rsidRPr="00707B3F" w14:paraId="06C843AA" w14:textId="77777777" w:rsidTr="001A3F26">
        <w:tc>
          <w:tcPr>
            <w:tcW w:w="2161" w:type="dxa"/>
          </w:tcPr>
          <w:p w14:paraId="107D3B0D" w14:textId="77777777" w:rsidR="00C72D14" w:rsidRPr="00707B3F" w:rsidRDefault="00C72D14">
            <w:pPr>
              <w:pStyle w:val="TALLeft050cm"/>
              <w:keepNext w:val="0"/>
              <w:keepLines w:val="0"/>
              <w:widowControl w:val="0"/>
              <w:rPr>
                <w:noProof/>
              </w:rPr>
              <w:pPrChange w:id="4908" w:author="MCC" w:date="2023-06-14T17:46:00Z">
                <w:pPr>
                  <w:pStyle w:val="TALLeft050cm"/>
                </w:pPr>
              </w:pPrChange>
            </w:pPr>
            <w:r w:rsidRPr="00707B3F">
              <w:rPr>
                <w:noProof/>
              </w:rPr>
              <w:t>&gt;&gt;Value Angle of Arrival EUTRA</w:t>
            </w:r>
          </w:p>
        </w:tc>
        <w:tc>
          <w:tcPr>
            <w:tcW w:w="1080" w:type="dxa"/>
          </w:tcPr>
          <w:p w14:paraId="2F4F11FA" w14:textId="77777777" w:rsidR="00C72D14" w:rsidRPr="00707B3F" w:rsidRDefault="00C72D14">
            <w:pPr>
              <w:pStyle w:val="TAL"/>
              <w:keepNext w:val="0"/>
              <w:keepLines w:val="0"/>
              <w:widowControl w:val="0"/>
              <w:rPr>
                <w:noProof/>
              </w:rPr>
              <w:pPrChange w:id="4909" w:author="MCC" w:date="2023-06-14T17:46:00Z">
                <w:pPr>
                  <w:pStyle w:val="TAL"/>
                </w:pPr>
              </w:pPrChange>
            </w:pPr>
            <w:r w:rsidRPr="00707B3F">
              <w:rPr>
                <w:noProof/>
              </w:rPr>
              <w:t>M</w:t>
            </w:r>
          </w:p>
        </w:tc>
        <w:tc>
          <w:tcPr>
            <w:tcW w:w="1080" w:type="dxa"/>
          </w:tcPr>
          <w:p w14:paraId="07717CC4" w14:textId="77777777" w:rsidR="00C72D14" w:rsidRPr="00707B3F" w:rsidRDefault="00C72D14">
            <w:pPr>
              <w:pStyle w:val="TAL"/>
              <w:keepNext w:val="0"/>
              <w:keepLines w:val="0"/>
              <w:widowControl w:val="0"/>
              <w:rPr>
                <w:noProof/>
              </w:rPr>
              <w:pPrChange w:id="4910" w:author="MCC" w:date="2023-06-14T17:46:00Z">
                <w:pPr>
                  <w:pStyle w:val="TAL"/>
                </w:pPr>
              </w:pPrChange>
            </w:pPr>
          </w:p>
        </w:tc>
        <w:tc>
          <w:tcPr>
            <w:tcW w:w="1512" w:type="dxa"/>
          </w:tcPr>
          <w:p w14:paraId="27CC0F9F" w14:textId="77777777" w:rsidR="00C72D14" w:rsidRPr="00707B3F" w:rsidRDefault="00C72D14">
            <w:pPr>
              <w:pStyle w:val="TAL"/>
              <w:keepNext w:val="0"/>
              <w:keepLines w:val="0"/>
              <w:widowControl w:val="0"/>
              <w:rPr>
                <w:noProof/>
              </w:rPr>
              <w:pPrChange w:id="4911" w:author="MCC" w:date="2023-06-14T17:46:00Z">
                <w:pPr>
                  <w:pStyle w:val="TAL"/>
                </w:pPr>
              </w:pPrChange>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pPr>
              <w:pStyle w:val="TAL"/>
              <w:keepNext w:val="0"/>
              <w:keepLines w:val="0"/>
              <w:widowControl w:val="0"/>
              <w:rPr>
                <w:noProof/>
              </w:rPr>
              <w:pPrChange w:id="4912" w:author="MCC" w:date="2023-06-14T17:46:00Z">
                <w:pPr>
                  <w:pStyle w:val="TAL"/>
                </w:pPr>
              </w:pPrChange>
            </w:pPr>
            <w:r w:rsidRPr="00707B3F">
              <w:rPr>
                <w:rFonts w:eastAsia="MS ??"/>
                <w:noProof/>
              </w:rPr>
              <w:t>According to mapping in TS 36.133 [9]</w:t>
            </w:r>
          </w:p>
        </w:tc>
        <w:tc>
          <w:tcPr>
            <w:tcW w:w="1080" w:type="dxa"/>
          </w:tcPr>
          <w:p w14:paraId="7C47F577" w14:textId="77777777" w:rsidR="00C72D14" w:rsidRPr="00707B3F" w:rsidRDefault="00C72D14">
            <w:pPr>
              <w:pStyle w:val="TAC"/>
              <w:keepNext w:val="0"/>
              <w:keepLines w:val="0"/>
              <w:widowControl w:val="0"/>
              <w:rPr>
                <w:rFonts w:eastAsia="MS ??"/>
                <w:noProof/>
              </w:rPr>
              <w:pPrChange w:id="4913" w:author="MCC" w:date="2023-06-14T17:46:00Z">
                <w:pPr>
                  <w:pStyle w:val="TAC"/>
                </w:pPr>
              </w:pPrChange>
            </w:pPr>
            <w:r>
              <w:rPr>
                <w:rFonts w:eastAsia="MS ??"/>
                <w:noProof/>
              </w:rPr>
              <w:t>-</w:t>
            </w:r>
          </w:p>
        </w:tc>
        <w:tc>
          <w:tcPr>
            <w:tcW w:w="1080" w:type="dxa"/>
          </w:tcPr>
          <w:p w14:paraId="6FA0CC3D" w14:textId="77777777" w:rsidR="00C72D14" w:rsidRPr="00707B3F" w:rsidRDefault="00C72D14">
            <w:pPr>
              <w:pStyle w:val="TAC"/>
              <w:keepNext w:val="0"/>
              <w:keepLines w:val="0"/>
              <w:widowControl w:val="0"/>
              <w:rPr>
                <w:rFonts w:eastAsia="MS ??"/>
                <w:noProof/>
              </w:rPr>
              <w:pPrChange w:id="4914" w:author="MCC" w:date="2023-06-14T17:46:00Z">
                <w:pPr>
                  <w:pStyle w:val="TAC"/>
                </w:pPr>
              </w:pPrChange>
            </w:pPr>
          </w:p>
        </w:tc>
      </w:tr>
      <w:tr w:rsidR="00C72D14" w:rsidRPr="00707B3F" w14:paraId="46A5E2F1" w14:textId="77777777" w:rsidTr="001A3F26">
        <w:tc>
          <w:tcPr>
            <w:tcW w:w="2161" w:type="dxa"/>
          </w:tcPr>
          <w:p w14:paraId="4BD87BD7" w14:textId="77777777" w:rsidR="00C72D14" w:rsidRPr="00707B3F" w:rsidRDefault="00C72D14">
            <w:pPr>
              <w:pStyle w:val="TALLeft050cm"/>
              <w:keepNext w:val="0"/>
              <w:keepLines w:val="0"/>
              <w:widowControl w:val="0"/>
              <w:rPr>
                <w:noProof/>
              </w:rPr>
              <w:pPrChange w:id="4915" w:author="MCC" w:date="2023-06-14T17:46:00Z">
                <w:pPr>
                  <w:pStyle w:val="TALLeft050cm"/>
                </w:pPr>
              </w:pPrChange>
            </w:pPr>
            <w:r w:rsidRPr="00707B3F">
              <w:rPr>
                <w:noProof/>
              </w:rPr>
              <w:t>&gt;&gt;Value Timing Advance Type 1 EUTRA</w:t>
            </w:r>
          </w:p>
        </w:tc>
        <w:tc>
          <w:tcPr>
            <w:tcW w:w="1080" w:type="dxa"/>
          </w:tcPr>
          <w:p w14:paraId="4B13D1F4" w14:textId="77777777" w:rsidR="00C72D14" w:rsidRPr="00707B3F" w:rsidRDefault="00C72D14">
            <w:pPr>
              <w:pStyle w:val="TAL"/>
              <w:keepNext w:val="0"/>
              <w:keepLines w:val="0"/>
              <w:widowControl w:val="0"/>
              <w:rPr>
                <w:noProof/>
              </w:rPr>
              <w:pPrChange w:id="4916" w:author="MCC" w:date="2023-06-14T17:46:00Z">
                <w:pPr>
                  <w:pStyle w:val="TAL"/>
                </w:pPr>
              </w:pPrChange>
            </w:pPr>
            <w:r w:rsidRPr="00707B3F">
              <w:rPr>
                <w:noProof/>
              </w:rPr>
              <w:t>M</w:t>
            </w:r>
          </w:p>
        </w:tc>
        <w:tc>
          <w:tcPr>
            <w:tcW w:w="1080" w:type="dxa"/>
          </w:tcPr>
          <w:p w14:paraId="526A583A" w14:textId="77777777" w:rsidR="00C72D14" w:rsidRPr="00707B3F" w:rsidRDefault="00C72D14">
            <w:pPr>
              <w:pStyle w:val="TAL"/>
              <w:keepNext w:val="0"/>
              <w:keepLines w:val="0"/>
              <w:widowControl w:val="0"/>
              <w:rPr>
                <w:noProof/>
              </w:rPr>
              <w:pPrChange w:id="4917" w:author="MCC" w:date="2023-06-14T17:46:00Z">
                <w:pPr>
                  <w:pStyle w:val="TAL"/>
                </w:pPr>
              </w:pPrChange>
            </w:pPr>
          </w:p>
        </w:tc>
        <w:tc>
          <w:tcPr>
            <w:tcW w:w="1512" w:type="dxa"/>
          </w:tcPr>
          <w:p w14:paraId="54C79A10" w14:textId="77777777" w:rsidR="00C72D14" w:rsidRPr="00707B3F" w:rsidRDefault="00C72D14">
            <w:pPr>
              <w:pStyle w:val="TAL"/>
              <w:keepNext w:val="0"/>
              <w:keepLines w:val="0"/>
              <w:widowControl w:val="0"/>
              <w:rPr>
                <w:noProof/>
              </w:rPr>
              <w:pPrChange w:id="4918" w:author="MCC" w:date="2023-06-14T17:46:00Z">
                <w:pPr>
                  <w:pStyle w:val="TAL"/>
                </w:pPr>
              </w:pPrChange>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pPr>
              <w:pStyle w:val="TAL"/>
              <w:keepNext w:val="0"/>
              <w:keepLines w:val="0"/>
              <w:widowControl w:val="0"/>
              <w:rPr>
                <w:noProof/>
              </w:rPr>
              <w:pPrChange w:id="4919" w:author="MCC" w:date="2023-06-14T17:46:00Z">
                <w:pPr>
                  <w:pStyle w:val="TAL"/>
                </w:pPr>
              </w:pPrChange>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77777777" w:rsidR="00C72D14" w:rsidRPr="00707B3F" w:rsidRDefault="00C72D14">
            <w:pPr>
              <w:pStyle w:val="TAC"/>
              <w:keepNext w:val="0"/>
              <w:keepLines w:val="0"/>
              <w:widowControl w:val="0"/>
              <w:rPr>
                <w:rFonts w:eastAsia="MS ??"/>
                <w:noProof/>
              </w:rPr>
              <w:pPrChange w:id="4920" w:author="MCC" w:date="2023-06-14T17:46:00Z">
                <w:pPr>
                  <w:pStyle w:val="TAC"/>
                </w:pPr>
              </w:pPrChange>
            </w:pPr>
            <w:r>
              <w:rPr>
                <w:rFonts w:eastAsia="MS ??"/>
                <w:noProof/>
              </w:rPr>
              <w:t>-</w:t>
            </w:r>
          </w:p>
        </w:tc>
        <w:tc>
          <w:tcPr>
            <w:tcW w:w="1080" w:type="dxa"/>
          </w:tcPr>
          <w:p w14:paraId="2980A0CF" w14:textId="77777777" w:rsidR="00C72D14" w:rsidRPr="00707B3F" w:rsidRDefault="00C72D14">
            <w:pPr>
              <w:pStyle w:val="TAC"/>
              <w:keepNext w:val="0"/>
              <w:keepLines w:val="0"/>
              <w:widowControl w:val="0"/>
              <w:rPr>
                <w:rFonts w:eastAsia="MS ??"/>
                <w:noProof/>
              </w:rPr>
              <w:pPrChange w:id="4921" w:author="MCC" w:date="2023-06-14T17:46:00Z">
                <w:pPr>
                  <w:pStyle w:val="TAC"/>
                </w:pPr>
              </w:pPrChange>
            </w:pPr>
          </w:p>
        </w:tc>
      </w:tr>
      <w:tr w:rsidR="00C72D14" w:rsidRPr="00707B3F" w14:paraId="1C060708" w14:textId="77777777" w:rsidTr="001A3F26">
        <w:tc>
          <w:tcPr>
            <w:tcW w:w="2161" w:type="dxa"/>
          </w:tcPr>
          <w:p w14:paraId="650004CD" w14:textId="77777777" w:rsidR="00C72D14" w:rsidRPr="00707B3F" w:rsidRDefault="00C72D14">
            <w:pPr>
              <w:pStyle w:val="TALLeft050cm"/>
              <w:keepNext w:val="0"/>
              <w:keepLines w:val="0"/>
              <w:widowControl w:val="0"/>
              <w:rPr>
                <w:noProof/>
              </w:rPr>
              <w:pPrChange w:id="4922" w:author="MCC" w:date="2023-06-14T17:46:00Z">
                <w:pPr>
                  <w:pStyle w:val="TALLeft050cm"/>
                </w:pPr>
              </w:pPrChange>
            </w:pPr>
            <w:r w:rsidRPr="00707B3F">
              <w:rPr>
                <w:noProof/>
              </w:rPr>
              <w:t xml:space="preserve">&gt;&gt;Value Timing Advance Type 2 </w:t>
            </w:r>
            <w:r w:rsidRPr="00707B3F">
              <w:rPr>
                <w:noProof/>
              </w:rPr>
              <w:lastRenderedPageBreak/>
              <w:t>EUTRA</w:t>
            </w:r>
          </w:p>
        </w:tc>
        <w:tc>
          <w:tcPr>
            <w:tcW w:w="1080" w:type="dxa"/>
          </w:tcPr>
          <w:p w14:paraId="4CC510BA" w14:textId="77777777" w:rsidR="00C72D14" w:rsidRPr="00707B3F" w:rsidRDefault="00C72D14">
            <w:pPr>
              <w:pStyle w:val="TAL"/>
              <w:keepNext w:val="0"/>
              <w:keepLines w:val="0"/>
              <w:widowControl w:val="0"/>
              <w:rPr>
                <w:noProof/>
              </w:rPr>
              <w:pPrChange w:id="4923" w:author="MCC" w:date="2023-06-14T17:46:00Z">
                <w:pPr>
                  <w:pStyle w:val="TAL"/>
                </w:pPr>
              </w:pPrChange>
            </w:pPr>
            <w:r w:rsidRPr="00707B3F">
              <w:rPr>
                <w:noProof/>
              </w:rPr>
              <w:lastRenderedPageBreak/>
              <w:t>M</w:t>
            </w:r>
          </w:p>
        </w:tc>
        <w:tc>
          <w:tcPr>
            <w:tcW w:w="1080" w:type="dxa"/>
          </w:tcPr>
          <w:p w14:paraId="3F1F8AC2" w14:textId="77777777" w:rsidR="00C72D14" w:rsidRPr="00707B3F" w:rsidRDefault="00C72D14">
            <w:pPr>
              <w:pStyle w:val="TAL"/>
              <w:keepNext w:val="0"/>
              <w:keepLines w:val="0"/>
              <w:widowControl w:val="0"/>
              <w:rPr>
                <w:noProof/>
              </w:rPr>
              <w:pPrChange w:id="4924" w:author="MCC" w:date="2023-06-14T17:46:00Z">
                <w:pPr>
                  <w:pStyle w:val="TAL"/>
                </w:pPr>
              </w:pPrChange>
            </w:pPr>
          </w:p>
        </w:tc>
        <w:tc>
          <w:tcPr>
            <w:tcW w:w="1512" w:type="dxa"/>
          </w:tcPr>
          <w:p w14:paraId="381B107D" w14:textId="77777777" w:rsidR="00C72D14" w:rsidRPr="00707B3F" w:rsidRDefault="00C72D14">
            <w:pPr>
              <w:pStyle w:val="TAL"/>
              <w:keepNext w:val="0"/>
              <w:keepLines w:val="0"/>
              <w:widowControl w:val="0"/>
              <w:rPr>
                <w:noProof/>
                <w:lang w:eastAsia="zh-CN"/>
              </w:rPr>
              <w:pPrChange w:id="4925" w:author="MCC" w:date="2023-06-14T17:46:00Z">
                <w:pPr>
                  <w:pStyle w:val="TAL"/>
                </w:pPr>
              </w:pPrChange>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pPr>
              <w:pStyle w:val="TAL"/>
              <w:keepNext w:val="0"/>
              <w:keepLines w:val="0"/>
              <w:widowControl w:val="0"/>
              <w:rPr>
                <w:noProof/>
              </w:rPr>
              <w:pPrChange w:id="4926" w:author="MCC" w:date="2023-06-14T17:46:00Z">
                <w:pPr>
                  <w:pStyle w:val="TAL"/>
                </w:pPr>
              </w:pPrChange>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77777777" w:rsidR="00C72D14" w:rsidRPr="00707B3F" w:rsidRDefault="00C72D14">
            <w:pPr>
              <w:pStyle w:val="TAC"/>
              <w:keepNext w:val="0"/>
              <w:keepLines w:val="0"/>
              <w:widowControl w:val="0"/>
              <w:rPr>
                <w:rFonts w:eastAsia="MS ??"/>
                <w:noProof/>
              </w:rPr>
              <w:pPrChange w:id="4927" w:author="MCC" w:date="2023-06-14T17:46:00Z">
                <w:pPr>
                  <w:pStyle w:val="TAC"/>
                </w:pPr>
              </w:pPrChange>
            </w:pPr>
            <w:r>
              <w:rPr>
                <w:rFonts w:eastAsia="MS ??"/>
                <w:noProof/>
              </w:rPr>
              <w:t>-</w:t>
            </w:r>
          </w:p>
        </w:tc>
        <w:tc>
          <w:tcPr>
            <w:tcW w:w="1080" w:type="dxa"/>
          </w:tcPr>
          <w:p w14:paraId="0A4BE111" w14:textId="77777777" w:rsidR="00C72D14" w:rsidRPr="00707B3F" w:rsidRDefault="00C72D14">
            <w:pPr>
              <w:pStyle w:val="TAC"/>
              <w:keepNext w:val="0"/>
              <w:keepLines w:val="0"/>
              <w:widowControl w:val="0"/>
              <w:rPr>
                <w:rFonts w:eastAsia="MS ??"/>
                <w:noProof/>
              </w:rPr>
              <w:pPrChange w:id="4928" w:author="MCC" w:date="2023-06-14T17:46:00Z">
                <w:pPr>
                  <w:pStyle w:val="TAC"/>
                </w:pPr>
              </w:pPrChange>
            </w:pPr>
          </w:p>
        </w:tc>
      </w:tr>
      <w:tr w:rsidR="00C72D14" w:rsidRPr="00707B3F" w14:paraId="584CF2D6" w14:textId="77777777" w:rsidTr="001A3F26">
        <w:tc>
          <w:tcPr>
            <w:tcW w:w="2161" w:type="dxa"/>
          </w:tcPr>
          <w:p w14:paraId="2E48826E" w14:textId="77777777" w:rsidR="00C72D14" w:rsidRPr="00707B3F" w:rsidRDefault="00C72D14">
            <w:pPr>
              <w:pStyle w:val="TALLeft050cm"/>
              <w:keepNext w:val="0"/>
              <w:keepLines w:val="0"/>
              <w:widowControl w:val="0"/>
              <w:rPr>
                <w:noProof/>
              </w:rPr>
              <w:pPrChange w:id="4929" w:author="MCC" w:date="2023-06-14T17:46:00Z">
                <w:pPr>
                  <w:pStyle w:val="TALLeft050cm"/>
                </w:pPr>
              </w:pPrChange>
            </w:pPr>
            <w:r w:rsidRPr="00707B3F">
              <w:rPr>
                <w:noProof/>
              </w:rPr>
              <w:t>&gt;&gt;</w:t>
            </w:r>
            <w:r w:rsidRPr="00707B3F">
              <w:rPr>
                <w:b/>
                <w:bCs/>
                <w:noProof/>
              </w:rPr>
              <w:t>Result RSRP EUTRA</w:t>
            </w:r>
          </w:p>
        </w:tc>
        <w:tc>
          <w:tcPr>
            <w:tcW w:w="1080" w:type="dxa"/>
          </w:tcPr>
          <w:p w14:paraId="2EC080DA" w14:textId="77777777" w:rsidR="00C72D14" w:rsidRPr="00707B3F" w:rsidRDefault="00C72D14">
            <w:pPr>
              <w:pStyle w:val="TAL"/>
              <w:keepNext w:val="0"/>
              <w:keepLines w:val="0"/>
              <w:widowControl w:val="0"/>
              <w:rPr>
                <w:noProof/>
              </w:rPr>
              <w:pPrChange w:id="4930" w:author="MCC" w:date="2023-06-14T17:46:00Z">
                <w:pPr>
                  <w:pStyle w:val="TAL"/>
                </w:pPr>
              </w:pPrChange>
            </w:pPr>
          </w:p>
        </w:tc>
        <w:tc>
          <w:tcPr>
            <w:tcW w:w="1080" w:type="dxa"/>
          </w:tcPr>
          <w:p w14:paraId="2A1C06F2" w14:textId="77777777" w:rsidR="00C72D14" w:rsidRPr="00707B3F" w:rsidRDefault="00C72D14">
            <w:pPr>
              <w:pStyle w:val="TAL"/>
              <w:keepNext w:val="0"/>
              <w:keepLines w:val="0"/>
              <w:widowControl w:val="0"/>
              <w:rPr>
                <w:noProof/>
              </w:rPr>
              <w:pPrChange w:id="4931" w:author="MCC" w:date="2023-06-14T17:46:00Z">
                <w:pPr>
                  <w:pStyle w:val="TAL"/>
                </w:pPr>
              </w:pPrChange>
            </w:pPr>
            <w:r w:rsidRPr="00707B3F">
              <w:rPr>
                <w:bCs/>
                <w:i/>
                <w:noProof/>
              </w:rPr>
              <w:t>1</w:t>
            </w:r>
          </w:p>
        </w:tc>
        <w:tc>
          <w:tcPr>
            <w:tcW w:w="1512" w:type="dxa"/>
          </w:tcPr>
          <w:p w14:paraId="104348A6" w14:textId="77777777" w:rsidR="00C72D14" w:rsidRPr="00707B3F" w:rsidRDefault="00C72D14">
            <w:pPr>
              <w:pStyle w:val="TAL"/>
              <w:keepNext w:val="0"/>
              <w:keepLines w:val="0"/>
              <w:widowControl w:val="0"/>
              <w:rPr>
                <w:noProof/>
              </w:rPr>
              <w:pPrChange w:id="4932" w:author="MCC" w:date="2023-06-14T17:46:00Z">
                <w:pPr>
                  <w:pStyle w:val="TAL"/>
                </w:pPr>
              </w:pPrChange>
            </w:pPr>
          </w:p>
        </w:tc>
        <w:tc>
          <w:tcPr>
            <w:tcW w:w="1728" w:type="dxa"/>
          </w:tcPr>
          <w:p w14:paraId="0046B228" w14:textId="77777777" w:rsidR="00C72D14" w:rsidRPr="00707B3F" w:rsidRDefault="00C72D14">
            <w:pPr>
              <w:pStyle w:val="TAL"/>
              <w:keepNext w:val="0"/>
              <w:keepLines w:val="0"/>
              <w:widowControl w:val="0"/>
              <w:rPr>
                <w:noProof/>
              </w:rPr>
              <w:pPrChange w:id="4933" w:author="MCC" w:date="2023-06-14T17:46:00Z">
                <w:pPr>
                  <w:pStyle w:val="TAL"/>
                </w:pPr>
              </w:pPrChange>
            </w:pPr>
          </w:p>
        </w:tc>
        <w:tc>
          <w:tcPr>
            <w:tcW w:w="1080" w:type="dxa"/>
          </w:tcPr>
          <w:p w14:paraId="332D59F3" w14:textId="77777777" w:rsidR="00C72D14" w:rsidRPr="00707B3F" w:rsidRDefault="00C72D14">
            <w:pPr>
              <w:pStyle w:val="TAC"/>
              <w:keepNext w:val="0"/>
              <w:keepLines w:val="0"/>
              <w:widowControl w:val="0"/>
              <w:rPr>
                <w:noProof/>
              </w:rPr>
              <w:pPrChange w:id="4934" w:author="MCC" w:date="2023-06-14T17:46:00Z">
                <w:pPr>
                  <w:pStyle w:val="TAC"/>
                </w:pPr>
              </w:pPrChange>
            </w:pPr>
            <w:r>
              <w:rPr>
                <w:noProof/>
              </w:rPr>
              <w:t>-</w:t>
            </w:r>
          </w:p>
        </w:tc>
        <w:tc>
          <w:tcPr>
            <w:tcW w:w="1080" w:type="dxa"/>
          </w:tcPr>
          <w:p w14:paraId="6DE07DF4" w14:textId="77777777" w:rsidR="00C72D14" w:rsidRPr="00707B3F" w:rsidRDefault="00C72D14">
            <w:pPr>
              <w:pStyle w:val="TAC"/>
              <w:keepNext w:val="0"/>
              <w:keepLines w:val="0"/>
              <w:widowControl w:val="0"/>
              <w:rPr>
                <w:noProof/>
              </w:rPr>
              <w:pPrChange w:id="4935" w:author="MCC" w:date="2023-06-14T17:46:00Z">
                <w:pPr>
                  <w:pStyle w:val="TAC"/>
                </w:pPr>
              </w:pPrChange>
            </w:pPr>
          </w:p>
        </w:tc>
      </w:tr>
      <w:tr w:rsidR="00C72D14" w:rsidRPr="00707B3F" w14:paraId="2B650A11" w14:textId="77777777" w:rsidTr="001A3F26">
        <w:tc>
          <w:tcPr>
            <w:tcW w:w="2161" w:type="dxa"/>
          </w:tcPr>
          <w:p w14:paraId="1B0CE146" w14:textId="77777777" w:rsidR="00C72D14" w:rsidRPr="00707B3F" w:rsidRDefault="00C72D14">
            <w:pPr>
              <w:pStyle w:val="TALLeft050cm"/>
              <w:keepNext w:val="0"/>
              <w:keepLines w:val="0"/>
              <w:widowControl w:val="0"/>
              <w:ind w:left="425"/>
              <w:rPr>
                <w:noProof/>
              </w:rPr>
              <w:pPrChange w:id="4936" w:author="MCC" w:date="2023-06-14T17:46:00Z">
                <w:pPr>
                  <w:pStyle w:val="TALLeft050cm"/>
                  <w:ind w:left="425"/>
                </w:pPr>
              </w:pPrChange>
            </w:pPr>
            <w:r>
              <w:rPr>
                <w:rFonts w:hint="eastAsia"/>
                <w:noProof/>
                <w:lang w:eastAsia="zh-CN"/>
              </w:rPr>
              <w:t>&gt;</w:t>
            </w:r>
            <w:r>
              <w:rPr>
                <w:noProof/>
                <w:lang w:eastAsia="zh-CN"/>
              </w:rPr>
              <w:t>&gt;&gt;</w:t>
            </w:r>
            <w:r w:rsidRPr="00D85DFE">
              <w:rPr>
                <w:b/>
                <w:bCs/>
                <w:noProof/>
              </w:rPr>
              <w:t>Result RSRP EUTRA</w:t>
            </w:r>
            <w:r>
              <w:rPr>
                <w:b/>
                <w:bCs/>
                <w:noProof/>
              </w:rPr>
              <w:t xml:space="preserve"> Item</w:t>
            </w:r>
          </w:p>
        </w:tc>
        <w:tc>
          <w:tcPr>
            <w:tcW w:w="1080" w:type="dxa"/>
          </w:tcPr>
          <w:p w14:paraId="582AF2A0" w14:textId="77777777" w:rsidR="00C72D14" w:rsidRPr="00707B3F" w:rsidRDefault="00C72D14">
            <w:pPr>
              <w:pStyle w:val="TAL"/>
              <w:keepNext w:val="0"/>
              <w:keepLines w:val="0"/>
              <w:widowControl w:val="0"/>
              <w:rPr>
                <w:noProof/>
              </w:rPr>
              <w:pPrChange w:id="4937" w:author="MCC" w:date="2023-06-14T17:46:00Z">
                <w:pPr>
                  <w:pStyle w:val="TAL"/>
                </w:pPr>
              </w:pPrChange>
            </w:pPr>
          </w:p>
        </w:tc>
        <w:tc>
          <w:tcPr>
            <w:tcW w:w="1080" w:type="dxa"/>
          </w:tcPr>
          <w:p w14:paraId="02AAC6CF" w14:textId="77777777" w:rsidR="00C72D14" w:rsidRPr="00707B3F" w:rsidRDefault="00C72D14">
            <w:pPr>
              <w:pStyle w:val="TAL"/>
              <w:keepNext w:val="0"/>
              <w:keepLines w:val="0"/>
              <w:widowControl w:val="0"/>
              <w:rPr>
                <w:bCs/>
                <w:i/>
                <w:noProof/>
              </w:rPr>
              <w:pPrChange w:id="4938" w:author="MCC" w:date="2023-06-14T17:46:00Z">
                <w:pPr>
                  <w:pStyle w:val="TAL"/>
                </w:pPr>
              </w:pPrChange>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pPr>
              <w:pStyle w:val="TAL"/>
              <w:keepNext w:val="0"/>
              <w:keepLines w:val="0"/>
              <w:widowControl w:val="0"/>
              <w:rPr>
                <w:noProof/>
              </w:rPr>
              <w:pPrChange w:id="4939" w:author="MCC" w:date="2023-06-14T17:46:00Z">
                <w:pPr>
                  <w:pStyle w:val="TAL"/>
                </w:pPr>
              </w:pPrChange>
            </w:pPr>
          </w:p>
        </w:tc>
        <w:tc>
          <w:tcPr>
            <w:tcW w:w="1728" w:type="dxa"/>
          </w:tcPr>
          <w:p w14:paraId="5EE0DDE8" w14:textId="77777777" w:rsidR="00C72D14" w:rsidRPr="00707B3F" w:rsidRDefault="00C72D14">
            <w:pPr>
              <w:pStyle w:val="TAL"/>
              <w:keepNext w:val="0"/>
              <w:keepLines w:val="0"/>
              <w:widowControl w:val="0"/>
              <w:rPr>
                <w:noProof/>
              </w:rPr>
              <w:pPrChange w:id="4940" w:author="MCC" w:date="2023-06-14T17:46:00Z">
                <w:pPr>
                  <w:pStyle w:val="TAL"/>
                </w:pPr>
              </w:pPrChange>
            </w:pPr>
          </w:p>
        </w:tc>
        <w:tc>
          <w:tcPr>
            <w:tcW w:w="1080" w:type="dxa"/>
          </w:tcPr>
          <w:p w14:paraId="73ADF85A" w14:textId="77777777" w:rsidR="00C72D14" w:rsidRDefault="00C72D14">
            <w:pPr>
              <w:pStyle w:val="TAC"/>
              <w:keepNext w:val="0"/>
              <w:keepLines w:val="0"/>
              <w:widowControl w:val="0"/>
              <w:rPr>
                <w:noProof/>
              </w:rPr>
              <w:pPrChange w:id="4941" w:author="MCC" w:date="2023-06-14T17:46:00Z">
                <w:pPr>
                  <w:pStyle w:val="TAC"/>
                </w:pPr>
              </w:pPrChange>
            </w:pPr>
            <w:r>
              <w:rPr>
                <w:bCs/>
                <w:noProof/>
                <w:lang w:eastAsia="zh-CN"/>
              </w:rPr>
              <w:t>-</w:t>
            </w:r>
          </w:p>
        </w:tc>
        <w:tc>
          <w:tcPr>
            <w:tcW w:w="1080" w:type="dxa"/>
          </w:tcPr>
          <w:p w14:paraId="741D8430" w14:textId="77777777" w:rsidR="00C72D14" w:rsidRPr="00707B3F" w:rsidRDefault="00C72D14">
            <w:pPr>
              <w:pStyle w:val="TAC"/>
              <w:keepNext w:val="0"/>
              <w:keepLines w:val="0"/>
              <w:widowControl w:val="0"/>
              <w:rPr>
                <w:noProof/>
              </w:rPr>
              <w:pPrChange w:id="4942" w:author="MCC" w:date="2023-06-14T17:46:00Z">
                <w:pPr>
                  <w:pStyle w:val="TAC"/>
                </w:pPr>
              </w:pPrChange>
            </w:pPr>
          </w:p>
        </w:tc>
      </w:tr>
      <w:tr w:rsidR="00C72D14" w:rsidRPr="00707B3F" w14:paraId="47F8E7A1" w14:textId="77777777" w:rsidTr="001A3F26">
        <w:tc>
          <w:tcPr>
            <w:tcW w:w="2161" w:type="dxa"/>
          </w:tcPr>
          <w:p w14:paraId="5E4005EA" w14:textId="4B9C7CEF" w:rsidR="00C72D14" w:rsidRPr="00707B3F" w:rsidRDefault="00C72D14">
            <w:pPr>
              <w:pStyle w:val="TALLeft00"/>
              <w:keepNext w:val="0"/>
              <w:keepLines w:val="0"/>
              <w:widowControl w:val="0"/>
              <w:ind w:left="567"/>
              <w:rPr>
                <w:noProof/>
              </w:rPr>
              <w:pPrChange w:id="4943" w:author="MCC" w:date="2023-06-14T17:46:00Z">
                <w:pPr>
                  <w:pStyle w:val="TALLeft00"/>
                  <w:ind w:left="567"/>
                </w:pPr>
              </w:pPrChange>
            </w:pPr>
            <w:r>
              <w:rPr>
                <w:noProof/>
              </w:rPr>
              <w:t>&gt;</w:t>
            </w:r>
            <w:r w:rsidRPr="00707B3F">
              <w:rPr>
                <w:noProof/>
              </w:rPr>
              <w:t>&gt;&gt;&gt;PCI EUTRA</w:t>
            </w:r>
          </w:p>
        </w:tc>
        <w:tc>
          <w:tcPr>
            <w:tcW w:w="1080" w:type="dxa"/>
          </w:tcPr>
          <w:p w14:paraId="592FD6BF" w14:textId="77777777" w:rsidR="00C72D14" w:rsidRPr="00707B3F" w:rsidRDefault="00C72D14">
            <w:pPr>
              <w:pStyle w:val="TAL"/>
              <w:keepNext w:val="0"/>
              <w:keepLines w:val="0"/>
              <w:widowControl w:val="0"/>
              <w:rPr>
                <w:noProof/>
              </w:rPr>
              <w:pPrChange w:id="4944" w:author="MCC" w:date="2023-06-14T17:46:00Z">
                <w:pPr>
                  <w:pStyle w:val="TAL"/>
                </w:pPr>
              </w:pPrChange>
            </w:pPr>
            <w:r w:rsidRPr="00707B3F">
              <w:rPr>
                <w:noProof/>
              </w:rPr>
              <w:t>M</w:t>
            </w:r>
          </w:p>
        </w:tc>
        <w:tc>
          <w:tcPr>
            <w:tcW w:w="1080" w:type="dxa"/>
          </w:tcPr>
          <w:p w14:paraId="1B4E3714" w14:textId="77777777" w:rsidR="00C72D14" w:rsidRPr="00707B3F" w:rsidRDefault="00C72D14">
            <w:pPr>
              <w:pStyle w:val="TAL"/>
              <w:keepNext w:val="0"/>
              <w:keepLines w:val="0"/>
              <w:widowControl w:val="0"/>
              <w:rPr>
                <w:noProof/>
              </w:rPr>
              <w:pPrChange w:id="4945" w:author="MCC" w:date="2023-06-14T17:46:00Z">
                <w:pPr>
                  <w:pStyle w:val="TAL"/>
                </w:pPr>
              </w:pPrChange>
            </w:pPr>
          </w:p>
        </w:tc>
        <w:tc>
          <w:tcPr>
            <w:tcW w:w="1512" w:type="dxa"/>
          </w:tcPr>
          <w:p w14:paraId="22A3BE01" w14:textId="77777777" w:rsidR="00C72D14" w:rsidRPr="00707B3F" w:rsidRDefault="00C72D14">
            <w:pPr>
              <w:pStyle w:val="TAL"/>
              <w:keepNext w:val="0"/>
              <w:keepLines w:val="0"/>
              <w:widowControl w:val="0"/>
              <w:rPr>
                <w:noProof/>
              </w:rPr>
              <w:pPrChange w:id="4946" w:author="MCC" w:date="2023-06-14T17:46:00Z">
                <w:pPr>
                  <w:pStyle w:val="TAL"/>
                </w:pPr>
              </w:pPrChange>
            </w:pPr>
            <w:r w:rsidRPr="00707B3F">
              <w:rPr>
                <w:bCs/>
                <w:noProof/>
              </w:rPr>
              <w:t>INTEGER (0..503)</w:t>
            </w:r>
          </w:p>
        </w:tc>
        <w:tc>
          <w:tcPr>
            <w:tcW w:w="1728" w:type="dxa"/>
          </w:tcPr>
          <w:p w14:paraId="7EBCE7A1" w14:textId="77777777" w:rsidR="00C72D14" w:rsidRPr="00707B3F" w:rsidRDefault="00C72D14">
            <w:pPr>
              <w:pStyle w:val="TAL"/>
              <w:keepNext w:val="0"/>
              <w:keepLines w:val="0"/>
              <w:widowControl w:val="0"/>
              <w:rPr>
                <w:noProof/>
              </w:rPr>
              <w:pPrChange w:id="4947" w:author="MCC" w:date="2023-06-14T17:46:00Z">
                <w:pPr>
                  <w:pStyle w:val="TAL"/>
                </w:pPr>
              </w:pPrChange>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pPr>
              <w:pStyle w:val="TAC"/>
              <w:keepNext w:val="0"/>
              <w:keepLines w:val="0"/>
              <w:widowControl w:val="0"/>
              <w:rPr>
                <w:rFonts w:eastAsia="SimSun"/>
                <w:noProof/>
                <w:lang w:eastAsia="zh-CN"/>
              </w:rPr>
              <w:pPrChange w:id="4948" w:author="MCC" w:date="2023-06-14T17:46:00Z">
                <w:pPr>
                  <w:pStyle w:val="TAC"/>
                </w:pPr>
              </w:pPrChange>
            </w:pPr>
            <w:r>
              <w:rPr>
                <w:noProof/>
                <w:lang w:eastAsia="zh-CN"/>
              </w:rPr>
              <w:t>-</w:t>
            </w:r>
          </w:p>
        </w:tc>
        <w:tc>
          <w:tcPr>
            <w:tcW w:w="1080" w:type="dxa"/>
          </w:tcPr>
          <w:p w14:paraId="4A660C76" w14:textId="77777777" w:rsidR="00C72D14" w:rsidRPr="00707B3F" w:rsidRDefault="00C72D14">
            <w:pPr>
              <w:pStyle w:val="TAC"/>
              <w:keepNext w:val="0"/>
              <w:keepLines w:val="0"/>
              <w:widowControl w:val="0"/>
              <w:rPr>
                <w:rFonts w:eastAsia="SimSun"/>
                <w:noProof/>
                <w:lang w:eastAsia="zh-CN"/>
              </w:rPr>
              <w:pPrChange w:id="4949" w:author="MCC" w:date="2023-06-14T17:46:00Z">
                <w:pPr>
                  <w:pStyle w:val="TAC"/>
                </w:pPr>
              </w:pPrChange>
            </w:pPr>
          </w:p>
        </w:tc>
      </w:tr>
      <w:tr w:rsidR="00C72D14" w:rsidRPr="00707B3F" w14:paraId="44E5BE43" w14:textId="77777777" w:rsidTr="001A3F26">
        <w:tc>
          <w:tcPr>
            <w:tcW w:w="2161" w:type="dxa"/>
          </w:tcPr>
          <w:p w14:paraId="32DAE062" w14:textId="77777777" w:rsidR="00C72D14" w:rsidRPr="00707B3F" w:rsidRDefault="00C72D14">
            <w:pPr>
              <w:pStyle w:val="TALLeft00"/>
              <w:keepNext w:val="0"/>
              <w:keepLines w:val="0"/>
              <w:widowControl w:val="0"/>
              <w:ind w:left="567"/>
              <w:rPr>
                <w:noProof/>
              </w:rPr>
              <w:pPrChange w:id="4950" w:author="MCC" w:date="2023-06-14T17:46:00Z">
                <w:pPr>
                  <w:pStyle w:val="TALLeft00"/>
                  <w:ind w:left="567"/>
                </w:pPr>
              </w:pPrChange>
            </w:pPr>
            <w:r>
              <w:rPr>
                <w:noProof/>
              </w:rPr>
              <w:t>&gt;</w:t>
            </w:r>
            <w:r w:rsidRPr="00707B3F">
              <w:rPr>
                <w:noProof/>
              </w:rPr>
              <w:t>&gt;&gt;&gt;EARFCN</w:t>
            </w:r>
          </w:p>
        </w:tc>
        <w:tc>
          <w:tcPr>
            <w:tcW w:w="1080" w:type="dxa"/>
          </w:tcPr>
          <w:p w14:paraId="11DEE1BA" w14:textId="77777777" w:rsidR="00C72D14" w:rsidRPr="00707B3F" w:rsidRDefault="00C72D14">
            <w:pPr>
              <w:pStyle w:val="TAL"/>
              <w:keepNext w:val="0"/>
              <w:keepLines w:val="0"/>
              <w:widowControl w:val="0"/>
              <w:rPr>
                <w:noProof/>
              </w:rPr>
              <w:pPrChange w:id="4951" w:author="MCC" w:date="2023-06-14T17:46:00Z">
                <w:pPr>
                  <w:pStyle w:val="TAL"/>
                </w:pPr>
              </w:pPrChange>
            </w:pPr>
            <w:r w:rsidRPr="00707B3F">
              <w:rPr>
                <w:noProof/>
              </w:rPr>
              <w:t>M</w:t>
            </w:r>
          </w:p>
        </w:tc>
        <w:tc>
          <w:tcPr>
            <w:tcW w:w="1080" w:type="dxa"/>
          </w:tcPr>
          <w:p w14:paraId="2E86530B" w14:textId="77777777" w:rsidR="00C72D14" w:rsidRPr="00707B3F" w:rsidRDefault="00C72D14">
            <w:pPr>
              <w:pStyle w:val="TAL"/>
              <w:keepNext w:val="0"/>
              <w:keepLines w:val="0"/>
              <w:widowControl w:val="0"/>
              <w:rPr>
                <w:noProof/>
              </w:rPr>
              <w:pPrChange w:id="4952" w:author="MCC" w:date="2023-06-14T17:46:00Z">
                <w:pPr>
                  <w:pStyle w:val="TAL"/>
                </w:pPr>
              </w:pPrChange>
            </w:pPr>
          </w:p>
        </w:tc>
        <w:tc>
          <w:tcPr>
            <w:tcW w:w="1512" w:type="dxa"/>
          </w:tcPr>
          <w:p w14:paraId="722CA8DB" w14:textId="77777777" w:rsidR="00C72D14" w:rsidRPr="00707B3F" w:rsidRDefault="00C72D14">
            <w:pPr>
              <w:pStyle w:val="TAL"/>
              <w:keepNext w:val="0"/>
              <w:keepLines w:val="0"/>
              <w:widowControl w:val="0"/>
              <w:rPr>
                <w:bCs/>
                <w:noProof/>
              </w:rPr>
              <w:pPrChange w:id="4953" w:author="MCC" w:date="2023-06-14T17:46:00Z">
                <w:pPr>
                  <w:pStyle w:val="TAL"/>
                </w:pPr>
              </w:pPrChange>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pPr>
              <w:pStyle w:val="TAL"/>
              <w:keepNext w:val="0"/>
              <w:keepLines w:val="0"/>
              <w:widowControl w:val="0"/>
              <w:rPr>
                <w:rFonts w:eastAsia="SimSun"/>
                <w:bCs/>
                <w:noProof/>
                <w:lang w:eastAsia="zh-CN"/>
              </w:rPr>
              <w:pPrChange w:id="4954" w:author="MCC" w:date="2023-06-14T17:46:00Z">
                <w:pPr>
                  <w:pStyle w:val="TAL"/>
                </w:pPr>
              </w:pPrChange>
            </w:pPr>
            <w:r w:rsidRPr="00707B3F">
              <w:rPr>
                <w:noProof/>
              </w:rPr>
              <w:t>Corresponds to NDL for FDD and NDL/UL for TDD in ref. TS 36.104 [7]</w:t>
            </w:r>
          </w:p>
        </w:tc>
        <w:tc>
          <w:tcPr>
            <w:tcW w:w="1080" w:type="dxa"/>
          </w:tcPr>
          <w:p w14:paraId="3B26B405" w14:textId="77777777" w:rsidR="00C72D14" w:rsidRPr="00707B3F" w:rsidRDefault="00C72D14">
            <w:pPr>
              <w:pStyle w:val="TAC"/>
              <w:keepNext w:val="0"/>
              <w:keepLines w:val="0"/>
              <w:widowControl w:val="0"/>
              <w:rPr>
                <w:noProof/>
              </w:rPr>
              <w:pPrChange w:id="4955" w:author="MCC" w:date="2023-06-14T17:46:00Z">
                <w:pPr>
                  <w:pStyle w:val="TAC"/>
                </w:pPr>
              </w:pPrChange>
            </w:pPr>
            <w:r>
              <w:rPr>
                <w:noProof/>
              </w:rPr>
              <w:t>-</w:t>
            </w:r>
          </w:p>
        </w:tc>
        <w:tc>
          <w:tcPr>
            <w:tcW w:w="1080" w:type="dxa"/>
          </w:tcPr>
          <w:p w14:paraId="56D50320" w14:textId="77777777" w:rsidR="00C72D14" w:rsidRPr="00707B3F" w:rsidRDefault="00C72D14">
            <w:pPr>
              <w:pStyle w:val="TAC"/>
              <w:keepNext w:val="0"/>
              <w:keepLines w:val="0"/>
              <w:widowControl w:val="0"/>
              <w:rPr>
                <w:noProof/>
              </w:rPr>
              <w:pPrChange w:id="4956" w:author="MCC" w:date="2023-06-14T17:46:00Z">
                <w:pPr>
                  <w:pStyle w:val="TAC"/>
                </w:pPr>
              </w:pPrChange>
            </w:pPr>
          </w:p>
        </w:tc>
      </w:tr>
      <w:tr w:rsidR="00C72D14" w:rsidRPr="00707B3F" w14:paraId="50A21E48" w14:textId="77777777" w:rsidTr="001A3F26">
        <w:tc>
          <w:tcPr>
            <w:tcW w:w="2161" w:type="dxa"/>
          </w:tcPr>
          <w:p w14:paraId="3CC0EFCD" w14:textId="77777777" w:rsidR="00C72D14" w:rsidRPr="00707B3F" w:rsidRDefault="00C72D14">
            <w:pPr>
              <w:pStyle w:val="TALLeft00"/>
              <w:keepNext w:val="0"/>
              <w:keepLines w:val="0"/>
              <w:widowControl w:val="0"/>
              <w:ind w:left="567"/>
              <w:rPr>
                <w:noProof/>
              </w:rPr>
              <w:pPrChange w:id="4957" w:author="MCC" w:date="2023-06-14T17:46:00Z">
                <w:pPr>
                  <w:pStyle w:val="TALLeft00"/>
                  <w:ind w:left="567"/>
                </w:pPr>
              </w:pPrChange>
            </w:pPr>
            <w:r>
              <w:rPr>
                <w:noProof/>
              </w:rPr>
              <w:t>&gt;</w:t>
            </w:r>
            <w:r w:rsidRPr="00707B3F">
              <w:rPr>
                <w:noProof/>
              </w:rPr>
              <w:t>&gt;&gt;&gt;CGI EUTRA</w:t>
            </w:r>
          </w:p>
        </w:tc>
        <w:tc>
          <w:tcPr>
            <w:tcW w:w="1080" w:type="dxa"/>
          </w:tcPr>
          <w:p w14:paraId="50BC4EAF" w14:textId="77777777" w:rsidR="00C72D14" w:rsidRPr="00707B3F" w:rsidRDefault="00C72D14">
            <w:pPr>
              <w:pStyle w:val="TAL"/>
              <w:keepNext w:val="0"/>
              <w:keepLines w:val="0"/>
              <w:widowControl w:val="0"/>
              <w:rPr>
                <w:noProof/>
              </w:rPr>
              <w:pPrChange w:id="4958" w:author="MCC" w:date="2023-06-14T17:46:00Z">
                <w:pPr>
                  <w:pStyle w:val="TAL"/>
                </w:pPr>
              </w:pPrChange>
            </w:pPr>
            <w:r w:rsidRPr="00707B3F">
              <w:rPr>
                <w:noProof/>
              </w:rPr>
              <w:t>O</w:t>
            </w:r>
          </w:p>
        </w:tc>
        <w:tc>
          <w:tcPr>
            <w:tcW w:w="1080" w:type="dxa"/>
          </w:tcPr>
          <w:p w14:paraId="632366CA" w14:textId="77777777" w:rsidR="00C72D14" w:rsidRPr="00707B3F" w:rsidRDefault="00C72D14">
            <w:pPr>
              <w:pStyle w:val="TAL"/>
              <w:keepNext w:val="0"/>
              <w:keepLines w:val="0"/>
              <w:widowControl w:val="0"/>
              <w:rPr>
                <w:noProof/>
              </w:rPr>
              <w:pPrChange w:id="4959" w:author="MCC" w:date="2023-06-14T17:46:00Z">
                <w:pPr>
                  <w:pStyle w:val="TAL"/>
                </w:pPr>
              </w:pPrChange>
            </w:pPr>
          </w:p>
        </w:tc>
        <w:tc>
          <w:tcPr>
            <w:tcW w:w="1512" w:type="dxa"/>
          </w:tcPr>
          <w:p w14:paraId="602B3DB4" w14:textId="77777777" w:rsidR="00C72D14" w:rsidRPr="00707B3F" w:rsidRDefault="00C72D14">
            <w:pPr>
              <w:pStyle w:val="TAL"/>
              <w:keepNext w:val="0"/>
              <w:keepLines w:val="0"/>
              <w:widowControl w:val="0"/>
              <w:rPr>
                <w:noProof/>
              </w:rPr>
              <w:pPrChange w:id="4960" w:author="MCC" w:date="2023-06-14T17:46:00Z">
                <w:pPr>
                  <w:pStyle w:val="TAL"/>
                </w:pPr>
              </w:pPrChange>
            </w:pPr>
            <w:r w:rsidRPr="00707B3F">
              <w:rPr>
                <w:noProof/>
              </w:rPr>
              <w:t>9.2.</w:t>
            </w:r>
            <w:r>
              <w:rPr>
                <w:noProof/>
              </w:rPr>
              <w:t>7</w:t>
            </w:r>
          </w:p>
        </w:tc>
        <w:tc>
          <w:tcPr>
            <w:tcW w:w="1728" w:type="dxa"/>
          </w:tcPr>
          <w:p w14:paraId="75EB18ED" w14:textId="77777777" w:rsidR="00C72D14" w:rsidRPr="00707B3F" w:rsidRDefault="00C72D14">
            <w:pPr>
              <w:pStyle w:val="TAL"/>
              <w:keepNext w:val="0"/>
              <w:keepLines w:val="0"/>
              <w:widowControl w:val="0"/>
              <w:rPr>
                <w:noProof/>
              </w:rPr>
              <w:pPrChange w:id="4961" w:author="MCC" w:date="2023-06-14T17:46:00Z">
                <w:pPr>
                  <w:pStyle w:val="TAL"/>
                </w:pPr>
              </w:pPrChange>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pPr>
              <w:pStyle w:val="TAC"/>
              <w:keepNext w:val="0"/>
              <w:keepLines w:val="0"/>
              <w:widowControl w:val="0"/>
              <w:rPr>
                <w:rFonts w:eastAsia="SimSun"/>
                <w:noProof/>
                <w:lang w:eastAsia="zh-CN"/>
              </w:rPr>
              <w:pPrChange w:id="4962" w:author="MCC" w:date="2023-06-14T17:46:00Z">
                <w:pPr>
                  <w:pStyle w:val="TAC"/>
                </w:pPr>
              </w:pPrChange>
            </w:pPr>
            <w:r>
              <w:rPr>
                <w:noProof/>
                <w:lang w:eastAsia="zh-CN"/>
              </w:rPr>
              <w:t>-</w:t>
            </w:r>
          </w:p>
        </w:tc>
        <w:tc>
          <w:tcPr>
            <w:tcW w:w="1080" w:type="dxa"/>
          </w:tcPr>
          <w:p w14:paraId="39E99266" w14:textId="77777777" w:rsidR="00C72D14" w:rsidRPr="00707B3F" w:rsidRDefault="00C72D14">
            <w:pPr>
              <w:pStyle w:val="TAC"/>
              <w:keepNext w:val="0"/>
              <w:keepLines w:val="0"/>
              <w:widowControl w:val="0"/>
              <w:rPr>
                <w:rFonts w:eastAsia="SimSun"/>
                <w:noProof/>
                <w:lang w:eastAsia="zh-CN"/>
              </w:rPr>
              <w:pPrChange w:id="4963" w:author="MCC" w:date="2023-06-14T17:46:00Z">
                <w:pPr>
                  <w:pStyle w:val="TAC"/>
                </w:pPr>
              </w:pPrChange>
            </w:pPr>
          </w:p>
        </w:tc>
      </w:tr>
      <w:tr w:rsidR="00C72D14" w:rsidRPr="00707B3F" w14:paraId="5290B3AE" w14:textId="77777777" w:rsidTr="001A3F26">
        <w:tc>
          <w:tcPr>
            <w:tcW w:w="2161" w:type="dxa"/>
          </w:tcPr>
          <w:p w14:paraId="76709814" w14:textId="77777777" w:rsidR="00C72D14" w:rsidRPr="00707B3F" w:rsidRDefault="00C72D14">
            <w:pPr>
              <w:pStyle w:val="TALLeft00"/>
              <w:keepNext w:val="0"/>
              <w:keepLines w:val="0"/>
              <w:widowControl w:val="0"/>
              <w:ind w:left="567"/>
              <w:rPr>
                <w:noProof/>
              </w:rPr>
              <w:pPrChange w:id="4964" w:author="MCC" w:date="2023-06-14T17:46:00Z">
                <w:pPr>
                  <w:pStyle w:val="TALLeft00"/>
                  <w:ind w:left="567"/>
                </w:pPr>
              </w:pPrChange>
            </w:pPr>
            <w:r>
              <w:rPr>
                <w:noProof/>
              </w:rPr>
              <w:t>&gt;</w:t>
            </w:r>
            <w:r w:rsidRPr="00707B3F">
              <w:rPr>
                <w:noProof/>
              </w:rPr>
              <w:t>&gt;&gt;&gt;Value RSRP EUTRA</w:t>
            </w:r>
          </w:p>
        </w:tc>
        <w:tc>
          <w:tcPr>
            <w:tcW w:w="1080" w:type="dxa"/>
          </w:tcPr>
          <w:p w14:paraId="588734FE" w14:textId="77777777" w:rsidR="00C72D14" w:rsidRPr="00707B3F" w:rsidRDefault="00C72D14">
            <w:pPr>
              <w:pStyle w:val="TAL"/>
              <w:keepNext w:val="0"/>
              <w:keepLines w:val="0"/>
              <w:widowControl w:val="0"/>
              <w:rPr>
                <w:noProof/>
              </w:rPr>
              <w:pPrChange w:id="4965" w:author="MCC" w:date="2023-06-14T17:46:00Z">
                <w:pPr>
                  <w:pStyle w:val="TAL"/>
                </w:pPr>
              </w:pPrChange>
            </w:pPr>
            <w:r w:rsidRPr="00707B3F">
              <w:rPr>
                <w:noProof/>
              </w:rPr>
              <w:t>M</w:t>
            </w:r>
          </w:p>
        </w:tc>
        <w:tc>
          <w:tcPr>
            <w:tcW w:w="1080" w:type="dxa"/>
          </w:tcPr>
          <w:p w14:paraId="5608ECAF" w14:textId="77777777" w:rsidR="00C72D14" w:rsidRPr="00707B3F" w:rsidRDefault="00C72D14">
            <w:pPr>
              <w:pStyle w:val="TAL"/>
              <w:keepNext w:val="0"/>
              <w:keepLines w:val="0"/>
              <w:widowControl w:val="0"/>
              <w:rPr>
                <w:noProof/>
              </w:rPr>
              <w:pPrChange w:id="4966" w:author="MCC" w:date="2023-06-14T17:46:00Z">
                <w:pPr>
                  <w:pStyle w:val="TAL"/>
                </w:pPr>
              </w:pPrChange>
            </w:pPr>
          </w:p>
        </w:tc>
        <w:tc>
          <w:tcPr>
            <w:tcW w:w="1512" w:type="dxa"/>
          </w:tcPr>
          <w:p w14:paraId="2F6CCB72" w14:textId="77777777" w:rsidR="00C72D14" w:rsidRPr="00707B3F" w:rsidRDefault="00C72D14">
            <w:pPr>
              <w:pStyle w:val="TAL"/>
              <w:keepNext w:val="0"/>
              <w:keepLines w:val="0"/>
              <w:widowControl w:val="0"/>
              <w:rPr>
                <w:noProof/>
              </w:rPr>
              <w:pPrChange w:id="4967" w:author="MCC" w:date="2023-06-14T17:46:00Z">
                <w:pPr>
                  <w:pStyle w:val="TAL"/>
                </w:pPr>
              </w:pPrChange>
            </w:pPr>
            <w:r w:rsidRPr="00707B3F">
              <w:rPr>
                <w:noProof/>
              </w:rPr>
              <w:t>INTEGER (0..97, …)</w:t>
            </w:r>
          </w:p>
        </w:tc>
        <w:tc>
          <w:tcPr>
            <w:tcW w:w="1728" w:type="dxa"/>
          </w:tcPr>
          <w:p w14:paraId="7BC58E08" w14:textId="77777777" w:rsidR="00C72D14" w:rsidRPr="00707B3F" w:rsidRDefault="00C72D14">
            <w:pPr>
              <w:pStyle w:val="TAL"/>
              <w:keepNext w:val="0"/>
              <w:keepLines w:val="0"/>
              <w:widowControl w:val="0"/>
              <w:rPr>
                <w:rFonts w:eastAsia="SimSun"/>
                <w:bCs/>
                <w:noProof/>
                <w:lang w:eastAsia="zh-CN"/>
              </w:rPr>
              <w:pPrChange w:id="4968" w:author="MCC" w:date="2023-06-14T17:46:00Z">
                <w:pPr>
                  <w:pStyle w:val="TAL"/>
                </w:pPr>
              </w:pPrChange>
            </w:pPr>
          </w:p>
        </w:tc>
        <w:tc>
          <w:tcPr>
            <w:tcW w:w="1080" w:type="dxa"/>
          </w:tcPr>
          <w:p w14:paraId="64E6BCE5" w14:textId="77777777" w:rsidR="00C72D14" w:rsidRPr="00707B3F" w:rsidRDefault="00C72D14">
            <w:pPr>
              <w:pStyle w:val="TAC"/>
              <w:keepNext w:val="0"/>
              <w:keepLines w:val="0"/>
              <w:widowControl w:val="0"/>
              <w:rPr>
                <w:rFonts w:eastAsia="SimSun"/>
                <w:noProof/>
                <w:lang w:eastAsia="zh-CN"/>
              </w:rPr>
              <w:pPrChange w:id="4969" w:author="MCC" w:date="2023-06-14T17:46:00Z">
                <w:pPr>
                  <w:pStyle w:val="TAC"/>
                </w:pPr>
              </w:pPrChange>
            </w:pPr>
            <w:r>
              <w:rPr>
                <w:noProof/>
                <w:lang w:eastAsia="zh-CN"/>
              </w:rPr>
              <w:t>-</w:t>
            </w:r>
          </w:p>
        </w:tc>
        <w:tc>
          <w:tcPr>
            <w:tcW w:w="1080" w:type="dxa"/>
          </w:tcPr>
          <w:p w14:paraId="02E97DEE" w14:textId="77777777" w:rsidR="00C72D14" w:rsidRPr="00707B3F" w:rsidRDefault="00C72D14">
            <w:pPr>
              <w:pStyle w:val="TAC"/>
              <w:keepNext w:val="0"/>
              <w:keepLines w:val="0"/>
              <w:widowControl w:val="0"/>
              <w:rPr>
                <w:rFonts w:eastAsia="SimSun"/>
                <w:noProof/>
                <w:lang w:eastAsia="zh-CN"/>
              </w:rPr>
              <w:pPrChange w:id="4970" w:author="MCC" w:date="2023-06-14T17:46:00Z">
                <w:pPr>
                  <w:pStyle w:val="TAC"/>
                </w:pPr>
              </w:pPrChange>
            </w:pPr>
          </w:p>
        </w:tc>
      </w:tr>
      <w:tr w:rsidR="00C72D14" w:rsidRPr="00707B3F" w14:paraId="71901DAD" w14:textId="77777777" w:rsidTr="001A3F26">
        <w:tc>
          <w:tcPr>
            <w:tcW w:w="2161" w:type="dxa"/>
          </w:tcPr>
          <w:p w14:paraId="1449F81A" w14:textId="77777777" w:rsidR="00C72D14" w:rsidRPr="00707B3F" w:rsidRDefault="00C72D14">
            <w:pPr>
              <w:pStyle w:val="TALLeft050cm"/>
              <w:keepNext w:val="0"/>
              <w:keepLines w:val="0"/>
              <w:widowControl w:val="0"/>
              <w:rPr>
                <w:noProof/>
              </w:rPr>
              <w:pPrChange w:id="4971" w:author="MCC" w:date="2023-06-14T17:46:00Z">
                <w:pPr>
                  <w:pStyle w:val="TALLeft050cm"/>
                </w:pPr>
              </w:pPrChange>
            </w:pPr>
            <w:r w:rsidRPr="00707B3F">
              <w:rPr>
                <w:noProof/>
              </w:rPr>
              <w:t>&gt;&gt;</w:t>
            </w:r>
            <w:r w:rsidRPr="00707B3F">
              <w:rPr>
                <w:b/>
                <w:noProof/>
              </w:rPr>
              <w:t>Result RSRQ EUTRA</w:t>
            </w:r>
          </w:p>
        </w:tc>
        <w:tc>
          <w:tcPr>
            <w:tcW w:w="1080" w:type="dxa"/>
          </w:tcPr>
          <w:p w14:paraId="74BFB869" w14:textId="77777777" w:rsidR="00C72D14" w:rsidRPr="00707B3F" w:rsidRDefault="00C72D14">
            <w:pPr>
              <w:pStyle w:val="TAL"/>
              <w:keepNext w:val="0"/>
              <w:keepLines w:val="0"/>
              <w:widowControl w:val="0"/>
              <w:rPr>
                <w:noProof/>
              </w:rPr>
              <w:pPrChange w:id="4972" w:author="MCC" w:date="2023-06-14T17:46:00Z">
                <w:pPr>
                  <w:pStyle w:val="TAL"/>
                </w:pPr>
              </w:pPrChange>
            </w:pPr>
          </w:p>
        </w:tc>
        <w:tc>
          <w:tcPr>
            <w:tcW w:w="1080" w:type="dxa"/>
          </w:tcPr>
          <w:p w14:paraId="7A129278" w14:textId="77777777" w:rsidR="00C72D14" w:rsidRPr="00707B3F" w:rsidRDefault="00C72D14">
            <w:pPr>
              <w:pStyle w:val="TAL"/>
              <w:keepNext w:val="0"/>
              <w:keepLines w:val="0"/>
              <w:widowControl w:val="0"/>
              <w:rPr>
                <w:noProof/>
              </w:rPr>
              <w:pPrChange w:id="4973" w:author="MCC" w:date="2023-06-14T17:46:00Z">
                <w:pPr>
                  <w:pStyle w:val="TAL"/>
                </w:pPr>
              </w:pPrChange>
            </w:pPr>
            <w:r w:rsidRPr="00707B3F">
              <w:rPr>
                <w:bCs/>
                <w:i/>
                <w:noProof/>
              </w:rPr>
              <w:t>1</w:t>
            </w:r>
          </w:p>
        </w:tc>
        <w:tc>
          <w:tcPr>
            <w:tcW w:w="1512" w:type="dxa"/>
          </w:tcPr>
          <w:p w14:paraId="358A0F63" w14:textId="77777777" w:rsidR="00C72D14" w:rsidRPr="00707B3F" w:rsidRDefault="00C72D14">
            <w:pPr>
              <w:pStyle w:val="TAL"/>
              <w:keepNext w:val="0"/>
              <w:keepLines w:val="0"/>
              <w:widowControl w:val="0"/>
              <w:rPr>
                <w:noProof/>
              </w:rPr>
              <w:pPrChange w:id="4974" w:author="MCC" w:date="2023-06-14T17:46:00Z">
                <w:pPr>
                  <w:pStyle w:val="TAL"/>
                </w:pPr>
              </w:pPrChange>
            </w:pPr>
          </w:p>
        </w:tc>
        <w:tc>
          <w:tcPr>
            <w:tcW w:w="1728" w:type="dxa"/>
          </w:tcPr>
          <w:p w14:paraId="0C7D244E" w14:textId="77777777" w:rsidR="00C72D14" w:rsidRPr="00707B3F" w:rsidRDefault="00C72D14">
            <w:pPr>
              <w:pStyle w:val="TAL"/>
              <w:keepNext w:val="0"/>
              <w:keepLines w:val="0"/>
              <w:widowControl w:val="0"/>
              <w:rPr>
                <w:noProof/>
              </w:rPr>
              <w:pPrChange w:id="4975" w:author="MCC" w:date="2023-06-14T17:46:00Z">
                <w:pPr>
                  <w:pStyle w:val="TAL"/>
                </w:pPr>
              </w:pPrChange>
            </w:pPr>
          </w:p>
        </w:tc>
        <w:tc>
          <w:tcPr>
            <w:tcW w:w="1080" w:type="dxa"/>
          </w:tcPr>
          <w:p w14:paraId="37E687EC" w14:textId="77777777" w:rsidR="00C72D14" w:rsidRPr="00707B3F" w:rsidRDefault="00C72D14">
            <w:pPr>
              <w:pStyle w:val="TAC"/>
              <w:keepNext w:val="0"/>
              <w:keepLines w:val="0"/>
              <w:widowControl w:val="0"/>
              <w:rPr>
                <w:noProof/>
              </w:rPr>
              <w:pPrChange w:id="4976" w:author="MCC" w:date="2023-06-14T17:46:00Z">
                <w:pPr>
                  <w:pStyle w:val="TAC"/>
                </w:pPr>
              </w:pPrChange>
            </w:pPr>
            <w:r>
              <w:rPr>
                <w:noProof/>
              </w:rPr>
              <w:t>-</w:t>
            </w:r>
          </w:p>
        </w:tc>
        <w:tc>
          <w:tcPr>
            <w:tcW w:w="1080" w:type="dxa"/>
          </w:tcPr>
          <w:p w14:paraId="21F93C6E" w14:textId="77777777" w:rsidR="00C72D14" w:rsidRPr="00707B3F" w:rsidRDefault="00C72D14">
            <w:pPr>
              <w:pStyle w:val="TAC"/>
              <w:keepNext w:val="0"/>
              <w:keepLines w:val="0"/>
              <w:widowControl w:val="0"/>
              <w:rPr>
                <w:noProof/>
              </w:rPr>
              <w:pPrChange w:id="4977" w:author="MCC" w:date="2023-06-14T17:46:00Z">
                <w:pPr>
                  <w:pStyle w:val="TAC"/>
                </w:pPr>
              </w:pPrChange>
            </w:pPr>
          </w:p>
        </w:tc>
      </w:tr>
      <w:tr w:rsidR="00C72D14" w:rsidRPr="00707B3F" w14:paraId="59275E90" w14:textId="77777777" w:rsidTr="001A3F26">
        <w:tc>
          <w:tcPr>
            <w:tcW w:w="2161" w:type="dxa"/>
          </w:tcPr>
          <w:p w14:paraId="40CF6E42" w14:textId="77777777" w:rsidR="00C72D14" w:rsidRPr="00707B3F" w:rsidRDefault="00C72D14">
            <w:pPr>
              <w:pStyle w:val="TALLeft050cm"/>
              <w:keepNext w:val="0"/>
              <w:keepLines w:val="0"/>
              <w:widowControl w:val="0"/>
              <w:ind w:left="425"/>
              <w:rPr>
                <w:noProof/>
              </w:rPr>
              <w:pPrChange w:id="4978" w:author="MCC" w:date="2023-06-14T17:46:00Z">
                <w:pPr>
                  <w:pStyle w:val="TALLeft050cm"/>
                  <w:ind w:left="425"/>
                </w:pPr>
              </w:pPrChange>
            </w:pPr>
            <w:r>
              <w:rPr>
                <w:rFonts w:hint="eastAsia"/>
                <w:noProof/>
                <w:lang w:eastAsia="zh-CN"/>
              </w:rPr>
              <w:t>&gt;</w:t>
            </w:r>
            <w:r>
              <w:rPr>
                <w:noProof/>
                <w:lang w:eastAsia="zh-CN"/>
              </w:rPr>
              <w:t>&gt;&gt;Result RSRQ EUTRA Item</w:t>
            </w:r>
          </w:p>
        </w:tc>
        <w:tc>
          <w:tcPr>
            <w:tcW w:w="1080" w:type="dxa"/>
          </w:tcPr>
          <w:p w14:paraId="70C5AFEB" w14:textId="77777777" w:rsidR="00C72D14" w:rsidRPr="00707B3F" w:rsidRDefault="00C72D14">
            <w:pPr>
              <w:pStyle w:val="TAL"/>
              <w:keepNext w:val="0"/>
              <w:keepLines w:val="0"/>
              <w:widowControl w:val="0"/>
              <w:rPr>
                <w:noProof/>
              </w:rPr>
              <w:pPrChange w:id="4979" w:author="MCC" w:date="2023-06-14T17:46:00Z">
                <w:pPr>
                  <w:pStyle w:val="TAL"/>
                </w:pPr>
              </w:pPrChange>
            </w:pPr>
          </w:p>
        </w:tc>
        <w:tc>
          <w:tcPr>
            <w:tcW w:w="1080" w:type="dxa"/>
          </w:tcPr>
          <w:p w14:paraId="6AFAB152" w14:textId="77777777" w:rsidR="00C72D14" w:rsidRPr="00707B3F" w:rsidRDefault="00C72D14">
            <w:pPr>
              <w:pStyle w:val="TAL"/>
              <w:keepNext w:val="0"/>
              <w:keepLines w:val="0"/>
              <w:widowControl w:val="0"/>
              <w:rPr>
                <w:bCs/>
                <w:i/>
                <w:noProof/>
              </w:rPr>
              <w:pPrChange w:id="4980" w:author="MCC" w:date="2023-06-14T17:46:00Z">
                <w:pPr>
                  <w:pStyle w:val="TAL"/>
                </w:pPr>
              </w:pPrChange>
            </w:pPr>
            <w:r w:rsidRPr="00D85DFE">
              <w:rPr>
                <w:bCs/>
                <w:i/>
                <w:noProof/>
              </w:rPr>
              <w:t>1 . &lt;</w:t>
            </w:r>
            <w:r w:rsidRPr="00D85DFE">
              <w:rPr>
                <w:i/>
                <w:noProof/>
              </w:rPr>
              <w:t>maxCellReport&gt;</w:t>
            </w:r>
          </w:p>
        </w:tc>
        <w:tc>
          <w:tcPr>
            <w:tcW w:w="1512" w:type="dxa"/>
          </w:tcPr>
          <w:p w14:paraId="2E7186CF" w14:textId="77777777" w:rsidR="00C72D14" w:rsidRPr="00707B3F" w:rsidRDefault="00C72D14">
            <w:pPr>
              <w:pStyle w:val="TAL"/>
              <w:keepNext w:val="0"/>
              <w:keepLines w:val="0"/>
              <w:widowControl w:val="0"/>
              <w:rPr>
                <w:noProof/>
              </w:rPr>
              <w:pPrChange w:id="4981" w:author="MCC" w:date="2023-06-14T17:46:00Z">
                <w:pPr>
                  <w:pStyle w:val="TAL"/>
                </w:pPr>
              </w:pPrChange>
            </w:pPr>
          </w:p>
        </w:tc>
        <w:tc>
          <w:tcPr>
            <w:tcW w:w="1728" w:type="dxa"/>
          </w:tcPr>
          <w:p w14:paraId="544D7BF4" w14:textId="77777777" w:rsidR="00C72D14" w:rsidRPr="00707B3F" w:rsidRDefault="00C72D14">
            <w:pPr>
              <w:pStyle w:val="TAL"/>
              <w:keepNext w:val="0"/>
              <w:keepLines w:val="0"/>
              <w:widowControl w:val="0"/>
              <w:rPr>
                <w:noProof/>
              </w:rPr>
              <w:pPrChange w:id="4982" w:author="MCC" w:date="2023-06-14T17:46:00Z">
                <w:pPr>
                  <w:pStyle w:val="TAL"/>
                </w:pPr>
              </w:pPrChange>
            </w:pPr>
          </w:p>
        </w:tc>
        <w:tc>
          <w:tcPr>
            <w:tcW w:w="1080" w:type="dxa"/>
          </w:tcPr>
          <w:p w14:paraId="3B9927CB" w14:textId="77777777" w:rsidR="00C72D14" w:rsidRDefault="00C72D14">
            <w:pPr>
              <w:pStyle w:val="TAC"/>
              <w:keepNext w:val="0"/>
              <w:keepLines w:val="0"/>
              <w:widowControl w:val="0"/>
              <w:rPr>
                <w:noProof/>
              </w:rPr>
              <w:pPrChange w:id="4983" w:author="MCC" w:date="2023-06-14T17:46:00Z">
                <w:pPr>
                  <w:pStyle w:val="TAC"/>
                </w:pPr>
              </w:pPrChange>
            </w:pPr>
            <w:r>
              <w:rPr>
                <w:bCs/>
                <w:noProof/>
                <w:lang w:eastAsia="zh-CN"/>
              </w:rPr>
              <w:t>-</w:t>
            </w:r>
          </w:p>
        </w:tc>
        <w:tc>
          <w:tcPr>
            <w:tcW w:w="1080" w:type="dxa"/>
          </w:tcPr>
          <w:p w14:paraId="7D985CA7" w14:textId="77777777" w:rsidR="00C72D14" w:rsidRPr="00707B3F" w:rsidRDefault="00C72D14">
            <w:pPr>
              <w:pStyle w:val="TAC"/>
              <w:keepNext w:val="0"/>
              <w:keepLines w:val="0"/>
              <w:widowControl w:val="0"/>
              <w:rPr>
                <w:noProof/>
              </w:rPr>
              <w:pPrChange w:id="4984" w:author="MCC" w:date="2023-06-14T17:46:00Z">
                <w:pPr>
                  <w:pStyle w:val="TAC"/>
                </w:pPr>
              </w:pPrChange>
            </w:pPr>
          </w:p>
        </w:tc>
      </w:tr>
      <w:tr w:rsidR="00C72D14" w:rsidRPr="00707B3F" w14:paraId="5D3F3138" w14:textId="77777777" w:rsidTr="001A3F26">
        <w:tc>
          <w:tcPr>
            <w:tcW w:w="2161" w:type="dxa"/>
          </w:tcPr>
          <w:p w14:paraId="5663A9BB" w14:textId="4D71AFEB" w:rsidR="00C72D14" w:rsidRPr="00707B3F" w:rsidRDefault="00C72D14">
            <w:pPr>
              <w:pStyle w:val="TALLeft00"/>
              <w:keepNext w:val="0"/>
              <w:keepLines w:val="0"/>
              <w:widowControl w:val="0"/>
              <w:ind w:left="567"/>
              <w:rPr>
                <w:noProof/>
              </w:rPr>
              <w:pPrChange w:id="4985" w:author="MCC" w:date="2023-06-14T17:46:00Z">
                <w:pPr>
                  <w:pStyle w:val="TALLeft00"/>
                  <w:ind w:left="567"/>
                </w:pPr>
              </w:pPrChange>
            </w:pPr>
            <w:r>
              <w:rPr>
                <w:noProof/>
              </w:rPr>
              <w:t>&gt;</w:t>
            </w:r>
            <w:r w:rsidRPr="00707B3F">
              <w:rPr>
                <w:noProof/>
              </w:rPr>
              <w:t>&gt;&gt;&gt;PCI EUTRA</w:t>
            </w:r>
          </w:p>
        </w:tc>
        <w:tc>
          <w:tcPr>
            <w:tcW w:w="1080" w:type="dxa"/>
          </w:tcPr>
          <w:p w14:paraId="48734898" w14:textId="77777777" w:rsidR="00C72D14" w:rsidRPr="00707B3F" w:rsidRDefault="00C72D14">
            <w:pPr>
              <w:pStyle w:val="TAL"/>
              <w:keepNext w:val="0"/>
              <w:keepLines w:val="0"/>
              <w:widowControl w:val="0"/>
              <w:rPr>
                <w:noProof/>
              </w:rPr>
              <w:pPrChange w:id="4986" w:author="MCC" w:date="2023-06-14T17:46:00Z">
                <w:pPr>
                  <w:pStyle w:val="TAL"/>
                </w:pPr>
              </w:pPrChange>
            </w:pPr>
            <w:r w:rsidRPr="00707B3F">
              <w:rPr>
                <w:noProof/>
              </w:rPr>
              <w:t>M</w:t>
            </w:r>
          </w:p>
        </w:tc>
        <w:tc>
          <w:tcPr>
            <w:tcW w:w="1080" w:type="dxa"/>
          </w:tcPr>
          <w:p w14:paraId="09B4CB02" w14:textId="77777777" w:rsidR="00C72D14" w:rsidRPr="00707B3F" w:rsidRDefault="00C72D14">
            <w:pPr>
              <w:pStyle w:val="TAL"/>
              <w:keepNext w:val="0"/>
              <w:keepLines w:val="0"/>
              <w:widowControl w:val="0"/>
              <w:rPr>
                <w:noProof/>
              </w:rPr>
              <w:pPrChange w:id="4987" w:author="MCC" w:date="2023-06-14T17:46:00Z">
                <w:pPr>
                  <w:pStyle w:val="TAL"/>
                </w:pPr>
              </w:pPrChange>
            </w:pPr>
          </w:p>
        </w:tc>
        <w:tc>
          <w:tcPr>
            <w:tcW w:w="1512" w:type="dxa"/>
          </w:tcPr>
          <w:p w14:paraId="77DCD2C1" w14:textId="77777777" w:rsidR="00C72D14" w:rsidRPr="00707B3F" w:rsidRDefault="00C72D14">
            <w:pPr>
              <w:pStyle w:val="TAL"/>
              <w:keepNext w:val="0"/>
              <w:keepLines w:val="0"/>
              <w:widowControl w:val="0"/>
              <w:rPr>
                <w:noProof/>
              </w:rPr>
              <w:pPrChange w:id="4988" w:author="MCC" w:date="2023-06-14T17:46:00Z">
                <w:pPr>
                  <w:pStyle w:val="TAL"/>
                </w:pPr>
              </w:pPrChange>
            </w:pPr>
            <w:r w:rsidRPr="00C13000">
              <w:t>INTEGER (0..503)</w:t>
            </w:r>
          </w:p>
        </w:tc>
        <w:tc>
          <w:tcPr>
            <w:tcW w:w="1728" w:type="dxa"/>
          </w:tcPr>
          <w:p w14:paraId="6D8E3DCE" w14:textId="77777777" w:rsidR="00C72D14" w:rsidRPr="00707B3F" w:rsidRDefault="00C72D14">
            <w:pPr>
              <w:pStyle w:val="TAL"/>
              <w:keepNext w:val="0"/>
              <w:keepLines w:val="0"/>
              <w:widowControl w:val="0"/>
              <w:rPr>
                <w:noProof/>
              </w:rPr>
              <w:pPrChange w:id="4989" w:author="MCC" w:date="2023-06-14T17:46:00Z">
                <w:pPr>
                  <w:pStyle w:val="TAL"/>
                </w:pPr>
              </w:pPrChange>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pPr>
              <w:pStyle w:val="TAC"/>
              <w:keepNext w:val="0"/>
              <w:keepLines w:val="0"/>
              <w:widowControl w:val="0"/>
              <w:rPr>
                <w:rFonts w:eastAsia="SimSun"/>
                <w:noProof/>
                <w:lang w:eastAsia="zh-CN"/>
              </w:rPr>
              <w:pPrChange w:id="4990" w:author="MCC" w:date="2023-06-14T17:46:00Z">
                <w:pPr>
                  <w:pStyle w:val="TAC"/>
                </w:pPr>
              </w:pPrChange>
            </w:pPr>
            <w:r>
              <w:rPr>
                <w:noProof/>
                <w:lang w:eastAsia="zh-CN"/>
              </w:rPr>
              <w:t>-</w:t>
            </w:r>
          </w:p>
        </w:tc>
        <w:tc>
          <w:tcPr>
            <w:tcW w:w="1080" w:type="dxa"/>
          </w:tcPr>
          <w:p w14:paraId="078A3C7D" w14:textId="77777777" w:rsidR="00C72D14" w:rsidRPr="00707B3F" w:rsidRDefault="00C72D14">
            <w:pPr>
              <w:pStyle w:val="TAC"/>
              <w:keepNext w:val="0"/>
              <w:keepLines w:val="0"/>
              <w:widowControl w:val="0"/>
              <w:rPr>
                <w:rFonts w:eastAsia="SimSun"/>
                <w:noProof/>
                <w:lang w:eastAsia="zh-CN"/>
              </w:rPr>
              <w:pPrChange w:id="4991" w:author="MCC" w:date="2023-06-14T17:46:00Z">
                <w:pPr>
                  <w:pStyle w:val="TAC"/>
                </w:pPr>
              </w:pPrChange>
            </w:pPr>
          </w:p>
        </w:tc>
      </w:tr>
      <w:tr w:rsidR="00C72D14" w:rsidRPr="00707B3F" w14:paraId="09DFF329" w14:textId="77777777" w:rsidTr="001A3F26">
        <w:tc>
          <w:tcPr>
            <w:tcW w:w="2161" w:type="dxa"/>
          </w:tcPr>
          <w:p w14:paraId="5C5018D1" w14:textId="77777777" w:rsidR="00C72D14" w:rsidRPr="00707B3F" w:rsidRDefault="00C72D14">
            <w:pPr>
              <w:pStyle w:val="TALLeft00"/>
              <w:keepNext w:val="0"/>
              <w:keepLines w:val="0"/>
              <w:widowControl w:val="0"/>
              <w:ind w:left="567"/>
              <w:rPr>
                <w:noProof/>
              </w:rPr>
              <w:pPrChange w:id="4992" w:author="MCC" w:date="2023-06-14T17:46:00Z">
                <w:pPr>
                  <w:pStyle w:val="TALLeft00"/>
                  <w:ind w:left="567"/>
                </w:pPr>
              </w:pPrChange>
            </w:pPr>
            <w:r>
              <w:rPr>
                <w:noProof/>
              </w:rPr>
              <w:t>&gt;</w:t>
            </w:r>
            <w:r w:rsidRPr="00707B3F">
              <w:rPr>
                <w:noProof/>
              </w:rPr>
              <w:t>&gt;&gt;&gt;EARFCN</w:t>
            </w:r>
          </w:p>
        </w:tc>
        <w:tc>
          <w:tcPr>
            <w:tcW w:w="1080" w:type="dxa"/>
          </w:tcPr>
          <w:p w14:paraId="07D50436" w14:textId="77777777" w:rsidR="00C72D14" w:rsidRPr="00707B3F" w:rsidRDefault="00C72D14">
            <w:pPr>
              <w:pStyle w:val="TAL"/>
              <w:keepNext w:val="0"/>
              <w:keepLines w:val="0"/>
              <w:widowControl w:val="0"/>
              <w:rPr>
                <w:noProof/>
              </w:rPr>
              <w:pPrChange w:id="4993" w:author="MCC" w:date="2023-06-14T17:46:00Z">
                <w:pPr>
                  <w:pStyle w:val="TAL"/>
                </w:pPr>
              </w:pPrChange>
            </w:pPr>
            <w:r w:rsidRPr="00707B3F">
              <w:rPr>
                <w:noProof/>
              </w:rPr>
              <w:t>M</w:t>
            </w:r>
          </w:p>
        </w:tc>
        <w:tc>
          <w:tcPr>
            <w:tcW w:w="1080" w:type="dxa"/>
          </w:tcPr>
          <w:p w14:paraId="120F4FE1" w14:textId="77777777" w:rsidR="00C72D14" w:rsidRPr="00707B3F" w:rsidRDefault="00C72D14">
            <w:pPr>
              <w:pStyle w:val="TAL"/>
              <w:keepNext w:val="0"/>
              <w:keepLines w:val="0"/>
              <w:widowControl w:val="0"/>
              <w:rPr>
                <w:noProof/>
              </w:rPr>
              <w:pPrChange w:id="4994" w:author="MCC" w:date="2023-06-14T17:46:00Z">
                <w:pPr>
                  <w:pStyle w:val="TAL"/>
                </w:pPr>
              </w:pPrChange>
            </w:pPr>
          </w:p>
        </w:tc>
        <w:tc>
          <w:tcPr>
            <w:tcW w:w="1512" w:type="dxa"/>
          </w:tcPr>
          <w:p w14:paraId="7078306B" w14:textId="77777777" w:rsidR="00C72D14" w:rsidRPr="00707B3F" w:rsidRDefault="00C72D14">
            <w:pPr>
              <w:pStyle w:val="TAL"/>
              <w:keepNext w:val="0"/>
              <w:keepLines w:val="0"/>
              <w:widowControl w:val="0"/>
              <w:rPr>
                <w:bCs/>
                <w:noProof/>
              </w:rPr>
              <w:pPrChange w:id="4995" w:author="MCC" w:date="2023-06-14T17:46:00Z">
                <w:pPr>
                  <w:pStyle w:val="TAL"/>
                </w:pPr>
              </w:pPrChange>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pPr>
              <w:pStyle w:val="TAL"/>
              <w:keepNext w:val="0"/>
              <w:keepLines w:val="0"/>
              <w:widowControl w:val="0"/>
              <w:rPr>
                <w:rFonts w:eastAsia="SimSun"/>
                <w:bCs/>
                <w:noProof/>
                <w:lang w:eastAsia="zh-CN"/>
              </w:rPr>
              <w:pPrChange w:id="4996" w:author="MCC" w:date="2023-06-14T17:46:00Z">
                <w:pPr>
                  <w:pStyle w:val="TAL"/>
                </w:pPr>
              </w:pPrChange>
            </w:pPr>
            <w:r w:rsidRPr="00707B3F">
              <w:rPr>
                <w:noProof/>
              </w:rPr>
              <w:t>Corresponds to NDL for FDD and NDL/UL for TDD in ref. TS 36.104 [7]</w:t>
            </w:r>
          </w:p>
        </w:tc>
        <w:tc>
          <w:tcPr>
            <w:tcW w:w="1080" w:type="dxa"/>
          </w:tcPr>
          <w:p w14:paraId="1D526491" w14:textId="77777777" w:rsidR="00C72D14" w:rsidRPr="00707B3F" w:rsidRDefault="00C72D14">
            <w:pPr>
              <w:pStyle w:val="TAC"/>
              <w:keepNext w:val="0"/>
              <w:keepLines w:val="0"/>
              <w:widowControl w:val="0"/>
              <w:rPr>
                <w:noProof/>
              </w:rPr>
              <w:pPrChange w:id="4997" w:author="MCC" w:date="2023-06-14T17:46:00Z">
                <w:pPr>
                  <w:pStyle w:val="TAC"/>
                </w:pPr>
              </w:pPrChange>
            </w:pPr>
            <w:r>
              <w:rPr>
                <w:noProof/>
              </w:rPr>
              <w:t>-</w:t>
            </w:r>
          </w:p>
        </w:tc>
        <w:tc>
          <w:tcPr>
            <w:tcW w:w="1080" w:type="dxa"/>
          </w:tcPr>
          <w:p w14:paraId="7CE8CBD0" w14:textId="77777777" w:rsidR="00C72D14" w:rsidRPr="00707B3F" w:rsidRDefault="00C72D14">
            <w:pPr>
              <w:pStyle w:val="TAC"/>
              <w:keepNext w:val="0"/>
              <w:keepLines w:val="0"/>
              <w:widowControl w:val="0"/>
              <w:rPr>
                <w:noProof/>
              </w:rPr>
              <w:pPrChange w:id="4998" w:author="MCC" w:date="2023-06-14T17:46:00Z">
                <w:pPr>
                  <w:pStyle w:val="TAC"/>
                </w:pPr>
              </w:pPrChange>
            </w:pPr>
          </w:p>
        </w:tc>
      </w:tr>
      <w:tr w:rsidR="00C72D14" w:rsidRPr="00707B3F" w14:paraId="709785C8" w14:textId="77777777" w:rsidTr="001A3F26">
        <w:tc>
          <w:tcPr>
            <w:tcW w:w="2161" w:type="dxa"/>
          </w:tcPr>
          <w:p w14:paraId="6F802476" w14:textId="1D76B512" w:rsidR="00C72D14" w:rsidRPr="00707B3F" w:rsidRDefault="00C72D14">
            <w:pPr>
              <w:pStyle w:val="TALLeft00"/>
              <w:keepNext w:val="0"/>
              <w:keepLines w:val="0"/>
              <w:widowControl w:val="0"/>
              <w:ind w:left="567"/>
              <w:rPr>
                <w:noProof/>
              </w:rPr>
              <w:pPrChange w:id="4999" w:author="MCC" w:date="2023-06-14T17:46:00Z">
                <w:pPr>
                  <w:pStyle w:val="TALLeft00"/>
                  <w:ind w:left="567"/>
                </w:pPr>
              </w:pPrChange>
            </w:pPr>
            <w:r>
              <w:rPr>
                <w:noProof/>
              </w:rPr>
              <w:t>&gt;</w:t>
            </w:r>
            <w:r w:rsidRPr="00707B3F">
              <w:rPr>
                <w:noProof/>
              </w:rPr>
              <w:t>&gt;&gt;&gt;CGI EUTRA</w:t>
            </w:r>
          </w:p>
        </w:tc>
        <w:tc>
          <w:tcPr>
            <w:tcW w:w="1080" w:type="dxa"/>
          </w:tcPr>
          <w:p w14:paraId="2203C864" w14:textId="77777777" w:rsidR="00C72D14" w:rsidRPr="00707B3F" w:rsidRDefault="00C72D14">
            <w:pPr>
              <w:pStyle w:val="TAL"/>
              <w:keepNext w:val="0"/>
              <w:keepLines w:val="0"/>
              <w:widowControl w:val="0"/>
              <w:rPr>
                <w:noProof/>
              </w:rPr>
              <w:pPrChange w:id="5000" w:author="MCC" w:date="2023-06-14T17:46:00Z">
                <w:pPr>
                  <w:pStyle w:val="TAL"/>
                </w:pPr>
              </w:pPrChange>
            </w:pPr>
            <w:r w:rsidRPr="00707B3F">
              <w:rPr>
                <w:noProof/>
              </w:rPr>
              <w:t>O</w:t>
            </w:r>
          </w:p>
        </w:tc>
        <w:tc>
          <w:tcPr>
            <w:tcW w:w="1080" w:type="dxa"/>
          </w:tcPr>
          <w:p w14:paraId="062B722F" w14:textId="77777777" w:rsidR="00C72D14" w:rsidRPr="00707B3F" w:rsidRDefault="00C72D14">
            <w:pPr>
              <w:pStyle w:val="TAL"/>
              <w:keepNext w:val="0"/>
              <w:keepLines w:val="0"/>
              <w:widowControl w:val="0"/>
              <w:rPr>
                <w:noProof/>
              </w:rPr>
              <w:pPrChange w:id="5001" w:author="MCC" w:date="2023-06-14T17:46:00Z">
                <w:pPr>
                  <w:pStyle w:val="TAL"/>
                </w:pPr>
              </w:pPrChange>
            </w:pPr>
          </w:p>
        </w:tc>
        <w:tc>
          <w:tcPr>
            <w:tcW w:w="1512" w:type="dxa"/>
          </w:tcPr>
          <w:p w14:paraId="4BC81DFC" w14:textId="77777777" w:rsidR="00C72D14" w:rsidRPr="00707B3F" w:rsidRDefault="00C72D14">
            <w:pPr>
              <w:pStyle w:val="TAL"/>
              <w:keepNext w:val="0"/>
              <w:keepLines w:val="0"/>
              <w:widowControl w:val="0"/>
              <w:rPr>
                <w:noProof/>
              </w:rPr>
              <w:pPrChange w:id="5002" w:author="MCC" w:date="2023-06-14T17:46:00Z">
                <w:pPr>
                  <w:pStyle w:val="TAL"/>
                </w:pPr>
              </w:pPrChange>
            </w:pPr>
            <w:r w:rsidRPr="00707B3F">
              <w:rPr>
                <w:noProof/>
              </w:rPr>
              <w:t>9.2.7</w:t>
            </w:r>
          </w:p>
        </w:tc>
        <w:tc>
          <w:tcPr>
            <w:tcW w:w="1728" w:type="dxa"/>
          </w:tcPr>
          <w:p w14:paraId="57332D21" w14:textId="77777777" w:rsidR="00C72D14" w:rsidRPr="00707B3F" w:rsidRDefault="00C72D14">
            <w:pPr>
              <w:pStyle w:val="TAL"/>
              <w:keepNext w:val="0"/>
              <w:keepLines w:val="0"/>
              <w:widowControl w:val="0"/>
              <w:rPr>
                <w:noProof/>
              </w:rPr>
              <w:pPrChange w:id="5003" w:author="MCC" w:date="2023-06-14T17:46:00Z">
                <w:pPr>
                  <w:pStyle w:val="TAL"/>
                </w:pPr>
              </w:pPrChange>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pPr>
              <w:pStyle w:val="TAC"/>
              <w:keepNext w:val="0"/>
              <w:keepLines w:val="0"/>
              <w:widowControl w:val="0"/>
              <w:rPr>
                <w:rFonts w:eastAsia="SimSun"/>
                <w:noProof/>
                <w:lang w:eastAsia="zh-CN"/>
              </w:rPr>
              <w:pPrChange w:id="5004" w:author="MCC" w:date="2023-06-14T17:46:00Z">
                <w:pPr>
                  <w:pStyle w:val="TAC"/>
                </w:pPr>
              </w:pPrChange>
            </w:pPr>
            <w:r>
              <w:rPr>
                <w:noProof/>
                <w:lang w:eastAsia="zh-CN"/>
              </w:rPr>
              <w:t>-</w:t>
            </w:r>
          </w:p>
        </w:tc>
        <w:tc>
          <w:tcPr>
            <w:tcW w:w="1080" w:type="dxa"/>
          </w:tcPr>
          <w:p w14:paraId="67F301C3" w14:textId="77777777" w:rsidR="00C72D14" w:rsidRPr="00707B3F" w:rsidRDefault="00C72D14">
            <w:pPr>
              <w:pStyle w:val="TAC"/>
              <w:keepNext w:val="0"/>
              <w:keepLines w:val="0"/>
              <w:widowControl w:val="0"/>
              <w:rPr>
                <w:rFonts w:eastAsia="SimSun"/>
                <w:noProof/>
                <w:lang w:eastAsia="zh-CN"/>
              </w:rPr>
              <w:pPrChange w:id="5005" w:author="MCC" w:date="2023-06-14T17:46:00Z">
                <w:pPr>
                  <w:pStyle w:val="TAC"/>
                </w:pPr>
              </w:pPrChange>
            </w:pPr>
          </w:p>
        </w:tc>
      </w:tr>
      <w:tr w:rsidR="00C72D14" w:rsidRPr="00707B3F" w14:paraId="3F88A246" w14:textId="77777777" w:rsidTr="001A3F26">
        <w:tc>
          <w:tcPr>
            <w:tcW w:w="2161" w:type="dxa"/>
          </w:tcPr>
          <w:p w14:paraId="7FF431BA" w14:textId="77777777" w:rsidR="00C72D14" w:rsidRPr="00707B3F" w:rsidRDefault="00C72D14">
            <w:pPr>
              <w:pStyle w:val="TALLeft00"/>
              <w:keepNext w:val="0"/>
              <w:keepLines w:val="0"/>
              <w:widowControl w:val="0"/>
              <w:ind w:left="567"/>
              <w:rPr>
                <w:noProof/>
              </w:rPr>
              <w:pPrChange w:id="5006" w:author="MCC" w:date="2023-06-14T17:46:00Z">
                <w:pPr>
                  <w:pStyle w:val="TALLeft00"/>
                  <w:ind w:left="567"/>
                </w:pPr>
              </w:pPrChange>
            </w:pPr>
            <w:r>
              <w:rPr>
                <w:noProof/>
              </w:rPr>
              <w:t>&gt;</w:t>
            </w:r>
            <w:r w:rsidRPr="00707B3F">
              <w:rPr>
                <w:noProof/>
              </w:rPr>
              <w:t>&gt;&gt;&gt;Value RSRQ EUTRA</w:t>
            </w:r>
          </w:p>
        </w:tc>
        <w:tc>
          <w:tcPr>
            <w:tcW w:w="1080" w:type="dxa"/>
          </w:tcPr>
          <w:p w14:paraId="5624B850" w14:textId="77777777" w:rsidR="00C72D14" w:rsidRPr="00707B3F" w:rsidRDefault="00C72D14">
            <w:pPr>
              <w:pStyle w:val="TAL"/>
              <w:keepNext w:val="0"/>
              <w:keepLines w:val="0"/>
              <w:widowControl w:val="0"/>
              <w:rPr>
                <w:noProof/>
              </w:rPr>
              <w:pPrChange w:id="5007" w:author="MCC" w:date="2023-06-14T17:46:00Z">
                <w:pPr>
                  <w:pStyle w:val="TAL"/>
                </w:pPr>
              </w:pPrChange>
            </w:pPr>
            <w:r w:rsidRPr="00707B3F">
              <w:rPr>
                <w:noProof/>
              </w:rPr>
              <w:t>M</w:t>
            </w:r>
          </w:p>
        </w:tc>
        <w:tc>
          <w:tcPr>
            <w:tcW w:w="1080" w:type="dxa"/>
          </w:tcPr>
          <w:p w14:paraId="59BFA5C2" w14:textId="77777777" w:rsidR="00C72D14" w:rsidRPr="00707B3F" w:rsidRDefault="00C72D14">
            <w:pPr>
              <w:pStyle w:val="TAL"/>
              <w:keepNext w:val="0"/>
              <w:keepLines w:val="0"/>
              <w:widowControl w:val="0"/>
              <w:rPr>
                <w:noProof/>
              </w:rPr>
              <w:pPrChange w:id="5008" w:author="MCC" w:date="2023-06-14T17:46:00Z">
                <w:pPr>
                  <w:pStyle w:val="TAL"/>
                </w:pPr>
              </w:pPrChange>
            </w:pPr>
          </w:p>
        </w:tc>
        <w:tc>
          <w:tcPr>
            <w:tcW w:w="1512" w:type="dxa"/>
          </w:tcPr>
          <w:p w14:paraId="2846F55F" w14:textId="77777777" w:rsidR="00C72D14" w:rsidRPr="00707B3F" w:rsidRDefault="00C72D14">
            <w:pPr>
              <w:pStyle w:val="TAL"/>
              <w:keepNext w:val="0"/>
              <w:keepLines w:val="0"/>
              <w:widowControl w:val="0"/>
              <w:rPr>
                <w:noProof/>
              </w:rPr>
              <w:pPrChange w:id="5009" w:author="MCC" w:date="2023-06-14T17:46:00Z">
                <w:pPr>
                  <w:pStyle w:val="TAL"/>
                </w:pPr>
              </w:pPrChange>
            </w:pPr>
            <w:r w:rsidRPr="00707B3F">
              <w:rPr>
                <w:noProof/>
              </w:rPr>
              <w:t>INTEGER (0..34, …)</w:t>
            </w:r>
          </w:p>
        </w:tc>
        <w:tc>
          <w:tcPr>
            <w:tcW w:w="1728" w:type="dxa"/>
          </w:tcPr>
          <w:p w14:paraId="453FF496" w14:textId="77777777" w:rsidR="00C72D14" w:rsidRPr="00707B3F" w:rsidRDefault="00C72D14">
            <w:pPr>
              <w:pStyle w:val="TAL"/>
              <w:keepNext w:val="0"/>
              <w:keepLines w:val="0"/>
              <w:widowControl w:val="0"/>
              <w:rPr>
                <w:rFonts w:eastAsia="SimSun"/>
                <w:bCs/>
                <w:noProof/>
                <w:lang w:eastAsia="zh-CN"/>
              </w:rPr>
              <w:pPrChange w:id="5010" w:author="MCC" w:date="2023-06-14T17:46:00Z">
                <w:pPr>
                  <w:pStyle w:val="TAL"/>
                </w:pPr>
              </w:pPrChange>
            </w:pPr>
          </w:p>
        </w:tc>
        <w:tc>
          <w:tcPr>
            <w:tcW w:w="1080" w:type="dxa"/>
          </w:tcPr>
          <w:p w14:paraId="4196E560" w14:textId="77777777" w:rsidR="00C72D14" w:rsidRPr="00707B3F" w:rsidRDefault="00C72D14">
            <w:pPr>
              <w:pStyle w:val="TAC"/>
              <w:keepNext w:val="0"/>
              <w:keepLines w:val="0"/>
              <w:widowControl w:val="0"/>
              <w:rPr>
                <w:rFonts w:eastAsia="SimSun"/>
                <w:noProof/>
                <w:lang w:eastAsia="zh-CN"/>
              </w:rPr>
              <w:pPrChange w:id="5011" w:author="MCC" w:date="2023-06-14T17:46:00Z">
                <w:pPr>
                  <w:pStyle w:val="TAC"/>
                </w:pPr>
              </w:pPrChange>
            </w:pPr>
            <w:r>
              <w:rPr>
                <w:noProof/>
                <w:lang w:eastAsia="zh-CN"/>
              </w:rPr>
              <w:t>-</w:t>
            </w:r>
          </w:p>
        </w:tc>
        <w:tc>
          <w:tcPr>
            <w:tcW w:w="1080" w:type="dxa"/>
          </w:tcPr>
          <w:p w14:paraId="54EA6745" w14:textId="77777777" w:rsidR="00C72D14" w:rsidRPr="00707B3F" w:rsidRDefault="00C72D14">
            <w:pPr>
              <w:pStyle w:val="TAC"/>
              <w:keepNext w:val="0"/>
              <w:keepLines w:val="0"/>
              <w:widowControl w:val="0"/>
              <w:rPr>
                <w:rFonts w:eastAsia="SimSun"/>
                <w:noProof/>
                <w:lang w:eastAsia="zh-CN"/>
              </w:rPr>
              <w:pPrChange w:id="5012" w:author="MCC" w:date="2023-06-14T17:46:00Z">
                <w:pPr>
                  <w:pStyle w:val="TAC"/>
                </w:pPr>
              </w:pPrChange>
            </w:pPr>
          </w:p>
        </w:tc>
      </w:tr>
      <w:tr w:rsidR="00C72D14" w:rsidRPr="00707B3F" w14:paraId="19CD63F6" w14:textId="77777777" w:rsidTr="001A3F26">
        <w:tc>
          <w:tcPr>
            <w:tcW w:w="2161" w:type="dxa"/>
          </w:tcPr>
          <w:p w14:paraId="77C639F5" w14:textId="77777777" w:rsidR="00C72D14" w:rsidRPr="00C13000" w:rsidRDefault="00C72D14">
            <w:pPr>
              <w:pStyle w:val="TAL"/>
              <w:keepNext w:val="0"/>
              <w:keepLines w:val="0"/>
              <w:widowControl w:val="0"/>
              <w:ind w:left="283"/>
              <w:rPr>
                <w:b/>
                <w:bCs/>
                <w:noProof/>
              </w:rPr>
              <w:pPrChange w:id="5013" w:author="MCC" w:date="2023-06-14T17:46:00Z">
                <w:pPr>
                  <w:pStyle w:val="TAL"/>
                  <w:ind w:left="283"/>
                </w:pPr>
              </w:pPrChange>
            </w:pPr>
            <w:r w:rsidRPr="00C13000">
              <w:rPr>
                <w:b/>
                <w:bCs/>
                <w:noProof/>
              </w:rPr>
              <w:t>&gt;&gt;Result SS-RSRP</w:t>
            </w:r>
          </w:p>
        </w:tc>
        <w:tc>
          <w:tcPr>
            <w:tcW w:w="1080" w:type="dxa"/>
          </w:tcPr>
          <w:p w14:paraId="0AAA66BD" w14:textId="77777777" w:rsidR="00C72D14" w:rsidRPr="00707B3F" w:rsidRDefault="00C72D14">
            <w:pPr>
              <w:pStyle w:val="TAL"/>
              <w:keepNext w:val="0"/>
              <w:keepLines w:val="0"/>
              <w:widowControl w:val="0"/>
              <w:rPr>
                <w:noProof/>
              </w:rPr>
              <w:pPrChange w:id="5014" w:author="MCC" w:date="2023-06-14T17:46:00Z">
                <w:pPr>
                  <w:pStyle w:val="TAL"/>
                </w:pPr>
              </w:pPrChange>
            </w:pPr>
          </w:p>
        </w:tc>
        <w:tc>
          <w:tcPr>
            <w:tcW w:w="1080" w:type="dxa"/>
          </w:tcPr>
          <w:p w14:paraId="46342884" w14:textId="77777777" w:rsidR="00C72D14" w:rsidRPr="00707B3F" w:rsidRDefault="00C72D14">
            <w:pPr>
              <w:pStyle w:val="TAL"/>
              <w:keepNext w:val="0"/>
              <w:keepLines w:val="0"/>
              <w:widowControl w:val="0"/>
              <w:rPr>
                <w:noProof/>
              </w:rPr>
              <w:pPrChange w:id="5015" w:author="MCC" w:date="2023-06-14T17:46:00Z">
                <w:pPr>
                  <w:pStyle w:val="TAL"/>
                </w:pPr>
              </w:pPrChange>
            </w:pPr>
            <w:r w:rsidRPr="00707B3F">
              <w:rPr>
                <w:bCs/>
                <w:i/>
                <w:noProof/>
              </w:rPr>
              <w:t>1</w:t>
            </w:r>
          </w:p>
        </w:tc>
        <w:tc>
          <w:tcPr>
            <w:tcW w:w="1512" w:type="dxa"/>
          </w:tcPr>
          <w:p w14:paraId="5A033135" w14:textId="77777777" w:rsidR="00C72D14" w:rsidRPr="00707B3F" w:rsidRDefault="00C72D14">
            <w:pPr>
              <w:pStyle w:val="TAL"/>
              <w:keepNext w:val="0"/>
              <w:keepLines w:val="0"/>
              <w:widowControl w:val="0"/>
              <w:rPr>
                <w:noProof/>
              </w:rPr>
              <w:pPrChange w:id="5016" w:author="MCC" w:date="2023-06-14T17:46:00Z">
                <w:pPr>
                  <w:pStyle w:val="TAL"/>
                </w:pPr>
              </w:pPrChange>
            </w:pPr>
          </w:p>
        </w:tc>
        <w:tc>
          <w:tcPr>
            <w:tcW w:w="1728" w:type="dxa"/>
          </w:tcPr>
          <w:p w14:paraId="4783B59D" w14:textId="77777777" w:rsidR="00C72D14" w:rsidRPr="00707B3F" w:rsidRDefault="00C72D14">
            <w:pPr>
              <w:pStyle w:val="TAL"/>
              <w:keepNext w:val="0"/>
              <w:keepLines w:val="0"/>
              <w:widowControl w:val="0"/>
              <w:rPr>
                <w:rFonts w:eastAsia="SimSun"/>
                <w:bCs/>
                <w:noProof/>
                <w:lang w:eastAsia="zh-CN"/>
              </w:rPr>
              <w:pPrChange w:id="5017" w:author="MCC" w:date="2023-06-14T17:46:00Z">
                <w:pPr>
                  <w:pStyle w:val="TAL"/>
                </w:pPr>
              </w:pPrChange>
            </w:pPr>
          </w:p>
        </w:tc>
        <w:tc>
          <w:tcPr>
            <w:tcW w:w="1080" w:type="dxa"/>
          </w:tcPr>
          <w:p w14:paraId="22DB2F70" w14:textId="77777777" w:rsidR="00C72D14" w:rsidRDefault="00C72D14">
            <w:pPr>
              <w:pStyle w:val="TAC"/>
              <w:keepNext w:val="0"/>
              <w:keepLines w:val="0"/>
              <w:widowControl w:val="0"/>
              <w:rPr>
                <w:noProof/>
                <w:lang w:eastAsia="zh-CN"/>
              </w:rPr>
              <w:pPrChange w:id="5018" w:author="MCC" w:date="2023-06-14T17:46:00Z">
                <w:pPr>
                  <w:pStyle w:val="TAC"/>
                </w:pPr>
              </w:pPrChange>
            </w:pPr>
            <w:r>
              <w:rPr>
                <w:bCs/>
                <w:noProof/>
                <w:lang w:eastAsia="zh-CN"/>
              </w:rPr>
              <w:t>YES</w:t>
            </w:r>
          </w:p>
        </w:tc>
        <w:tc>
          <w:tcPr>
            <w:tcW w:w="1080" w:type="dxa"/>
          </w:tcPr>
          <w:p w14:paraId="4DB7A8A3" w14:textId="77777777" w:rsidR="00C72D14" w:rsidRPr="00707B3F" w:rsidRDefault="00C72D14">
            <w:pPr>
              <w:pStyle w:val="TAC"/>
              <w:keepNext w:val="0"/>
              <w:keepLines w:val="0"/>
              <w:widowControl w:val="0"/>
              <w:rPr>
                <w:rFonts w:eastAsia="SimSun"/>
                <w:noProof/>
                <w:lang w:eastAsia="zh-CN"/>
              </w:rPr>
              <w:pPrChange w:id="5019" w:author="MCC" w:date="2023-06-14T17:46:00Z">
                <w:pPr>
                  <w:pStyle w:val="TAC"/>
                </w:pPr>
              </w:pPrChange>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pPr>
              <w:pStyle w:val="TAL"/>
              <w:keepNext w:val="0"/>
              <w:keepLines w:val="0"/>
              <w:widowControl w:val="0"/>
              <w:ind w:left="425"/>
              <w:rPr>
                <w:b/>
                <w:bCs/>
                <w:noProof/>
              </w:rPr>
              <w:pPrChange w:id="5020" w:author="MCC" w:date="2023-06-14T17:46:00Z">
                <w:pPr>
                  <w:pStyle w:val="TAL"/>
                  <w:ind w:left="425"/>
                </w:pPr>
              </w:pPrChange>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pPr>
              <w:pStyle w:val="TAL"/>
              <w:keepNext w:val="0"/>
              <w:keepLines w:val="0"/>
              <w:widowControl w:val="0"/>
              <w:rPr>
                <w:noProof/>
              </w:rPr>
              <w:pPrChange w:id="5021" w:author="MCC" w:date="2023-06-14T17:46:00Z">
                <w:pPr>
                  <w:pStyle w:val="TAL"/>
                </w:pPr>
              </w:pPrChange>
            </w:pPr>
          </w:p>
        </w:tc>
        <w:tc>
          <w:tcPr>
            <w:tcW w:w="1080" w:type="dxa"/>
          </w:tcPr>
          <w:p w14:paraId="25A81F73" w14:textId="77777777" w:rsidR="00C72D14" w:rsidRPr="00707B3F" w:rsidRDefault="00C72D14">
            <w:pPr>
              <w:pStyle w:val="TAL"/>
              <w:keepNext w:val="0"/>
              <w:keepLines w:val="0"/>
              <w:widowControl w:val="0"/>
              <w:rPr>
                <w:bCs/>
                <w:i/>
                <w:noProof/>
              </w:rPr>
              <w:pPrChange w:id="5022" w:author="MCC" w:date="2023-06-14T17:46:00Z">
                <w:pPr>
                  <w:pStyle w:val="TAL"/>
                </w:pPr>
              </w:pPrChange>
            </w:pPr>
            <w:r w:rsidRPr="00D85DFE">
              <w:rPr>
                <w:bCs/>
                <w:i/>
                <w:noProof/>
              </w:rPr>
              <w:t>1 .. &lt;maxCellReportNR&gt;</w:t>
            </w:r>
          </w:p>
        </w:tc>
        <w:tc>
          <w:tcPr>
            <w:tcW w:w="1512" w:type="dxa"/>
          </w:tcPr>
          <w:p w14:paraId="3DCB3314" w14:textId="77777777" w:rsidR="00C72D14" w:rsidRPr="00707B3F" w:rsidRDefault="00C72D14">
            <w:pPr>
              <w:pStyle w:val="TAL"/>
              <w:keepNext w:val="0"/>
              <w:keepLines w:val="0"/>
              <w:widowControl w:val="0"/>
              <w:rPr>
                <w:noProof/>
              </w:rPr>
              <w:pPrChange w:id="5023" w:author="MCC" w:date="2023-06-14T17:46:00Z">
                <w:pPr>
                  <w:pStyle w:val="TAL"/>
                </w:pPr>
              </w:pPrChange>
            </w:pPr>
          </w:p>
        </w:tc>
        <w:tc>
          <w:tcPr>
            <w:tcW w:w="1728" w:type="dxa"/>
          </w:tcPr>
          <w:p w14:paraId="377357DD" w14:textId="77777777" w:rsidR="00C72D14" w:rsidRPr="00707B3F" w:rsidRDefault="00C72D14">
            <w:pPr>
              <w:pStyle w:val="TAL"/>
              <w:keepNext w:val="0"/>
              <w:keepLines w:val="0"/>
              <w:widowControl w:val="0"/>
              <w:rPr>
                <w:rFonts w:eastAsia="SimSun"/>
                <w:bCs/>
                <w:noProof/>
                <w:lang w:eastAsia="zh-CN"/>
              </w:rPr>
              <w:pPrChange w:id="5024" w:author="MCC" w:date="2023-06-14T17:46:00Z">
                <w:pPr>
                  <w:pStyle w:val="TAL"/>
                </w:pPr>
              </w:pPrChange>
            </w:pPr>
          </w:p>
        </w:tc>
        <w:tc>
          <w:tcPr>
            <w:tcW w:w="1080" w:type="dxa"/>
          </w:tcPr>
          <w:p w14:paraId="5EFE8BB4" w14:textId="77777777" w:rsidR="00C72D14" w:rsidRDefault="00C72D14">
            <w:pPr>
              <w:pStyle w:val="TAC"/>
              <w:keepNext w:val="0"/>
              <w:keepLines w:val="0"/>
              <w:widowControl w:val="0"/>
              <w:rPr>
                <w:bCs/>
                <w:noProof/>
                <w:lang w:eastAsia="zh-CN"/>
              </w:rPr>
              <w:pPrChange w:id="5025" w:author="MCC" w:date="2023-06-14T17:46:00Z">
                <w:pPr>
                  <w:pStyle w:val="TAC"/>
                </w:pPr>
              </w:pPrChange>
            </w:pPr>
            <w:r>
              <w:rPr>
                <w:bCs/>
                <w:noProof/>
                <w:lang w:eastAsia="zh-CN"/>
              </w:rPr>
              <w:t>-</w:t>
            </w:r>
          </w:p>
        </w:tc>
        <w:tc>
          <w:tcPr>
            <w:tcW w:w="1080" w:type="dxa"/>
          </w:tcPr>
          <w:p w14:paraId="66427119" w14:textId="77777777" w:rsidR="00C72D14" w:rsidRDefault="00C72D14">
            <w:pPr>
              <w:pStyle w:val="TAC"/>
              <w:keepNext w:val="0"/>
              <w:keepLines w:val="0"/>
              <w:widowControl w:val="0"/>
              <w:rPr>
                <w:bCs/>
                <w:noProof/>
                <w:lang w:eastAsia="zh-CN"/>
              </w:rPr>
              <w:pPrChange w:id="5026" w:author="MCC" w:date="2023-06-14T17:46:00Z">
                <w:pPr>
                  <w:pStyle w:val="TAC"/>
                </w:pPr>
              </w:pPrChange>
            </w:pPr>
          </w:p>
        </w:tc>
      </w:tr>
      <w:tr w:rsidR="00C72D14" w:rsidRPr="00707B3F" w14:paraId="117A6EBA" w14:textId="77777777" w:rsidTr="001A3F26">
        <w:tc>
          <w:tcPr>
            <w:tcW w:w="2161" w:type="dxa"/>
          </w:tcPr>
          <w:p w14:paraId="10F41728" w14:textId="77777777" w:rsidR="00C72D14" w:rsidRPr="00707B3F" w:rsidRDefault="00C72D14">
            <w:pPr>
              <w:pStyle w:val="TAL"/>
              <w:keepNext w:val="0"/>
              <w:keepLines w:val="0"/>
              <w:widowControl w:val="0"/>
              <w:ind w:left="567"/>
              <w:rPr>
                <w:noProof/>
              </w:rPr>
              <w:pPrChange w:id="5027" w:author="MCC" w:date="2023-06-14T17:46:00Z">
                <w:pPr>
                  <w:pStyle w:val="TAL"/>
                  <w:ind w:left="567"/>
                </w:pPr>
              </w:pPrChange>
            </w:pPr>
            <w:r>
              <w:rPr>
                <w:noProof/>
              </w:rPr>
              <w:t>&gt;</w:t>
            </w:r>
            <w:r w:rsidRPr="00FF5905">
              <w:rPr>
                <w:noProof/>
              </w:rPr>
              <w:t>&gt;&gt;&gt;NR PCI</w:t>
            </w:r>
          </w:p>
        </w:tc>
        <w:tc>
          <w:tcPr>
            <w:tcW w:w="1080" w:type="dxa"/>
          </w:tcPr>
          <w:p w14:paraId="7F29024A" w14:textId="77777777" w:rsidR="00C72D14" w:rsidRPr="00707B3F" w:rsidRDefault="00C72D14">
            <w:pPr>
              <w:pStyle w:val="TAL"/>
              <w:keepNext w:val="0"/>
              <w:keepLines w:val="0"/>
              <w:widowControl w:val="0"/>
              <w:rPr>
                <w:noProof/>
              </w:rPr>
              <w:pPrChange w:id="5028" w:author="MCC" w:date="2023-06-14T17:46:00Z">
                <w:pPr>
                  <w:pStyle w:val="TAL"/>
                </w:pPr>
              </w:pPrChange>
            </w:pPr>
            <w:r w:rsidRPr="002C7C9B">
              <w:rPr>
                <w:rFonts w:cs="Arial"/>
                <w:lang w:eastAsia="ja-JP"/>
              </w:rPr>
              <w:t>M</w:t>
            </w:r>
          </w:p>
        </w:tc>
        <w:tc>
          <w:tcPr>
            <w:tcW w:w="1080" w:type="dxa"/>
          </w:tcPr>
          <w:p w14:paraId="6349C9E4" w14:textId="77777777" w:rsidR="00C72D14" w:rsidRPr="00707B3F" w:rsidRDefault="00C72D14">
            <w:pPr>
              <w:pStyle w:val="TAL"/>
              <w:keepNext w:val="0"/>
              <w:keepLines w:val="0"/>
              <w:widowControl w:val="0"/>
              <w:rPr>
                <w:noProof/>
              </w:rPr>
              <w:pPrChange w:id="5029" w:author="MCC" w:date="2023-06-14T17:46:00Z">
                <w:pPr>
                  <w:pStyle w:val="TAL"/>
                </w:pPr>
              </w:pPrChange>
            </w:pPr>
          </w:p>
        </w:tc>
        <w:tc>
          <w:tcPr>
            <w:tcW w:w="1512" w:type="dxa"/>
          </w:tcPr>
          <w:p w14:paraId="20D31728" w14:textId="77777777" w:rsidR="00C72D14" w:rsidRPr="00707B3F" w:rsidRDefault="00C72D14">
            <w:pPr>
              <w:pStyle w:val="TAL"/>
              <w:keepNext w:val="0"/>
              <w:keepLines w:val="0"/>
              <w:widowControl w:val="0"/>
              <w:rPr>
                <w:noProof/>
              </w:rPr>
              <w:pPrChange w:id="5030" w:author="MCC" w:date="2023-06-14T17:46:00Z">
                <w:pPr>
                  <w:pStyle w:val="TAL"/>
                </w:pPr>
              </w:pPrChange>
            </w:pPr>
            <w:r>
              <w:t>INTEGER (0..1007)</w:t>
            </w:r>
          </w:p>
        </w:tc>
        <w:tc>
          <w:tcPr>
            <w:tcW w:w="1728" w:type="dxa"/>
          </w:tcPr>
          <w:p w14:paraId="5D2C1F83" w14:textId="77777777" w:rsidR="00C72D14" w:rsidRPr="00707B3F" w:rsidRDefault="00C72D14">
            <w:pPr>
              <w:pStyle w:val="TAL"/>
              <w:keepNext w:val="0"/>
              <w:keepLines w:val="0"/>
              <w:widowControl w:val="0"/>
              <w:rPr>
                <w:rFonts w:eastAsia="SimSun"/>
                <w:bCs/>
                <w:noProof/>
                <w:lang w:eastAsia="zh-CN"/>
              </w:rPr>
              <w:pPrChange w:id="5031" w:author="MCC" w:date="2023-06-14T17:46:00Z">
                <w:pPr>
                  <w:pStyle w:val="TAL"/>
                </w:pPr>
              </w:pPrChange>
            </w:pPr>
          </w:p>
        </w:tc>
        <w:tc>
          <w:tcPr>
            <w:tcW w:w="1080" w:type="dxa"/>
          </w:tcPr>
          <w:p w14:paraId="00C1D776" w14:textId="77777777" w:rsidR="00C72D14" w:rsidRDefault="00C72D14">
            <w:pPr>
              <w:pStyle w:val="TAC"/>
              <w:keepNext w:val="0"/>
              <w:keepLines w:val="0"/>
              <w:widowControl w:val="0"/>
              <w:rPr>
                <w:noProof/>
                <w:lang w:eastAsia="zh-CN"/>
              </w:rPr>
              <w:pPrChange w:id="5032" w:author="MCC" w:date="2023-06-14T17:46:00Z">
                <w:pPr>
                  <w:pStyle w:val="TAC"/>
                </w:pPr>
              </w:pPrChange>
            </w:pPr>
            <w:r>
              <w:rPr>
                <w:bCs/>
                <w:noProof/>
                <w:lang w:eastAsia="zh-CN"/>
              </w:rPr>
              <w:t>-</w:t>
            </w:r>
          </w:p>
        </w:tc>
        <w:tc>
          <w:tcPr>
            <w:tcW w:w="1080" w:type="dxa"/>
          </w:tcPr>
          <w:p w14:paraId="27736871" w14:textId="77777777" w:rsidR="00C72D14" w:rsidRPr="00707B3F" w:rsidRDefault="00C72D14">
            <w:pPr>
              <w:pStyle w:val="TAC"/>
              <w:keepNext w:val="0"/>
              <w:keepLines w:val="0"/>
              <w:widowControl w:val="0"/>
              <w:rPr>
                <w:rFonts w:eastAsia="SimSun"/>
                <w:noProof/>
                <w:lang w:eastAsia="zh-CN"/>
              </w:rPr>
              <w:pPrChange w:id="5033" w:author="MCC" w:date="2023-06-14T17:46:00Z">
                <w:pPr>
                  <w:pStyle w:val="TAC"/>
                </w:pPr>
              </w:pPrChange>
            </w:pPr>
          </w:p>
        </w:tc>
      </w:tr>
      <w:tr w:rsidR="00C72D14" w:rsidRPr="00707B3F" w14:paraId="6FBA27AC" w14:textId="77777777" w:rsidTr="001A3F26">
        <w:tc>
          <w:tcPr>
            <w:tcW w:w="2161" w:type="dxa"/>
          </w:tcPr>
          <w:p w14:paraId="20F692FA" w14:textId="77777777" w:rsidR="00C72D14" w:rsidRPr="00707B3F" w:rsidRDefault="00C72D14">
            <w:pPr>
              <w:pStyle w:val="TAL"/>
              <w:keepNext w:val="0"/>
              <w:keepLines w:val="0"/>
              <w:widowControl w:val="0"/>
              <w:ind w:left="567"/>
              <w:rPr>
                <w:noProof/>
              </w:rPr>
              <w:pPrChange w:id="5034" w:author="MCC" w:date="2023-06-14T17:46:00Z">
                <w:pPr>
                  <w:pStyle w:val="TAL"/>
                  <w:ind w:left="567"/>
                </w:pPr>
              </w:pPrChange>
            </w:pPr>
            <w:r>
              <w:rPr>
                <w:noProof/>
              </w:rPr>
              <w:t>&gt;</w:t>
            </w:r>
            <w:r w:rsidRPr="00FF5905">
              <w:rPr>
                <w:noProof/>
              </w:rPr>
              <w:t>&gt;&gt;&gt;NR ARFCN</w:t>
            </w:r>
          </w:p>
        </w:tc>
        <w:tc>
          <w:tcPr>
            <w:tcW w:w="1080" w:type="dxa"/>
          </w:tcPr>
          <w:p w14:paraId="2E7141E6" w14:textId="77777777" w:rsidR="00C72D14" w:rsidRPr="00707B3F" w:rsidRDefault="00C72D14">
            <w:pPr>
              <w:pStyle w:val="TAL"/>
              <w:keepNext w:val="0"/>
              <w:keepLines w:val="0"/>
              <w:widowControl w:val="0"/>
              <w:rPr>
                <w:noProof/>
              </w:rPr>
              <w:pPrChange w:id="5035" w:author="MCC" w:date="2023-06-14T17:46:00Z">
                <w:pPr>
                  <w:pStyle w:val="TAL"/>
                </w:pPr>
              </w:pPrChange>
            </w:pPr>
            <w:r w:rsidRPr="002C7C9B">
              <w:rPr>
                <w:rFonts w:cs="Arial"/>
                <w:lang w:eastAsia="ja-JP"/>
              </w:rPr>
              <w:t>M</w:t>
            </w:r>
          </w:p>
        </w:tc>
        <w:tc>
          <w:tcPr>
            <w:tcW w:w="1080" w:type="dxa"/>
          </w:tcPr>
          <w:p w14:paraId="49F9D1CF" w14:textId="77777777" w:rsidR="00C72D14" w:rsidRPr="00707B3F" w:rsidRDefault="00C72D14">
            <w:pPr>
              <w:pStyle w:val="TAL"/>
              <w:keepNext w:val="0"/>
              <w:keepLines w:val="0"/>
              <w:widowControl w:val="0"/>
              <w:rPr>
                <w:noProof/>
              </w:rPr>
              <w:pPrChange w:id="5036" w:author="MCC" w:date="2023-06-14T17:46:00Z">
                <w:pPr>
                  <w:pStyle w:val="TAL"/>
                </w:pPr>
              </w:pPrChange>
            </w:pPr>
          </w:p>
        </w:tc>
        <w:tc>
          <w:tcPr>
            <w:tcW w:w="1512" w:type="dxa"/>
          </w:tcPr>
          <w:p w14:paraId="0FF2CBB4" w14:textId="77777777" w:rsidR="00C72D14" w:rsidRPr="00707B3F" w:rsidRDefault="00C72D14">
            <w:pPr>
              <w:pStyle w:val="TAL"/>
              <w:keepNext w:val="0"/>
              <w:keepLines w:val="0"/>
              <w:widowControl w:val="0"/>
              <w:rPr>
                <w:noProof/>
              </w:rPr>
              <w:pPrChange w:id="5037" w:author="MCC" w:date="2023-06-14T17:46:00Z">
                <w:pPr>
                  <w:pStyle w:val="TAL"/>
                </w:pPr>
              </w:pPrChange>
            </w:pPr>
            <w:r w:rsidRPr="003F28AC">
              <w:t>INTEGER (0..3279165)</w:t>
            </w:r>
          </w:p>
        </w:tc>
        <w:tc>
          <w:tcPr>
            <w:tcW w:w="1728" w:type="dxa"/>
          </w:tcPr>
          <w:p w14:paraId="707D7DEC" w14:textId="77777777" w:rsidR="00C72D14" w:rsidRPr="00707B3F" w:rsidRDefault="00C72D14">
            <w:pPr>
              <w:pStyle w:val="TAL"/>
              <w:keepNext w:val="0"/>
              <w:keepLines w:val="0"/>
              <w:widowControl w:val="0"/>
              <w:rPr>
                <w:rFonts w:eastAsia="SimSun"/>
                <w:bCs/>
                <w:noProof/>
                <w:lang w:eastAsia="zh-CN"/>
              </w:rPr>
              <w:pPrChange w:id="5038" w:author="MCC" w:date="2023-06-14T17:46:00Z">
                <w:pPr>
                  <w:pStyle w:val="TAL"/>
                </w:pPr>
              </w:pPrChange>
            </w:pPr>
          </w:p>
        </w:tc>
        <w:tc>
          <w:tcPr>
            <w:tcW w:w="1080" w:type="dxa"/>
          </w:tcPr>
          <w:p w14:paraId="1954B628" w14:textId="77777777" w:rsidR="00C72D14" w:rsidRDefault="00C72D14">
            <w:pPr>
              <w:pStyle w:val="TAC"/>
              <w:keepNext w:val="0"/>
              <w:keepLines w:val="0"/>
              <w:widowControl w:val="0"/>
              <w:rPr>
                <w:noProof/>
                <w:lang w:eastAsia="zh-CN"/>
              </w:rPr>
              <w:pPrChange w:id="5039" w:author="MCC" w:date="2023-06-14T17:46:00Z">
                <w:pPr>
                  <w:pStyle w:val="TAC"/>
                </w:pPr>
              </w:pPrChange>
            </w:pPr>
            <w:r>
              <w:rPr>
                <w:bCs/>
                <w:noProof/>
                <w:lang w:eastAsia="zh-CN"/>
              </w:rPr>
              <w:t>-</w:t>
            </w:r>
          </w:p>
        </w:tc>
        <w:tc>
          <w:tcPr>
            <w:tcW w:w="1080" w:type="dxa"/>
          </w:tcPr>
          <w:p w14:paraId="61DCD3E7" w14:textId="77777777" w:rsidR="00C72D14" w:rsidRPr="00707B3F" w:rsidRDefault="00C72D14">
            <w:pPr>
              <w:pStyle w:val="TAC"/>
              <w:keepNext w:val="0"/>
              <w:keepLines w:val="0"/>
              <w:widowControl w:val="0"/>
              <w:rPr>
                <w:rFonts w:eastAsia="SimSun"/>
                <w:noProof/>
                <w:lang w:eastAsia="zh-CN"/>
              </w:rPr>
              <w:pPrChange w:id="5040" w:author="MCC" w:date="2023-06-14T17:46:00Z">
                <w:pPr>
                  <w:pStyle w:val="TAC"/>
                </w:pPr>
              </w:pPrChange>
            </w:pPr>
          </w:p>
        </w:tc>
      </w:tr>
      <w:tr w:rsidR="00C72D14" w:rsidRPr="00707B3F" w14:paraId="39C15E87" w14:textId="77777777" w:rsidTr="001A3F26">
        <w:tc>
          <w:tcPr>
            <w:tcW w:w="2161" w:type="dxa"/>
          </w:tcPr>
          <w:p w14:paraId="5390DAC2" w14:textId="77777777" w:rsidR="00C72D14" w:rsidRPr="00707B3F" w:rsidRDefault="00C72D14">
            <w:pPr>
              <w:pStyle w:val="TAL"/>
              <w:keepNext w:val="0"/>
              <w:keepLines w:val="0"/>
              <w:widowControl w:val="0"/>
              <w:ind w:left="567"/>
              <w:rPr>
                <w:noProof/>
              </w:rPr>
              <w:pPrChange w:id="5041" w:author="MCC" w:date="2023-06-14T17:46:00Z">
                <w:pPr>
                  <w:pStyle w:val="TAL"/>
                  <w:ind w:left="567"/>
                </w:pPr>
              </w:pPrChange>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pPr>
              <w:pStyle w:val="TAL"/>
              <w:keepNext w:val="0"/>
              <w:keepLines w:val="0"/>
              <w:widowControl w:val="0"/>
              <w:rPr>
                <w:noProof/>
              </w:rPr>
              <w:pPrChange w:id="5042" w:author="MCC" w:date="2023-06-14T17:46:00Z">
                <w:pPr>
                  <w:pStyle w:val="TAL"/>
                </w:pPr>
              </w:pPrChange>
            </w:pPr>
            <w:r>
              <w:rPr>
                <w:rFonts w:cs="Arial"/>
                <w:lang w:eastAsia="ja-JP"/>
              </w:rPr>
              <w:t>O</w:t>
            </w:r>
          </w:p>
        </w:tc>
        <w:tc>
          <w:tcPr>
            <w:tcW w:w="1080" w:type="dxa"/>
          </w:tcPr>
          <w:p w14:paraId="67398D63" w14:textId="77777777" w:rsidR="00C72D14" w:rsidRPr="00707B3F" w:rsidRDefault="00C72D14">
            <w:pPr>
              <w:pStyle w:val="TAL"/>
              <w:keepNext w:val="0"/>
              <w:keepLines w:val="0"/>
              <w:widowControl w:val="0"/>
              <w:rPr>
                <w:noProof/>
              </w:rPr>
              <w:pPrChange w:id="5043" w:author="MCC" w:date="2023-06-14T17:46:00Z">
                <w:pPr>
                  <w:pStyle w:val="TAL"/>
                </w:pPr>
              </w:pPrChange>
            </w:pPr>
          </w:p>
        </w:tc>
        <w:tc>
          <w:tcPr>
            <w:tcW w:w="1512" w:type="dxa"/>
          </w:tcPr>
          <w:p w14:paraId="25F1FFE2" w14:textId="77777777" w:rsidR="00C72D14" w:rsidRPr="00707B3F" w:rsidRDefault="00C72D14">
            <w:pPr>
              <w:pStyle w:val="TAL"/>
              <w:keepNext w:val="0"/>
              <w:keepLines w:val="0"/>
              <w:widowControl w:val="0"/>
              <w:rPr>
                <w:noProof/>
              </w:rPr>
              <w:pPrChange w:id="5044" w:author="MCC" w:date="2023-06-14T17:46:00Z">
                <w:pPr>
                  <w:pStyle w:val="TAL"/>
                </w:pPr>
              </w:pPrChange>
            </w:pPr>
            <w:r>
              <w:rPr>
                <w:noProof/>
              </w:rPr>
              <w:t>9.2.9</w:t>
            </w:r>
          </w:p>
        </w:tc>
        <w:tc>
          <w:tcPr>
            <w:tcW w:w="1728" w:type="dxa"/>
          </w:tcPr>
          <w:p w14:paraId="4FF250AD" w14:textId="77777777" w:rsidR="00C72D14" w:rsidRPr="00707B3F" w:rsidRDefault="00C72D14">
            <w:pPr>
              <w:pStyle w:val="TAL"/>
              <w:keepNext w:val="0"/>
              <w:keepLines w:val="0"/>
              <w:widowControl w:val="0"/>
              <w:rPr>
                <w:rFonts w:eastAsia="SimSun"/>
                <w:bCs/>
                <w:noProof/>
                <w:lang w:eastAsia="zh-CN"/>
              </w:rPr>
              <w:pPrChange w:id="5045" w:author="MCC" w:date="2023-06-14T17:46:00Z">
                <w:pPr>
                  <w:pStyle w:val="TAL"/>
                </w:pPr>
              </w:pPrChange>
            </w:pPr>
          </w:p>
        </w:tc>
        <w:tc>
          <w:tcPr>
            <w:tcW w:w="1080" w:type="dxa"/>
          </w:tcPr>
          <w:p w14:paraId="1E0DD2F1" w14:textId="77777777" w:rsidR="00C72D14" w:rsidRDefault="00C72D14">
            <w:pPr>
              <w:pStyle w:val="TAC"/>
              <w:keepNext w:val="0"/>
              <w:keepLines w:val="0"/>
              <w:widowControl w:val="0"/>
              <w:rPr>
                <w:noProof/>
                <w:lang w:eastAsia="zh-CN"/>
              </w:rPr>
              <w:pPrChange w:id="5046" w:author="MCC" w:date="2023-06-14T17:46:00Z">
                <w:pPr>
                  <w:pStyle w:val="TAC"/>
                </w:pPr>
              </w:pPrChange>
            </w:pPr>
            <w:r>
              <w:rPr>
                <w:bCs/>
                <w:noProof/>
                <w:lang w:eastAsia="zh-CN"/>
              </w:rPr>
              <w:t>-</w:t>
            </w:r>
          </w:p>
        </w:tc>
        <w:tc>
          <w:tcPr>
            <w:tcW w:w="1080" w:type="dxa"/>
          </w:tcPr>
          <w:p w14:paraId="13623614" w14:textId="77777777" w:rsidR="00C72D14" w:rsidRPr="00707B3F" w:rsidRDefault="00C72D14">
            <w:pPr>
              <w:pStyle w:val="TAC"/>
              <w:keepNext w:val="0"/>
              <w:keepLines w:val="0"/>
              <w:widowControl w:val="0"/>
              <w:rPr>
                <w:rFonts w:eastAsia="SimSun"/>
                <w:noProof/>
                <w:lang w:eastAsia="zh-CN"/>
              </w:rPr>
              <w:pPrChange w:id="5047" w:author="MCC" w:date="2023-06-14T17:46:00Z">
                <w:pPr>
                  <w:pStyle w:val="TAC"/>
                </w:pPr>
              </w:pPrChange>
            </w:pPr>
          </w:p>
        </w:tc>
      </w:tr>
      <w:tr w:rsidR="00C72D14" w:rsidRPr="00707B3F" w14:paraId="7394E696" w14:textId="77777777" w:rsidTr="001A3F26">
        <w:tc>
          <w:tcPr>
            <w:tcW w:w="2161" w:type="dxa"/>
          </w:tcPr>
          <w:p w14:paraId="4A5442E6" w14:textId="77777777" w:rsidR="00C72D14" w:rsidRPr="00707B3F" w:rsidRDefault="00C72D14">
            <w:pPr>
              <w:pStyle w:val="TAL"/>
              <w:keepNext w:val="0"/>
              <w:keepLines w:val="0"/>
              <w:widowControl w:val="0"/>
              <w:ind w:left="567"/>
              <w:rPr>
                <w:noProof/>
              </w:rPr>
              <w:pPrChange w:id="5048" w:author="MCC" w:date="2023-06-14T17:46:00Z">
                <w:pPr>
                  <w:pStyle w:val="TAL"/>
                  <w:ind w:left="567"/>
                </w:pPr>
              </w:pPrChange>
            </w:pPr>
            <w:r>
              <w:rPr>
                <w:noProof/>
              </w:rPr>
              <w:t>&gt;</w:t>
            </w:r>
            <w:r w:rsidRPr="00F04DBE">
              <w:rPr>
                <w:noProof/>
              </w:rPr>
              <w:t>&gt;&gt;&gt;Value SS-RSRP Cell</w:t>
            </w:r>
          </w:p>
        </w:tc>
        <w:tc>
          <w:tcPr>
            <w:tcW w:w="1080" w:type="dxa"/>
          </w:tcPr>
          <w:p w14:paraId="1D9753F0" w14:textId="77777777" w:rsidR="00C72D14" w:rsidRPr="00707B3F" w:rsidRDefault="00C72D14">
            <w:pPr>
              <w:pStyle w:val="TAL"/>
              <w:keepNext w:val="0"/>
              <w:keepLines w:val="0"/>
              <w:widowControl w:val="0"/>
              <w:rPr>
                <w:noProof/>
              </w:rPr>
              <w:pPrChange w:id="5049" w:author="MCC" w:date="2023-06-14T17:46:00Z">
                <w:pPr>
                  <w:pStyle w:val="TAL"/>
                </w:pPr>
              </w:pPrChange>
            </w:pPr>
            <w:r>
              <w:rPr>
                <w:noProof/>
              </w:rPr>
              <w:t>O</w:t>
            </w:r>
          </w:p>
        </w:tc>
        <w:tc>
          <w:tcPr>
            <w:tcW w:w="1080" w:type="dxa"/>
          </w:tcPr>
          <w:p w14:paraId="517BE49F" w14:textId="77777777" w:rsidR="00C72D14" w:rsidRPr="00707B3F" w:rsidRDefault="00C72D14">
            <w:pPr>
              <w:pStyle w:val="TAL"/>
              <w:keepNext w:val="0"/>
              <w:keepLines w:val="0"/>
              <w:widowControl w:val="0"/>
              <w:rPr>
                <w:noProof/>
              </w:rPr>
              <w:pPrChange w:id="5050" w:author="MCC" w:date="2023-06-14T17:46:00Z">
                <w:pPr>
                  <w:pStyle w:val="TAL"/>
                </w:pPr>
              </w:pPrChange>
            </w:pPr>
          </w:p>
        </w:tc>
        <w:tc>
          <w:tcPr>
            <w:tcW w:w="1512" w:type="dxa"/>
          </w:tcPr>
          <w:p w14:paraId="18FE77B7" w14:textId="77777777" w:rsidR="00C72D14" w:rsidRPr="00707B3F" w:rsidRDefault="00C72D14">
            <w:pPr>
              <w:pStyle w:val="TAL"/>
              <w:keepNext w:val="0"/>
              <w:keepLines w:val="0"/>
              <w:widowControl w:val="0"/>
              <w:rPr>
                <w:noProof/>
              </w:rPr>
              <w:pPrChange w:id="5051" w:author="MCC" w:date="2023-06-14T17:46:00Z">
                <w:pPr>
                  <w:pStyle w:val="TAL"/>
                </w:pPr>
              </w:pPrChange>
            </w:pPr>
            <w:r>
              <w:rPr>
                <w:noProof/>
              </w:rPr>
              <w:t>INTEGER (0..127)</w:t>
            </w:r>
          </w:p>
        </w:tc>
        <w:tc>
          <w:tcPr>
            <w:tcW w:w="1728" w:type="dxa"/>
          </w:tcPr>
          <w:p w14:paraId="754353AF" w14:textId="77777777" w:rsidR="00C72D14" w:rsidRPr="00707B3F" w:rsidRDefault="00C72D14">
            <w:pPr>
              <w:pStyle w:val="TAL"/>
              <w:keepNext w:val="0"/>
              <w:keepLines w:val="0"/>
              <w:widowControl w:val="0"/>
              <w:rPr>
                <w:rFonts w:eastAsia="SimSun"/>
                <w:bCs/>
                <w:noProof/>
                <w:lang w:eastAsia="zh-CN"/>
              </w:rPr>
              <w:pPrChange w:id="5052" w:author="MCC" w:date="2023-06-14T17:46:00Z">
                <w:pPr>
                  <w:pStyle w:val="TAL"/>
                </w:pPr>
              </w:pPrChange>
            </w:pPr>
            <w:r>
              <w:rPr>
                <w:bCs/>
                <w:noProof/>
                <w:lang w:eastAsia="zh-CN"/>
              </w:rPr>
              <w:t>SS-RSRP measurement aggregated at cell level</w:t>
            </w:r>
          </w:p>
        </w:tc>
        <w:tc>
          <w:tcPr>
            <w:tcW w:w="1080" w:type="dxa"/>
          </w:tcPr>
          <w:p w14:paraId="32EE6739" w14:textId="77777777" w:rsidR="00C72D14" w:rsidRDefault="00C72D14">
            <w:pPr>
              <w:pStyle w:val="TAC"/>
              <w:keepNext w:val="0"/>
              <w:keepLines w:val="0"/>
              <w:widowControl w:val="0"/>
              <w:rPr>
                <w:noProof/>
                <w:lang w:eastAsia="zh-CN"/>
              </w:rPr>
              <w:pPrChange w:id="5053" w:author="MCC" w:date="2023-06-14T17:46:00Z">
                <w:pPr>
                  <w:pStyle w:val="TAC"/>
                </w:pPr>
              </w:pPrChange>
            </w:pPr>
            <w:r>
              <w:rPr>
                <w:bCs/>
                <w:noProof/>
                <w:lang w:eastAsia="zh-CN"/>
              </w:rPr>
              <w:t>-</w:t>
            </w:r>
          </w:p>
        </w:tc>
        <w:tc>
          <w:tcPr>
            <w:tcW w:w="1080" w:type="dxa"/>
          </w:tcPr>
          <w:p w14:paraId="7EFAB8EA" w14:textId="77777777" w:rsidR="00C72D14" w:rsidRPr="00707B3F" w:rsidRDefault="00C72D14">
            <w:pPr>
              <w:pStyle w:val="TAC"/>
              <w:keepNext w:val="0"/>
              <w:keepLines w:val="0"/>
              <w:widowControl w:val="0"/>
              <w:rPr>
                <w:rFonts w:eastAsia="SimSun"/>
                <w:noProof/>
                <w:lang w:eastAsia="zh-CN"/>
              </w:rPr>
              <w:pPrChange w:id="5054" w:author="MCC" w:date="2023-06-14T17:46:00Z">
                <w:pPr>
                  <w:pStyle w:val="TAC"/>
                </w:pPr>
              </w:pPrChange>
            </w:pPr>
          </w:p>
        </w:tc>
      </w:tr>
      <w:tr w:rsidR="00C72D14" w:rsidRPr="00707B3F" w14:paraId="14E0035B" w14:textId="77777777" w:rsidTr="001A3F26">
        <w:tc>
          <w:tcPr>
            <w:tcW w:w="2161" w:type="dxa"/>
          </w:tcPr>
          <w:p w14:paraId="325EF2D1" w14:textId="77777777" w:rsidR="00C72D14" w:rsidRPr="00C13000" w:rsidRDefault="00C72D14">
            <w:pPr>
              <w:pStyle w:val="TAL"/>
              <w:keepNext w:val="0"/>
              <w:keepLines w:val="0"/>
              <w:widowControl w:val="0"/>
              <w:ind w:left="567"/>
              <w:rPr>
                <w:b/>
                <w:noProof/>
              </w:rPr>
              <w:pPrChange w:id="5055" w:author="MCC" w:date="2023-06-14T17:46:00Z">
                <w:pPr>
                  <w:pStyle w:val="TAL"/>
                  <w:ind w:left="567"/>
                </w:pPr>
              </w:pPrChange>
            </w:pPr>
            <w:r>
              <w:rPr>
                <w:b/>
                <w:noProof/>
              </w:rPr>
              <w:t>&gt;</w:t>
            </w:r>
            <w:r w:rsidRPr="00C13000">
              <w:rPr>
                <w:b/>
                <w:noProof/>
              </w:rPr>
              <w:t>&gt;&gt;&gt;SS-RSRP per SSB Resource</w:t>
            </w:r>
          </w:p>
        </w:tc>
        <w:tc>
          <w:tcPr>
            <w:tcW w:w="1080" w:type="dxa"/>
          </w:tcPr>
          <w:p w14:paraId="7F960C2C" w14:textId="77777777" w:rsidR="00C72D14" w:rsidRPr="00707B3F" w:rsidRDefault="00C72D14">
            <w:pPr>
              <w:pStyle w:val="TAL"/>
              <w:keepNext w:val="0"/>
              <w:keepLines w:val="0"/>
              <w:widowControl w:val="0"/>
              <w:rPr>
                <w:noProof/>
              </w:rPr>
              <w:pPrChange w:id="5056" w:author="MCC" w:date="2023-06-14T17:46:00Z">
                <w:pPr>
                  <w:pStyle w:val="TAL"/>
                </w:pPr>
              </w:pPrChange>
            </w:pPr>
          </w:p>
        </w:tc>
        <w:tc>
          <w:tcPr>
            <w:tcW w:w="1080" w:type="dxa"/>
          </w:tcPr>
          <w:p w14:paraId="3A5DE26E" w14:textId="36044A27" w:rsidR="00C72D14" w:rsidRPr="00707B3F" w:rsidRDefault="00C72D14">
            <w:pPr>
              <w:pStyle w:val="TAL"/>
              <w:keepNext w:val="0"/>
              <w:keepLines w:val="0"/>
              <w:widowControl w:val="0"/>
              <w:rPr>
                <w:noProof/>
              </w:rPr>
              <w:pPrChange w:id="5057" w:author="MCC" w:date="2023-06-14T17:46:00Z">
                <w:pPr>
                  <w:pStyle w:val="TAL"/>
                </w:pPr>
              </w:pPrChange>
            </w:pPr>
            <w:r>
              <w:rPr>
                <w:i/>
                <w:iCs/>
                <w:noProof/>
              </w:rPr>
              <w:t>0</w:t>
            </w:r>
            <w:r w:rsidR="002840EE" w:rsidRPr="009E1DDC">
              <w:rPr>
                <w:i/>
                <w:iCs/>
              </w:rPr>
              <w:t>..1</w:t>
            </w:r>
          </w:p>
        </w:tc>
        <w:tc>
          <w:tcPr>
            <w:tcW w:w="1512" w:type="dxa"/>
          </w:tcPr>
          <w:p w14:paraId="3EC465E9" w14:textId="77777777" w:rsidR="00C72D14" w:rsidRPr="00707B3F" w:rsidRDefault="00C72D14">
            <w:pPr>
              <w:pStyle w:val="TAL"/>
              <w:keepNext w:val="0"/>
              <w:keepLines w:val="0"/>
              <w:widowControl w:val="0"/>
              <w:rPr>
                <w:noProof/>
              </w:rPr>
              <w:pPrChange w:id="5058" w:author="MCC" w:date="2023-06-14T17:46:00Z">
                <w:pPr>
                  <w:pStyle w:val="TAL"/>
                </w:pPr>
              </w:pPrChange>
            </w:pPr>
          </w:p>
        </w:tc>
        <w:tc>
          <w:tcPr>
            <w:tcW w:w="1728" w:type="dxa"/>
          </w:tcPr>
          <w:p w14:paraId="0F866E38" w14:textId="77777777" w:rsidR="00C72D14" w:rsidRPr="00707B3F" w:rsidRDefault="00C72D14">
            <w:pPr>
              <w:pStyle w:val="TAL"/>
              <w:keepNext w:val="0"/>
              <w:keepLines w:val="0"/>
              <w:widowControl w:val="0"/>
              <w:rPr>
                <w:rFonts w:eastAsia="SimSun"/>
                <w:bCs/>
                <w:noProof/>
                <w:lang w:eastAsia="zh-CN"/>
              </w:rPr>
              <w:pPrChange w:id="5059" w:author="MCC" w:date="2023-06-14T17:46:00Z">
                <w:pPr>
                  <w:pStyle w:val="TAL"/>
                </w:pPr>
              </w:pPrChange>
            </w:pPr>
          </w:p>
        </w:tc>
        <w:tc>
          <w:tcPr>
            <w:tcW w:w="1080" w:type="dxa"/>
          </w:tcPr>
          <w:p w14:paraId="333F1444" w14:textId="77777777" w:rsidR="00C72D14" w:rsidRDefault="00C72D14">
            <w:pPr>
              <w:pStyle w:val="TAC"/>
              <w:keepNext w:val="0"/>
              <w:keepLines w:val="0"/>
              <w:widowControl w:val="0"/>
              <w:rPr>
                <w:noProof/>
                <w:lang w:eastAsia="zh-CN"/>
              </w:rPr>
              <w:pPrChange w:id="5060" w:author="MCC" w:date="2023-06-14T17:46:00Z">
                <w:pPr>
                  <w:pStyle w:val="TAC"/>
                </w:pPr>
              </w:pPrChange>
            </w:pPr>
            <w:r>
              <w:rPr>
                <w:bCs/>
                <w:noProof/>
                <w:lang w:eastAsia="zh-CN"/>
              </w:rPr>
              <w:t>-</w:t>
            </w:r>
          </w:p>
        </w:tc>
        <w:tc>
          <w:tcPr>
            <w:tcW w:w="1080" w:type="dxa"/>
          </w:tcPr>
          <w:p w14:paraId="15F937D7" w14:textId="77777777" w:rsidR="00C72D14" w:rsidRPr="00707B3F" w:rsidRDefault="00C72D14">
            <w:pPr>
              <w:pStyle w:val="TAC"/>
              <w:keepNext w:val="0"/>
              <w:keepLines w:val="0"/>
              <w:widowControl w:val="0"/>
              <w:rPr>
                <w:rFonts w:eastAsia="SimSun"/>
                <w:noProof/>
                <w:lang w:eastAsia="zh-CN"/>
              </w:rPr>
              <w:pPrChange w:id="5061" w:author="MCC" w:date="2023-06-14T17:46:00Z">
                <w:pPr>
                  <w:pStyle w:val="TAC"/>
                </w:pPr>
              </w:pPrChange>
            </w:pPr>
          </w:p>
        </w:tc>
      </w:tr>
      <w:tr w:rsidR="00C72D14" w:rsidRPr="00707B3F" w14:paraId="01F47568" w14:textId="77777777" w:rsidTr="001A3F26">
        <w:tc>
          <w:tcPr>
            <w:tcW w:w="2161" w:type="dxa"/>
          </w:tcPr>
          <w:p w14:paraId="70ED8223" w14:textId="77777777" w:rsidR="00C72D14" w:rsidRDefault="00C72D14">
            <w:pPr>
              <w:pStyle w:val="TAL"/>
              <w:keepNext w:val="0"/>
              <w:keepLines w:val="0"/>
              <w:widowControl w:val="0"/>
              <w:ind w:left="709"/>
              <w:rPr>
                <w:b/>
                <w:noProof/>
              </w:rPr>
              <w:pPrChange w:id="5062" w:author="MCC" w:date="2023-06-14T17:46:00Z">
                <w:pPr>
                  <w:pStyle w:val="TAL"/>
                  <w:ind w:left="709"/>
                </w:pPr>
              </w:pPrChange>
            </w:pPr>
            <w:r w:rsidRPr="00E04B56">
              <w:rPr>
                <w:noProof/>
              </w:rPr>
              <w:t>&gt;&gt;&gt;&gt;&gt;SS-RSRP per SSB Resource Item</w:t>
            </w:r>
          </w:p>
        </w:tc>
        <w:tc>
          <w:tcPr>
            <w:tcW w:w="1080" w:type="dxa"/>
          </w:tcPr>
          <w:p w14:paraId="62A66EE0" w14:textId="77777777" w:rsidR="00C72D14" w:rsidRPr="00707B3F" w:rsidRDefault="00C72D14">
            <w:pPr>
              <w:pStyle w:val="TAL"/>
              <w:keepNext w:val="0"/>
              <w:keepLines w:val="0"/>
              <w:widowControl w:val="0"/>
              <w:rPr>
                <w:noProof/>
              </w:rPr>
              <w:pPrChange w:id="5063" w:author="MCC" w:date="2023-06-14T17:46:00Z">
                <w:pPr>
                  <w:pStyle w:val="TAL"/>
                </w:pPr>
              </w:pPrChange>
            </w:pPr>
          </w:p>
        </w:tc>
        <w:tc>
          <w:tcPr>
            <w:tcW w:w="1080" w:type="dxa"/>
          </w:tcPr>
          <w:p w14:paraId="25F87273" w14:textId="77777777" w:rsidR="00C72D14" w:rsidRDefault="00C72D14">
            <w:pPr>
              <w:pStyle w:val="TAL"/>
              <w:keepNext w:val="0"/>
              <w:keepLines w:val="0"/>
              <w:widowControl w:val="0"/>
              <w:rPr>
                <w:i/>
                <w:iCs/>
                <w:noProof/>
              </w:rPr>
              <w:pPrChange w:id="5064" w:author="MCC" w:date="2023-06-14T17:46:00Z">
                <w:pPr>
                  <w:pStyle w:val="TAL"/>
                </w:pPr>
              </w:pPrChange>
            </w:pPr>
            <w:r>
              <w:rPr>
                <w:i/>
                <w:iCs/>
                <w:noProof/>
              </w:rPr>
              <w:t>1</w:t>
            </w:r>
            <w:r w:rsidRPr="00D85DFE">
              <w:rPr>
                <w:i/>
                <w:iCs/>
                <w:noProof/>
              </w:rPr>
              <w:t xml:space="preserve"> .. &lt;maxIndexesReport&gt;</w:t>
            </w:r>
          </w:p>
        </w:tc>
        <w:tc>
          <w:tcPr>
            <w:tcW w:w="1512" w:type="dxa"/>
          </w:tcPr>
          <w:p w14:paraId="474B6EE8" w14:textId="77777777" w:rsidR="00C72D14" w:rsidRPr="00707B3F" w:rsidRDefault="00C72D14">
            <w:pPr>
              <w:pStyle w:val="TAL"/>
              <w:keepNext w:val="0"/>
              <w:keepLines w:val="0"/>
              <w:widowControl w:val="0"/>
              <w:rPr>
                <w:noProof/>
              </w:rPr>
              <w:pPrChange w:id="5065" w:author="MCC" w:date="2023-06-14T17:46:00Z">
                <w:pPr>
                  <w:pStyle w:val="TAL"/>
                </w:pPr>
              </w:pPrChange>
            </w:pPr>
          </w:p>
        </w:tc>
        <w:tc>
          <w:tcPr>
            <w:tcW w:w="1728" w:type="dxa"/>
          </w:tcPr>
          <w:p w14:paraId="33EA9EE9" w14:textId="77777777" w:rsidR="00C72D14" w:rsidRPr="00707B3F" w:rsidRDefault="00C72D14">
            <w:pPr>
              <w:pStyle w:val="TAL"/>
              <w:keepNext w:val="0"/>
              <w:keepLines w:val="0"/>
              <w:widowControl w:val="0"/>
              <w:rPr>
                <w:rFonts w:eastAsia="SimSun"/>
                <w:bCs/>
                <w:noProof/>
                <w:lang w:eastAsia="zh-CN"/>
              </w:rPr>
              <w:pPrChange w:id="5066" w:author="MCC" w:date="2023-06-14T17:46:00Z">
                <w:pPr>
                  <w:pStyle w:val="TAL"/>
                </w:pPr>
              </w:pPrChange>
            </w:pPr>
          </w:p>
        </w:tc>
        <w:tc>
          <w:tcPr>
            <w:tcW w:w="1080" w:type="dxa"/>
          </w:tcPr>
          <w:p w14:paraId="4ADF284F" w14:textId="77777777" w:rsidR="00C72D14" w:rsidRDefault="00C72D14">
            <w:pPr>
              <w:pStyle w:val="TAC"/>
              <w:keepNext w:val="0"/>
              <w:keepLines w:val="0"/>
              <w:widowControl w:val="0"/>
              <w:rPr>
                <w:bCs/>
                <w:noProof/>
                <w:lang w:eastAsia="zh-CN"/>
              </w:rPr>
              <w:pPrChange w:id="5067" w:author="MCC" w:date="2023-06-14T17:46:00Z">
                <w:pPr>
                  <w:pStyle w:val="TAC"/>
                </w:pPr>
              </w:pPrChange>
            </w:pPr>
            <w:r>
              <w:rPr>
                <w:bCs/>
                <w:noProof/>
                <w:lang w:eastAsia="zh-CN"/>
              </w:rPr>
              <w:t>-</w:t>
            </w:r>
          </w:p>
        </w:tc>
        <w:tc>
          <w:tcPr>
            <w:tcW w:w="1080" w:type="dxa"/>
          </w:tcPr>
          <w:p w14:paraId="6E1A4C77" w14:textId="77777777" w:rsidR="00C72D14" w:rsidRPr="00707B3F" w:rsidRDefault="00C72D14">
            <w:pPr>
              <w:pStyle w:val="TAC"/>
              <w:keepNext w:val="0"/>
              <w:keepLines w:val="0"/>
              <w:widowControl w:val="0"/>
              <w:rPr>
                <w:rFonts w:eastAsia="SimSun"/>
                <w:noProof/>
                <w:lang w:eastAsia="zh-CN"/>
              </w:rPr>
              <w:pPrChange w:id="5068" w:author="MCC" w:date="2023-06-14T17:46:00Z">
                <w:pPr>
                  <w:pStyle w:val="TAC"/>
                </w:pPr>
              </w:pPrChange>
            </w:pPr>
          </w:p>
        </w:tc>
      </w:tr>
      <w:tr w:rsidR="00C72D14" w:rsidRPr="00707B3F" w14:paraId="26F092CC" w14:textId="77777777" w:rsidTr="001A3F26">
        <w:tc>
          <w:tcPr>
            <w:tcW w:w="2161" w:type="dxa"/>
          </w:tcPr>
          <w:p w14:paraId="1A48DA25" w14:textId="77777777" w:rsidR="00C72D14" w:rsidRPr="00707B3F" w:rsidRDefault="00C72D14">
            <w:pPr>
              <w:pStyle w:val="TAL"/>
              <w:keepNext w:val="0"/>
              <w:keepLines w:val="0"/>
              <w:widowControl w:val="0"/>
              <w:ind w:left="850"/>
              <w:rPr>
                <w:noProof/>
              </w:rPr>
              <w:pPrChange w:id="5069" w:author="MCC" w:date="2023-06-14T17:46:00Z">
                <w:pPr>
                  <w:pStyle w:val="TAL"/>
                  <w:ind w:left="850"/>
                </w:pPr>
              </w:pPrChange>
            </w:pPr>
            <w:r>
              <w:rPr>
                <w:noProof/>
              </w:rPr>
              <w:t>&gt;&gt;</w:t>
            </w:r>
            <w:r w:rsidRPr="00FF5905">
              <w:rPr>
                <w:noProof/>
              </w:rPr>
              <w:t>&gt;&gt;&gt;&gt;SSB Index</w:t>
            </w:r>
          </w:p>
        </w:tc>
        <w:tc>
          <w:tcPr>
            <w:tcW w:w="1080" w:type="dxa"/>
          </w:tcPr>
          <w:p w14:paraId="77E57C3B" w14:textId="77777777" w:rsidR="00C72D14" w:rsidRPr="00707B3F" w:rsidRDefault="00C72D14">
            <w:pPr>
              <w:pStyle w:val="TAL"/>
              <w:keepNext w:val="0"/>
              <w:keepLines w:val="0"/>
              <w:widowControl w:val="0"/>
              <w:rPr>
                <w:noProof/>
              </w:rPr>
              <w:pPrChange w:id="5070" w:author="MCC" w:date="2023-06-14T17:46:00Z">
                <w:pPr>
                  <w:pStyle w:val="TAL"/>
                </w:pPr>
              </w:pPrChange>
            </w:pPr>
            <w:r>
              <w:rPr>
                <w:noProof/>
              </w:rPr>
              <w:t>M</w:t>
            </w:r>
          </w:p>
        </w:tc>
        <w:tc>
          <w:tcPr>
            <w:tcW w:w="1080" w:type="dxa"/>
          </w:tcPr>
          <w:p w14:paraId="39DBDC85" w14:textId="77777777" w:rsidR="00C72D14" w:rsidRPr="00707B3F" w:rsidRDefault="00C72D14">
            <w:pPr>
              <w:pStyle w:val="TAL"/>
              <w:keepNext w:val="0"/>
              <w:keepLines w:val="0"/>
              <w:widowControl w:val="0"/>
              <w:rPr>
                <w:noProof/>
              </w:rPr>
              <w:pPrChange w:id="5071" w:author="MCC" w:date="2023-06-14T17:46:00Z">
                <w:pPr>
                  <w:pStyle w:val="TAL"/>
                </w:pPr>
              </w:pPrChange>
            </w:pPr>
          </w:p>
        </w:tc>
        <w:tc>
          <w:tcPr>
            <w:tcW w:w="1512" w:type="dxa"/>
          </w:tcPr>
          <w:p w14:paraId="42A7A22C" w14:textId="77777777" w:rsidR="00C72D14" w:rsidRPr="00707B3F" w:rsidRDefault="00C72D14">
            <w:pPr>
              <w:pStyle w:val="TAL"/>
              <w:keepNext w:val="0"/>
              <w:keepLines w:val="0"/>
              <w:widowControl w:val="0"/>
              <w:rPr>
                <w:noProof/>
              </w:rPr>
              <w:pPrChange w:id="5072" w:author="MCC" w:date="2023-06-14T17:46:00Z">
                <w:pPr>
                  <w:pStyle w:val="TAL"/>
                </w:pPr>
              </w:pPrChange>
            </w:pPr>
            <w:r>
              <w:rPr>
                <w:noProof/>
              </w:rPr>
              <w:t>INTEGER (0..63)</w:t>
            </w:r>
          </w:p>
        </w:tc>
        <w:tc>
          <w:tcPr>
            <w:tcW w:w="1728" w:type="dxa"/>
          </w:tcPr>
          <w:p w14:paraId="3405533E" w14:textId="77777777" w:rsidR="00C72D14" w:rsidRPr="00707B3F" w:rsidRDefault="00C72D14">
            <w:pPr>
              <w:pStyle w:val="TAL"/>
              <w:keepNext w:val="0"/>
              <w:keepLines w:val="0"/>
              <w:widowControl w:val="0"/>
              <w:rPr>
                <w:rFonts w:eastAsia="SimSun"/>
                <w:bCs/>
                <w:noProof/>
                <w:lang w:eastAsia="zh-CN"/>
              </w:rPr>
              <w:pPrChange w:id="5073" w:author="MCC" w:date="2023-06-14T17:46:00Z">
                <w:pPr>
                  <w:pStyle w:val="TAL"/>
                </w:pPr>
              </w:pPrChange>
            </w:pPr>
          </w:p>
        </w:tc>
        <w:tc>
          <w:tcPr>
            <w:tcW w:w="1080" w:type="dxa"/>
          </w:tcPr>
          <w:p w14:paraId="4B574285" w14:textId="77777777" w:rsidR="00C72D14" w:rsidRDefault="00C72D14">
            <w:pPr>
              <w:pStyle w:val="TAC"/>
              <w:keepNext w:val="0"/>
              <w:keepLines w:val="0"/>
              <w:widowControl w:val="0"/>
              <w:rPr>
                <w:noProof/>
                <w:lang w:eastAsia="zh-CN"/>
              </w:rPr>
              <w:pPrChange w:id="5074" w:author="MCC" w:date="2023-06-14T17:46:00Z">
                <w:pPr>
                  <w:pStyle w:val="TAC"/>
                </w:pPr>
              </w:pPrChange>
            </w:pPr>
            <w:r>
              <w:rPr>
                <w:bCs/>
                <w:noProof/>
                <w:lang w:eastAsia="zh-CN"/>
              </w:rPr>
              <w:t>-</w:t>
            </w:r>
          </w:p>
        </w:tc>
        <w:tc>
          <w:tcPr>
            <w:tcW w:w="1080" w:type="dxa"/>
          </w:tcPr>
          <w:p w14:paraId="6D9FCFB7" w14:textId="77777777" w:rsidR="00C72D14" w:rsidRPr="00707B3F" w:rsidRDefault="00C72D14">
            <w:pPr>
              <w:pStyle w:val="TAC"/>
              <w:keepNext w:val="0"/>
              <w:keepLines w:val="0"/>
              <w:widowControl w:val="0"/>
              <w:rPr>
                <w:rFonts w:eastAsia="SimSun"/>
                <w:noProof/>
                <w:lang w:eastAsia="zh-CN"/>
              </w:rPr>
              <w:pPrChange w:id="5075" w:author="MCC" w:date="2023-06-14T17:46:00Z">
                <w:pPr>
                  <w:pStyle w:val="TAC"/>
                </w:pPr>
              </w:pPrChange>
            </w:pPr>
          </w:p>
        </w:tc>
      </w:tr>
      <w:tr w:rsidR="00C72D14" w:rsidRPr="00707B3F" w14:paraId="12AA10E3" w14:textId="77777777" w:rsidTr="001A3F26">
        <w:tc>
          <w:tcPr>
            <w:tcW w:w="2161" w:type="dxa"/>
          </w:tcPr>
          <w:p w14:paraId="763C6490" w14:textId="77777777" w:rsidR="00C72D14" w:rsidRPr="00707B3F" w:rsidRDefault="00C72D14">
            <w:pPr>
              <w:pStyle w:val="TAL"/>
              <w:keepNext w:val="0"/>
              <w:keepLines w:val="0"/>
              <w:widowControl w:val="0"/>
              <w:ind w:left="850"/>
              <w:rPr>
                <w:noProof/>
              </w:rPr>
              <w:pPrChange w:id="5076" w:author="MCC" w:date="2023-06-14T17:46:00Z">
                <w:pPr>
                  <w:pStyle w:val="TAL"/>
                  <w:ind w:left="850"/>
                </w:pPr>
              </w:pPrChange>
            </w:pPr>
            <w:r>
              <w:rPr>
                <w:noProof/>
              </w:rPr>
              <w:t>&gt;&gt;</w:t>
            </w:r>
            <w:r w:rsidRPr="00FF5905">
              <w:rPr>
                <w:noProof/>
              </w:rPr>
              <w:t>&gt;&gt;&gt;&gt;Value SS-RSRP</w:t>
            </w:r>
          </w:p>
        </w:tc>
        <w:tc>
          <w:tcPr>
            <w:tcW w:w="1080" w:type="dxa"/>
          </w:tcPr>
          <w:p w14:paraId="05EADAF5" w14:textId="77777777" w:rsidR="00C72D14" w:rsidRPr="00707B3F" w:rsidRDefault="00C72D14">
            <w:pPr>
              <w:pStyle w:val="TAL"/>
              <w:keepNext w:val="0"/>
              <w:keepLines w:val="0"/>
              <w:widowControl w:val="0"/>
              <w:rPr>
                <w:noProof/>
              </w:rPr>
              <w:pPrChange w:id="5077" w:author="MCC" w:date="2023-06-14T17:46:00Z">
                <w:pPr>
                  <w:pStyle w:val="TAL"/>
                </w:pPr>
              </w:pPrChange>
            </w:pPr>
            <w:r>
              <w:rPr>
                <w:noProof/>
              </w:rPr>
              <w:t>M</w:t>
            </w:r>
          </w:p>
        </w:tc>
        <w:tc>
          <w:tcPr>
            <w:tcW w:w="1080" w:type="dxa"/>
          </w:tcPr>
          <w:p w14:paraId="1DDE992F" w14:textId="77777777" w:rsidR="00C72D14" w:rsidRPr="00707B3F" w:rsidRDefault="00C72D14">
            <w:pPr>
              <w:pStyle w:val="TAL"/>
              <w:keepNext w:val="0"/>
              <w:keepLines w:val="0"/>
              <w:widowControl w:val="0"/>
              <w:rPr>
                <w:noProof/>
              </w:rPr>
              <w:pPrChange w:id="5078" w:author="MCC" w:date="2023-06-14T17:46:00Z">
                <w:pPr>
                  <w:pStyle w:val="TAL"/>
                </w:pPr>
              </w:pPrChange>
            </w:pPr>
          </w:p>
        </w:tc>
        <w:tc>
          <w:tcPr>
            <w:tcW w:w="1512" w:type="dxa"/>
          </w:tcPr>
          <w:p w14:paraId="7FA7720B" w14:textId="77777777" w:rsidR="00C72D14" w:rsidRPr="00707B3F" w:rsidRDefault="00C72D14">
            <w:pPr>
              <w:pStyle w:val="TAL"/>
              <w:keepNext w:val="0"/>
              <w:keepLines w:val="0"/>
              <w:widowControl w:val="0"/>
              <w:rPr>
                <w:noProof/>
              </w:rPr>
              <w:pPrChange w:id="5079" w:author="MCC" w:date="2023-06-14T17:46:00Z">
                <w:pPr>
                  <w:pStyle w:val="TAL"/>
                </w:pPr>
              </w:pPrChange>
            </w:pPr>
            <w:r>
              <w:rPr>
                <w:noProof/>
              </w:rPr>
              <w:t>INTEGER (0..127)</w:t>
            </w:r>
          </w:p>
        </w:tc>
        <w:tc>
          <w:tcPr>
            <w:tcW w:w="1728" w:type="dxa"/>
          </w:tcPr>
          <w:p w14:paraId="55CF0542" w14:textId="77777777" w:rsidR="00C72D14" w:rsidRPr="00707B3F" w:rsidRDefault="00C72D14">
            <w:pPr>
              <w:pStyle w:val="TAL"/>
              <w:keepNext w:val="0"/>
              <w:keepLines w:val="0"/>
              <w:widowControl w:val="0"/>
              <w:rPr>
                <w:rFonts w:eastAsia="SimSun"/>
                <w:bCs/>
                <w:noProof/>
                <w:lang w:eastAsia="zh-CN"/>
              </w:rPr>
              <w:pPrChange w:id="5080" w:author="MCC" w:date="2023-06-14T17:46:00Z">
                <w:pPr>
                  <w:pStyle w:val="TAL"/>
                </w:pPr>
              </w:pPrChange>
            </w:pPr>
            <w:r>
              <w:rPr>
                <w:bCs/>
                <w:noProof/>
                <w:lang w:eastAsia="zh-CN"/>
              </w:rPr>
              <w:t>SS-RSRP measurement per SSB resource</w:t>
            </w:r>
          </w:p>
        </w:tc>
        <w:tc>
          <w:tcPr>
            <w:tcW w:w="1080" w:type="dxa"/>
          </w:tcPr>
          <w:p w14:paraId="02099929" w14:textId="77777777" w:rsidR="00C72D14" w:rsidRDefault="00C72D14">
            <w:pPr>
              <w:pStyle w:val="TAC"/>
              <w:keepNext w:val="0"/>
              <w:keepLines w:val="0"/>
              <w:widowControl w:val="0"/>
              <w:rPr>
                <w:noProof/>
                <w:lang w:eastAsia="zh-CN"/>
              </w:rPr>
              <w:pPrChange w:id="5081" w:author="MCC" w:date="2023-06-14T17:46:00Z">
                <w:pPr>
                  <w:pStyle w:val="TAC"/>
                </w:pPr>
              </w:pPrChange>
            </w:pPr>
            <w:r>
              <w:rPr>
                <w:bCs/>
                <w:noProof/>
                <w:lang w:eastAsia="zh-CN"/>
              </w:rPr>
              <w:t>-</w:t>
            </w:r>
          </w:p>
        </w:tc>
        <w:tc>
          <w:tcPr>
            <w:tcW w:w="1080" w:type="dxa"/>
          </w:tcPr>
          <w:p w14:paraId="454567C0" w14:textId="77777777" w:rsidR="00C72D14" w:rsidRPr="00707B3F" w:rsidRDefault="00C72D14">
            <w:pPr>
              <w:pStyle w:val="TAC"/>
              <w:keepNext w:val="0"/>
              <w:keepLines w:val="0"/>
              <w:widowControl w:val="0"/>
              <w:rPr>
                <w:rFonts w:eastAsia="SimSun"/>
                <w:noProof/>
                <w:lang w:eastAsia="zh-CN"/>
              </w:rPr>
              <w:pPrChange w:id="5082" w:author="MCC" w:date="2023-06-14T17:46:00Z">
                <w:pPr>
                  <w:pStyle w:val="TAC"/>
                </w:pPr>
              </w:pPrChange>
            </w:pPr>
          </w:p>
        </w:tc>
      </w:tr>
      <w:tr w:rsidR="00C72D14" w:rsidRPr="00707B3F" w14:paraId="1DB19BCD" w14:textId="77777777" w:rsidTr="001A3F26">
        <w:tc>
          <w:tcPr>
            <w:tcW w:w="2161" w:type="dxa"/>
          </w:tcPr>
          <w:p w14:paraId="2156A0AB" w14:textId="77777777" w:rsidR="00C72D14" w:rsidRPr="00C13000" w:rsidRDefault="00C72D14">
            <w:pPr>
              <w:pStyle w:val="TAL"/>
              <w:keepNext w:val="0"/>
              <w:keepLines w:val="0"/>
              <w:widowControl w:val="0"/>
              <w:ind w:left="283"/>
              <w:rPr>
                <w:b/>
                <w:bCs/>
                <w:noProof/>
              </w:rPr>
              <w:pPrChange w:id="5083" w:author="MCC" w:date="2023-06-14T17:46:00Z">
                <w:pPr>
                  <w:pStyle w:val="TAL"/>
                  <w:ind w:left="283"/>
                </w:pPr>
              </w:pPrChange>
            </w:pPr>
            <w:r w:rsidRPr="00C13000">
              <w:rPr>
                <w:b/>
                <w:bCs/>
                <w:noProof/>
              </w:rPr>
              <w:lastRenderedPageBreak/>
              <w:t>&gt;&gt;Result SS-RSRQ</w:t>
            </w:r>
          </w:p>
        </w:tc>
        <w:tc>
          <w:tcPr>
            <w:tcW w:w="1080" w:type="dxa"/>
          </w:tcPr>
          <w:p w14:paraId="135E8F8C" w14:textId="77777777" w:rsidR="00C72D14" w:rsidRPr="00707B3F" w:rsidRDefault="00C72D14">
            <w:pPr>
              <w:pStyle w:val="TAL"/>
              <w:keepNext w:val="0"/>
              <w:keepLines w:val="0"/>
              <w:widowControl w:val="0"/>
              <w:rPr>
                <w:noProof/>
              </w:rPr>
              <w:pPrChange w:id="5084" w:author="MCC" w:date="2023-06-14T17:46:00Z">
                <w:pPr>
                  <w:pStyle w:val="TAL"/>
                </w:pPr>
              </w:pPrChange>
            </w:pPr>
          </w:p>
        </w:tc>
        <w:tc>
          <w:tcPr>
            <w:tcW w:w="1080" w:type="dxa"/>
          </w:tcPr>
          <w:p w14:paraId="2DB5B604" w14:textId="77777777" w:rsidR="00C72D14" w:rsidRPr="00707B3F" w:rsidRDefault="00C72D14">
            <w:pPr>
              <w:pStyle w:val="TAL"/>
              <w:keepNext w:val="0"/>
              <w:keepLines w:val="0"/>
              <w:widowControl w:val="0"/>
              <w:rPr>
                <w:noProof/>
              </w:rPr>
              <w:pPrChange w:id="5085" w:author="MCC" w:date="2023-06-14T17:46:00Z">
                <w:pPr>
                  <w:pStyle w:val="TAL"/>
                </w:pPr>
              </w:pPrChange>
            </w:pPr>
            <w:r w:rsidRPr="00707B3F">
              <w:rPr>
                <w:bCs/>
                <w:i/>
                <w:noProof/>
              </w:rPr>
              <w:t>1</w:t>
            </w:r>
          </w:p>
        </w:tc>
        <w:tc>
          <w:tcPr>
            <w:tcW w:w="1512" w:type="dxa"/>
          </w:tcPr>
          <w:p w14:paraId="2F148E39" w14:textId="77777777" w:rsidR="00C72D14" w:rsidRPr="00707B3F" w:rsidRDefault="00C72D14">
            <w:pPr>
              <w:pStyle w:val="TAL"/>
              <w:keepNext w:val="0"/>
              <w:keepLines w:val="0"/>
              <w:widowControl w:val="0"/>
              <w:rPr>
                <w:noProof/>
              </w:rPr>
              <w:pPrChange w:id="5086" w:author="MCC" w:date="2023-06-14T17:46:00Z">
                <w:pPr>
                  <w:pStyle w:val="TAL"/>
                </w:pPr>
              </w:pPrChange>
            </w:pPr>
          </w:p>
        </w:tc>
        <w:tc>
          <w:tcPr>
            <w:tcW w:w="1728" w:type="dxa"/>
          </w:tcPr>
          <w:p w14:paraId="42A0E138" w14:textId="77777777" w:rsidR="00C72D14" w:rsidRPr="00707B3F" w:rsidRDefault="00C72D14">
            <w:pPr>
              <w:pStyle w:val="TAL"/>
              <w:keepNext w:val="0"/>
              <w:keepLines w:val="0"/>
              <w:widowControl w:val="0"/>
              <w:rPr>
                <w:rFonts w:eastAsia="SimSun"/>
                <w:bCs/>
                <w:noProof/>
                <w:lang w:eastAsia="zh-CN"/>
              </w:rPr>
              <w:pPrChange w:id="5087" w:author="MCC" w:date="2023-06-14T17:46:00Z">
                <w:pPr>
                  <w:pStyle w:val="TAL"/>
                </w:pPr>
              </w:pPrChange>
            </w:pPr>
          </w:p>
        </w:tc>
        <w:tc>
          <w:tcPr>
            <w:tcW w:w="1080" w:type="dxa"/>
          </w:tcPr>
          <w:p w14:paraId="30ED0A3F" w14:textId="77777777" w:rsidR="00C72D14" w:rsidRDefault="00C72D14">
            <w:pPr>
              <w:pStyle w:val="TAC"/>
              <w:keepNext w:val="0"/>
              <w:keepLines w:val="0"/>
              <w:widowControl w:val="0"/>
              <w:rPr>
                <w:noProof/>
                <w:lang w:eastAsia="zh-CN"/>
              </w:rPr>
              <w:pPrChange w:id="5088" w:author="MCC" w:date="2023-06-14T17:46:00Z">
                <w:pPr>
                  <w:pStyle w:val="TAC"/>
                </w:pPr>
              </w:pPrChange>
            </w:pPr>
            <w:r>
              <w:rPr>
                <w:bCs/>
                <w:noProof/>
                <w:lang w:eastAsia="zh-CN"/>
              </w:rPr>
              <w:t>YES</w:t>
            </w:r>
          </w:p>
        </w:tc>
        <w:tc>
          <w:tcPr>
            <w:tcW w:w="1080" w:type="dxa"/>
          </w:tcPr>
          <w:p w14:paraId="10AED1C1" w14:textId="77777777" w:rsidR="00C72D14" w:rsidRPr="00707B3F" w:rsidRDefault="00C72D14">
            <w:pPr>
              <w:pStyle w:val="TAC"/>
              <w:keepNext w:val="0"/>
              <w:keepLines w:val="0"/>
              <w:widowControl w:val="0"/>
              <w:rPr>
                <w:rFonts w:eastAsia="SimSun"/>
                <w:noProof/>
                <w:lang w:eastAsia="zh-CN"/>
              </w:rPr>
              <w:pPrChange w:id="5089" w:author="MCC" w:date="2023-06-14T17:46:00Z">
                <w:pPr>
                  <w:pStyle w:val="TAC"/>
                </w:pPr>
              </w:pPrChange>
            </w:pPr>
            <w:r>
              <w:rPr>
                <w:bCs/>
                <w:noProof/>
                <w:lang w:eastAsia="zh-CN"/>
              </w:rPr>
              <w:t>ignore</w:t>
            </w:r>
          </w:p>
        </w:tc>
      </w:tr>
      <w:tr w:rsidR="00C72D14" w:rsidRPr="00707B3F" w14:paraId="647CD059" w14:textId="77777777" w:rsidTr="001A3F26">
        <w:tc>
          <w:tcPr>
            <w:tcW w:w="2161" w:type="dxa"/>
          </w:tcPr>
          <w:p w14:paraId="41B2D446" w14:textId="77777777" w:rsidR="00C72D14" w:rsidRPr="00C13000" w:rsidRDefault="00C72D14">
            <w:pPr>
              <w:pStyle w:val="TAL"/>
              <w:keepNext w:val="0"/>
              <w:keepLines w:val="0"/>
              <w:widowControl w:val="0"/>
              <w:ind w:left="425"/>
              <w:rPr>
                <w:b/>
                <w:bCs/>
                <w:noProof/>
              </w:rPr>
              <w:pPrChange w:id="5090" w:author="MCC" w:date="2023-06-14T17:46:00Z">
                <w:pPr>
                  <w:pStyle w:val="TAL"/>
                  <w:ind w:left="425"/>
                </w:pPr>
              </w:pPrChange>
            </w:pPr>
            <w:r>
              <w:rPr>
                <w:snapToGrid w:val="0"/>
              </w:rPr>
              <w:t>&gt;&gt;&gt;</w:t>
            </w:r>
            <w:r w:rsidRPr="00707B3F">
              <w:rPr>
                <w:snapToGrid w:val="0"/>
              </w:rPr>
              <w:t>Result</w:t>
            </w:r>
            <w:r>
              <w:rPr>
                <w:snapToGrid w:val="0"/>
              </w:rPr>
              <w:t>SS-</w:t>
            </w:r>
            <w:r w:rsidRPr="00707B3F">
              <w:rPr>
                <w:snapToGrid w:val="0"/>
              </w:rPr>
              <w:t>RSR</w:t>
            </w:r>
            <w:r>
              <w:rPr>
                <w:snapToGrid w:val="0"/>
              </w:rPr>
              <w:t>Q</w:t>
            </w:r>
            <w:r w:rsidRPr="00707B3F">
              <w:rPr>
                <w:snapToGrid w:val="0"/>
              </w:rPr>
              <w:t>-Item</w:t>
            </w:r>
          </w:p>
        </w:tc>
        <w:tc>
          <w:tcPr>
            <w:tcW w:w="1080" w:type="dxa"/>
          </w:tcPr>
          <w:p w14:paraId="0486623E" w14:textId="77777777" w:rsidR="00C72D14" w:rsidRPr="00707B3F" w:rsidRDefault="00C72D14">
            <w:pPr>
              <w:pStyle w:val="TAL"/>
              <w:keepNext w:val="0"/>
              <w:keepLines w:val="0"/>
              <w:widowControl w:val="0"/>
              <w:rPr>
                <w:noProof/>
              </w:rPr>
              <w:pPrChange w:id="5091" w:author="MCC" w:date="2023-06-14T17:46:00Z">
                <w:pPr>
                  <w:pStyle w:val="TAL"/>
                </w:pPr>
              </w:pPrChange>
            </w:pPr>
          </w:p>
        </w:tc>
        <w:tc>
          <w:tcPr>
            <w:tcW w:w="1080" w:type="dxa"/>
          </w:tcPr>
          <w:p w14:paraId="32738BB6" w14:textId="77777777" w:rsidR="00C72D14" w:rsidRPr="00707B3F" w:rsidRDefault="00C72D14">
            <w:pPr>
              <w:pStyle w:val="TAL"/>
              <w:keepNext w:val="0"/>
              <w:keepLines w:val="0"/>
              <w:widowControl w:val="0"/>
              <w:rPr>
                <w:bCs/>
                <w:i/>
                <w:noProof/>
              </w:rPr>
              <w:pPrChange w:id="5092" w:author="MCC" w:date="2023-06-14T17:46:00Z">
                <w:pPr>
                  <w:pStyle w:val="TAL"/>
                </w:pPr>
              </w:pPrChange>
            </w:pPr>
            <w:r w:rsidRPr="00D85DFE">
              <w:rPr>
                <w:bCs/>
                <w:i/>
                <w:noProof/>
              </w:rPr>
              <w:t>1 .. &lt;maxCellReportNR&gt;</w:t>
            </w:r>
          </w:p>
        </w:tc>
        <w:tc>
          <w:tcPr>
            <w:tcW w:w="1512" w:type="dxa"/>
          </w:tcPr>
          <w:p w14:paraId="15C39EE2" w14:textId="77777777" w:rsidR="00C72D14" w:rsidRPr="00707B3F" w:rsidRDefault="00C72D14">
            <w:pPr>
              <w:pStyle w:val="TAL"/>
              <w:keepNext w:val="0"/>
              <w:keepLines w:val="0"/>
              <w:widowControl w:val="0"/>
              <w:rPr>
                <w:noProof/>
              </w:rPr>
              <w:pPrChange w:id="5093" w:author="MCC" w:date="2023-06-14T17:46:00Z">
                <w:pPr>
                  <w:pStyle w:val="TAL"/>
                </w:pPr>
              </w:pPrChange>
            </w:pPr>
          </w:p>
        </w:tc>
        <w:tc>
          <w:tcPr>
            <w:tcW w:w="1728" w:type="dxa"/>
          </w:tcPr>
          <w:p w14:paraId="0CB30ECF" w14:textId="77777777" w:rsidR="00C72D14" w:rsidRPr="00707B3F" w:rsidRDefault="00C72D14">
            <w:pPr>
              <w:pStyle w:val="TAL"/>
              <w:keepNext w:val="0"/>
              <w:keepLines w:val="0"/>
              <w:widowControl w:val="0"/>
              <w:rPr>
                <w:rFonts w:eastAsia="SimSun"/>
                <w:bCs/>
                <w:noProof/>
                <w:lang w:eastAsia="zh-CN"/>
              </w:rPr>
              <w:pPrChange w:id="5094" w:author="MCC" w:date="2023-06-14T17:46:00Z">
                <w:pPr>
                  <w:pStyle w:val="TAL"/>
                </w:pPr>
              </w:pPrChange>
            </w:pPr>
          </w:p>
        </w:tc>
        <w:tc>
          <w:tcPr>
            <w:tcW w:w="1080" w:type="dxa"/>
          </w:tcPr>
          <w:p w14:paraId="4C4BD259" w14:textId="77777777" w:rsidR="00C72D14" w:rsidRDefault="00C72D14">
            <w:pPr>
              <w:pStyle w:val="TAC"/>
              <w:keepNext w:val="0"/>
              <w:keepLines w:val="0"/>
              <w:widowControl w:val="0"/>
              <w:rPr>
                <w:bCs/>
                <w:noProof/>
                <w:lang w:eastAsia="zh-CN"/>
              </w:rPr>
              <w:pPrChange w:id="5095" w:author="MCC" w:date="2023-06-14T17:46:00Z">
                <w:pPr>
                  <w:pStyle w:val="TAC"/>
                </w:pPr>
              </w:pPrChange>
            </w:pPr>
            <w:r>
              <w:rPr>
                <w:bCs/>
                <w:noProof/>
                <w:lang w:eastAsia="zh-CN"/>
              </w:rPr>
              <w:t>-</w:t>
            </w:r>
          </w:p>
        </w:tc>
        <w:tc>
          <w:tcPr>
            <w:tcW w:w="1080" w:type="dxa"/>
          </w:tcPr>
          <w:p w14:paraId="13D16E30" w14:textId="77777777" w:rsidR="00C72D14" w:rsidRDefault="00C72D14">
            <w:pPr>
              <w:pStyle w:val="TAC"/>
              <w:keepNext w:val="0"/>
              <w:keepLines w:val="0"/>
              <w:widowControl w:val="0"/>
              <w:rPr>
                <w:bCs/>
                <w:noProof/>
                <w:lang w:eastAsia="zh-CN"/>
              </w:rPr>
              <w:pPrChange w:id="5096" w:author="MCC" w:date="2023-06-14T17:46:00Z">
                <w:pPr>
                  <w:pStyle w:val="TAC"/>
                </w:pPr>
              </w:pPrChange>
            </w:pPr>
          </w:p>
        </w:tc>
      </w:tr>
      <w:tr w:rsidR="00C72D14" w:rsidRPr="00707B3F" w14:paraId="098068CD" w14:textId="77777777" w:rsidTr="001A3F26">
        <w:tc>
          <w:tcPr>
            <w:tcW w:w="2161" w:type="dxa"/>
          </w:tcPr>
          <w:p w14:paraId="2351C6EB" w14:textId="77777777" w:rsidR="00C72D14" w:rsidRPr="00707B3F" w:rsidRDefault="00C72D14">
            <w:pPr>
              <w:pStyle w:val="TAL"/>
              <w:keepNext w:val="0"/>
              <w:keepLines w:val="0"/>
              <w:widowControl w:val="0"/>
              <w:ind w:left="567"/>
              <w:rPr>
                <w:noProof/>
              </w:rPr>
              <w:pPrChange w:id="5097" w:author="MCC" w:date="2023-06-14T17:46:00Z">
                <w:pPr>
                  <w:pStyle w:val="TAL"/>
                  <w:ind w:left="567"/>
                </w:pPr>
              </w:pPrChange>
            </w:pPr>
            <w:r>
              <w:rPr>
                <w:noProof/>
              </w:rPr>
              <w:t>&gt;</w:t>
            </w:r>
            <w:r w:rsidRPr="00FF5905">
              <w:rPr>
                <w:noProof/>
              </w:rPr>
              <w:t>&gt;&gt;&gt;NR PCI</w:t>
            </w:r>
          </w:p>
        </w:tc>
        <w:tc>
          <w:tcPr>
            <w:tcW w:w="1080" w:type="dxa"/>
          </w:tcPr>
          <w:p w14:paraId="1348DE05" w14:textId="77777777" w:rsidR="00C72D14" w:rsidRPr="00707B3F" w:rsidRDefault="00C72D14">
            <w:pPr>
              <w:pStyle w:val="TAL"/>
              <w:keepNext w:val="0"/>
              <w:keepLines w:val="0"/>
              <w:widowControl w:val="0"/>
              <w:rPr>
                <w:noProof/>
              </w:rPr>
              <w:pPrChange w:id="5098" w:author="MCC" w:date="2023-06-14T17:46:00Z">
                <w:pPr>
                  <w:pStyle w:val="TAL"/>
                </w:pPr>
              </w:pPrChange>
            </w:pPr>
            <w:r w:rsidRPr="002C7C9B">
              <w:rPr>
                <w:rFonts w:cs="Arial"/>
                <w:lang w:eastAsia="ja-JP"/>
              </w:rPr>
              <w:t>M</w:t>
            </w:r>
          </w:p>
        </w:tc>
        <w:tc>
          <w:tcPr>
            <w:tcW w:w="1080" w:type="dxa"/>
          </w:tcPr>
          <w:p w14:paraId="6D7A2594" w14:textId="77777777" w:rsidR="00C72D14" w:rsidRPr="00707B3F" w:rsidRDefault="00C72D14">
            <w:pPr>
              <w:pStyle w:val="TAL"/>
              <w:keepNext w:val="0"/>
              <w:keepLines w:val="0"/>
              <w:widowControl w:val="0"/>
              <w:rPr>
                <w:noProof/>
              </w:rPr>
              <w:pPrChange w:id="5099" w:author="MCC" w:date="2023-06-14T17:46:00Z">
                <w:pPr>
                  <w:pStyle w:val="TAL"/>
                </w:pPr>
              </w:pPrChange>
            </w:pPr>
          </w:p>
        </w:tc>
        <w:tc>
          <w:tcPr>
            <w:tcW w:w="1512" w:type="dxa"/>
          </w:tcPr>
          <w:p w14:paraId="02008EB6" w14:textId="77777777" w:rsidR="00C72D14" w:rsidRPr="00707B3F" w:rsidRDefault="00C72D14">
            <w:pPr>
              <w:pStyle w:val="TAL"/>
              <w:keepNext w:val="0"/>
              <w:keepLines w:val="0"/>
              <w:widowControl w:val="0"/>
              <w:rPr>
                <w:noProof/>
              </w:rPr>
              <w:pPrChange w:id="5100" w:author="MCC" w:date="2023-06-14T17:46:00Z">
                <w:pPr>
                  <w:pStyle w:val="TAL"/>
                </w:pPr>
              </w:pPrChange>
            </w:pPr>
            <w:r>
              <w:t>INTEGER (0..1007)</w:t>
            </w:r>
          </w:p>
        </w:tc>
        <w:tc>
          <w:tcPr>
            <w:tcW w:w="1728" w:type="dxa"/>
          </w:tcPr>
          <w:p w14:paraId="6A6F9DFA" w14:textId="77777777" w:rsidR="00C72D14" w:rsidRPr="00707B3F" w:rsidRDefault="00C72D14">
            <w:pPr>
              <w:pStyle w:val="TAL"/>
              <w:keepNext w:val="0"/>
              <w:keepLines w:val="0"/>
              <w:widowControl w:val="0"/>
              <w:rPr>
                <w:rFonts w:eastAsia="SimSun"/>
                <w:bCs/>
                <w:noProof/>
                <w:lang w:eastAsia="zh-CN"/>
              </w:rPr>
              <w:pPrChange w:id="5101" w:author="MCC" w:date="2023-06-14T17:46:00Z">
                <w:pPr>
                  <w:pStyle w:val="TAL"/>
                </w:pPr>
              </w:pPrChange>
            </w:pPr>
          </w:p>
        </w:tc>
        <w:tc>
          <w:tcPr>
            <w:tcW w:w="1080" w:type="dxa"/>
          </w:tcPr>
          <w:p w14:paraId="570C7310" w14:textId="77777777" w:rsidR="00C72D14" w:rsidRDefault="00C72D14">
            <w:pPr>
              <w:pStyle w:val="TAC"/>
              <w:keepNext w:val="0"/>
              <w:keepLines w:val="0"/>
              <w:widowControl w:val="0"/>
              <w:rPr>
                <w:noProof/>
                <w:lang w:eastAsia="zh-CN"/>
              </w:rPr>
              <w:pPrChange w:id="5102" w:author="MCC" w:date="2023-06-14T17:46:00Z">
                <w:pPr>
                  <w:pStyle w:val="TAC"/>
                </w:pPr>
              </w:pPrChange>
            </w:pPr>
            <w:r>
              <w:rPr>
                <w:bCs/>
                <w:noProof/>
                <w:lang w:eastAsia="zh-CN"/>
              </w:rPr>
              <w:t>-</w:t>
            </w:r>
          </w:p>
        </w:tc>
        <w:tc>
          <w:tcPr>
            <w:tcW w:w="1080" w:type="dxa"/>
          </w:tcPr>
          <w:p w14:paraId="13A7053B" w14:textId="77777777" w:rsidR="00C72D14" w:rsidRPr="00707B3F" w:rsidRDefault="00C72D14">
            <w:pPr>
              <w:pStyle w:val="TAC"/>
              <w:keepNext w:val="0"/>
              <w:keepLines w:val="0"/>
              <w:widowControl w:val="0"/>
              <w:rPr>
                <w:rFonts w:eastAsia="SimSun"/>
                <w:noProof/>
                <w:lang w:eastAsia="zh-CN"/>
              </w:rPr>
              <w:pPrChange w:id="5103" w:author="MCC" w:date="2023-06-14T17:46:00Z">
                <w:pPr>
                  <w:pStyle w:val="TAC"/>
                </w:pPr>
              </w:pPrChange>
            </w:pPr>
          </w:p>
        </w:tc>
      </w:tr>
      <w:tr w:rsidR="00C72D14" w:rsidRPr="00707B3F" w14:paraId="3EBC8F30" w14:textId="77777777" w:rsidTr="001A3F26">
        <w:tc>
          <w:tcPr>
            <w:tcW w:w="2161" w:type="dxa"/>
          </w:tcPr>
          <w:p w14:paraId="1E413513" w14:textId="77777777" w:rsidR="00C72D14" w:rsidRPr="00707B3F" w:rsidRDefault="00C72D14">
            <w:pPr>
              <w:pStyle w:val="TAL"/>
              <w:keepNext w:val="0"/>
              <w:keepLines w:val="0"/>
              <w:widowControl w:val="0"/>
              <w:ind w:left="567"/>
              <w:rPr>
                <w:noProof/>
              </w:rPr>
              <w:pPrChange w:id="5104" w:author="MCC" w:date="2023-06-14T17:46:00Z">
                <w:pPr>
                  <w:pStyle w:val="TAL"/>
                  <w:ind w:left="567"/>
                </w:pPr>
              </w:pPrChange>
            </w:pPr>
            <w:r>
              <w:rPr>
                <w:noProof/>
              </w:rPr>
              <w:t>&gt;</w:t>
            </w:r>
            <w:r w:rsidRPr="00FF5905">
              <w:rPr>
                <w:noProof/>
              </w:rPr>
              <w:t>&gt;&gt;&gt;NR ARFCN</w:t>
            </w:r>
          </w:p>
        </w:tc>
        <w:tc>
          <w:tcPr>
            <w:tcW w:w="1080" w:type="dxa"/>
          </w:tcPr>
          <w:p w14:paraId="469DE102" w14:textId="77777777" w:rsidR="00C72D14" w:rsidRPr="00707B3F" w:rsidRDefault="00C72D14">
            <w:pPr>
              <w:pStyle w:val="TAL"/>
              <w:keepNext w:val="0"/>
              <w:keepLines w:val="0"/>
              <w:widowControl w:val="0"/>
              <w:rPr>
                <w:noProof/>
              </w:rPr>
              <w:pPrChange w:id="5105" w:author="MCC" w:date="2023-06-14T17:46:00Z">
                <w:pPr>
                  <w:pStyle w:val="TAL"/>
                </w:pPr>
              </w:pPrChange>
            </w:pPr>
            <w:r w:rsidRPr="002C7C9B">
              <w:rPr>
                <w:rFonts w:cs="Arial"/>
                <w:lang w:eastAsia="ja-JP"/>
              </w:rPr>
              <w:t>M</w:t>
            </w:r>
          </w:p>
        </w:tc>
        <w:tc>
          <w:tcPr>
            <w:tcW w:w="1080" w:type="dxa"/>
          </w:tcPr>
          <w:p w14:paraId="31CDF207" w14:textId="77777777" w:rsidR="00C72D14" w:rsidRPr="00707B3F" w:rsidRDefault="00C72D14">
            <w:pPr>
              <w:pStyle w:val="TAL"/>
              <w:keepNext w:val="0"/>
              <w:keepLines w:val="0"/>
              <w:widowControl w:val="0"/>
              <w:rPr>
                <w:noProof/>
              </w:rPr>
              <w:pPrChange w:id="5106" w:author="MCC" w:date="2023-06-14T17:46:00Z">
                <w:pPr>
                  <w:pStyle w:val="TAL"/>
                </w:pPr>
              </w:pPrChange>
            </w:pPr>
          </w:p>
        </w:tc>
        <w:tc>
          <w:tcPr>
            <w:tcW w:w="1512" w:type="dxa"/>
          </w:tcPr>
          <w:p w14:paraId="44CACA63" w14:textId="77777777" w:rsidR="00C72D14" w:rsidRPr="00707B3F" w:rsidRDefault="00C72D14">
            <w:pPr>
              <w:pStyle w:val="TAL"/>
              <w:keepNext w:val="0"/>
              <w:keepLines w:val="0"/>
              <w:widowControl w:val="0"/>
              <w:rPr>
                <w:noProof/>
              </w:rPr>
              <w:pPrChange w:id="5107" w:author="MCC" w:date="2023-06-14T17:46:00Z">
                <w:pPr>
                  <w:pStyle w:val="TAL"/>
                </w:pPr>
              </w:pPrChange>
            </w:pPr>
            <w:r w:rsidRPr="003F28AC">
              <w:t>INTEGER (0..3279165)</w:t>
            </w:r>
          </w:p>
        </w:tc>
        <w:tc>
          <w:tcPr>
            <w:tcW w:w="1728" w:type="dxa"/>
          </w:tcPr>
          <w:p w14:paraId="32C31B9F" w14:textId="77777777" w:rsidR="00C72D14" w:rsidRPr="00707B3F" w:rsidRDefault="00C72D14">
            <w:pPr>
              <w:pStyle w:val="TAL"/>
              <w:keepNext w:val="0"/>
              <w:keepLines w:val="0"/>
              <w:widowControl w:val="0"/>
              <w:rPr>
                <w:rFonts w:eastAsia="SimSun"/>
                <w:bCs/>
                <w:noProof/>
                <w:lang w:eastAsia="zh-CN"/>
              </w:rPr>
              <w:pPrChange w:id="5108" w:author="MCC" w:date="2023-06-14T17:46:00Z">
                <w:pPr>
                  <w:pStyle w:val="TAL"/>
                </w:pPr>
              </w:pPrChange>
            </w:pPr>
          </w:p>
        </w:tc>
        <w:tc>
          <w:tcPr>
            <w:tcW w:w="1080" w:type="dxa"/>
          </w:tcPr>
          <w:p w14:paraId="02076C92" w14:textId="77777777" w:rsidR="00C72D14" w:rsidRDefault="00C72D14">
            <w:pPr>
              <w:pStyle w:val="TAC"/>
              <w:keepNext w:val="0"/>
              <w:keepLines w:val="0"/>
              <w:widowControl w:val="0"/>
              <w:rPr>
                <w:noProof/>
                <w:lang w:eastAsia="zh-CN"/>
              </w:rPr>
              <w:pPrChange w:id="5109" w:author="MCC" w:date="2023-06-14T17:46:00Z">
                <w:pPr>
                  <w:pStyle w:val="TAC"/>
                </w:pPr>
              </w:pPrChange>
            </w:pPr>
            <w:r>
              <w:rPr>
                <w:bCs/>
                <w:noProof/>
                <w:lang w:eastAsia="zh-CN"/>
              </w:rPr>
              <w:t>-</w:t>
            </w:r>
          </w:p>
        </w:tc>
        <w:tc>
          <w:tcPr>
            <w:tcW w:w="1080" w:type="dxa"/>
          </w:tcPr>
          <w:p w14:paraId="71DCCD4A" w14:textId="77777777" w:rsidR="00C72D14" w:rsidRPr="00707B3F" w:rsidRDefault="00C72D14">
            <w:pPr>
              <w:pStyle w:val="TAC"/>
              <w:keepNext w:val="0"/>
              <w:keepLines w:val="0"/>
              <w:widowControl w:val="0"/>
              <w:rPr>
                <w:rFonts w:eastAsia="SimSun"/>
                <w:noProof/>
                <w:lang w:eastAsia="zh-CN"/>
              </w:rPr>
              <w:pPrChange w:id="5110" w:author="MCC" w:date="2023-06-14T17:46:00Z">
                <w:pPr>
                  <w:pStyle w:val="TAC"/>
                </w:pPr>
              </w:pPrChange>
            </w:pPr>
          </w:p>
        </w:tc>
      </w:tr>
      <w:tr w:rsidR="00C72D14" w:rsidRPr="00707B3F" w14:paraId="0B94D5EB" w14:textId="77777777" w:rsidTr="001A3F26">
        <w:tc>
          <w:tcPr>
            <w:tcW w:w="2161" w:type="dxa"/>
          </w:tcPr>
          <w:p w14:paraId="62CE0638" w14:textId="77777777" w:rsidR="00C72D14" w:rsidRPr="00707B3F" w:rsidRDefault="00C72D14">
            <w:pPr>
              <w:pStyle w:val="TAL"/>
              <w:keepNext w:val="0"/>
              <w:keepLines w:val="0"/>
              <w:widowControl w:val="0"/>
              <w:ind w:left="567"/>
              <w:rPr>
                <w:noProof/>
              </w:rPr>
              <w:pPrChange w:id="5111" w:author="MCC" w:date="2023-06-14T17:46:00Z">
                <w:pPr>
                  <w:pStyle w:val="TAL"/>
                  <w:ind w:left="567"/>
                </w:pPr>
              </w:pPrChange>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pPr>
              <w:pStyle w:val="TAL"/>
              <w:keepNext w:val="0"/>
              <w:keepLines w:val="0"/>
              <w:widowControl w:val="0"/>
              <w:rPr>
                <w:noProof/>
              </w:rPr>
              <w:pPrChange w:id="5112" w:author="MCC" w:date="2023-06-14T17:46:00Z">
                <w:pPr>
                  <w:pStyle w:val="TAL"/>
                </w:pPr>
              </w:pPrChange>
            </w:pPr>
            <w:r>
              <w:rPr>
                <w:rFonts w:cs="Arial"/>
                <w:lang w:eastAsia="ja-JP"/>
              </w:rPr>
              <w:t>O</w:t>
            </w:r>
          </w:p>
        </w:tc>
        <w:tc>
          <w:tcPr>
            <w:tcW w:w="1080" w:type="dxa"/>
          </w:tcPr>
          <w:p w14:paraId="416C7608" w14:textId="77777777" w:rsidR="00C72D14" w:rsidRPr="00707B3F" w:rsidRDefault="00C72D14">
            <w:pPr>
              <w:pStyle w:val="TAL"/>
              <w:keepNext w:val="0"/>
              <w:keepLines w:val="0"/>
              <w:widowControl w:val="0"/>
              <w:rPr>
                <w:noProof/>
              </w:rPr>
              <w:pPrChange w:id="5113" w:author="MCC" w:date="2023-06-14T17:46:00Z">
                <w:pPr>
                  <w:pStyle w:val="TAL"/>
                </w:pPr>
              </w:pPrChange>
            </w:pPr>
          </w:p>
        </w:tc>
        <w:tc>
          <w:tcPr>
            <w:tcW w:w="1512" w:type="dxa"/>
          </w:tcPr>
          <w:p w14:paraId="78F8E07A" w14:textId="77777777" w:rsidR="00C72D14" w:rsidRPr="00707B3F" w:rsidRDefault="00C72D14">
            <w:pPr>
              <w:pStyle w:val="TAL"/>
              <w:keepNext w:val="0"/>
              <w:keepLines w:val="0"/>
              <w:widowControl w:val="0"/>
              <w:rPr>
                <w:noProof/>
              </w:rPr>
              <w:pPrChange w:id="5114" w:author="MCC" w:date="2023-06-14T17:46:00Z">
                <w:pPr>
                  <w:pStyle w:val="TAL"/>
                </w:pPr>
              </w:pPrChange>
            </w:pPr>
            <w:r>
              <w:rPr>
                <w:noProof/>
              </w:rPr>
              <w:t>9.2.9</w:t>
            </w:r>
          </w:p>
        </w:tc>
        <w:tc>
          <w:tcPr>
            <w:tcW w:w="1728" w:type="dxa"/>
          </w:tcPr>
          <w:p w14:paraId="7EC8A4C6" w14:textId="77777777" w:rsidR="00C72D14" w:rsidRPr="00707B3F" w:rsidRDefault="00C72D14">
            <w:pPr>
              <w:pStyle w:val="TAL"/>
              <w:keepNext w:val="0"/>
              <w:keepLines w:val="0"/>
              <w:widowControl w:val="0"/>
              <w:rPr>
                <w:rFonts w:eastAsia="SimSun"/>
                <w:bCs/>
                <w:noProof/>
                <w:lang w:eastAsia="zh-CN"/>
              </w:rPr>
              <w:pPrChange w:id="5115" w:author="MCC" w:date="2023-06-14T17:46:00Z">
                <w:pPr>
                  <w:pStyle w:val="TAL"/>
                </w:pPr>
              </w:pPrChange>
            </w:pPr>
          </w:p>
        </w:tc>
        <w:tc>
          <w:tcPr>
            <w:tcW w:w="1080" w:type="dxa"/>
          </w:tcPr>
          <w:p w14:paraId="726634E4" w14:textId="77777777" w:rsidR="00C72D14" w:rsidRDefault="00C72D14">
            <w:pPr>
              <w:pStyle w:val="TAC"/>
              <w:keepNext w:val="0"/>
              <w:keepLines w:val="0"/>
              <w:widowControl w:val="0"/>
              <w:rPr>
                <w:noProof/>
                <w:lang w:eastAsia="zh-CN"/>
              </w:rPr>
              <w:pPrChange w:id="5116" w:author="MCC" w:date="2023-06-14T17:46:00Z">
                <w:pPr>
                  <w:pStyle w:val="TAC"/>
                </w:pPr>
              </w:pPrChange>
            </w:pPr>
            <w:r>
              <w:rPr>
                <w:bCs/>
                <w:noProof/>
                <w:lang w:eastAsia="zh-CN"/>
              </w:rPr>
              <w:t>-</w:t>
            </w:r>
          </w:p>
        </w:tc>
        <w:tc>
          <w:tcPr>
            <w:tcW w:w="1080" w:type="dxa"/>
          </w:tcPr>
          <w:p w14:paraId="5607FD7F" w14:textId="77777777" w:rsidR="00C72D14" w:rsidRPr="00707B3F" w:rsidRDefault="00C72D14">
            <w:pPr>
              <w:pStyle w:val="TAC"/>
              <w:keepNext w:val="0"/>
              <w:keepLines w:val="0"/>
              <w:widowControl w:val="0"/>
              <w:rPr>
                <w:rFonts w:eastAsia="SimSun"/>
                <w:noProof/>
                <w:lang w:eastAsia="zh-CN"/>
              </w:rPr>
              <w:pPrChange w:id="5117" w:author="MCC" w:date="2023-06-14T17:46:00Z">
                <w:pPr>
                  <w:pStyle w:val="TAC"/>
                </w:pPr>
              </w:pPrChange>
            </w:pPr>
          </w:p>
        </w:tc>
      </w:tr>
      <w:tr w:rsidR="00C72D14" w:rsidRPr="00707B3F" w14:paraId="0B0818E0" w14:textId="77777777" w:rsidTr="001A3F26">
        <w:tc>
          <w:tcPr>
            <w:tcW w:w="2161" w:type="dxa"/>
          </w:tcPr>
          <w:p w14:paraId="67DF579C" w14:textId="77777777" w:rsidR="00C72D14" w:rsidRPr="00707B3F" w:rsidRDefault="00C72D14">
            <w:pPr>
              <w:pStyle w:val="TAL"/>
              <w:keepNext w:val="0"/>
              <w:keepLines w:val="0"/>
              <w:widowControl w:val="0"/>
              <w:ind w:left="567"/>
              <w:rPr>
                <w:noProof/>
              </w:rPr>
              <w:pPrChange w:id="5118" w:author="MCC" w:date="2023-06-14T17:46:00Z">
                <w:pPr>
                  <w:pStyle w:val="TAL"/>
                  <w:ind w:left="567"/>
                </w:pPr>
              </w:pPrChange>
            </w:pPr>
            <w:r>
              <w:rPr>
                <w:noProof/>
              </w:rPr>
              <w:t>&gt;&gt;&gt;&gt;Value SS-RSRQ Cell</w:t>
            </w:r>
          </w:p>
        </w:tc>
        <w:tc>
          <w:tcPr>
            <w:tcW w:w="1080" w:type="dxa"/>
          </w:tcPr>
          <w:p w14:paraId="7E30E132" w14:textId="77777777" w:rsidR="00C72D14" w:rsidRPr="00707B3F" w:rsidRDefault="00C72D14">
            <w:pPr>
              <w:pStyle w:val="TAL"/>
              <w:keepNext w:val="0"/>
              <w:keepLines w:val="0"/>
              <w:widowControl w:val="0"/>
              <w:rPr>
                <w:noProof/>
              </w:rPr>
              <w:pPrChange w:id="5119" w:author="MCC" w:date="2023-06-14T17:46:00Z">
                <w:pPr>
                  <w:pStyle w:val="TAL"/>
                </w:pPr>
              </w:pPrChange>
            </w:pPr>
            <w:r>
              <w:rPr>
                <w:noProof/>
              </w:rPr>
              <w:t>O</w:t>
            </w:r>
          </w:p>
        </w:tc>
        <w:tc>
          <w:tcPr>
            <w:tcW w:w="1080" w:type="dxa"/>
          </w:tcPr>
          <w:p w14:paraId="343C4017" w14:textId="77777777" w:rsidR="00C72D14" w:rsidRPr="00707B3F" w:rsidRDefault="00C72D14">
            <w:pPr>
              <w:pStyle w:val="TAL"/>
              <w:keepNext w:val="0"/>
              <w:keepLines w:val="0"/>
              <w:widowControl w:val="0"/>
              <w:rPr>
                <w:noProof/>
              </w:rPr>
              <w:pPrChange w:id="5120" w:author="MCC" w:date="2023-06-14T17:46:00Z">
                <w:pPr>
                  <w:pStyle w:val="TAL"/>
                </w:pPr>
              </w:pPrChange>
            </w:pPr>
          </w:p>
        </w:tc>
        <w:tc>
          <w:tcPr>
            <w:tcW w:w="1512" w:type="dxa"/>
          </w:tcPr>
          <w:p w14:paraId="06736ED4" w14:textId="77777777" w:rsidR="00C72D14" w:rsidRPr="00707B3F" w:rsidRDefault="00C72D14">
            <w:pPr>
              <w:pStyle w:val="TAL"/>
              <w:keepNext w:val="0"/>
              <w:keepLines w:val="0"/>
              <w:widowControl w:val="0"/>
              <w:rPr>
                <w:noProof/>
              </w:rPr>
              <w:pPrChange w:id="5121" w:author="MCC" w:date="2023-06-14T17:46:00Z">
                <w:pPr>
                  <w:pStyle w:val="TAL"/>
                </w:pPr>
              </w:pPrChange>
            </w:pPr>
            <w:r>
              <w:rPr>
                <w:noProof/>
              </w:rPr>
              <w:t>INTEGER (0..127)</w:t>
            </w:r>
          </w:p>
        </w:tc>
        <w:tc>
          <w:tcPr>
            <w:tcW w:w="1728" w:type="dxa"/>
          </w:tcPr>
          <w:p w14:paraId="156F5E89" w14:textId="77777777" w:rsidR="00C72D14" w:rsidRPr="00707B3F" w:rsidRDefault="00C72D14">
            <w:pPr>
              <w:pStyle w:val="TAL"/>
              <w:keepNext w:val="0"/>
              <w:keepLines w:val="0"/>
              <w:widowControl w:val="0"/>
              <w:rPr>
                <w:rFonts w:eastAsia="SimSun"/>
                <w:bCs/>
                <w:noProof/>
                <w:lang w:eastAsia="zh-CN"/>
              </w:rPr>
              <w:pPrChange w:id="5122" w:author="MCC" w:date="2023-06-14T17:46:00Z">
                <w:pPr>
                  <w:pStyle w:val="TAL"/>
                </w:pPr>
              </w:pPrChange>
            </w:pPr>
            <w:r>
              <w:rPr>
                <w:bCs/>
                <w:noProof/>
                <w:lang w:eastAsia="zh-CN"/>
              </w:rPr>
              <w:t>SS-RSRQ measurement aggregated at cell level</w:t>
            </w:r>
          </w:p>
        </w:tc>
        <w:tc>
          <w:tcPr>
            <w:tcW w:w="1080" w:type="dxa"/>
          </w:tcPr>
          <w:p w14:paraId="6C8A64FD" w14:textId="77777777" w:rsidR="00C72D14" w:rsidRDefault="00C72D14">
            <w:pPr>
              <w:pStyle w:val="TAC"/>
              <w:keepNext w:val="0"/>
              <w:keepLines w:val="0"/>
              <w:widowControl w:val="0"/>
              <w:rPr>
                <w:noProof/>
                <w:lang w:eastAsia="zh-CN"/>
              </w:rPr>
              <w:pPrChange w:id="5123" w:author="MCC" w:date="2023-06-14T17:46:00Z">
                <w:pPr>
                  <w:pStyle w:val="TAC"/>
                </w:pPr>
              </w:pPrChange>
            </w:pPr>
            <w:r>
              <w:rPr>
                <w:bCs/>
                <w:noProof/>
                <w:lang w:eastAsia="zh-CN"/>
              </w:rPr>
              <w:t>-</w:t>
            </w:r>
          </w:p>
        </w:tc>
        <w:tc>
          <w:tcPr>
            <w:tcW w:w="1080" w:type="dxa"/>
          </w:tcPr>
          <w:p w14:paraId="14513918" w14:textId="77777777" w:rsidR="00C72D14" w:rsidRPr="00707B3F" w:rsidRDefault="00C72D14">
            <w:pPr>
              <w:pStyle w:val="TAC"/>
              <w:keepNext w:val="0"/>
              <w:keepLines w:val="0"/>
              <w:widowControl w:val="0"/>
              <w:rPr>
                <w:rFonts w:eastAsia="SimSun"/>
                <w:noProof/>
                <w:lang w:eastAsia="zh-CN"/>
              </w:rPr>
              <w:pPrChange w:id="5124" w:author="MCC" w:date="2023-06-14T17:46:00Z">
                <w:pPr>
                  <w:pStyle w:val="TAC"/>
                </w:pPr>
              </w:pPrChange>
            </w:pPr>
          </w:p>
        </w:tc>
      </w:tr>
      <w:tr w:rsidR="00C72D14" w:rsidRPr="00707B3F" w14:paraId="06B030C5" w14:textId="77777777" w:rsidTr="001A3F26">
        <w:tc>
          <w:tcPr>
            <w:tcW w:w="2161" w:type="dxa"/>
          </w:tcPr>
          <w:p w14:paraId="50AF03F8" w14:textId="77777777" w:rsidR="00C72D14" w:rsidRPr="00C13000" w:rsidRDefault="003A4C60">
            <w:pPr>
              <w:pStyle w:val="TAL"/>
              <w:keepNext w:val="0"/>
              <w:keepLines w:val="0"/>
              <w:widowControl w:val="0"/>
              <w:ind w:left="567"/>
              <w:rPr>
                <w:b/>
                <w:noProof/>
              </w:rPr>
              <w:pPrChange w:id="5125" w:author="MCC" w:date="2023-06-14T17:46:00Z">
                <w:pPr>
                  <w:pStyle w:val="TAL"/>
                  <w:ind w:left="567"/>
                </w:pPr>
              </w:pPrChange>
            </w:pPr>
            <w:r>
              <w:rPr>
                <w:b/>
                <w:noProof/>
              </w:rPr>
              <w:t>&gt;</w:t>
            </w:r>
            <w:r w:rsidR="00C72D14" w:rsidRPr="00C13000">
              <w:rPr>
                <w:b/>
                <w:noProof/>
              </w:rPr>
              <w:t>&gt;&gt;&gt;SS-RSRQ per SSB Resource</w:t>
            </w:r>
          </w:p>
        </w:tc>
        <w:tc>
          <w:tcPr>
            <w:tcW w:w="1080" w:type="dxa"/>
          </w:tcPr>
          <w:p w14:paraId="65381C94" w14:textId="77777777" w:rsidR="00C72D14" w:rsidRPr="00707B3F" w:rsidRDefault="00C72D14">
            <w:pPr>
              <w:pStyle w:val="TAL"/>
              <w:keepNext w:val="0"/>
              <w:keepLines w:val="0"/>
              <w:widowControl w:val="0"/>
              <w:rPr>
                <w:noProof/>
              </w:rPr>
              <w:pPrChange w:id="5126" w:author="MCC" w:date="2023-06-14T17:46:00Z">
                <w:pPr>
                  <w:pStyle w:val="TAL"/>
                </w:pPr>
              </w:pPrChange>
            </w:pPr>
          </w:p>
        </w:tc>
        <w:tc>
          <w:tcPr>
            <w:tcW w:w="1080" w:type="dxa"/>
          </w:tcPr>
          <w:p w14:paraId="34AD51A7" w14:textId="364EC83B" w:rsidR="00C72D14" w:rsidRPr="00707B3F" w:rsidRDefault="00C72D14">
            <w:pPr>
              <w:pStyle w:val="TAL"/>
              <w:keepNext w:val="0"/>
              <w:keepLines w:val="0"/>
              <w:widowControl w:val="0"/>
              <w:rPr>
                <w:noProof/>
              </w:rPr>
              <w:pPrChange w:id="5127" w:author="MCC" w:date="2023-06-14T17:46:00Z">
                <w:pPr>
                  <w:pStyle w:val="TAL"/>
                </w:pPr>
              </w:pPrChange>
            </w:pPr>
            <w:r>
              <w:rPr>
                <w:i/>
                <w:iCs/>
                <w:noProof/>
              </w:rPr>
              <w:t>0</w:t>
            </w:r>
            <w:r w:rsidR="002840EE" w:rsidRPr="009E1DDC">
              <w:rPr>
                <w:i/>
                <w:iCs/>
              </w:rPr>
              <w:t>..1</w:t>
            </w:r>
          </w:p>
        </w:tc>
        <w:tc>
          <w:tcPr>
            <w:tcW w:w="1512" w:type="dxa"/>
          </w:tcPr>
          <w:p w14:paraId="78223F1E" w14:textId="77777777" w:rsidR="00C72D14" w:rsidRPr="00707B3F" w:rsidRDefault="00C72D14">
            <w:pPr>
              <w:pStyle w:val="TAL"/>
              <w:keepNext w:val="0"/>
              <w:keepLines w:val="0"/>
              <w:widowControl w:val="0"/>
              <w:rPr>
                <w:noProof/>
              </w:rPr>
              <w:pPrChange w:id="5128" w:author="MCC" w:date="2023-06-14T17:46:00Z">
                <w:pPr>
                  <w:pStyle w:val="TAL"/>
                </w:pPr>
              </w:pPrChange>
            </w:pPr>
          </w:p>
        </w:tc>
        <w:tc>
          <w:tcPr>
            <w:tcW w:w="1728" w:type="dxa"/>
          </w:tcPr>
          <w:p w14:paraId="54DC5EBA" w14:textId="77777777" w:rsidR="00C72D14" w:rsidRPr="00707B3F" w:rsidRDefault="00C72D14">
            <w:pPr>
              <w:pStyle w:val="TAL"/>
              <w:keepNext w:val="0"/>
              <w:keepLines w:val="0"/>
              <w:widowControl w:val="0"/>
              <w:rPr>
                <w:rFonts w:eastAsia="SimSun"/>
                <w:bCs/>
                <w:noProof/>
                <w:lang w:eastAsia="zh-CN"/>
              </w:rPr>
              <w:pPrChange w:id="5129" w:author="MCC" w:date="2023-06-14T17:46:00Z">
                <w:pPr>
                  <w:pStyle w:val="TAL"/>
                </w:pPr>
              </w:pPrChange>
            </w:pPr>
          </w:p>
        </w:tc>
        <w:tc>
          <w:tcPr>
            <w:tcW w:w="1080" w:type="dxa"/>
          </w:tcPr>
          <w:p w14:paraId="252AF717" w14:textId="77777777" w:rsidR="00C72D14" w:rsidRDefault="00C72D14">
            <w:pPr>
              <w:pStyle w:val="TAC"/>
              <w:keepNext w:val="0"/>
              <w:keepLines w:val="0"/>
              <w:widowControl w:val="0"/>
              <w:rPr>
                <w:noProof/>
                <w:lang w:eastAsia="zh-CN"/>
              </w:rPr>
              <w:pPrChange w:id="5130" w:author="MCC" w:date="2023-06-14T17:46:00Z">
                <w:pPr>
                  <w:pStyle w:val="TAC"/>
                </w:pPr>
              </w:pPrChange>
            </w:pPr>
            <w:r>
              <w:rPr>
                <w:bCs/>
                <w:noProof/>
                <w:lang w:eastAsia="zh-CN"/>
              </w:rPr>
              <w:t>-</w:t>
            </w:r>
          </w:p>
        </w:tc>
        <w:tc>
          <w:tcPr>
            <w:tcW w:w="1080" w:type="dxa"/>
          </w:tcPr>
          <w:p w14:paraId="7C55E7F2" w14:textId="77777777" w:rsidR="00C72D14" w:rsidRPr="00707B3F" w:rsidRDefault="00C72D14">
            <w:pPr>
              <w:pStyle w:val="TAC"/>
              <w:keepNext w:val="0"/>
              <w:keepLines w:val="0"/>
              <w:widowControl w:val="0"/>
              <w:rPr>
                <w:rFonts w:eastAsia="SimSun"/>
                <w:noProof/>
                <w:lang w:eastAsia="zh-CN"/>
              </w:rPr>
              <w:pPrChange w:id="5131" w:author="MCC" w:date="2023-06-14T17:46:00Z">
                <w:pPr>
                  <w:pStyle w:val="TAC"/>
                </w:pPr>
              </w:pPrChange>
            </w:pPr>
          </w:p>
        </w:tc>
      </w:tr>
      <w:tr w:rsidR="003A4C60" w:rsidRPr="00707B3F" w14:paraId="311322C5" w14:textId="77777777" w:rsidTr="001A3F26">
        <w:tc>
          <w:tcPr>
            <w:tcW w:w="2161" w:type="dxa"/>
          </w:tcPr>
          <w:p w14:paraId="304BA0CD" w14:textId="77777777" w:rsidR="003A4C60" w:rsidRDefault="003A4C60">
            <w:pPr>
              <w:pStyle w:val="TAL"/>
              <w:keepNext w:val="0"/>
              <w:keepLines w:val="0"/>
              <w:widowControl w:val="0"/>
              <w:ind w:left="709"/>
              <w:rPr>
                <w:b/>
                <w:noProof/>
              </w:rPr>
              <w:pPrChange w:id="5132" w:author="MCC" w:date="2023-06-14T17:46:00Z">
                <w:pPr>
                  <w:pStyle w:val="TAL"/>
                  <w:ind w:left="709"/>
                </w:pPr>
              </w:pPrChange>
            </w:pPr>
            <w:r w:rsidRPr="00E04B56">
              <w:rPr>
                <w:noProof/>
              </w:rPr>
              <w:t>&gt;&gt;&gt;&gt;&gt;SS-RSRQ</w:t>
            </w:r>
            <w:r>
              <w:rPr>
                <w:noProof/>
              </w:rPr>
              <w:t xml:space="preserve"> </w:t>
            </w:r>
            <w:r w:rsidRPr="00EB63DE">
              <w:rPr>
                <w:noProof/>
              </w:rPr>
              <w:t>PerSSB</w:t>
            </w:r>
            <w:r>
              <w:rPr>
                <w:noProof/>
              </w:rPr>
              <w:t xml:space="preserve"> Resource </w:t>
            </w:r>
            <w:r w:rsidRPr="00E04B56">
              <w:rPr>
                <w:noProof/>
              </w:rPr>
              <w:t>Item</w:t>
            </w:r>
          </w:p>
        </w:tc>
        <w:tc>
          <w:tcPr>
            <w:tcW w:w="1080" w:type="dxa"/>
          </w:tcPr>
          <w:p w14:paraId="6064AAE4" w14:textId="77777777" w:rsidR="003A4C60" w:rsidRPr="00707B3F" w:rsidRDefault="003A4C60">
            <w:pPr>
              <w:pStyle w:val="TAL"/>
              <w:keepNext w:val="0"/>
              <w:keepLines w:val="0"/>
              <w:widowControl w:val="0"/>
              <w:rPr>
                <w:noProof/>
              </w:rPr>
              <w:pPrChange w:id="5133" w:author="MCC" w:date="2023-06-14T17:46:00Z">
                <w:pPr>
                  <w:pStyle w:val="TAL"/>
                </w:pPr>
              </w:pPrChange>
            </w:pPr>
          </w:p>
        </w:tc>
        <w:tc>
          <w:tcPr>
            <w:tcW w:w="1080" w:type="dxa"/>
          </w:tcPr>
          <w:p w14:paraId="10FCE58A" w14:textId="77777777" w:rsidR="003A4C60" w:rsidRDefault="003A4C60">
            <w:pPr>
              <w:pStyle w:val="TAL"/>
              <w:keepNext w:val="0"/>
              <w:keepLines w:val="0"/>
              <w:widowControl w:val="0"/>
              <w:rPr>
                <w:i/>
                <w:iCs/>
                <w:noProof/>
              </w:rPr>
              <w:pPrChange w:id="5134" w:author="MCC" w:date="2023-06-14T17:46:00Z">
                <w:pPr>
                  <w:pStyle w:val="TAL"/>
                </w:pPr>
              </w:pPrChange>
            </w:pPr>
            <w:r>
              <w:rPr>
                <w:i/>
                <w:iCs/>
                <w:noProof/>
              </w:rPr>
              <w:t>1</w:t>
            </w:r>
            <w:r w:rsidRPr="00D85DFE">
              <w:rPr>
                <w:i/>
                <w:iCs/>
                <w:noProof/>
              </w:rPr>
              <w:t xml:space="preserve"> .. &lt;maxIndexesReport&gt;</w:t>
            </w:r>
          </w:p>
        </w:tc>
        <w:tc>
          <w:tcPr>
            <w:tcW w:w="1512" w:type="dxa"/>
          </w:tcPr>
          <w:p w14:paraId="50FEAA83" w14:textId="77777777" w:rsidR="003A4C60" w:rsidRPr="00707B3F" w:rsidRDefault="003A4C60">
            <w:pPr>
              <w:pStyle w:val="TAL"/>
              <w:keepNext w:val="0"/>
              <w:keepLines w:val="0"/>
              <w:widowControl w:val="0"/>
              <w:rPr>
                <w:noProof/>
              </w:rPr>
              <w:pPrChange w:id="5135" w:author="MCC" w:date="2023-06-14T17:46:00Z">
                <w:pPr>
                  <w:pStyle w:val="TAL"/>
                </w:pPr>
              </w:pPrChange>
            </w:pPr>
          </w:p>
        </w:tc>
        <w:tc>
          <w:tcPr>
            <w:tcW w:w="1728" w:type="dxa"/>
          </w:tcPr>
          <w:p w14:paraId="54E03316" w14:textId="77777777" w:rsidR="003A4C60" w:rsidRPr="00707B3F" w:rsidRDefault="003A4C60">
            <w:pPr>
              <w:pStyle w:val="TAL"/>
              <w:keepNext w:val="0"/>
              <w:keepLines w:val="0"/>
              <w:widowControl w:val="0"/>
              <w:rPr>
                <w:rFonts w:eastAsia="SimSun"/>
                <w:bCs/>
                <w:noProof/>
                <w:lang w:eastAsia="zh-CN"/>
              </w:rPr>
              <w:pPrChange w:id="5136" w:author="MCC" w:date="2023-06-14T17:46:00Z">
                <w:pPr>
                  <w:pStyle w:val="TAL"/>
                </w:pPr>
              </w:pPrChange>
            </w:pPr>
          </w:p>
        </w:tc>
        <w:tc>
          <w:tcPr>
            <w:tcW w:w="1080" w:type="dxa"/>
          </w:tcPr>
          <w:p w14:paraId="3814C87B" w14:textId="77777777" w:rsidR="003A4C60" w:rsidRDefault="003A4C60">
            <w:pPr>
              <w:pStyle w:val="TAC"/>
              <w:keepNext w:val="0"/>
              <w:keepLines w:val="0"/>
              <w:widowControl w:val="0"/>
              <w:rPr>
                <w:bCs/>
                <w:noProof/>
                <w:lang w:eastAsia="zh-CN"/>
              </w:rPr>
              <w:pPrChange w:id="5137" w:author="MCC" w:date="2023-06-14T17:46:00Z">
                <w:pPr>
                  <w:pStyle w:val="TAC"/>
                </w:pPr>
              </w:pPrChange>
            </w:pPr>
            <w:r>
              <w:rPr>
                <w:bCs/>
                <w:noProof/>
                <w:lang w:eastAsia="zh-CN"/>
              </w:rPr>
              <w:t>-</w:t>
            </w:r>
          </w:p>
        </w:tc>
        <w:tc>
          <w:tcPr>
            <w:tcW w:w="1080" w:type="dxa"/>
          </w:tcPr>
          <w:p w14:paraId="105BE955" w14:textId="77777777" w:rsidR="003A4C60" w:rsidRPr="00707B3F" w:rsidRDefault="003A4C60">
            <w:pPr>
              <w:pStyle w:val="TAC"/>
              <w:keepNext w:val="0"/>
              <w:keepLines w:val="0"/>
              <w:widowControl w:val="0"/>
              <w:rPr>
                <w:rFonts w:eastAsia="SimSun"/>
                <w:noProof/>
                <w:lang w:eastAsia="zh-CN"/>
              </w:rPr>
              <w:pPrChange w:id="5138" w:author="MCC" w:date="2023-06-14T17:46:00Z">
                <w:pPr>
                  <w:pStyle w:val="TAC"/>
                </w:pPr>
              </w:pPrChange>
            </w:pPr>
          </w:p>
        </w:tc>
      </w:tr>
      <w:tr w:rsidR="003A4C60" w:rsidRPr="00707B3F" w14:paraId="5FA7A877" w14:textId="77777777" w:rsidTr="001A3F26">
        <w:tc>
          <w:tcPr>
            <w:tcW w:w="2161" w:type="dxa"/>
          </w:tcPr>
          <w:p w14:paraId="46299E95" w14:textId="77777777" w:rsidR="003A4C60" w:rsidRPr="00707B3F" w:rsidRDefault="003A4C60">
            <w:pPr>
              <w:pStyle w:val="TAL"/>
              <w:keepNext w:val="0"/>
              <w:keepLines w:val="0"/>
              <w:widowControl w:val="0"/>
              <w:ind w:left="850"/>
              <w:rPr>
                <w:noProof/>
              </w:rPr>
              <w:pPrChange w:id="5139" w:author="MCC" w:date="2023-06-14T17:46:00Z">
                <w:pPr>
                  <w:pStyle w:val="TAL"/>
                  <w:ind w:left="850"/>
                </w:pPr>
              </w:pPrChange>
            </w:pPr>
            <w:r>
              <w:rPr>
                <w:noProof/>
              </w:rPr>
              <w:t>&gt;&gt;</w:t>
            </w:r>
            <w:r w:rsidRPr="00FF5905">
              <w:rPr>
                <w:noProof/>
              </w:rPr>
              <w:t>&gt;&gt;&gt;&gt;SSB Index</w:t>
            </w:r>
          </w:p>
        </w:tc>
        <w:tc>
          <w:tcPr>
            <w:tcW w:w="1080" w:type="dxa"/>
          </w:tcPr>
          <w:p w14:paraId="45B58AC0" w14:textId="77777777" w:rsidR="003A4C60" w:rsidRPr="00707B3F" w:rsidRDefault="003A4C60">
            <w:pPr>
              <w:pStyle w:val="TAL"/>
              <w:keepNext w:val="0"/>
              <w:keepLines w:val="0"/>
              <w:widowControl w:val="0"/>
              <w:rPr>
                <w:noProof/>
              </w:rPr>
              <w:pPrChange w:id="5140" w:author="MCC" w:date="2023-06-14T17:46:00Z">
                <w:pPr>
                  <w:pStyle w:val="TAL"/>
                </w:pPr>
              </w:pPrChange>
            </w:pPr>
            <w:r>
              <w:rPr>
                <w:noProof/>
              </w:rPr>
              <w:t>M</w:t>
            </w:r>
          </w:p>
        </w:tc>
        <w:tc>
          <w:tcPr>
            <w:tcW w:w="1080" w:type="dxa"/>
          </w:tcPr>
          <w:p w14:paraId="6098D2AC" w14:textId="77777777" w:rsidR="003A4C60" w:rsidRPr="00707B3F" w:rsidRDefault="003A4C60">
            <w:pPr>
              <w:pStyle w:val="TAL"/>
              <w:keepNext w:val="0"/>
              <w:keepLines w:val="0"/>
              <w:widowControl w:val="0"/>
              <w:rPr>
                <w:noProof/>
              </w:rPr>
              <w:pPrChange w:id="5141" w:author="MCC" w:date="2023-06-14T17:46:00Z">
                <w:pPr>
                  <w:pStyle w:val="TAL"/>
                </w:pPr>
              </w:pPrChange>
            </w:pPr>
          </w:p>
        </w:tc>
        <w:tc>
          <w:tcPr>
            <w:tcW w:w="1512" w:type="dxa"/>
          </w:tcPr>
          <w:p w14:paraId="61D6F20A" w14:textId="77777777" w:rsidR="003A4C60" w:rsidRPr="00707B3F" w:rsidRDefault="003A4C60">
            <w:pPr>
              <w:pStyle w:val="TAL"/>
              <w:keepNext w:val="0"/>
              <w:keepLines w:val="0"/>
              <w:widowControl w:val="0"/>
              <w:rPr>
                <w:noProof/>
              </w:rPr>
              <w:pPrChange w:id="5142" w:author="MCC" w:date="2023-06-14T17:46:00Z">
                <w:pPr>
                  <w:pStyle w:val="TAL"/>
                </w:pPr>
              </w:pPrChange>
            </w:pPr>
            <w:r>
              <w:rPr>
                <w:noProof/>
              </w:rPr>
              <w:t>INTEGER (0..63)</w:t>
            </w:r>
          </w:p>
        </w:tc>
        <w:tc>
          <w:tcPr>
            <w:tcW w:w="1728" w:type="dxa"/>
          </w:tcPr>
          <w:p w14:paraId="0E105682" w14:textId="77777777" w:rsidR="003A4C60" w:rsidRPr="00707B3F" w:rsidRDefault="003A4C60">
            <w:pPr>
              <w:pStyle w:val="TAL"/>
              <w:keepNext w:val="0"/>
              <w:keepLines w:val="0"/>
              <w:widowControl w:val="0"/>
              <w:rPr>
                <w:rFonts w:eastAsia="SimSun"/>
                <w:bCs/>
                <w:noProof/>
                <w:lang w:eastAsia="zh-CN"/>
              </w:rPr>
              <w:pPrChange w:id="5143" w:author="MCC" w:date="2023-06-14T17:46:00Z">
                <w:pPr>
                  <w:pStyle w:val="TAL"/>
                </w:pPr>
              </w:pPrChange>
            </w:pPr>
          </w:p>
        </w:tc>
        <w:tc>
          <w:tcPr>
            <w:tcW w:w="1080" w:type="dxa"/>
          </w:tcPr>
          <w:p w14:paraId="23D369C8" w14:textId="77777777" w:rsidR="003A4C60" w:rsidRDefault="003A4C60">
            <w:pPr>
              <w:pStyle w:val="TAC"/>
              <w:keepNext w:val="0"/>
              <w:keepLines w:val="0"/>
              <w:widowControl w:val="0"/>
              <w:rPr>
                <w:noProof/>
                <w:lang w:eastAsia="zh-CN"/>
              </w:rPr>
              <w:pPrChange w:id="5144" w:author="MCC" w:date="2023-06-14T17:46:00Z">
                <w:pPr>
                  <w:pStyle w:val="TAC"/>
                </w:pPr>
              </w:pPrChange>
            </w:pPr>
            <w:r>
              <w:rPr>
                <w:bCs/>
                <w:noProof/>
                <w:lang w:eastAsia="zh-CN"/>
              </w:rPr>
              <w:t>-</w:t>
            </w:r>
          </w:p>
        </w:tc>
        <w:tc>
          <w:tcPr>
            <w:tcW w:w="1080" w:type="dxa"/>
          </w:tcPr>
          <w:p w14:paraId="008DEC1C" w14:textId="77777777" w:rsidR="003A4C60" w:rsidRPr="00707B3F" w:rsidRDefault="003A4C60">
            <w:pPr>
              <w:pStyle w:val="TAC"/>
              <w:keepNext w:val="0"/>
              <w:keepLines w:val="0"/>
              <w:widowControl w:val="0"/>
              <w:rPr>
                <w:rFonts w:eastAsia="SimSun"/>
                <w:noProof/>
                <w:lang w:eastAsia="zh-CN"/>
              </w:rPr>
              <w:pPrChange w:id="5145" w:author="MCC" w:date="2023-06-14T17:46:00Z">
                <w:pPr>
                  <w:pStyle w:val="TAC"/>
                </w:pPr>
              </w:pPrChange>
            </w:pPr>
          </w:p>
        </w:tc>
      </w:tr>
      <w:tr w:rsidR="003A4C60" w:rsidRPr="00707B3F" w14:paraId="0BFE0510" w14:textId="77777777" w:rsidTr="001A3F26">
        <w:tc>
          <w:tcPr>
            <w:tcW w:w="2161" w:type="dxa"/>
          </w:tcPr>
          <w:p w14:paraId="3DF6C336" w14:textId="77777777" w:rsidR="003A4C60" w:rsidRPr="00707B3F" w:rsidRDefault="003A4C60">
            <w:pPr>
              <w:pStyle w:val="TAL"/>
              <w:keepNext w:val="0"/>
              <w:keepLines w:val="0"/>
              <w:widowControl w:val="0"/>
              <w:ind w:left="850"/>
              <w:rPr>
                <w:noProof/>
              </w:rPr>
              <w:pPrChange w:id="5146" w:author="MCC" w:date="2023-06-14T17:46:00Z">
                <w:pPr>
                  <w:pStyle w:val="TAL"/>
                  <w:ind w:left="850"/>
                </w:pPr>
              </w:pPrChange>
            </w:pPr>
            <w:r>
              <w:rPr>
                <w:noProof/>
              </w:rPr>
              <w:t>&gt;&gt;</w:t>
            </w:r>
            <w:r w:rsidRPr="00FF5905">
              <w:rPr>
                <w:noProof/>
              </w:rPr>
              <w:t>&gt;&gt;&gt;&gt;Value SS-RSRQ</w:t>
            </w:r>
          </w:p>
        </w:tc>
        <w:tc>
          <w:tcPr>
            <w:tcW w:w="1080" w:type="dxa"/>
          </w:tcPr>
          <w:p w14:paraId="3EABB5B9" w14:textId="77777777" w:rsidR="003A4C60" w:rsidRPr="00707B3F" w:rsidRDefault="003A4C60">
            <w:pPr>
              <w:pStyle w:val="TAL"/>
              <w:keepNext w:val="0"/>
              <w:keepLines w:val="0"/>
              <w:widowControl w:val="0"/>
              <w:rPr>
                <w:noProof/>
              </w:rPr>
              <w:pPrChange w:id="5147" w:author="MCC" w:date="2023-06-14T17:46:00Z">
                <w:pPr>
                  <w:pStyle w:val="TAL"/>
                </w:pPr>
              </w:pPrChange>
            </w:pPr>
            <w:r>
              <w:rPr>
                <w:noProof/>
              </w:rPr>
              <w:t>M</w:t>
            </w:r>
          </w:p>
        </w:tc>
        <w:tc>
          <w:tcPr>
            <w:tcW w:w="1080" w:type="dxa"/>
          </w:tcPr>
          <w:p w14:paraId="5C676281" w14:textId="77777777" w:rsidR="003A4C60" w:rsidRPr="00707B3F" w:rsidRDefault="003A4C60">
            <w:pPr>
              <w:pStyle w:val="TAL"/>
              <w:keepNext w:val="0"/>
              <w:keepLines w:val="0"/>
              <w:widowControl w:val="0"/>
              <w:rPr>
                <w:noProof/>
              </w:rPr>
              <w:pPrChange w:id="5148" w:author="MCC" w:date="2023-06-14T17:46:00Z">
                <w:pPr>
                  <w:pStyle w:val="TAL"/>
                </w:pPr>
              </w:pPrChange>
            </w:pPr>
          </w:p>
        </w:tc>
        <w:tc>
          <w:tcPr>
            <w:tcW w:w="1512" w:type="dxa"/>
          </w:tcPr>
          <w:p w14:paraId="053AE913" w14:textId="77777777" w:rsidR="003A4C60" w:rsidRPr="00707B3F" w:rsidRDefault="003A4C60">
            <w:pPr>
              <w:pStyle w:val="TAL"/>
              <w:keepNext w:val="0"/>
              <w:keepLines w:val="0"/>
              <w:widowControl w:val="0"/>
              <w:rPr>
                <w:noProof/>
              </w:rPr>
              <w:pPrChange w:id="5149" w:author="MCC" w:date="2023-06-14T17:46:00Z">
                <w:pPr>
                  <w:pStyle w:val="TAL"/>
                </w:pPr>
              </w:pPrChange>
            </w:pPr>
            <w:r>
              <w:rPr>
                <w:noProof/>
              </w:rPr>
              <w:t>INTEGER (0..127)</w:t>
            </w:r>
          </w:p>
        </w:tc>
        <w:tc>
          <w:tcPr>
            <w:tcW w:w="1728" w:type="dxa"/>
          </w:tcPr>
          <w:p w14:paraId="400C3B32" w14:textId="77777777" w:rsidR="003A4C60" w:rsidRPr="00707B3F" w:rsidRDefault="003A4C60">
            <w:pPr>
              <w:pStyle w:val="TAL"/>
              <w:keepNext w:val="0"/>
              <w:keepLines w:val="0"/>
              <w:widowControl w:val="0"/>
              <w:rPr>
                <w:rFonts w:eastAsia="SimSun"/>
                <w:bCs/>
                <w:noProof/>
                <w:lang w:eastAsia="zh-CN"/>
              </w:rPr>
              <w:pPrChange w:id="5150" w:author="MCC" w:date="2023-06-14T17:46:00Z">
                <w:pPr>
                  <w:pStyle w:val="TAL"/>
                </w:pPr>
              </w:pPrChange>
            </w:pPr>
            <w:r>
              <w:rPr>
                <w:bCs/>
                <w:noProof/>
                <w:lang w:eastAsia="zh-CN"/>
              </w:rPr>
              <w:t>SS-RSRQ measurement per SSB resource</w:t>
            </w:r>
          </w:p>
        </w:tc>
        <w:tc>
          <w:tcPr>
            <w:tcW w:w="1080" w:type="dxa"/>
          </w:tcPr>
          <w:p w14:paraId="3047B6F8" w14:textId="77777777" w:rsidR="003A4C60" w:rsidRDefault="003A4C60">
            <w:pPr>
              <w:pStyle w:val="TAC"/>
              <w:keepNext w:val="0"/>
              <w:keepLines w:val="0"/>
              <w:widowControl w:val="0"/>
              <w:rPr>
                <w:noProof/>
                <w:lang w:eastAsia="zh-CN"/>
              </w:rPr>
              <w:pPrChange w:id="5151" w:author="MCC" w:date="2023-06-14T17:46:00Z">
                <w:pPr>
                  <w:pStyle w:val="TAC"/>
                </w:pPr>
              </w:pPrChange>
            </w:pPr>
            <w:r>
              <w:rPr>
                <w:bCs/>
                <w:noProof/>
                <w:lang w:eastAsia="zh-CN"/>
              </w:rPr>
              <w:t>-</w:t>
            </w:r>
          </w:p>
        </w:tc>
        <w:tc>
          <w:tcPr>
            <w:tcW w:w="1080" w:type="dxa"/>
          </w:tcPr>
          <w:p w14:paraId="4A431EB6" w14:textId="77777777" w:rsidR="003A4C60" w:rsidRPr="00707B3F" w:rsidRDefault="003A4C60">
            <w:pPr>
              <w:pStyle w:val="TAC"/>
              <w:keepNext w:val="0"/>
              <w:keepLines w:val="0"/>
              <w:widowControl w:val="0"/>
              <w:rPr>
                <w:rFonts w:eastAsia="SimSun"/>
                <w:noProof/>
                <w:lang w:eastAsia="zh-CN"/>
              </w:rPr>
              <w:pPrChange w:id="5152" w:author="MCC" w:date="2023-06-14T17:46:00Z">
                <w:pPr>
                  <w:pStyle w:val="TAC"/>
                </w:pPr>
              </w:pPrChange>
            </w:pPr>
          </w:p>
        </w:tc>
      </w:tr>
      <w:tr w:rsidR="003A4C60" w:rsidRPr="00707B3F" w14:paraId="685D4225" w14:textId="77777777" w:rsidTr="001A3F26">
        <w:tc>
          <w:tcPr>
            <w:tcW w:w="2161" w:type="dxa"/>
          </w:tcPr>
          <w:p w14:paraId="2B14DB3B" w14:textId="77777777" w:rsidR="003A4C60" w:rsidRPr="00C13000" w:rsidRDefault="003A4C60">
            <w:pPr>
              <w:pStyle w:val="TAL"/>
              <w:keepNext w:val="0"/>
              <w:keepLines w:val="0"/>
              <w:widowControl w:val="0"/>
              <w:ind w:left="283"/>
              <w:rPr>
                <w:b/>
                <w:bCs/>
                <w:noProof/>
              </w:rPr>
              <w:pPrChange w:id="5153" w:author="MCC" w:date="2023-06-14T17:46:00Z">
                <w:pPr>
                  <w:pStyle w:val="TAL"/>
                  <w:ind w:left="283"/>
                </w:pPr>
              </w:pPrChange>
            </w:pPr>
            <w:r w:rsidRPr="00C13000">
              <w:rPr>
                <w:b/>
                <w:bCs/>
                <w:noProof/>
              </w:rPr>
              <w:t>&gt;&gt;Result CSI-RSRP</w:t>
            </w:r>
          </w:p>
        </w:tc>
        <w:tc>
          <w:tcPr>
            <w:tcW w:w="1080" w:type="dxa"/>
          </w:tcPr>
          <w:p w14:paraId="5A2B248C" w14:textId="77777777" w:rsidR="003A4C60" w:rsidRPr="00707B3F" w:rsidRDefault="003A4C60">
            <w:pPr>
              <w:pStyle w:val="TAL"/>
              <w:keepNext w:val="0"/>
              <w:keepLines w:val="0"/>
              <w:widowControl w:val="0"/>
              <w:rPr>
                <w:noProof/>
              </w:rPr>
              <w:pPrChange w:id="5154" w:author="MCC" w:date="2023-06-14T17:46:00Z">
                <w:pPr>
                  <w:pStyle w:val="TAL"/>
                </w:pPr>
              </w:pPrChange>
            </w:pPr>
          </w:p>
        </w:tc>
        <w:tc>
          <w:tcPr>
            <w:tcW w:w="1080" w:type="dxa"/>
          </w:tcPr>
          <w:p w14:paraId="4425FEF4" w14:textId="77777777" w:rsidR="003A4C60" w:rsidRPr="00707B3F" w:rsidRDefault="003A4C60">
            <w:pPr>
              <w:pStyle w:val="TAL"/>
              <w:keepNext w:val="0"/>
              <w:keepLines w:val="0"/>
              <w:widowControl w:val="0"/>
              <w:rPr>
                <w:noProof/>
              </w:rPr>
              <w:pPrChange w:id="5155" w:author="MCC" w:date="2023-06-14T17:46:00Z">
                <w:pPr>
                  <w:pStyle w:val="TAL"/>
                </w:pPr>
              </w:pPrChange>
            </w:pPr>
            <w:r w:rsidRPr="00707B3F">
              <w:rPr>
                <w:bCs/>
                <w:i/>
                <w:noProof/>
              </w:rPr>
              <w:t>1</w:t>
            </w:r>
          </w:p>
        </w:tc>
        <w:tc>
          <w:tcPr>
            <w:tcW w:w="1512" w:type="dxa"/>
          </w:tcPr>
          <w:p w14:paraId="00B2A64B" w14:textId="77777777" w:rsidR="003A4C60" w:rsidRPr="00707B3F" w:rsidRDefault="003A4C60">
            <w:pPr>
              <w:pStyle w:val="TAL"/>
              <w:keepNext w:val="0"/>
              <w:keepLines w:val="0"/>
              <w:widowControl w:val="0"/>
              <w:rPr>
                <w:noProof/>
              </w:rPr>
              <w:pPrChange w:id="5156" w:author="MCC" w:date="2023-06-14T17:46:00Z">
                <w:pPr>
                  <w:pStyle w:val="TAL"/>
                </w:pPr>
              </w:pPrChange>
            </w:pPr>
          </w:p>
        </w:tc>
        <w:tc>
          <w:tcPr>
            <w:tcW w:w="1728" w:type="dxa"/>
          </w:tcPr>
          <w:p w14:paraId="60A241F1" w14:textId="77777777" w:rsidR="003A4C60" w:rsidRPr="00707B3F" w:rsidRDefault="003A4C60">
            <w:pPr>
              <w:pStyle w:val="TAL"/>
              <w:keepNext w:val="0"/>
              <w:keepLines w:val="0"/>
              <w:widowControl w:val="0"/>
              <w:rPr>
                <w:rFonts w:eastAsia="SimSun"/>
                <w:bCs/>
                <w:noProof/>
                <w:lang w:eastAsia="zh-CN"/>
              </w:rPr>
              <w:pPrChange w:id="5157" w:author="MCC" w:date="2023-06-14T17:46:00Z">
                <w:pPr>
                  <w:pStyle w:val="TAL"/>
                </w:pPr>
              </w:pPrChange>
            </w:pPr>
          </w:p>
        </w:tc>
        <w:tc>
          <w:tcPr>
            <w:tcW w:w="1080" w:type="dxa"/>
          </w:tcPr>
          <w:p w14:paraId="4BC8AB52" w14:textId="77777777" w:rsidR="003A4C60" w:rsidRDefault="003A4C60">
            <w:pPr>
              <w:pStyle w:val="TAC"/>
              <w:keepNext w:val="0"/>
              <w:keepLines w:val="0"/>
              <w:widowControl w:val="0"/>
              <w:rPr>
                <w:noProof/>
                <w:lang w:eastAsia="zh-CN"/>
              </w:rPr>
              <w:pPrChange w:id="5158" w:author="MCC" w:date="2023-06-14T17:46:00Z">
                <w:pPr>
                  <w:pStyle w:val="TAC"/>
                </w:pPr>
              </w:pPrChange>
            </w:pPr>
            <w:r>
              <w:rPr>
                <w:bCs/>
                <w:noProof/>
                <w:lang w:eastAsia="zh-CN"/>
              </w:rPr>
              <w:t>YES</w:t>
            </w:r>
          </w:p>
        </w:tc>
        <w:tc>
          <w:tcPr>
            <w:tcW w:w="1080" w:type="dxa"/>
          </w:tcPr>
          <w:p w14:paraId="6C6135E3" w14:textId="77777777" w:rsidR="003A4C60" w:rsidRPr="00707B3F" w:rsidRDefault="003A4C60">
            <w:pPr>
              <w:pStyle w:val="TAC"/>
              <w:keepNext w:val="0"/>
              <w:keepLines w:val="0"/>
              <w:widowControl w:val="0"/>
              <w:rPr>
                <w:rFonts w:eastAsia="SimSun"/>
                <w:noProof/>
                <w:lang w:eastAsia="zh-CN"/>
              </w:rPr>
              <w:pPrChange w:id="5159" w:author="MCC" w:date="2023-06-14T17:46:00Z">
                <w:pPr>
                  <w:pStyle w:val="TAC"/>
                </w:pPr>
              </w:pPrChange>
            </w:pPr>
            <w:r>
              <w:rPr>
                <w:bCs/>
                <w:noProof/>
                <w:lang w:eastAsia="zh-CN"/>
              </w:rPr>
              <w:t>ignore</w:t>
            </w:r>
          </w:p>
        </w:tc>
      </w:tr>
      <w:tr w:rsidR="003A4C60" w:rsidRPr="00707B3F" w14:paraId="37E66C37" w14:textId="77777777" w:rsidTr="001A3F26">
        <w:tc>
          <w:tcPr>
            <w:tcW w:w="2161" w:type="dxa"/>
          </w:tcPr>
          <w:p w14:paraId="5CBF68DF" w14:textId="77777777" w:rsidR="003A4C60" w:rsidRPr="00C13000" w:rsidRDefault="003A4C60">
            <w:pPr>
              <w:pStyle w:val="TAL"/>
              <w:keepNext w:val="0"/>
              <w:keepLines w:val="0"/>
              <w:widowControl w:val="0"/>
              <w:ind w:left="425"/>
              <w:rPr>
                <w:b/>
                <w:bCs/>
                <w:noProof/>
              </w:rPr>
              <w:pPrChange w:id="5160" w:author="MCC" w:date="2023-06-14T17:46:00Z">
                <w:pPr>
                  <w:pStyle w:val="TAL"/>
                  <w:ind w:left="425"/>
                </w:pPr>
              </w:pPrChange>
            </w:pPr>
            <w:r>
              <w:rPr>
                <w:snapToGrid w:val="0"/>
              </w:rPr>
              <w:t>&gt;&gt;&gt;</w:t>
            </w:r>
            <w:r w:rsidRPr="00707B3F">
              <w:rPr>
                <w:snapToGrid w:val="0"/>
              </w:rPr>
              <w:t>Result</w:t>
            </w:r>
            <w:r>
              <w:rPr>
                <w:snapToGrid w:val="0"/>
              </w:rPr>
              <w:t xml:space="preserve"> CSI-RSRP </w:t>
            </w:r>
            <w:r w:rsidRPr="00707B3F">
              <w:rPr>
                <w:snapToGrid w:val="0"/>
              </w:rPr>
              <w:t>Item</w:t>
            </w:r>
          </w:p>
        </w:tc>
        <w:tc>
          <w:tcPr>
            <w:tcW w:w="1080" w:type="dxa"/>
          </w:tcPr>
          <w:p w14:paraId="36270E46" w14:textId="77777777" w:rsidR="003A4C60" w:rsidRPr="00707B3F" w:rsidRDefault="003A4C60">
            <w:pPr>
              <w:pStyle w:val="TAL"/>
              <w:keepNext w:val="0"/>
              <w:keepLines w:val="0"/>
              <w:widowControl w:val="0"/>
              <w:rPr>
                <w:noProof/>
              </w:rPr>
              <w:pPrChange w:id="5161" w:author="MCC" w:date="2023-06-14T17:46:00Z">
                <w:pPr>
                  <w:pStyle w:val="TAL"/>
                </w:pPr>
              </w:pPrChange>
            </w:pPr>
          </w:p>
        </w:tc>
        <w:tc>
          <w:tcPr>
            <w:tcW w:w="1080" w:type="dxa"/>
          </w:tcPr>
          <w:p w14:paraId="135B766A" w14:textId="77777777" w:rsidR="003A4C60" w:rsidRPr="00707B3F" w:rsidRDefault="003A4C60">
            <w:pPr>
              <w:pStyle w:val="TAL"/>
              <w:keepNext w:val="0"/>
              <w:keepLines w:val="0"/>
              <w:widowControl w:val="0"/>
              <w:rPr>
                <w:bCs/>
                <w:i/>
                <w:noProof/>
              </w:rPr>
              <w:pPrChange w:id="5162" w:author="MCC" w:date="2023-06-14T17:46:00Z">
                <w:pPr>
                  <w:pStyle w:val="TAL"/>
                </w:pPr>
              </w:pPrChange>
            </w:pPr>
            <w:r w:rsidRPr="00D85DFE">
              <w:rPr>
                <w:bCs/>
                <w:i/>
                <w:noProof/>
              </w:rPr>
              <w:t>1 .. &lt;maxCellReportNR&gt;</w:t>
            </w:r>
          </w:p>
        </w:tc>
        <w:tc>
          <w:tcPr>
            <w:tcW w:w="1512" w:type="dxa"/>
          </w:tcPr>
          <w:p w14:paraId="36DA71F6" w14:textId="77777777" w:rsidR="003A4C60" w:rsidRPr="00707B3F" w:rsidRDefault="003A4C60">
            <w:pPr>
              <w:pStyle w:val="TAL"/>
              <w:keepNext w:val="0"/>
              <w:keepLines w:val="0"/>
              <w:widowControl w:val="0"/>
              <w:rPr>
                <w:noProof/>
              </w:rPr>
              <w:pPrChange w:id="5163" w:author="MCC" w:date="2023-06-14T17:46:00Z">
                <w:pPr>
                  <w:pStyle w:val="TAL"/>
                </w:pPr>
              </w:pPrChange>
            </w:pPr>
          </w:p>
        </w:tc>
        <w:tc>
          <w:tcPr>
            <w:tcW w:w="1728" w:type="dxa"/>
          </w:tcPr>
          <w:p w14:paraId="7552BFB5" w14:textId="77777777" w:rsidR="003A4C60" w:rsidRPr="00707B3F" w:rsidRDefault="003A4C60">
            <w:pPr>
              <w:pStyle w:val="TAL"/>
              <w:keepNext w:val="0"/>
              <w:keepLines w:val="0"/>
              <w:widowControl w:val="0"/>
              <w:rPr>
                <w:rFonts w:eastAsia="SimSun"/>
                <w:bCs/>
                <w:noProof/>
                <w:lang w:eastAsia="zh-CN"/>
              </w:rPr>
              <w:pPrChange w:id="5164" w:author="MCC" w:date="2023-06-14T17:46:00Z">
                <w:pPr>
                  <w:pStyle w:val="TAL"/>
                </w:pPr>
              </w:pPrChange>
            </w:pPr>
          </w:p>
        </w:tc>
        <w:tc>
          <w:tcPr>
            <w:tcW w:w="1080" w:type="dxa"/>
          </w:tcPr>
          <w:p w14:paraId="02917EB0" w14:textId="77777777" w:rsidR="003A4C60" w:rsidRDefault="003A4C60">
            <w:pPr>
              <w:pStyle w:val="TAC"/>
              <w:keepNext w:val="0"/>
              <w:keepLines w:val="0"/>
              <w:widowControl w:val="0"/>
              <w:rPr>
                <w:bCs/>
                <w:noProof/>
                <w:lang w:eastAsia="zh-CN"/>
              </w:rPr>
              <w:pPrChange w:id="5165" w:author="MCC" w:date="2023-06-14T17:46:00Z">
                <w:pPr>
                  <w:pStyle w:val="TAC"/>
                </w:pPr>
              </w:pPrChange>
            </w:pPr>
            <w:r>
              <w:rPr>
                <w:bCs/>
                <w:noProof/>
                <w:lang w:eastAsia="zh-CN"/>
              </w:rPr>
              <w:t>-</w:t>
            </w:r>
          </w:p>
        </w:tc>
        <w:tc>
          <w:tcPr>
            <w:tcW w:w="1080" w:type="dxa"/>
          </w:tcPr>
          <w:p w14:paraId="22B5EA33" w14:textId="77777777" w:rsidR="003A4C60" w:rsidRDefault="003A4C60">
            <w:pPr>
              <w:pStyle w:val="TAC"/>
              <w:keepNext w:val="0"/>
              <w:keepLines w:val="0"/>
              <w:widowControl w:val="0"/>
              <w:rPr>
                <w:bCs/>
                <w:noProof/>
                <w:lang w:eastAsia="zh-CN"/>
              </w:rPr>
              <w:pPrChange w:id="5166" w:author="MCC" w:date="2023-06-14T17:46:00Z">
                <w:pPr>
                  <w:pStyle w:val="TAC"/>
                </w:pPr>
              </w:pPrChange>
            </w:pPr>
          </w:p>
        </w:tc>
      </w:tr>
      <w:tr w:rsidR="003A4C60" w:rsidRPr="00707B3F" w14:paraId="027A0787" w14:textId="77777777" w:rsidTr="001A3F26">
        <w:tc>
          <w:tcPr>
            <w:tcW w:w="2161" w:type="dxa"/>
          </w:tcPr>
          <w:p w14:paraId="1DD2419D" w14:textId="77777777" w:rsidR="003A4C60" w:rsidRPr="00707B3F" w:rsidRDefault="003A4C60">
            <w:pPr>
              <w:pStyle w:val="TAL"/>
              <w:keepNext w:val="0"/>
              <w:keepLines w:val="0"/>
              <w:widowControl w:val="0"/>
              <w:ind w:left="567"/>
              <w:rPr>
                <w:noProof/>
              </w:rPr>
              <w:pPrChange w:id="5167" w:author="MCC" w:date="2023-06-14T17:46:00Z">
                <w:pPr>
                  <w:pStyle w:val="TAL"/>
                  <w:ind w:left="567"/>
                </w:pPr>
              </w:pPrChange>
            </w:pPr>
            <w:r>
              <w:rPr>
                <w:noProof/>
              </w:rPr>
              <w:t>&gt;</w:t>
            </w:r>
            <w:r w:rsidRPr="00FF5905">
              <w:rPr>
                <w:noProof/>
              </w:rPr>
              <w:t>&gt;&gt;&gt;NR PCI</w:t>
            </w:r>
          </w:p>
        </w:tc>
        <w:tc>
          <w:tcPr>
            <w:tcW w:w="1080" w:type="dxa"/>
          </w:tcPr>
          <w:p w14:paraId="262BF064" w14:textId="77777777" w:rsidR="003A4C60" w:rsidRPr="00707B3F" w:rsidRDefault="003A4C60">
            <w:pPr>
              <w:pStyle w:val="TAL"/>
              <w:keepNext w:val="0"/>
              <w:keepLines w:val="0"/>
              <w:widowControl w:val="0"/>
              <w:rPr>
                <w:noProof/>
              </w:rPr>
              <w:pPrChange w:id="5168" w:author="MCC" w:date="2023-06-14T17:46:00Z">
                <w:pPr>
                  <w:pStyle w:val="TAL"/>
                </w:pPr>
              </w:pPrChange>
            </w:pPr>
            <w:r w:rsidRPr="002C7C9B">
              <w:rPr>
                <w:rFonts w:cs="Arial"/>
                <w:lang w:eastAsia="ja-JP"/>
              </w:rPr>
              <w:t>M</w:t>
            </w:r>
          </w:p>
        </w:tc>
        <w:tc>
          <w:tcPr>
            <w:tcW w:w="1080" w:type="dxa"/>
          </w:tcPr>
          <w:p w14:paraId="7EB1E352" w14:textId="77777777" w:rsidR="003A4C60" w:rsidRPr="00707B3F" w:rsidRDefault="003A4C60">
            <w:pPr>
              <w:pStyle w:val="TAL"/>
              <w:keepNext w:val="0"/>
              <w:keepLines w:val="0"/>
              <w:widowControl w:val="0"/>
              <w:rPr>
                <w:noProof/>
              </w:rPr>
              <w:pPrChange w:id="5169" w:author="MCC" w:date="2023-06-14T17:46:00Z">
                <w:pPr>
                  <w:pStyle w:val="TAL"/>
                </w:pPr>
              </w:pPrChange>
            </w:pPr>
          </w:p>
        </w:tc>
        <w:tc>
          <w:tcPr>
            <w:tcW w:w="1512" w:type="dxa"/>
          </w:tcPr>
          <w:p w14:paraId="096ACD6F" w14:textId="77777777" w:rsidR="003A4C60" w:rsidRPr="00707B3F" w:rsidRDefault="003A4C60">
            <w:pPr>
              <w:pStyle w:val="TAL"/>
              <w:keepNext w:val="0"/>
              <w:keepLines w:val="0"/>
              <w:widowControl w:val="0"/>
              <w:rPr>
                <w:noProof/>
              </w:rPr>
              <w:pPrChange w:id="5170" w:author="MCC" w:date="2023-06-14T17:46:00Z">
                <w:pPr>
                  <w:pStyle w:val="TAL"/>
                </w:pPr>
              </w:pPrChange>
            </w:pPr>
            <w:r>
              <w:t>INTEGER (0..1007)</w:t>
            </w:r>
          </w:p>
        </w:tc>
        <w:tc>
          <w:tcPr>
            <w:tcW w:w="1728" w:type="dxa"/>
          </w:tcPr>
          <w:p w14:paraId="6157CC8D" w14:textId="77777777" w:rsidR="003A4C60" w:rsidRPr="00707B3F" w:rsidRDefault="003A4C60">
            <w:pPr>
              <w:pStyle w:val="TAL"/>
              <w:keepNext w:val="0"/>
              <w:keepLines w:val="0"/>
              <w:widowControl w:val="0"/>
              <w:rPr>
                <w:rFonts w:eastAsia="SimSun"/>
                <w:bCs/>
                <w:noProof/>
                <w:lang w:eastAsia="zh-CN"/>
              </w:rPr>
              <w:pPrChange w:id="5171" w:author="MCC" w:date="2023-06-14T17:46:00Z">
                <w:pPr>
                  <w:pStyle w:val="TAL"/>
                </w:pPr>
              </w:pPrChange>
            </w:pPr>
          </w:p>
        </w:tc>
        <w:tc>
          <w:tcPr>
            <w:tcW w:w="1080" w:type="dxa"/>
          </w:tcPr>
          <w:p w14:paraId="004F2407" w14:textId="77777777" w:rsidR="003A4C60" w:rsidRDefault="003A4C60">
            <w:pPr>
              <w:pStyle w:val="TAC"/>
              <w:keepNext w:val="0"/>
              <w:keepLines w:val="0"/>
              <w:widowControl w:val="0"/>
              <w:rPr>
                <w:noProof/>
                <w:lang w:eastAsia="zh-CN"/>
              </w:rPr>
              <w:pPrChange w:id="5172" w:author="MCC" w:date="2023-06-14T17:46:00Z">
                <w:pPr>
                  <w:pStyle w:val="TAC"/>
                </w:pPr>
              </w:pPrChange>
            </w:pPr>
            <w:r>
              <w:rPr>
                <w:bCs/>
                <w:noProof/>
                <w:lang w:eastAsia="zh-CN"/>
              </w:rPr>
              <w:t>-</w:t>
            </w:r>
          </w:p>
        </w:tc>
        <w:tc>
          <w:tcPr>
            <w:tcW w:w="1080" w:type="dxa"/>
          </w:tcPr>
          <w:p w14:paraId="7725DC1C" w14:textId="77777777" w:rsidR="003A4C60" w:rsidRPr="00707B3F" w:rsidRDefault="003A4C60">
            <w:pPr>
              <w:pStyle w:val="TAC"/>
              <w:keepNext w:val="0"/>
              <w:keepLines w:val="0"/>
              <w:widowControl w:val="0"/>
              <w:rPr>
                <w:rFonts w:eastAsia="SimSun"/>
                <w:noProof/>
                <w:lang w:eastAsia="zh-CN"/>
              </w:rPr>
              <w:pPrChange w:id="5173" w:author="MCC" w:date="2023-06-14T17:46:00Z">
                <w:pPr>
                  <w:pStyle w:val="TAC"/>
                </w:pPr>
              </w:pPrChange>
            </w:pPr>
          </w:p>
        </w:tc>
      </w:tr>
      <w:tr w:rsidR="003A4C60" w:rsidRPr="00707B3F" w14:paraId="4D8F03F9" w14:textId="77777777" w:rsidTr="001A3F26">
        <w:tc>
          <w:tcPr>
            <w:tcW w:w="2161" w:type="dxa"/>
          </w:tcPr>
          <w:p w14:paraId="1E7F7061" w14:textId="77777777" w:rsidR="003A4C60" w:rsidRPr="00707B3F" w:rsidRDefault="003A4C60">
            <w:pPr>
              <w:pStyle w:val="TAL"/>
              <w:keepNext w:val="0"/>
              <w:keepLines w:val="0"/>
              <w:widowControl w:val="0"/>
              <w:ind w:left="567"/>
              <w:rPr>
                <w:noProof/>
              </w:rPr>
              <w:pPrChange w:id="5174" w:author="MCC" w:date="2023-06-14T17:46:00Z">
                <w:pPr>
                  <w:pStyle w:val="TAL"/>
                  <w:ind w:left="567"/>
                </w:pPr>
              </w:pPrChange>
            </w:pPr>
            <w:r>
              <w:rPr>
                <w:noProof/>
              </w:rPr>
              <w:t>&gt;</w:t>
            </w:r>
            <w:r w:rsidRPr="00FF5905">
              <w:rPr>
                <w:noProof/>
              </w:rPr>
              <w:t>&gt;&gt;&gt;NR ARFCN</w:t>
            </w:r>
          </w:p>
        </w:tc>
        <w:tc>
          <w:tcPr>
            <w:tcW w:w="1080" w:type="dxa"/>
          </w:tcPr>
          <w:p w14:paraId="1A0704C5" w14:textId="77777777" w:rsidR="003A4C60" w:rsidRPr="00707B3F" w:rsidRDefault="003A4C60">
            <w:pPr>
              <w:pStyle w:val="TAL"/>
              <w:keepNext w:val="0"/>
              <w:keepLines w:val="0"/>
              <w:widowControl w:val="0"/>
              <w:rPr>
                <w:noProof/>
              </w:rPr>
              <w:pPrChange w:id="5175" w:author="MCC" w:date="2023-06-14T17:46:00Z">
                <w:pPr>
                  <w:pStyle w:val="TAL"/>
                </w:pPr>
              </w:pPrChange>
            </w:pPr>
            <w:r w:rsidRPr="002C7C9B">
              <w:rPr>
                <w:rFonts w:cs="Arial"/>
                <w:lang w:eastAsia="ja-JP"/>
              </w:rPr>
              <w:t>M</w:t>
            </w:r>
          </w:p>
        </w:tc>
        <w:tc>
          <w:tcPr>
            <w:tcW w:w="1080" w:type="dxa"/>
          </w:tcPr>
          <w:p w14:paraId="1A4EC7A5" w14:textId="77777777" w:rsidR="003A4C60" w:rsidRPr="00707B3F" w:rsidRDefault="003A4C60">
            <w:pPr>
              <w:pStyle w:val="TAL"/>
              <w:keepNext w:val="0"/>
              <w:keepLines w:val="0"/>
              <w:widowControl w:val="0"/>
              <w:rPr>
                <w:noProof/>
              </w:rPr>
              <w:pPrChange w:id="5176" w:author="MCC" w:date="2023-06-14T17:46:00Z">
                <w:pPr>
                  <w:pStyle w:val="TAL"/>
                </w:pPr>
              </w:pPrChange>
            </w:pPr>
          </w:p>
        </w:tc>
        <w:tc>
          <w:tcPr>
            <w:tcW w:w="1512" w:type="dxa"/>
          </w:tcPr>
          <w:p w14:paraId="5B4DC2C2" w14:textId="77777777" w:rsidR="003A4C60" w:rsidRPr="00707B3F" w:rsidRDefault="003A4C60">
            <w:pPr>
              <w:pStyle w:val="TAL"/>
              <w:keepNext w:val="0"/>
              <w:keepLines w:val="0"/>
              <w:widowControl w:val="0"/>
              <w:rPr>
                <w:noProof/>
              </w:rPr>
              <w:pPrChange w:id="5177" w:author="MCC" w:date="2023-06-14T17:46:00Z">
                <w:pPr>
                  <w:pStyle w:val="TAL"/>
                </w:pPr>
              </w:pPrChange>
            </w:pPr>
            <w:r w:rsidRPr="003F28AC">
              <w:t>INTEGER (0..3279165)</w:t>
            </w:r>
          </w:p>
        </w:tc>
        <w:tc>
          <w:tcPr>
            <w:tcW w:w="1728" w:type="dxa"/>
          </w:tcPr>
          <w:p w14:paraId="513560B2" w14:textId="77777777" w:rsidR="003A4C60" w:rsidRPr="00707B3F" w:rsidRDefault="003A4C60">
            <w:pPr>
              <w:pStyle w:val="TAL"/>
              <w:keepNext w:val="0"/>
              <w:keepLines w:val="0"/>
              <w:widowControl w:val="0"/>
              <w:rPr>
                <w:rFonts w:eastAsia="SimSun"/>
                <w:bCs/>
                <w:noProof/>
                <w:lang w:eastAsia="zh-CN"/>
              </w:rPr>
              <w:pPrChange w:id="5178" w:author="MCC" w:date="2023-06-14T17:46:00Z">
                <w:pPr>
                  <w:pStyle w:val="TAL"/>
                </w:pPr>
              </w:pPrChange>
            </w:pPr>
          </w:p>
        </w:tc>
        <w:tc>
          <w:tcPr>
            <w:tcW w:w="1080" w:type="dxa"/>
          </w:tcPr>
          <w:p w14:paraId="07CB6CCD" w14:textId="77777777" w:rsidR="003A4C60" w:rsidRDefault="003A4C60">
            <w:pPr>
              <w:pStyle w:val="TAC"/>
              <w:keepNext w:val="0"/>
              <w:keepLines w:val="0"/>
              <w:widowControl w:val="0"/>
              <w:rPr>
                <w:noProof/>
                <w:lang w:eastAsia="zh-CN"/>
              </w:rPr>
              <w:pPrChange w:id="5179" w:author="MCC" w:date="2023-06-14T17:46:00Z">
                <w:pPr>
                  <w:pStyle w:val="TAC"/>
                </w:pPr>
              </w:pPrChange>
            </w:pPr>
            <w:r>
              <w:rPr>
                <w:bCs/>
                <w:noProof/>
                <w:lang w:eastAsia="zh-CN"/>
              </w:rPr>
              <w:t>-</w:t>
            </w:r>
          </w:p>
        </w:tc>
        <w:tc>
          <w:tcPr>
            <w:tcW w:w="1080" w:type="dxa"/>
          </w:tcPr>
          <w:p w14:paraId="2219A9AD" w14:textId="77777777" w:rsidR="003A4C60" w:rsidRPr="00707B3F" w:rsidRDefault="003A4C60">
            <w:pPr>
              <w:pStyle w:val="TAC"/>
              <w:keepNext w:val="0"/>
              <w:keepLines w:val="0"/>
              <w:widowControl w:val="0"/>
              <w:rPr>
                <w:rFonts w:eastAsia="SimSun"/>
                <w:noProof/>
                <w:lang w:eastAsia="zh-CN"/>
              </w:rPr>
              <w:pPrChange w:id="5180" w:author="MCC" w:date="2023-06-14T17:46:00Z">
                <w:pPr>
                  <w:pStyle w:val="TAC"/>
                </w:pPr>
              </w:pPrChange>
            </w:pPr>
          </w:p>
        </w:tc>
      </w:tr>
      <w:tr w:rsidR="003A4C60" w:rsidRPr="00707B3F" w14:paraId="04B043A0" w14:textId="77777777" w:rsidTr="001A3F26">
        <w:tc>
          <w:tcPr>
            <w:tcW w:w="2161" w:type="dxa"/>
          </w:tcPr>
          <w:p w14:paraId="02985528" w14:textId="77777777" w:rsidR="003A4C60" w:rsidRPr="00707B3F" w:rsidRDefault="003A4C60">
            <w:pPr>
              <w:pStyle w:val="TAL"/>
              <w:keepNext w:val="0"/>
              <w:keepLines w:val="0"/>
              <w:widowControl w:val="0"/>
              <w:ind w:left="567"/>
              <w:rPr>
                <w:noProof/>
              </w:rPr>
              <w:pPrChange w:id="5181" w:author="MCC" w:date="2023-06-14T17:46:00Z">
                <w:pPr>
                  <w:pStyle w:val="TAL"/>
                  <w:ind w:left="567"/>
                </w:pPr>
              </w:pPrChange>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pPr>
              <w:pStyle w:val="TAL"/>
              <w:keepNext w:val="0"/>
              <w:keepLines w:val="0"/>
              <w:widowControl w:val="0"/>
              <w:rPr>
                <w:noProof/>
              </w:rPr>
              <w:pPrChange w:id="5182" w:author="MCC" w:date="2023-06-14T17:46:00Z">
                <w:pPr>
                  <w:pStyle w:val="TAL"/>
                </w:pPr>
              </w:pPrChange>
            </w:pPr>
            <w:r>
              <w:rPr>
                <w:rFonts w:cs="Arial"/>
                <w:lang w:eastAsia="ja-JP"/>
              </w:rPr>
              <w:t>O</w:t>
            </w:r>
          </w:p>
        </w:tc>
        <w:tc>
          <w:tcPr>
            <w:tcW w:w="1080" w:type="dxa"/>
          </w:tcPr>
          <w:p w14:paraId="222C8A93" w14:textId="77777777" w:rsidR="003A4C60" w:rsidRPr="00707B3F" w:rsidRDefault="003A4C60">
            <w:pPr>
              <w:pStyle w:val="TAL"/>
              <w:keepNext w:val="0"/>
              <w:keepLines w:val="0"/>
              <w:widowControl w:val="0"/>
              <w:rPr>
                <w:noProof/>
              </w:rPr>
              <w:pPrChange w:id="5183" w:author="MCC" w:date="2023-06-14T17:46:00Z">
                <w:pPr>
                  <w:pStyle w:val="TAL"/>
                </w:pPr>
              </w:pPrChange>
            </w:pPr>
          </w:p>
        </w:tc>
        <w:tc>
          <w:tcPr>
            <w:tcW w:w="1512" w:type="dxa"/>
          </w:tcPr>
          <w:p w14:paraId="21CCFED3" w14:textId="77777777" w:rsidR="003A4C60" w:rsidRPr="00707B3F" w:rsidRDefault="003A4C60">
            <w:pPr>
              <w:pStyle w:val="TAL"/>
              <w:keepNext w:val="0"/>
              <w:keepLines w:val="0"/>
              <w:widowControl w:val="0"/>
              <w:rPr>
                <w:noProof/>
              </w:rPr>
              <w:pPrChange w:id="5184" w:author="MCC" w:date="2023-06-14T17:46:00Z">
                <w:pPr>
                  <w:pStyle w:val="TAL"/>
                </w:pPr>
              </w:pPrChange>
            </w:pPr>
            <w:r>
              <w:rPr>
                <w:noProof/>
              </w:rPr>
              <w:t>9.2.9</w:t>
            </w:r>
          </w:p>
        </w:tc>
        <w:tc>
          <w:tcPr>
            <w:tcW w:w="1728" w:type="dxa"/>
          </w:tcPr>
          <w:p w14:paraId="50589AD3" w14:textId="77777777" w:rsidR="003A4C60" w:rsidRPr="00707B3F" w:rsidRDefault="003A4C60">
            <w:pPr>
              <w:pStyle w:val="TAL"/>
              <w:keepNext w:val="0"/>
              <w:keepLines w:val="0"/>
              <w:widowControl w:val="0"/>
              <w:rPr>
                <w:rFonts w:eastAsia="SimSun"/>
                <w:bCs/>
                <w:noProof/>
                <w:lang w:eastAsia="zh-CN"/>
              </w:rPr>
              <w:pPrChange w:id="5185" w:author="MCC" w:date="2023-06-14T17:46:00Z">
                <w:pPr>
                  <w:pStyle w:val="TAL"/>
                </w:pPr>
              </w:pPrChange>
            </w:pPr>
          </w:p>
        </w:tc>
        <w:tc>
          <w:tcPr>
            <w:tcW w:w="1080" w:type="dxa"/>
          </w:tcPr>
          <w:p w14:paraId="72387700" w14:textId="77777777" w:rsidR="003A4C60" w:rsidRDefault="003A4C60">
            <w:pPr>
              <w:pStyle w:val="TAC"/>
              <w:keepNext w:val="0"/>
              <w:keepLines w:val="0"/>
              <w:widowControl w:val="0"/>
              <w:rPr>
                <w:noProof/>
                <w:lang w:eastAsia="zh-CN"/>
              </w:rPr>
              <w:pPrChange w:id="5186" w:author="MCC" w:date="2023-06-14T17:46:00Z">
                <w:pPr>
                  <w:pStyle w:val="TAC"/>
                </w:pPr>
              </w:pPrChange>
            </w:pPr>
            <w:r>
              <w:rPr>
                <w:bCs/>
                <w:noProof/>
                <w:lang w:eastAsia="zh-CN"/>
              </w:rPr>
              <w:t>-</w:t>
            </w:r>
          </w:p>
        </w:tc>
        <w:tc>
          <w:tcPr>
            <w:tcW w:w="1080" w:type="dxa"/>
          </w:tcPr>
          <w:p w14:paraId="7B3A3FD8" w14:textId="77777777" w:rsidR="003A4C60" w:rsidRPr="00707B3F" w:rsidRDefault="003A4C60">
            <w:pPr>
              <w:pStyle w:val="TAC"/>
              <w:keepNext w:val="0"/>
              <w:keepLines w:val="0"/>
              <w:widowControl w:val="0"/>
              <w:rPr>
                <w:rFonts w:eastAsia="SimSun"/>
                <w:noProof/>
                <w:lang w:eastAsia="zh-CN"/>
              </w:rPr>
              <w:pPrChange w:id="5187" w:author="MCC" w:date="2023-06-14T17:46:00Z">
                <w:pPr>
                  <w:pStyle w:val="TAC"/>
                </w:pPr>
              </w:pPrChange>
            </w:pPr>
          </w:p>
        </w:tc>
      </w:tr>
      <w:tr w:rsidR="003A4C60" w:rsidRPr="00707B3F" w14:paraId="05983544" w14:textId="77777777" w:rsidTr="001A3F26">
        <w:tc>
          <w:tcPr>
            <w:tcW w:w="2161" w:type="dxa"/>
          </w:tcPr>
          <w:p w14:paraId="791EF1DE" w14:textId="77777777" w:rsidR="003A4C60" w:rsidRPr="00707B3F" w:rsidRDefault="003A4C60">
            <w:pPr>
              <w:pStyle w:val="TAL"/>
              <w:keepNext w:val="0"/>
              <w:keepLines w:val="0"/>
              <w:widowControl w:val="0"/>
              <w:ind w:left="567"/>
              <w:rPr>
                <w:noProof/>
              </w:rPr>
              <w:pPrChange w:id="5188" w:author="MCC" w:date="2023-06-14T17:46:00Z">
                <w:pPr>
                  <w:pStyle w:val="TAL"/>
                  <w:ind w:left="567"/>
                </w:pPr>
              </w:pPrChange>
            </w:pPr>
            <w:r>
              <w:rPr>
                <w:noProof/>
              </w:rPr>
              <w:t>&gt;&gt;&gt;&gt;Value CSI-RSRP Cell</w:t>
            </w:r>
          </w:p>
        </w:tc>
        <w:tc>
          <w:tcPr>
            <w:tcW w:w="1080" w:type="dxa"/>
          </w:tcPr>
          <w:p w14:paraId="3331B9F3" w14:textId="77777777" w:rsidR="003A4C60" w:rsidRPr="00707B3F" w:rsidRDefault="003A4C60">
            <w:pPr>
              <w:pStyle w:val="TAL"/>
              <w:keepNext w:val="0"/>
              <w:keepLines w:val="0"/>
              <w:widowControl w:val="0"/>
              <w:rPr>
                <w:noProof/>
              </w:rPr>
              <w:pPrChange w:id="5189" w:author="MCC" w:date="2023-06-14T17:46:00Z">
                <w:pPr>
                  <w:pStyle w:val="TAL"/>
                </w:pPr>
              </w:pPrChange>
            </w:pPr>
            <w:r>
              <w:rPr>
                <w:noProof/>
              </w:rPr>
              <w:t>O</w:t>
            </w:r>
          </w:p>
        </w:tc>
        <w:tc>
          <w:tcPr>
            <w:tcW w:w="1080" w:type="dxa"/>
          </w:tcPr>
          <w:p w14:paraId="15B77320" w14:textId="77777777" w:rsidR="003A4C60" w:rsidRPr="00707B3F" w:rsidRDefault="003A4C60">
            <w:pPr>
              <w:pStyle w:val="TAL"/>
              <w:keepNext w:val="0"/>
              <w:keepLines w:val="0"/>
              <w:widowControl w:val="0"/>
              <w:rPr>
                <w:noProof/>
              </w:rPr>
              <w:pPrChange w:id="5190" w:author="MCC" w:date="2023-06-14T17:46:00Z">
                <w:pPr>
                  <w:pStyle w:val="TAL"/>
                </w:pPr>
              </w:pPrChange>
            </w:pPr>
          </w:p>
        </w:tc>
        <w:tc>
          <w:tcPr>
            <w:tcW w:w="1512" w:type="dxa"/>
          </w:tcPr>
          <w:p w14:paraId="39C84FEB" w14:textId="77777777" w:rsidR="003A4C60" w:rsidRPr="00707B3F" w:rsidRDefault="003A4C60">
            <w:pPr>
              <w:pStyle w:val="TAL"/>
              <w:keepNext w:val="0"/>
              <w:keepLines w:val="0"/>
              <w:widowControl w:val="0"/>
              <w:rPr>
                <w:noProof/>
              </w:rPr>
              <w:pPrChange w:id="5191" w:author="MCC" w:date="2023-06-14T17:46:00Z">
                <w:pPr>
                  <w:pStyle w:val="TAL"/>
                </w:pPr>
              </w:pPrChange>
            </w:pPr>
            <w:r>
              <w:rPr>
                <w:noProof/>
              </w:rPr>
              <w:t>INTEGER (0..127)</w:t>
            </w:r>
          </w:p>
        </w:tc>
        <w:tc>
          <w:tcPr>
            <w:tcW w:w="1728" w:type="dxa"/>
          </w:tcPr>
          <w:p w14:paraId="54AEB42D" w14:textId="77777777" w:rsidR="003A4C60" w:rsidRPr="00707B3F" w:rsidRDefault="003A4C60">
            <w:pPr>
              <w:pStyle w:val="TAL"/>
              <w:keepNext w:val="0"/>
              <w:keepLines w:val="0"/>
              <w:widowControl w:val="0"/>
              <w:rPr>
                <w:rFonts w:eastAsia="SimSun"/>
                <w:bCs/>
                <w:noProof/>
                <w:lang w:eastAsia="zh-CN"/>
              </w:rPr>
              <w:pPrChange w:id="5192" w:author="MCC" w:date="2023-06-14T17:46:00Z">
                <w:pPr>
                  <w:pStyle w:val="TAL"/>
                </w:pPr>
              </w:pPrChange>
            </w:pPr>
            <w:r>
              <w:rPr>
                <w:bCs/>
                <w:noProof/>
                <w:lang w:eastAsia="zh-CN"/>
              </w:rPr>
              <w:t>CSI-RSRP measurement aggregated at cell level</w:t>
            </w:r>
          </w:p>
        </w:tc>
        <w:tc>
          <w:tcPr>
            <w:tcW w:w="1080" w:type="dxa"/>
          </w:tcPr>
          <w:p w14:paraId="4D42F8F7" w14:textId="77777777" w:rsidR="003A4C60" w:rsidRDefault="003A4C60">
            <w:pPr>
              <w:pStyle w:val="TAC"/>
              <w:keepNext w:val="0"/>
              <w:keepLines w:val="0"/>
              <w:widowControl w:val="0"/>
              <w:rPr>
                <w:noProof/>
                <w:lang w:eastAsia="zh-CN"/>
              </w:rPr>
              <w:pPrChange w:id="5193" w:author="MCC" w:date="2023-06-14T17:46:00Z">
                <w:pPr>
                  <w:pStyle w:val="TAC"/>
                </w:pPr>
              </w:pPrChange>
            </w:pPr>
            <w:r>
              <w:rPr>
                <w:bCs/>
                <w:noProof/>
                <w:lang w:eastAsia="zh-CN"/>
              </w:rPr>
              <w:t>-</w:t>
            </w:r>
          </w:p>
        </w:tc>
        <w:tc>
          <w:tcPr>
            <w:tcW w:w="1080" w:type="dxa"/>
          </w:tcPr>
          <w:p w14:paraId="1D55F4AC" w14:textId="77777777" w:rsidR="003A4C60" w:rsidRPr="00707B3F" w:rsidRDefault="003A4C60">
            <w:pPr>
              <w:pStyle w:val="TAC"/>
              <w:keepNext w:val="0"/>
              <w:keepLines w:val="0"/>
              <w:widowControl w:val="0"/>
              <w:rPr>
                <w:rFonts w:eastAsia="SimSun"/>
                <w:noProof/>
                <w:lang w:eastAsia="zh-CN"/>
              </w:rPr>
              <w:pPrChange w:id="5194" w:author="MCC" w:date="2023-06-14T17:46:00Z">
                <w:pPr>
                  <w:pStyle w:val="TAC"/>
                </w:pPr>
              </w:pPrChange>
            </w:pPr>
          </w:p>
        </w:tc>
      </w:tr>
      <w:tr w:rsidR="003A4C60" w:rsidRPr="00707B3F" w14:paraId="195E5756" w14:textId="77777777" w:rsidTr="001A3F26">
        <w:tc>
          <w:tcPr>
            <w:tcW w:w="2161" w:type="dxa"/>
          </w:tcPr>
          <w:p w14:paraId="3B402FD2" w14:textId="77777777" w:rsidR="003A4C60" w:rsidRPr="00C13000" w:rsidRDefault="003A4C60">
            <w:pPr>
              <w:pStyle w:val="TAL"/>
              <w:keepNext w:val="0"/>
              <w:keepLines w:val="0"/>
              <w:widowControl w:val="0"/>
              <w:ind w:left="567"/>
              <w:rPr>
                <w:b/>
                <w:noProof/>
              </w:rPr>
              <w:pPrChange w:id="5195" w:author="MCC" w:date="2023-06-14T17:46:00Z">
                <w:pPr>
                  <w:pStyle w:val="TAL"/>
                  <w:ind w:left="567"/>
                </w:pPr>
              </w:pPrChange>
            </w:pPr>
            <w:r>
              <w:rPr>
                <w:b/>
                <w:noProof/>
              </w:rPr>
              <w:t>&gt;</w:t>
            </w:r>
            <w:r w:rsidRPr="00C13000">
              <w:rPr>
                <w:b/>
                <w:noProof/>
              </w:rPr>
              <w:t>&gt;&gt;&gt;CSI-RSRP per CSI-RS Resource</w:t>
            </w:r>
          </w:p>
        </w:tc>
        <w:tc>
          <w:tcPr>
            <w:tcW w:w="1080" w:type="dxa"/>
          </w:tcPr>
          <w:p w14:paraId="28775505" w14:textId="77777777" w:rsidR="003A4C60" w:rsidRPr="00707B3F" w:rsidRDefault="003A4C60">
            <w:pPr>
              <w:pStyle w:val="TAL"/>
              <w:keepNext w:val="0"/>
              <w:keepLines w:val="0"/>
              <w:widowControl w:val="0"/>
              <w:rPr>
                <w:noProof/>
              </w:rPr>
              <w:pPrChange w:id="5196" w:author="MCC" w:date="2023-06-14T17:46:00Z">
                <w:pPr>
                  <w:pStyle w:val="TAL"/>
                </w:pPr>
              </w:pPrChange>
            </w:pPr>
          </w:p>
        </w:tc>
        <w:tc>
          <w:tcPr>
            <w:tcW w:w="1080" w:type="dxa"/>
          </w:tcPr>
          <w:p w14:paraId="05057078" w14:textId="027C1D74" w:rsidR="003A4C60" w:rsidRPr="00707B3F" w:rsidRDefault="003A4C60">
            <w:pPr>
              <w:pStyle w:val="TAL"/>
              <w:keepNext w:val="0"/>
              <w:keepLines w:val="0"/>
              <w:widowControl w:val="0"/>
              <w:rPr>
                <w:noProof/>
              </w:rPr>
              <w:pPrChange w:id="5197" w:author="MCC" w:date="2023-06-14T17:46:00Z">
                <w:pPr>
                  <w:pStyle w:val="TAL"/>
                </w:pPr>
              </w:pPrChange>
            </w:pPr>
            <w:r>
              <w:rPr>
                <w:i/>
                <w:iCs/>
                <w:noProof/>
              </w:rPr>
              <w:t>0</w:t>
            </w:r>
            <w:r w:rsidR="002840EE" w:rsidRPr="009E1DDC">
              <w:rPr>
                <w:i/>
                <w:iCs/>
              </w:rPr>
              <w:t>..1</w:t>
            </w:r>
          </w:p>
        </w:tc>
        <w:tc>
          <w:tcPr>
            <w:tcW w:w="1512" w:type="dxa"/>
          </w:tcPr>
          <w:p w14:paraId="3CB8624B" w14:textId="77777777" w:rsidR="003A4C60" w:rsidRPr="00707B3F" w:rsidRDefault="003A4C60">
            <w:pPr>
              <w:pStyle w:val="TAL"/>
              <w:keepNext w:val="0"/>
              <w:keepLines w:val="0"/>
              <w:widowControl w:val="0"/>
              <w:rPr>
                <w:noProof/>
              </w:rPr>
              <w:pPrChange w:id="5198" w:author="MCC" w:date="2023-06-14T17:46:00Z">
                <w:pPr>
                  <w:pStyle w:val="TAL"/>
                </w:pPr>
              </w:pPrChange>
            </w:pPr>
          </w:p>
        </w:tc>
        <w:tc>
          <w:tcPr>
            <w:tcW w:w="1728" w:type="dxa"/>
          </w:tcPr>
          <w:p w14:paraId="089FA1A7" w14:textId="77777777" w:rsidR="003A4C60" w:rsidRPr="00707B3F" w:rsidRDefault="003A4C60">
            <w:pPr>
              <w:pStyle w:val="TAL"/>
              <w:keepNext w:val="0"/>
              <w:keepLines w:val="0"/>
              <w:widowControl w:val="0"/>
              <w:rPr>
                <w:rFonts w:eastAsia="SimSun"/>
                <w:bCs/>
                <w:noProof/>
                <w:lang w:eastAsia="zh-CN"/>
              </w:rPr>
              <w:pPrChange w:id="5199" w:author="MCC" w:date="2023-06-14T17:46:00Z">
                <w:pPr>
                  <w:pStyle w:val="TAL"/>
                </w:pPr>
              </w:pPrChange>
            </w:pPr>
          </w:p>
        </w:tc>
        <w:tc>
          <w:tcPr>
            <w:tcW w:w="1080" w:type="dxa"/>
          </w:tcPr>
          <w:p w14:paraId="6F09454D" w14:textId="77777777" w:rsidR="003A4C60" w:rsidRDefault="003A4C60">
            <w:pPr>
              <w:pStyle w:val="TAC"/>
              <w:keepNext w:val="0"/>
              <w:keepLines w:val="0"/>
              <w:widowControl w:val="0"/>
              <w:rPr>
                <w:noProof/>
                <w:lang w:eastAsia="zh-CN"/>
              </w:rPr>
              <w:pPrChange w:id="5200" w:author="MCC" w:date="2023-06-14T17:46:00Z">
                <w:pPr>
                  <w:pStyle w:val="TAC"/>
                </w:pPr>
              </w:pPrChange>
            </w:pPr>
            <w:r>
              <w:rPr>
                <w:bCs/>
                <w:noProof/>
                <w:lang w:eastAsia="zh-CN"/>
              </w:rPr>
              <w:t>-</w:t>
            </w:r>
          </w:p>
        </w:tc>
        <w:tc>
          <w:tcPr>
            <w:tcW w:w="1080" w:type="dxa"/>
          </w:tcPr>
          <w:p w14:paraId="51B49FAB" w14:textId="77777777" w:rsidR="003A4C60" w:rsidRPr="00707B3F" w:rsidRDefault="003A4C60">
            <w:pPr>
              <w:pStyle w:val="TAC"/>
              <w:keepNext w:val="0"/>
              <w:keepLines w:val="0"/>
              <w:widowControl w:val="0"/>
              <w:rPr>
                <w:rFonts w:eastAsia="SimSun"/>
                <w:noProof/>
                <w:lang w:eastAsia="zh-CN"/>
              </w:rPr>
              <w:pPrChange w:id="5201" w:author="MCC" w:date="2023-06-14T17:46:00Z">
                <w:pPr>
                  <w:pStyle w:val="TAC"/>
                </w:pPr>
              </w:pPrChange>
            </w:pPr>
          </w:p>
        </w:tc>
      </w:tr>
      <w:tr w:rsidR="003A4C60" w:rsidRPr="00707B3F" w14:paraId="6100B25B" w14:textId="77777777" w:rsidTr="001A3F26">
        <w:tc>
          <w:tcPr>
            <w:tcW w:w="2161" w:type="dxa"/>
          </w:tcPr>
          <w:p w14:paraId="53494D84" w14:textId="77777777" w:rsidR="003A4C60" w:rsidRDefault="003A4C60">
            <w:pPr>
              <w:pStyle w:val="TAL"/>
              <w:keepNext w:val="0"/>
              <w:keepLines w:val="0"/>
              <w:widowControl w:val="0"/>
              <w:ind w:left="709"/>
              <w:rPr>
                <w:b/>
                <w:noProof/>
              </w:rPr>
              <w:pPrChange w:id="5202" w:author="MCC" w:date="2023-06-14T17:46:00Z">
                <w:pPr>
                  <w:pStyle w:val="TAL"/>
                  <w:ind w:left="709"/>
                </w:pPr>
              </w:pPrChange>
            </w:pPr>
            <w:r w:rsidRPr="00E04B56">
              <w:rPr>
                <w:noProof/>
              </w:rPr>
              <w:t>&gt;&gt;&gt;&gt;&gt;CSI-RSRP per CSI-RS Resource Item</w:t>
            </w:r>
          </w:p>
        </w:tc>
        <w:tc>
          <w:tcPr>
            <w:tcW w:w="1080" w:type="dxa"/>
          </w:tcPr>
          <w:p w14:paraId="3E2FA189" w14:textId="77777777" w:rsidR="003A4C60" w:rsidRPr="00707B3F" w:rsidRDefault="003A4C60">
            <w:pPr>
              <w:pStyle w:val="TAL"/>
              <w:keepNext w:val="0"/>
              <w:keepLines w:val="0"/>
              <w:widowControl w:val="0"/>
              <w:rPr>
                <w:noProof/>
              </w:rPr>
              <w:pPrChange w:id="5203" w:author="MCC" w:date="2023-06-14T17:46:00Z">
                <w:pPr>
                  <w:pStyle w:val="TAL"/>
                </w:pPr>
              </w:pPrChange>
            </w:pPr>
          </w:p>
        </w:tc>
        <w:tc>
          <w:tcPr>
            <w:tcW w:w="1080" w:type="dxa"/>
          </w:tcPr>
          <w:p w14:paraId="4454E3C7" w14:textId="77777777" w:rsidR="003A4C60" w:rsidRDefault="003A4C60">
            <w:pPr>
              <w:pStyle w:val="TAL"/>
              <w:keepNext w:val="0"/>
              <w:keepLines w:val="0"/>
              <w:widowControl w:val="0"/>
              <w:rPr>
                <w:i/>
                <w:iCs/>
                <w:noProof/>
              </w:rPr>
              <w:pPrChange w:id="5204" w:author="MCC" w:date="2023-06-14T17:46:00Z">
                <w:pPr>
                  <w:pStyle w:val="TAL"/>
                </w:pPr>
              </w:pPrChange>
            </w:pPr>
            <w:r>
              <w:rPr>
                <w:i/>
                <w:iCs/>
                <w:noProof/>
              </w:rPr>
              <w:t>1</w:t>
            </w:r>
            <w:r w:rsidRPr="00D85DFE">
              <w:rPr>
                <w:i/>
                <w:iCs/>
                <w:noProof/>
              </w:rPr>
              <w:t>.. &lt;maxIndexesReport&gt;</w:t>
            </w:r>
          </w:p>
        </w:tc>
        <w:tc>
          <w:tcPr>
            <w:tcW w:w="1512" w:type="dxa"/>
          </w:tcPr>
          <w:p w14:paraId="07B32F6D" w14:textId="77777777" w:rsidR="003A4C60" w:rsidRPr="00707B3F" w:rsidRDefault="003A4C60">
            <w:pPr>
              <w:pStyle w:val="TAL"/>
              <w:keepNext w:val="0"/>
              <w:keepLines w:val="0"/>
              <w:widowControl w:val="0"/>
              <w:rPr>
                <w:noProof/>
              </w:rPr>
              <w:pPrChange w:id="5205" w:author="MCC" w:date="2023-06-14T17:46:00Z">
                <w:pPr>
                  <w:pStyle w:val="TAL"/>
                </w:pPr>
              </w:pPrChange>
            </w:pPr>
          </w:p>
        </w:tc>
        <w:tc>
          <w:tcPr>
            <w:tcW w:w="1728" w:type="dxa"/>
          </w:tcPr>
          <w:p w14:paraId="002F0BD1" w14:textId="77777777" w:rsidR="003A4C60" w:rsidRPr="00707B3F" w:rsidRDefault="003A4C60">
            <w:pPr>
              <w:pStyle w:val="TAL"/>
              <w:keepNext w:val="0"/>
              <w:keepLines w:val="0"/>
              <w:widowControl w:val="0"/>
              <w:rPr>
                <w:rFonts w:eastAsia="SimSun"/>
                <w:bCs/>
                <w:noProof/>
                <w:lang w:eastAsia="zh-CN"/>
              </w:rPr>
              <w:pPrChange w:id="5206" w:author="MCC" w:date="2023-06-14T17:46:00Z">
                <w:pPr>
                  <w:pStyle w:val="TAL"/>
                </w:pPr>
              </w:pPrChange>
            </w:pPr>
          </w:p>
        </w:tc>
        <w:tc>
          <w:tcPr>
            <w:tcW w:w="1080" w:type="dxa"/>
          </w:tcPr>
          <w:p w14:paraId="27E512A4" w14:textId="77777777" w:rsidR="003A4C60" w:rsidRDefault="003A4C60">
            <w:pPr>
              <w:pStyle w:val="TAC"/>
              <w:keepNext w:val="0"/>
              <w:keepLines w:val="0"/>
              <w:widowControl w:val="0"/>
              <w:rPr>
                <w:bCs/>
                <w:noProof/>
                <w:lang w:eastAsia="zh-CN"/>
              </w:rPr>
              <w:pPrChange w:id="5207" w:author="MCC" w:date="2023-06-14T17:46:00Z">
                <w:pPr>
                  <w:pStyle w:val="TAC"/>
                </w:pPr>
              </w:pPrChange>
            </w:pPr>
            <w:r>
              <w:rPr>
                <w:bCs/>
                <w:noProof/>
                <w:lang w:eastAsia="zh-CN"/>
              </w:rPr>
              <w:t>-</w:t>
            </w:r>
          </w:p>
        </w:tc>
        <w:tc>
          <w:tcPr>
            <w:tcW w:w="1080" w:type="dxa"/>
          </w:tcPr>
          <w:p w14:paraId="1A08DC86" w14:textId="77777777" w:rsidR="003A4C60" w:rsidRPr="00707B3F" w:rsidRDefault="003A4C60">
            <w:pPr>
              <w:pStyle w:val="TAC"/>
              <w:keepNext w:val="0"/>
              <w:keepLines w:val="0"/>
              <w:widowControl w:val="0"/>
              <w:rPr>
                <w:rFonts w:eastAsia="SimSun"/>
                <w:noProof/>
                <w:lang w:eastAsia="zh-CN"/>
              </w:rPr>
              <w:pPrChange w:id="5208" w:author="MCC" w:date="2023-06-14T17:46:00Z">
                <w:pPr>
                  <w:pStyle w:val="TAC"/>
                </w:pPr>
              </w:pPrChange>
            </w:pPr>
          </w:p>
        </w:tc>
      </w:tr>
      <w:tr w:rsidR="003A4C60" w:rsidRPr="00707B3F" w14:paraId="011C4916" w14:textId="77777777" w:rsidTr="001A3F26">
        <w:tc>
          <w:tcPr>
            <w:tcW w:w="2161" w:type="dxa"/>
          </w:tcPr>
          <w:p w14:paraId="72C7374E" w14:textId="77777777" w:rsidR="003A4C60" w:rsidRPr="00707B3F" w:rsidRDefault="003A4C60">
            <w:pPr>
              <w:pStyle w:val="TAL"/>
              <w:keepNext w:val="0"/>
              <w:keepLines w:val="0"/>
              <w:widowControl w:val="0"/>
              <w:ind w:left="850"/>
              <w:rPr>
                <w:noProof/>
              </w:rPr>
              <w:pPrChange w:id="5209" w:author="MCC" w:date="2023-06-14T17:46:00Z">
                <w:pPr>
                  <w:pStyle w:val="TAL"/>
                  <w:ind w:left="850"/>
                </w:pPr>
              </w:pPrChange>
            </w:pPr>
            <w:r>
              <w:rPr>
                <w:noProof/>
              </w:rPr>
              <w:t>&gt;&gt;</w:t>
            </w:r>
            <w:r w:rsidRPr="00FF5905">
              <w:rPr>
                <w:noProof/>
              </w:rPr>
              <w:t>&gt;&gt;&gt;&gt;CSI-RS Index</w:t>
            </w:r>
          </w:p>
        </w:tc>
        <w:tc>
          <w:tcPr>
            <w:tcW w:w="1080" w:type="dxa"/>
          </w:tcPr>
          <w:p w14:paraId="5FA19AE7" w14:textId="77777777" w:rsidR="003A4C60" w:rsidRPr="00707B3F" w:rsidRDefault="003A4C60">
            <w:pPr>
              <w:pStyle w:val="TAL"/>
              <w:keepNext w:val="0"/>
              <w:keepLines w:val="0"/>
              <w:widowControl w:val="0"/>
              <w:rPr>
                <w:noProof/>
              </w:rPr>
              <w:pPrChange w:id="5210" w:author="MCC" w:date="2023-06-14T17:46:00Z">
                <w:pPr>
                  <w:pStyle w:val="TAL"/>
                </w:pPr>
              </w:pPrChange>
            </w:pPr>
            <w:r>
              <w:rPr>
                <w:noProof/>
              </w:rPr>
              <w:t>M</w:t>
            </w:r>
          </w:p>
        </w:tc>
        <w:tc>
          <w:tcPr>
            <w:tcW w:w="1080" w:type="dxa"/>
          </w:tcPr>
          <w:p w14:paraId="55C07B97" w14:textId="77777777" w:rsidR="003A4C60" w:rsidRPr="00707B3F" w:rsidRDefault="003A4C60">
            <w:pPr>
              <w:pStyle w:val="TAL"/>
              <w:keepNext w:val="0"/>
              <w:keepLines w:val="0"/>
              <w:widowControl w:val="0"/>
              <w:rPr>
                <w:noProof/>
              </w:rPr>
              <w:pPrChange w:id="5211" w:author="MCC" w:date="2023-06-14T17:46:00Z">
                <w:pPr>
                  <w:pStyle w:val="TAL"/>
                </w:pPr>
              </w:pPrChange>
            </w:pPr>
          </w:p>
        </w:tc>
        <w:tc>
          <w:tcPr>
            <w:tcW w:w="1512" w:type="dxa"/>
          </w:tcPr>
          <w:p w14:paraId="54522A5E" w14:textId="77777777" w:rsidR="003A4C60" w:rsidRPr="00707B3F" w:rsidRDefault="003A4C60">
            <w:pPr>
              <w:pStyle w:val="TAL"/>
              <w:keepNext w:val="0"/>
              <w:keepLines w:val="0"/>
              <w:widowControl w:val="0"/>
              <w:rPr>
                <w:noProof/>
              </w:rPr>
              <w:pPrChange w:id="5212" w:author="MCC" w:date="2023-06-14T17:46:00Z">
                <w:pPr>
                  <w:pStyle w:val="TAL"/>
                </w:pPr>
              </w:pPrChange>
            </w:pPr>
            <w:r>
              <w:rPr>
                <w:noProof/>
              </w:rPr>
              <w:t>INTEGER (0..95)</w:t>
            </w:r>
          </w:p>
        </w:tc>
        <w:tc>
          <w:tcPr>
            <w:tcW w:w="1728" w:type="dxa"/>
          </w:tcPr>
          <w:p w14:paraId="6F30422B" w14:textId="77777777" w:rsidR="003A4C60" w:rsidRPr="00707B3F" w:rsidRDefault="003A4C60">
            <w:pPr>
              <w:pStyle w:val="TAL"/>
              <w:keepNext w:val="0"/>
              <w:keepLines w:val="0"/>
              <w:widowControl w:val="0"/>
              <w:rPr>
                <w:rFonts w:eastAsia="SimSun"/>
                <w:bCs/>
                <w:noProof/>
                <w:lang w:eastAsia="zh-CN"/>
              </w:rPr>
              <w:pPrChange w:id="5213" w:author="MCC" w:date="2023-06-14T17:46:00Z">
                <w:pPr>
                  <w:pStyle w:val="TAL"/>
                </w:pPr>
              </w:pPrChange>
            </w:pPr>
          </w:p>
        </w:tc>
        <w:tc>
          <w:tcPr>
            <w:tcW w:w="1080" w:type="dxa"/>
          </w:tcPr>
          <w:p w14:paraId="29676CA6" w14:textId="77777777" w:rsidR="003A4C60" w:rsidRDefault="003A4C60">
            <w:pPr>
              <w:pStyle w:val="TAC"/>
              <w:keepNext w:val="0"/>
              <w:keepLines w:val="0"/>
              <w:widowControl w:val="0"/>
              <w:rPr>
                <w:noProof/>
                <w:lang w:eastAsia="zh-CN"/>
              </w:rPr>
              <w:pPrChange w:id="5214" w:author="MCC" w:date="2023-06-14T17:46:00Z">
                <w:pPr>
                  <w:pStyle w:val="TAC"/>
                </w:pPr>
              </w:pPrChange>
            </w:pPr>
            <w:r>
              <w:rPr>
                <w:bCs/>
                <w:noProof/>
                <w:lang w:eastAsia="zh-CN"/>
              </w:rPr>
              <w:t>-</w:t>
            </w:r>
          </w:p>
        </w:tc>
        <w:tc>
          <w:tcPr>
            <w:tcW w:w="1080" w:type="dxa"/>
          </w:tcPr>
          <w:p w14:paraId="7FBFEE0C" w14:textId="77777777" w:rsidR="003A4C60" w:rsidRPr="00707B3F" w:rsidRDefault="003A4C60">
            <w:pPr>
              <w:pStyle w:val="TAC"/>
              <w:keepNext w:val="0"/>
              <w:keepLines w:val="0"/>
              <w:widowControl w:val="0"/>
              <w:rPr>
                <w:rFonts w:eastAsia="SimSun"/>
                <w:noProof/>
                <w:lang w:eastAsia="zh-CN"/>
              </w:rPr>
              <w:pPrChange w:id="5215" w:author="MCC" w:date="2023-06-14T17:46:00Z">
                <w:pPr>
                  <w:pStyle w:val="TAC"/>
                </w:pPr>
              </w:pPrChange>
            </w:pPr>
          </w:p>
        </w:tc>
      </w:tr>
      <w:tr w:rsidR="003A4C60" w:rsidRPr="00707B3F" w14:paraId="0B2FE655" w14:textId="77777777" w:rsidTr="001A3F26">
        <w:tc>
          <w:tcPr>
            <w:tcW w:w="2161" w:type="dxa"/>
          </w:tcPr>
          <w:p w14:paraId="352C74E2" w14:textId="77777777" w:rsidR="003A4C60" w:rsidRPr="00707B3F" w:rsidRDefault="003A4C60">
            <w:pPr>
              <w:pStyle w:val="TAL"/>
              <w:keepNext w:val="0"/>
              <w:keepLines w:val="0"/>
              <w:widowControl w:val="0"/>
              <w:ind w:left="850"/>
              <w:rPr>
                <w:noProof/>
              </w:rPr>
              <w:pPrChange w:id="5216" w:author="MCC" w:date="2023-06-14T17:46:00Z">
                <w:pPr>
                  <w:pStyle w:val="TAL"/>
                  <w:ind w:left="850"/>
                </w:pPr>
              </w:pPrChange>
            </w:pPr>
            <w:r>
              <w:rPr>
                <w:noProof/>
              </w:rPr>
              <w:t>&gt;&gt;</w:t>
            </w:r>
            <w:r w:rsidRPr="00FF5905">
              <w:rPr>
                <w:noProof/>
              </w:rPr>
              <w:t>&gt;&gt;&gt;&gt;Value CSI-RSRP</w:t>
            </w:r>
          </w:p>
        </w:tc>
        <w:tc>
          <w:tcPr>
            <w:tcW w:w="1080" w:type="dxa"/>
          </w:tcPr>
          <w:p w14:paraId="058CDC2C" w14:textId="77777777" w:rsidR="003A4C60" w:rsidRPr="00707B3F" w:rsidRDefault="003A4C60">
            <w:pPr>
              <w:pStyle w:val="TAL"/>
              <w:keepNext w:val="0"/>
              <w:keepLines w:val="0"/>
              <w:widowControl w:val="0"/>
              <w:rPr>
                <w:noProof/>
              </w:rPr>
              <w:pPrChange w:id="5217" w:author="MCC" w:date="2023-06-14T17:46:00Z">
                <w:pPr>
                  <w:pStyle w:val="TAL"/>
                </w:pPr>
              </w:pPrChange>
            </w:pPr>
            <w:r>
              <w:rPr>
                <w:noProof/>
              </w:rPr>
              <w:t>M</w:t>
            </w:r>
          </w:p>
        </w:tc>
        <w:tc>
          <w:tcPr>
            <w:tcW w:w="1080" w:type="dxa"/>
          </w:tcPr>
          <w:p w14:paraId="07E72957" w14:textId="77777777" w:rsidR="003A4C60" w:rsidRPr="00707B3F" w:rsidRDefault="003A4C60">
            <w:pPr>
              <w:pStyle w:val="TAL"/>
              <w:keepNext w:val="0"/>
              <w:keepLines w:val="0"/>
              <w:widowControl w:val="0"/>
              <w:rPr>
                <w:noProof/>
              </w:rPr>
              <w:pPrChange w:id="5218" w:author="MCC" w:date="2023-06-14T17:46:00Z">
                <w:pPr>
                  <w:pStyle w:val="TAL"/>
                </w:pPr>
              </w:pPrChange>
            </w:pPr>
          </w:p>
        </w:tc>
        <w:tc>
          <w:tcPr>
            <w:tcW w:w="1512" w:type="dxa"/>
          </w:tcPr>
          <w:p w14:paraId="4A29A3EB" w14:textId="77777777" w:rsidR="003A4C60" w:rsidRPr="00707B3F" w:rsidRDefault="003A4C60">
            <w:pPr>
              <w:pStyle w:val="TAL"/>
              <w:keepNext w:val="0"/>
              <w:keepLines w:val="0"/>
              <w:widowControl w:val="0"/>
              <w:rPr>
                <w:noProof/>
              </w:rPr>
              <w:pPrChange w:id="5219" w:author="MCC" w:date="2023-06-14T17:46:00Z">
                <w:pPr>
                  <w:pStyle w:val="TAL"/>
                </w:pPr>
              </w:pPrChange>
            </w:pPr>
            <w:r>
              <w:rPr>
                <w:noProof/>
              </w:rPr>
              <w:t>INTEGER (0..127)</w:t>
            </w:r>
          </w:p>
        </w:tc>
        <w:tc>
          <w:tcPr>
            <w:tcW w:w="1728" w:type="dxa"/>
          </w:tcPr>
          <w:p w14:paraId="3A823E22" w14:textId="77777777" w:rsidR="003A4C60" w:rsidRPr="00707B3F" w:rsidRDefault="003A4C60">
            <w:pPr>
              <w:pStyle w:val="TAL"/>
              <w:keepNext w:val="0"/>
              <w:keepLines w:val="0"/>
              <w:widowControl w:val="0"/>
              <w:rPr>
                <w:rFonts w:eastAsia="SimSun"/>
                <w:bCs/>
                <w:noProof/>
                <w:lang w:eastAsia="zh-CN"/>
              </w:rPr>
              <w:pPrChange w:id="5220" w:author="MCC" w:date="2023-06-14T17:46:00Z">
                <w:pPr>
                  <w:pStyle w:val="TAL"/>
                </w:pPr>
              </w:pPrChange>
            </w:pPr>
            <w:r>
              <w:rPr>
                <w:bCs/>
                <w:noProof/>
                <w:lang w:eastAsia="zh-CN"/>
              </w:rPr>
              <w:t>CSI-RSRP measurement per CSI-RS resource</w:t>
            </w:r>
          </w:p>
        </w:tc>
        <w:tc>
          <w:tcPr>
            <w:tcW w:w="1080" w:type="dxa"/>
          </w:tcPr>
          <w:p w14:paraId="319672B9" w14:textId="77777777" w:rsidR="003A4C60" w:rsidRDefault="003A4C60">
            <w:pPr>
              <w:pStyle w:val="TAC"/>
              <w:keepNext w:val="0"/>
              <w:keepLines w:val="0"/>
              <w:widowControl w:val="0"/>
              <w:rPr>
                <w:noProof/>
                <w:lang w:eastAsia="zh-CN"/>
              </w:rPr>
              <w:pPrChange w:id="5221" w:author="MCC" w:date="2023-06-14T17:46:00Z">
                <w:pPr>
                  <w:pStyle w:val="TAC"/>
                </w:pPr>
              </w:pPrChange>
            </w:pPr>
            <w:r>
              <w:rPr>
                <w:bCs/>
                <w:noProof/>
                <w:lang w:eastAsia="zh-CN"/>
              </w:rPr>
              <w:t>-</w:t>
            </w:r>
          </w:p>
        </w:tc>
        <w:tc>
          <w:tcPr>
            <w:tcW w:w="1080" w:type="dxa"/>
          </w:tcPr>
          <w:p w14:paraId="73BBEAE9" w14:textId="77777777" w:rsidR="003A4C60" w:rsidRPr="00707B3F" w:rsidRDefault="003A4C60">
            <w:pPr>
              <w:pStyle w:val="TAC"/>
              <w:keepNext w:val="0"/>
              <w:keepLines w:val="0"/>
              <w:widowControl w:val="0"/>
              <w:rPr>
                <w:rFonts w:eastAsia="SimSun"/>
                <w:noProof/>
                <w:lang w:eastAsia="zh-CN"/>
              </w:rPr>
              <w:pPrChange w:id="5222" w:author="MCC" w:date="2023-06-14T17:46:00Z">
                <w:pPr>
                  <w:pStyle w:val="TAC"/>
                </w:pPr>
              </w:pPrChange>
            </w:pPr>
          </w:p>
        </w:tc>
      </w:tr>
      <w:tr w:rsidR="003A4C60" w:rsidRPr="00707B3F" w14:paraId="44858FDB" w14:textId="77777777" w:rsidTr="001A3F26">
        <w:tc>
          <w:tcPr>
            <w:tcW w:w="2161" w:type="dxa"/>
          </w:tcPr>
          <w:p w14:paraId="47A3FDC1" w14:textId="77777777" w:rsidR="003A4C60" w:rsidRPr="00C13000" w:rsidRDefault="003A4C60">
            <w:pPr>
              <w:pStyle w:val="TAL"/>
              <w:keepNext w:val="0"/>
              <w:keepLines w:val="0"/>
              <w:widowControl w:val="0"/>
              <w:ind w:left="283"/>
              <w:rPr>
                <w:b/>
                <w:bCs/>
                <w:noProof/>
              </w:rPr>
              <w:pPrChange w:id="5223" w:author="MCC" w:date="2023-06-14T17:46:00Z">
                <w:pPr>
                  <w:pStyle w:val="TAL"/>
                  <w:ind w:left="283"/>
                </w:pPr>
              </w:pPrChange>
            </w:pPr>
            <w:r w:rsidRPr="00C13000">
              <w:rPr>
                <w:b/>
                <w:bCs/>
                <w:noProof/>
              </w:rPr>
              <w:t>&gt;&gt;Result CSI-RSRQ</w:t>
            </w:r>
          </w:p>
        </w:tc>
        <w:tc>
          <w:tcPr>
            <w:tcW w:w="1080" w:type="dxa"/>
          </w:tcPr>
          <w:p w14:paraId="794ABBC3" w14:textId="77777777" w:rsidR="003A4C60" w:rsidRPr="00707B3F" w:rsidRDefault="003A4C60">
            <w:pPr>
              <w:pStyle w:val="TAL"/>
              <w:keepNext w:val="0"/>
              <w:keepLines w:val="0"/>
              <w:widowControl w:val="0"/>
              <w:rPr>
                <w:noProof/>
              </w:rPr>
              <w:pPrChange w:id="5224" w:author="MCC" w:date="2023-06-14T17:46:00Z">
                <w:pPr>
                  <w:pStyle w:val="TAL"/>
                </w:pPr>
              </w:pPrChange>
            </w:pPr>
          </w:p>
        </w:tc>
        <w:tc>
          <w:tcPr>
            <w:tcW w:w="1080" w:type="dxa"/>
          </w:tcPr>
          <w:p w14:paraId="43122233" w14:textId="77777777" w:rsidR="003A4C60" w:rsidRPr="00707B3F" w:rsidRDefault="003A4C60">
            <w:pPr>
              <w:pStyle w:val="TAL"/>
              <w:keepNext w:val="0"/>
              <w:keepLines w:val="0"/>
              <w:widowControl w:val="0"/>
              <w:rPr>
                <w:noProof/>
              </w:rPr>
              <w:pPrChange w:id="5225" w:author="MCC" w:date="2023-06-14T17:46:00Z">
                <w:pPr>
                  <w:pStyle w:val="TAL"/>
                </w:pPr>
              </w:pPrChange>
            </w:pPr>
            <w:r w:rsidRPr="00707B3F">
              <w:rPr>
                <w:bCs/>
                <w:i/>
                <w:noProof/>
              </w:rPr>
              <w:t>1</w:t>
            </w:r>
          </w:p>
        </w:tc>
        <w:tc>
          <w:tcPr>
            <w:tcW w:w="1512" w:type="dxa"/>
          </w:tcPr>
          <w:p w14:paraId="29B6C9D5" w14:textId="77777777" w:rsidR="003A4C60" w:rsidRPr="00707B3F" w:rsidRDefault="003A4C60">
            <w:pPr>
              <w:pStyle w:val="TAL"/>
              <w:keepNext w:val="0"/>
              <w:keepLines w:val="0"/>
              <w:widowControl w:val="0"/>
              <w:rPr>
                <w:noProof/>
              </w:rPr>
              <w:pPrChange w:id="5226" w:author="MCC" w:date="2023-06-14T17:46:00Z">
                <w:pPr>
                  <w:pStyle w:val="TAL"/>
                </w:pPr>
              </w:pPrChange>
            </w:pPr>
          </w:p>
        </w:tc>
        <w:tc>
          <w:tcPr>
            <w:tcW w:w="1728" w:type="dxa"/>
          </w:tcPr>
          <w:p w14:paraId="6469B8E8" w14:textId="77777777" w:rsidR="003A4C60" w:rsidRPr="00707B3F" w:rsidRDefault="003A4C60">
            <w:pPr>
              <w:pStyle w:val="TAL"/>
              <w:keepNext w:val="0"/>
              <w:keepLines w:val="0"/>
              <w:widowControl w:val="0"/>
              <w:rPr>
                <w:rFonts w:eastAsia="SimSun"/>
                <w:bCs/>
                <w:noProof/>
                <w:lang w:eastAsia="zh-CN"/>
              </w:rPr>
              <w:pPrChange w:id="5227" w:author="MCC" w:date="2023-06-14T17:46:00Z">
                <w:pPr>
                  <w:pStyle w:val="TAL"/>
                </w:pPr>
              </w:pPrChange>
            </w:pPr>
          </w:p>
        </w:tc>
        <w:tc>
          <w:tcPr>
            <w:tcW w:w="1080" w:type="dxa"/>
          </w:tcPr>
          <w:p w14:paraId="46E795E4" w14:textId="77777777" w:rsidR="003A4C60" w:rsidRDefault="003A4C60">
            <w:pPr>
              <w:pStyle w:val="TAC"/>
              <w:keepNext w:val="0"/>
              <w:keepLines w:val="0"/>
              <w:widowControl w:val="0"/>
              <w:rPr>
                <w:noProof/>
                <w:lang w:eastAsia="zh-CN"/>
              </w:rPr>
              <w:pPrChange w:id="5228" w:author="MCC" w:date="2023-06-14T17:46:00Z">
                <w:pPr>
                  <w:pStyle w:val="TAC"/>
                </w:pPr>
              </w:pPrChange>
            </w:pPr>
            <w:r>
              <w:rPr>
                <w:bCs/>
                <w:noProof/>
                <w:lang w:eastAsia="zh-CN"/>
              </w:rPr>
              <w:t>YES</w:t>
            </w:r>
          </w:p>
        </w:tc>
        <w:tc>
          <w:tcPr>
            <w:tcW w:w="1080" w:type="dxa"/>
          </w:tcPr>
          <w:p w14:paraId="3D6E1E1A" w14:textId="77777777" w:rsidR="003A4C60" w:rsidRPr="00707B3F" w:rsidRDefault="003A4C60">
            <w:pPr>
              <w:pStyle w:val="TAC"/>
              <w:keepNext w:val="0"/>
              <w:keepLines w:val="0"/>
              <w:widowControl w:val="0"/>
              <w:rPr>
                <w:rFonts w:eastAsia="SimSun"/>
                <w:noProof/>
                <w:lang w:eastAsia="zh-CN"/>
              </w:rPr>
              <w:pPrChange w:id="5229" w:author="MCC" w:date="2023-06-14T17:46:00Z">
                <w:pPr>
                  <w:pStyle w:val="TAC"/>
                </w:pPr>
              </w:pPrChange>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pPr>
              <w:pStyle w:val="TAL"/>
              <w:keepNext w:val="0"/>
              <w:keepLines w:val="0"/>
              <w:widowControl w:val="0"/>
              <w:ind w:left="425"/>
              <w:rPr>
                <w:b/>
                <w:bCs/>
                <w:noProof/>
              </w:rPr>
              <w:pPrChange w:id="5230" w:author="MCC" w:date="2023-06-14T17:46:00Z">
                <w:pPr>
                  <w:pStyle w:val="TAL"/>
                  <w:ind w:left="425"/>
                </w:pPr>
              </w:pPrChange>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pPr>
              <w:pStyle w:val="TAL"/>
              <w:keepNext w:val="0"/>
              <w:keepLines w:val="0"/>
              <w:widowControl w:val="0"/>
              <w:rPr>
                <w:noProof/>
              </w:rPr>
              <w:pPrChange w:id="5231" w:author="MCC" w:date="2023-06-14T17:46:00Z">
                <w:pPr>
                  <w:pStyle w:val="TAL"/>
                </w:pPr>
              </w:pPrChange>
            </w:pPr>
          </w:p>
        </w:tc>
        <w:tc>
          <w:tcPr>
            <w:tcW w:w="1080" w:type="dxa"/>
          </w:tcPr>
          <w:p w14:paraId="0DD3E40A" w14:textId="77777777" w:rsidR="003A4C60" w:rsidRPr="00707B3F" w:rsidRDefault="003A4C60">
            <w:pPr>
              <w:pStyle w:val="TAL"/>
              <w:keepNext w:val="0"/>
              <w:keepLines w:val="0"/>
              <w:widowControl w:val="0"/>
              <w:rPr>
                <w:bCs/>
                <w:i/>
                <w:noProof/>
              </w:rPr>
              <w:pPrChange w:id="5232" w:author="MCC" w:date="2023-06-14T17:46:00Z">
                <w:pPr>
                  <w:pStyle w:val="TAL"/>
                </w:pPr>
              </w:pPrChange>
            </w:pPr>
            <w:r w:rsidRPr="00D85DFE">
              <w:rPr>
                <w:bCs/>
                <w:i/>
                <w:noProof/>
              </w:rPr>
              <w:t>1 .. &lt;maxCellReportNR&gt;</w:t>
            </w:r>
          </w:p>
        </w:tc>
        <w:tc>
          <w:tcPr>
            <w:tcW w:w="1512" w:type="dxa"/>
          </w:tcPr>
          <w:p w14:paraId="14E002C4" w14:textId="77777777" w:rsidR="003A4C60" w:rsidRPr="00707B3F" w:rsidRDefault="003A4C60">
            <w:pPr>
              <w:pStyle w:val="TAL"/>
              <w:keepNext w:val="0"/>
              <w:keepLines w:val="0"/>
              <w:widowControl w:val="0"/>
              <w:rPr>
                <w:noProof/>
              </w:rPr>
              <w:pPrChange w:id="5233" w:author="MCC" w:date="2023-06-14T17:46:00Z">
                <w:pPr>
                  <w:pStyle w:val="TAL"/>
                </w:pPr>
              </w:pPrChange>
            </w:pPr>
          </w:p>
        </w:tc>
        <w:tc>
          <w:tcPr>
            <w:tcW w:w="1728" w:type="dxa"/>
          </w:tcPr>
          <w:p w14:paraId="70D6D658" w14:textId="77777777" w:rsidR="003A4C60" w:rsidRPr="00707B3F" w:rsidRDefault="003A4C60">
            <w:pPr>
              <w:pStyle w:val="TAL"/>
              <w:keepNext w:val="0"/>
              <w:keepLines w:val="0"/>
              <w:widowControl w:val="0"/>
              <w:rPr>
                <w:rFonts w:eastAsia="SimSun"/>
                <w:bCs/>
                <w:noProof/>
                <w:lang w:eastAsia="zh-CN"/>
              </w:rPr>
              <w:pPrChange w:id="5234" w:author="MCC" w:date="2023-06-14T17:46:00Z">
                <w:pPr>
                  <w:pStyle w:val="TAL"/>
                </w:pPr>
              </w:pPrChange>
            </w:pPr>
          </w:p>
        </w:tc>
        <w:tc>
          <w:tcPr>
            <w:tcW w:w="1080" w:type="dxa"/>
          </w:tcPr>
          <w:p w14:paraId="7CE9D032" w14:textId="77777777" w:rsidR="003A4C60" w:rsidRDefault="003A4C60">
            <w:pPr>
              <w:pStyle w:val="TAC"/>
              <w:keepNext w:val="0"/>
              <w:keepLines w:val="0"/>
              <w:widowControl w:val="0"/>
              <w:rPr>
                <w:bCs/>
                <w:noProof/>
                <w:lang w:eastAsia="zh-CN"/>
              </w:rPr>
              <w:pPrChange w:id="5235" w:author="MCC" w:date="2023-06-14T17:46:00Z">
                <w:pPr>
                  <w:pStyle w:val="TAC"/>
                </w:pPr>
              </w:pPrChange>
            </w:pPr>
            <w:r>
              <w:rPr>
                <w:bCs/>
                <w:noProof/>
                <w:lang w:eastAsia="zh-CN"/>
              </w:rPr>
              <w:t>-</w:t>
            </w:r>
          </w:p>
        </w:tc>
        <w:tc>
          <w:tcPr>
            <w:tcW w:w="1080" w:type="dxa"/>
          </w:tcPr>
          <w:p w14:paraId="30E51376" w14:textId="77777777" w:rsidR="003A4C60" w:rsidRDefault="003A4C60">
            <w:pPr>
              <w:pStyle w:val="TAC"/>
              <w:keepNext w:val="0"/>
              <w:keepLines w:val="0"/>
              <w:widowControl w:val="0"/>
              <w:rPr>
                <w:bCs/>
                <w:noProof/>
                <w:lang w:eastAsia="zh-CN"/>
              </w:rPr>
              <w:pPrChange w:id="5236" w:author="MCC" w:date="2023-06-14T17:46:00Z">
                <w:pPr>
                  <w:pStyle w:val="TAC"/>
                </w:pPr>
              </w:pPrChange>
            </w:pPr>
          </w:p>
        </w:tc>
      </w:tr>
      <w:tr w:rsidR="003A4C60" w:rsidRPr="00707B3F" w14:paraId="7FC75EB2" w14:textId="77777777" w:rsidTr="001A3F26">
        <w:tc>
          <w:tcPr>
            <w:tcW w:w="2161" w:type="dxa"/>
          </w:tcPr>
          <w:p w14:paraId="2E213B1E" w14:textId="77777777" w:rsidR="003A4C60" w:rsidRPr="00707B3F" w:rsidRDefault="003A4C60">
            <w:pPr>
              <w:pStyle w:val="TAL"/>
              <w:keepNext w:val="0"/>
              <w:keepLines w:val="0"/>
              <w:widowControl w:val="0"/>
              <w:ind w:left="567"/>
              <w:rPr>
                <w:noProof/>
              </w:rPr>
              <w:pPrChange w:id="5237" w:author="MCC" w:date="2023-06-14T17:46:00Z">
                <w:pPr>
                  <w:pStyle w:val="TAL"/>
                  <w:ind w:left="567"/>
                </w:pPr>
              </w:pPrChange>
            </w:pPr>
            <w:r>
              <w:rPr>
                <w:noProof/>
              </w:rPr>
              <w:t>&gt;</w:t>
            </w:r>
            <w:r w:rsidRPr="00FF5905">
              <w:rPr>
                <w:noProof/>
              </w:rPr>
              <w:t>&gt;&gt;&gt;NR PCI</w:t>
            </w:r>
          </w:p>
        </w:tc>
        <w:tc>
          <w:tcPr>
            <w:tcW w:w="1080" w:type="dxa"/>
          </w:tcPr>
          <w:p w14:paraId="4BE5AB1D" w14:textId="77777777" w:rsidR="003A4C60" w:rsidRPr="00707B3F" w:rsidRDefault="003A4C60">
            <w:pPr>
              <w:pStyle w:val="TAL"/>
              <w:keepNext w:val="0"/>
              <w:keepLines w:val="0"/>
              <w:widowControl w:val="0"/>
              <w:rPr>
                <w:noProof/>
              </w:rPr>
              <w:pPrChange w:id="5238" w:author="MCC" w:date="2023-06-14T17:46:00Z">
                <w:pPr>
                  <w:pStyle w:val="TAL"/>
                </w:pPr>
              </w:pPrChange>
            </w:pPr>
            <w:r w:rsidRPr="002C7C9B">
              <w:rPr>
                <w:rFonts w:cs="Arial"/>
                <w:lang w:eastAsia="ja-JP"/>
              </w:rPr>
              <w:t>M</w:t>
            </w:r>
          </w:p>
        </w:tc>
        <w:tc>
          <w:tcPr>
            <w:tcW w:w="1080" w:type="dxa"/>
          </w:tcPr>
          <w:p w14:paraId="44E260BC" w14:textId="77777777" w:rsidR="003A4C60" w:rsidRPr="00707B3F" w:rsidRDefault="003A4C60">
            <w:pPr>
              <w:pStyle w:val="TAL"/>
              <w:keepNext w:val="0"/>
              <w:keepLines w:val="0"/>
              <w:widowControl w:val="0"/>
              <w:rPr>
                <w:noProof/>
              </w:rPr>
              <w:pPrChange w:id="5239" w:author="MCC" w:date="2023-06-14T17:46:00Z">
                <w:pPr>
                  <w:pStyle w:val="TAL"/>
                </w:pPr>
              </w:pPrChange>
            </w:pPr>
          </w:p>
        </w:tc>
        <w:tc>
          <w:tcPr>
            <w:tcW w:w="1512" w:type="dxa"/>
          </w:tcPr>
          <w:p w14:paraId="3BA5E709" w14:textId="77777777" w:rsidR="003A4C60" w:rsidRPr="00707B3F" w:rsidRDefault="003A4C60">
            <w:pPr>
              <w:pStyle w:val="TAL"/>
              <w:keepNext w:val="0"/>
              <w:keepLines w:val="0"/>
              <w:widowControl w:val="0"/>
              <w:rPr>
                <w:noProof/>
              </w:rPr>
              <w:pPrChange w:id="5240" w:author="MCC" w:date="2023-06-14T17:46:00Z">
                <w:pPr>
                  <w:pStyle w:val="TAL"/>
                </w:pPr>
              </w:pPrChange>
            </w:pPr>
            <w:r>
              <w:t>INTEGER (0..1007)</w:t>
            </w:r>
          </w:p>
        </w:tc>
        <w:tc>
          <w:tcPr>
            <w:tcW w:w="1728" w:type="dxa"/>
          </w:tcPr>
          <w:p w14:paraId="669D1CD5" w14:textId="77777777" w:rsidR="003A4C60" w:rsidRPr="00707B3F" w:rsidRDefault="003A4C60">
            <w:pPr>
              <w:pStyle w:val="TAL"/>
              <w:keepNext w:val="0"/>
              <w:keepLines w:val="0"/>
              <w:widowControl w:val="0"/>
              <w:rPr>
                <w:rFonts w:eastAsia="SimSun"/>
                <w:bCs/>
                <w:noProof/>
                <w:lang w:eastAsia="zh-CN"/>
              </w:rPr>
              <w:pPrChange w:id="5241" w:author="MCC" w:date="2023-06-14T17:46:00Z">
                <w:pPr>
                  <w:pStyle w:val="TAL"/>
                </w:pPr>
              </w:pPrChange>
            </w:pPr>
          </w:p>
        </w:tc>
        <w:tc>
          <w:tcPr>
            <w:tcW w:w="1080" w:type="dxa"/>
          </w:tcPr>
          <w:p w14:paraId="34680C0B" w14:textId="77777777" w:rsidR="003A4C60" w:rsidRDefault="003A4C60">
            <w:pPr>
              <w:pStyle w:val="TAC"/>
              <w:keepNext w:val="0"/>
              <w:keepLines w:val="0"/>
              <w:widowControl w:val="0"/>
              <w:rPr>
                <w:noProof/>
                <w:lang w:eastAsia="zh-CN"/>
              </w:rPr>
              <w:pPrChange w:id="5242" w:author="MCC" w:date="2023-06-14T17:46:00Z">
                <w:pPr>
                  <w:pStyle w:val="TAC"/>
                </w:pPr>
              </w:pPrChange>
            </w:pPr>
            <w:r>
              <w:rPr>
                <w:bCs/>
                <w:noProof/>
                <w:lang w:eastAsia="zh-CN"/>
              </w:rPr>
              <w:t>-</w:t>
            </w:r>
          </w:p>
        </w:tc>
        <w:tc>
          <w:tcPr>
            <w:tcW w:w="1080" w:type="dxa"/>
          </w:tcPr>
          <w:p w14:paraId="16A2D4B8" w14:textId="77777777" w:rsidR="003A4C60" w:rsidRPr="00707B3F" w:rsidRDefault="003A4C60">
            <w:pPr>
              <w:pStyle w:val="TAC"/>
              <w:keepNext w:val="0"/>
              <w:keepLines w:val="0"/>
              <w:widowControl w:val="0"/>
              <w:rPr>
                <w:rFonts w:eastAsia="SimSun"/>
                <w:noProof/>
                <w:lang w:eastAsia="zh-CN"/>
              </w:rPr>
              <w:pPrChange w:id="5243" w:author="MCC" w:date="2023-06-14T17:46:00Z">
                <w:pPr>
                  <w:pStyle w:val="TAC"/>
                </w:pPr>
              </w:pPrChange>
            </w:pPr>
          </w:p>
        </w:tc>
      </w:tr>
      <w:tr w:rsidR="003A4C60" w:rsidRPr="00707B3F" w14:paraId="02F98991" w14:textId="77777777" w:rsidTr="001A3F26">
        <w:tc>
          <w:tcPr>
            <w:tcW w:w="2161" w:type="dxa"/>
          </w:tcPr>
          <w:p w14:paraId="1E88DA49" w14:textId="77777777" w:rsidR="003A4C60" w:rsidRPr="00707B3F" w:rsidRDefault="003A4C60">
            <w:pPr>
              <w:pStyle w:val="TAL"/>
              <w:keepNext w:val="0"/>
              <w:keepLines w:val="0"/>
              <w:widowControl w:val="0"/>
              <w:ind w:left="567"/>
              <w:rPr>
                <w:noProof/>
              </w:rPr>
              <w:pPrChange w:id="5244" w:author="MCC" w:date="2023-06-14T17:46:00Z">
                <w:pPr>
                  <w:pStyle w:val="TAL"/>
                  <w:ind w:left="567"/>
                </w:pPr>
              </w:pPrChange>
            </w:pPr>
            <w:r>
              <w:rPr>
                <w:noProof/>
              </w:rPr>
              <w:t>&gt;</w:t>
            </w:r>
            <w:r w:rsidRPr="00FF5905">
              <w:rPr>
                <w:noProof/>
              </w:rPr>
              <w:t>&gt;&gt;&gt;NR ARFCN</w:t>
            </w:r>
          </w:p>
        </w:tc>
        <w:tc>
          <w:tcPr>
            <w:tcW w:w="1080" w:type="dxa"/>
          </w:tcPr>
          <w:p w14:paraId="032AF3AC" w14:textId="77777777" w:rsidR="003A4C60" w:rsidRPr="00707B3F" w:rsidRDefault="003A4C60">
            <w:pPr>
              <w:pStyle w:val="TAL"/>
              <w:keepNext w:val="0"/>
              <w:keepLines w:val="0"/>
              <w:widowControl w:val="0"/>
              <w:rPr>
                <w:noProof/>
              </w:rPr>
              <w:pPrChange w:id="5245" w:author="MCC" w:date="2023-06-14T17:46:00Z">
                <w:pPr>
                  <w:pStyle w:val="TAL"/>
                </w:pPr>
              </w:pPrChange>
            </w:pPr>
            <w:r w:rsidRPr="002C7C9B">
              <w:rPr>
                <w:rFonts w:cs="Arial"/>
                <w:lang w:eastAsia="ja-JP"/>
              </w:rPr>
              <w:t>M</w:t>
            </w:r>
          </w:p>
        </w:tc>
        <w:tc>
          <w:tcPr>
            <w:tcW w:w="1080" w:type="dxa"/>
          </w:tcPr>
          <w:p w14:paraId="21D2B619" w14:textId="77777777" w:rsidR="003A4C60" w:rsidRPr="00707B3F" w:rsidRDefault="003A4C60">
            <w:pPr>
              <w:pStyle w:val="TAL"/>
              <w:keepNext w:val="0"/>
              <w:keepLines w:val="0"/>
              <w:widowControl w:val="0"/>
              <w:rPr>
                <w:noProof/>
              </w:rPr>
              <w:pPrChange w:id="5246" w:author="MCC" w:date="2023-06-14T17:46:00Z">
                <w:pPr>
                  <w:pStyle w:val="TAL"/>
                </w:pPr>
              </w:pPrChange>
            </w:pPr>
          </w:p>
        </w:tc>
        <w:tc>
          <w:tcPr>
            <w:tcW w:w="1512" w:type="dxa"/>
          </w:tcPr>
          <w:p w14:paraId="2BA0A1CC" w14:textId="77777777" w:rsidR="003A4C60" w:rsidRPr="00707B3F" w:rsidRDefault="003A4C60">
            <w:pPr>
              <w:pStyle w:val="TAL"/>
              <w:keepNext w:val="0"/>
              <w:keepLines w:val="0"/>
              <w:widowControl w:val="0"/>
              <w:rPr>
                <w:noProof/>
              </w:rPr>
              <w:pPrChange w:id="5247" w:author="MCC" w:date="2023-06-14T17:46:00Z">
                <w:pPr>
                  <w:pStyle w:val="TAL"/>
                </w:pPr>
              </w:pPrChange>
            </w:pPr>
            <w:r w:rsidRPr="003F28AC">
              <w:t>INTEGER (0..3279165)</w:t>
            </w:r>
          </w:p>
        </w:tc>
        <w:tc>
          <w:tcPr>
            <w:tcW w:w="1728" w:type="dxa"/>
          </w:tcPr>
          <w:p w14:paraId="4C6BC8E1" w14:textId="77777777" w:rsidR="003A4C60" w:rsidRPr="00707B3F" w:rsidRDefault="003A4C60">
            <w:pPr>
              <w:pStyle w:val="TAL"/>
              <w:keepNext w:val="0"/>
              <w:keepLines w:val="0"/>
              <w:widowControl w:val="0"/>
              <w:rPr>
                <w:rFonts w:eastAsia="SimSun"/>
                <w:bCs/>
                <w:noProof/>
                <w:lang w:eastAsia="zh-CN"/>
              </w:rPr>
              <w:pPrChange w:id="5248" w:author="MCC" w:date="2023-06-14T17:46:00Z">
                <w:pPr>
                  <w:pStyle w:val="TAL"/>
                </w:pPr>
              </w:pPrChange>
            </w:pPr>
          </w:p>
        </w:tc>
        <w:tc>
          <w:tcPr>
            <w:tcW w:w="1080" w:type="dxa"/>
          </w:tcPr>
          <w:p w14:paraId="5E063B4D" w14:textId="77777777" w:rsidR="003A4C60" w:rsidRDefault="003A4C60">
            <w:pPr>
              <w:pStyle w:val="TAC"/>
              <w:keepNext w:val="0"/>
              <w:keepLines w:val="0"/>
              <w:widowControl w:val="0"/>
              <w:rPr>
                <w:noProof/>
                <w:lang w:eastAsia="zh-CN"/>
              </w:rPr>
              <w:pPrChange w:id="5249" w:author="MCC" w:date="2023-06-14T17:46:00Z">
                <w:pPr>
                  <w:pStyle w:val="TAC"/>
                </w:pPr>
              </w:pPrChange>
            </w:pPr>
            <w:r>
              <w:rPr>
                <w:bCs/>
                <w:noProof/>
                <w:lang w:eastAsia="zh-CN"/>
              </w:rPr>
              <w:t>-</w:t>
            </w:r>
          </w:p>
        </w:tc>
        <w:tc>
          <w:tcPr>
            <w:tcW w:w="1080" w:type="dxa"/>
          </w:tcPr>
          <w:p w14:paraId="301DD177" w14:textId="77777777" w:rsidR="003A4C60" w:rsidRPr="00707B3F" w:rsidRDefault="003A4C60">
            <w:pPr>
              <w:pStyle w:val="TAC"/>
              <w:keepNext w:val="0"/>
              <w:keepLines w:val="0"/>
              <w:widowControl w:val="0"/>
              <w:rPr>
                <w:rFonts w:eastAsia="SimSun"/>
                <w:noProof/>
                <w:lang w:eastAsia="zh-CN"/>
              </w:rPr>
              <w:pPrChange w:id="5250" w:author="MCC" w:date="2023-06-14T17:46:00Z">
                <w:pPr>
                  <w:pStyle w:val="TAC"/>
                </w:pPr>
              </w:pPrChange>
            </w:pPr>
          </w:p>
        </w:tc>
      </w:tr>
      <w:tr w:rsidR="003A4C60" w:rsidRPr="00707B3F" w14:paraId="29FA7FD5" w14:textId="77777777" w:rsidTr="001A3F26">
        <w:tc>
          <w:tcPr>
            <w:tcW w:w="2161" w:type="dxa"/>
          </w:tcPr>
          <w:p w14:paraId="3A1F3028" w14:textId="77777777" w:rsidR="003A4C60" w:rsidRPr="00707B3F" w:rsidRDefault="003A4C60">
            <w:pPr>
              <w:pStyle w:val="TAL"/>
              <w:keepNext w:val="0"/>
              <w:keepLines w:val="0"/>
              <w:widowControl w:val="0"/>
              <w:ind w:left="567"/>
              <w:rPr>
                <w:noProof/>
              </w:rPr>
              <w:pPrChange w:id="5251" w:author="MCC" w:date="2023-06-14T17:46:00Z">
                <w:pPr>
                  <w:pStyle w:val="TAL"/>
                  <w:ind w:left="567"/>
                </w:pPr>
              </w:pPrChange>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pPr>
              <w:pStyle w:val="TAL"/>
              <w:keepNext w:val="0"/>
              <w:keepLines w:val="0"/>
              <w:widowControl w:val="0"/>
              <w:rPr>
                <w:noProof/>
              </w:rPr>
              <w:pPrChange w:id="5252" w:author="MCC" w:date="2023-06-14T17:46:00Z">
                <w:pPr>
                  <w:pStyle w:val="TAL"/>
                </w:pPr>
              </w:pPrChange>
            </w:pPr>
            <w:r>
              <w:rPr>
                <w:rFonts w:cs="Arial"/>
                <w:lang w:eastAsia="ja-JP"/>
              </w:rPr>
              <w:t>O</w:t>
            </w:r>
          </w:p>
        </w:tc>
        <w:tc>
          <w:tcPr>
            <w:tcW w:w="1080" w:type="dxa"/>
          </w:tcPr>
          <w:p w14:paraId="33300CDF" w14:textId="77777777" w:rsidR="003A4C60" w:rsidRPr="00707B3F" w:rsidRDefault="003A4C60">
            <w:pPr>
              <w:pStyle w:val="TAL"/>
              <w:keepNext w:val="0"/>
              <w:keepLines w:val="0"/>
              <w:widowControl w:val="0"/>
              <w:rPr>
                <w:noProof/>
              </w:rPr>
              <w:pPrChange w:id="5253" w:author="MCC" w:date="2023-06-14T17:46:00Z">
                <w:pPr>
                  <w:pStyle w:val="TAL"/>
                </w:pPr>
              </w:pPrChange>
            </w:pPr>
          </w:p>
        </w:tc>
        <w:tc>
          <w:tcPr>
            <w:tcW w:w="1512" w:type="dxa"/>
          </w:tcPr>
          <w:p w14:paraId="556AA38C" w14:textId="77777777" w:rsidR="003A4C60" w:rsidRPr="00707B3F" w:rsidRDefault="003A4C60">
            <w:pPr>
              <w:pStyle w:val="TAL"/>
              <w:keepNext w:val="0"/>
              <w:keepLines w:val="0"/>
              <w:widowControl w:val="0"/>
              <w:rPr>
                <w:noProof/>
              </w:rPr>
              <w:pPrChange w:id="5254" w:author="MCC" w:date="2023-06-14T17:46:00Z">
                <w:pPr>
                  <w:pStyle w:val="TAL"/>
                </w:pPr>
              </w:pPrChange>
            </w:pPr>
            <w:r>
              <w:rPr>
                <w:noProof/>
              </w:rPr>
              <w:t>9.2.9</w:t>
            </w:r>
          </w:p>
        </w:tc>
        <w:tc>
          <w:tcPr>
            <w:tcW w:w="1728" w:type="dxa"/>
          </w:tcPr>
          <w:p w14:paraId="77111835" w14:textId="77777777" w:rsidR="003A4C60" w:rsidRPr="00707B3F" w:rsidRDefault="003A4C60">
            <w:pPr>
              <w:pStyle w:val="TAL"/>
              <w:keepNext w:val="0"/>
              <w:keepLines w:val="0"/>
              <w:widowControl w:val="0"/>
              <w:rPr>
                <w:rFonts w:eastAsia="SimSun"/>
                <w:bCs/>
                <w:noProof/>
                <w:lang w:eastAsia="zh-CN"/>
              </w:rPr>
              <w:pPrChange w:id="5255" w:author="MCC" w:date="2023-06-14T17:46:00Z">
                <w:pPr>
                  <w:pStyle w:val="TAL"/>
                </w:pPr>
              </w:pPrChange>
            </w:pPr>
          </w:p>
        </w:tc>
        <w:tc>
          <w:tcPr>
            <w:tcW w:w="1080" w:type="dxa"/>
          </w:tcPr>
          <w:p w14:paraId="65DAAE1A" w14:textId="77777777" w:rsidR="003A4C60" w:rsidRDefault="003A4C60">
            <w:pPr>
              <w:pStyle w:val="TAC"/>
              <w:keepNext w:val="0"/>
              <w:keepLines w:val="0"/>
              <w:widowControl w:val="0"/>
              <w:rPr>
                <w:noProof/>
                <w:lang w:eastAsia="zh-CN"/>
              </w:rPr>
              <w:pPrChange w:id="5256" w:author="MCC" w:date="2023-06-14T17:46:00Z">
                <w:pPr>
                  <w:pStyle w:val="TAC"/>
                </w:pPr>
              </w:pPrChange>
            </w:pPr>
            <w:r>
              <w:rPr>
                <w:bCs/>
                <w:noProof/>
                <w:lang w:eastAsia="zh-CN"/>
              </w:rPr>
              <w:t>-</w:t>
            </w:r>
          </w:p>
        </w:tc>
        <w:tc>
          <w:tcPr>
            <w:tcW w:w="1080" w:type="dxa"/>
          </w:tcPr>
          <w:p w14:paraId="1155F73C" w14:textId="77777777" w:rsidR="003A4C60" w:rsidRPr="00707B3F" w:rsidRDefault="003A4C60">
            <w:pPr>
              <w:pStyle w:val="TAC"/>
              <w:keepNext w:val="0"/>
              <w:keepLines w:val="0"/>
              <w:widowControl w:val="0"/>
              <w:rPr>
                <w:rFonts w:eastAsia="SimSun"/>
                <w:noProof/>
                <w:lang w:eastAsia="zh-CN"/>
              </w:rPr>
              <w:pPrChange w:id="5257" w:author="MCC" w:date="2023-06-14T17:46:00Z">
                <w:pPr>
                  <w:pStyle w:val="TAC"/>
                </w:pPr>
              </w:pPrChange>
            </w:pPr>
          </w:p>
        </w:tc>
      </w:tr>
      <w:tr w:rsidR="003A4C60" w:rsidRPr="00707B3F" w14:paraId="14F035AF" w14:textId="77777777" w:rsidTr="001A3F26">
        <w:tc>
          <w:tcPr>
            <w:tcW w:w="2161" w:type="dxa"/>
          </w:tcPr>
          <w:p w14:paraId="0A06C95A" w14:textId="77777777" w:rsidR="003A4C60" w:rsidRPr="00707B3F" w:rsidRDefault="003A4C60">
            <w:pPr>
              <w:pStyle w:val="TAL"/>
              <w:keepNext w:val="0"/>
              <w:keepLines w:val="0"/>
              <w:widowControl w:val="0"/>
              <w:ind w:left="567"/>
              <w:rPr>
                <w:noProof/>
              </w:rPr>
              <w:pPrChange w:id="5258" w:author="MCC" w:date="2023-06-14T17:46:00Z">
                <w:pPr>
                  <w:pStyle w:val="TAL"/>
                  <w:ind w:left="567"/>
                </w:pPr>
              </w:pPrChange>
            </w:pPr>
            <w:r>
              <w:rPr>
                <w:noProof/>
              </w:rPr>
              <w:t>&gt;&gt;&gt;&gt;Value CSI-</w:t>
            </w:r>
            <w:r>
              <w:rPr>
                <w:noProof/>
              </w:rPr>
              <w:lastRenderedPageBreak/>
              <w:t>RSRQ Cell</w:t>
            </w:r>
          </w:p>
        </w:tc>
        <w:tc>
          <w:tcPr>
            <w:tcW w:w="1080" w:type="dxa"/>
          </w:tcPr>
          <w:p w14:paraId="4167334C" w14:textId="77777777" w:rsidR="003A4C60" w:rsidRPr="00707B3F" w:rsidRDefault="003A4C60">
            <w:pPr>
              <w:pStyle w:val="TAL"/>
              <w:keepNext w:val="0"/>
              <w:keepLines w:val="0"/>
              <w:widowControl w:val="0"/>
              <w:rPr>
                <w:noProof/>
              </w:rPr>
              <w:pPrChange w:id="5259" w:author="MCC" w:date="2023-06-14T17:46:00Z">
                <w:pPr>
                  <w:pStyle w:val="TAL"/>
                </w:pPr>
              </w:pPrChange>
            </w:pPr>
            <w:r w:rsidRPr="00FF5905">
              <w:rPr>
                <w:noProof/>
              </w:rPr>
              <w:lastRenderedPageBreak/>
              <w:t>O</w:t>
            </w:r>
          </w:p>
        </w:tc>
        <w:tc>
          <w:tcPr>
            <w:tcW w:w="1080" w:type="dxa"/>
          </w:tcPr>
          <w:p w14:paraId="2F27CDE4" w14:textId="77777777" w:rsidR="003A4C60" w:rsidRPr="00707B3F" w:rsidRDefault="003A4C60">
            <w:pPr>
              <w:pStyle w:val="TAL"/>
              <w:keepNext w:val="0"/>
              <w:keepLines w:val="0"/>
              <w:widowControl w:val="0"/>
              <w:rPr>
                <w:noProof/>
              </w:rPr>
              <w:pPrChange w:id="5260" w:author="MCC" w:date="2023-06-14T17:46:00Z">
                <w:pPr>
                  <w:pStyle w:val="TAL"/>
                </w:pPr>
              </w:pPrChange>
            </w:pPr>
          </w:p>
        </w:tc>
        <w:tc>
          <w:tcPr>
            <w:tcW w:w="1512" w:type="dxa"/>
          </w:tcPr>
          <w:p w14:paraId="25127128" w14:textId="77777777" w:rsidR="003A4C60" w:rsidRPr="00707B3F" w:rsidRDefault="003A4C60">
            <w:pPr>
              <w:pStyle w:val="TAL"/>
              <w:keepNext w:val="0"/>
              <w:keepLines w:val="0"/>
              <w:widowControl w:val="0"/>
              <w:rPr>
                <w:noProof/>
              </w:rPr>
              <w:pPrChange w:id="5261" w:author="MCC" w:date="2023-06-14T17:46:00Z">
                <w:pPr>
                  <w:pStyle w:val="TAL"/>
                </w:pPr>
              </w:pPrChange>
            </w:pPr>
            <w:r>
              <w:rPr>
                <w:noProof/>
              </w:rPr>
              <w:t xml:space="preserve">INTEGER </w:t>
            </w:r>
            <w:r>
              <w:rPr>
                <w:noProof/>
              </w:rPr>
              <w:lastRenderedPageBreak/>
              <w:t>(0..127)</w:t>
            </w:r>
          </w:p>
        </w:tc>
        <w:tc>
          <w:tcPr>
            <w:tcW w:w="1728" w:type="dxa"/>
          </w:tcPr>
          <w:p w14:paraId="4F8BD064" w14:textId="77777777" w:rsidR="003A4C60" w:rsidRPr="00707B3F" w:rsidRDefault="003A4C60">
            <w:pPr>
              <w:pStyle w:val="TAL"/>
              <w:keepNext w:val="0"/>
              <w:keepLines w:val="0"/>
              <w:widowControl w:val="0"/>
              <w:rPr>
                <w:rFonts w:eastAsia="SimSun"/>
                <w:bCs/>
                <w:noProof/>
                <w:lang w:eastAsia="zh-CN"/>
              </w:rPr>
              <w:pPrChange w:id="5262" w:author="MCC" w:date="2023-06-14T17:46:00Z">
                <w:pPr>
                  <w:pStyle w:val="TAL"/>
                </w:pPr>
              </w:pPrChange>
            </w:pPr>
            <w:r>
              <w:rPr>
                <w:bCs/>
                <w:noProof/>
                <w:lang w:eastAsia="zh-CN"/>
              </w:rPr>
              <w:lastRenderedPageBreak/>
              <w:t xml:space="preserve">CSI-RSRQ </w:t>
            </w:r>
            <w:r>
              <w:rPr>
                <w:bCs/>
                <w:noProof/>
                <w:lang w:eastAsia="zh-CN"/>
              </w:rPr>
              <w:lastRenderedPageBreak/>
              <w:t>measurement aggregated at cell level</w:t>
            </w:r>
          </w:p>
        </w:tc>
        <w:tc>
          <w:tcPr>
            <w:tcW w:w="1080" w:type="dxa"/>
          </w:tcPr>
          <w:p w14:paraId="41C66365" w14:textId="77777777" w:rsidR="003A4C60" w:rsidRDefault="003A4C60">
            <w:pPr>
              <w:pStyle w:val="TAC"/>
              <w:keepNext w:val="0"/>
              <w:keepLines w:val="0"/>
              <w:widowControl w:val="0"/>
              <w:rPr>
                <w:noProof/>
                <w:lang w:eastAsia="zh-CN"/>
              </w:rPr>
              <w:pPrChange w:id="5263" w:author="MCC" w:date="2023-06-14T17:46:00Z">
                <w:pPr>
                  <w:pStyle w:val="TAC"/>
                </w:pPr>
              </w:pPrChange>
            </w:pPr>
            <w:r>
              <w:rPr>
                <w:bCs/>
                <w:noProof/>
                <w:lang w:eastAsia="zh-CN"/>
              </w:rPr>
              <w:lastRenderedPageBreak/>
              <w:t>-</w:t>
            </w:r>
          </w:p>
        </w:tc>
        <w:tc>
          <w:tcPr>
            <w:tcW w:w="1080" w:type="dxa"/>
          </w:tcPr>
          <w:p w14:paraId="72DFF613" w14:textId="77777777" w:rsidR="003A4C60" w:rsidRPr="00707B3F" w:rsidRDefault="003A4C60">
            <w:pPr>
              <w:pStyle w:val="TAC"/>
              <w:keepNext w:val="0"/>
              <w:keepLines w:val="0"/>
              <w:widowControl w:val="0"/>
              <w:rPr>
                <w:rFonts w:eastAsia="SimSun"/>
                <w:noProof/>
                <w:lang w:eastAsia="zh-CN"/>
              </w:rPr>
              <w:pPrChange w:id="5264" w:author="MCC" w:date="2023-06-14T17:46:00Z">
                <w:pPr>
                  <w:pStyle w:val="TAC"/>
                </w:pPr>
              </w:pPrChange>
            </w:pPr>
          </w:p>
        </w:tc>
      </w:tr>
      <w:tr w:rsidR="003A4C60" w:rsidRPr="00707B3F" w14:paraId="661A263E" w14:textId="77777777" w:rsidTr="001A3F26">
        <w:tc>
          <w:tcPr>
            <w:tcW w:w="2161" w:type="dxa"/>
          </w:tcPr>
          <w:p w14:paraId="5E483AF0" w14:textId="77777777" w:rsidR="003A4C60" w:rsidRPr="00C13000" w:rsidRDefault="003A4C60">
            <w:pPr>
              <w:pStyle w:val="TAL"/>
              <w:keepNext w:val="0"/>
              <w:keepLines w:val="0"/>
              <w:widowControl w:val="0"/>
              <w:ind w:left="567"/>
              <w:rPr>
                <w:b/>
                <w:noProof/>
              </w:rPr>
              <w:pPrChange w:id="5265" w:author="MCC" w:date="2023-06-14T17:46:00Z">
                <w:pPr>
                  <w:pStyle w:val="TAL"/>
                  <w:ind w:left="567"/>
                </w:pPr>
              </w:pPrChange>
            </w:pPr>
            <w:r>
              <w:rPr>
                <w:b/>
                <w:noProof/>
              </w:rPr>
              <w:t>&gt;</w:t>
            </w:r>
            <w:r w:rsidRPr="00C13000">
              <w:rPr>
                <w:b/>
                <w:noProof/>
              </w:rPr>
              <w:t>&gt;&gt;&gt;CSI-RSRQ per CSI-RS Resource</w:t>
            </w:r>
          </w:p>
        </w:tc>
        <w:tc>
          <w:tcPr>
            <w:tcW w:w="1080" w:type="dxa"/>
          </w:tcPr>
          <w:p w14:paraId="1409E427" w14:textId="77777777" w:rsidR="003A4C60" w:rsidRPr="00707B3F" w:rsidRDefault="003A4C60">
            <w:pPr>
              <w:pStyle w:val="TAL"/>
              <w:keepNext w:val="0"/>
              <w:keepLines w:val="0"/>
              <w:widowControl w:val="0"/>
              <w:rPr>
                <w:noProof/>
              </w:rPr>
              <w:pPrChange w:id="5266" w:author="MCC" w:date="2023-06-14T17:46:00Z">
                <w:pPr>
                  <w:pStyle w:val="TAL"/>
                </w:pPr>
              </w:pPrChange>
            </w:pPr>
          </w:p>
        </w:tc>
        <w:tc>
          <w:tcPr>
            <w:tcW w:w="1080" w:type="dxa"/>
          </w:tcPr>
          <w:p w14:paraId="5A827346" w14:textId="2873B077" w:rsidR="003A4C60" w:rsidRPr="00707B3F" w:rsidRDefault="003A4C60">
            <w:pPr>
              <w:pStyle w:val="TAL"/>
              <w:keepNext w:val="0"/>
              <w:keepLines w:val="0"/>
              <w:widowControl w:val="0"/>
              <w:rPr>
                <w:noProof/>
              </w:rPr>
              <w:pPrChange w:id="5267" w:author="MCC" w:date="2023-06-14T17:46:00Z">
                <w:pPr>
                  <w:pStyle w:val="TAL"/>
                </w:pPr>
              </w:pPrChange>
            </w:pPr>
            <w:r>
              <w:rPr>
                <w:i/>
                <w:iCs/>
                <w:noProof/>
              </w:rPr>
              <w:t>0</w:t>
            </w:r>
            <w:r w:rsidR="002840EE" w:rsidRPr="009E1DDC">
              <w:rPr>
                <w:i/>
                <w:iCs/>
              </w:rPr>
              <w:t>..1</w:t>
            </w:r>
          </w:p>
        </w:tc>
        <w:tc>
          <w:tcPr>
            <w:tcW w:w="1512" w:type="dxa"/>
          </w:tcPr>
          <w:p w14:paraId="598D2CBB" w14:textId="77777777" w:rsidR="003A4C60" w:rsidRPr="00707B3F" w:rsidRDefault="003A4C60">
            <w:pPr>
              <w:pStyle w:val="TAL"/>
              <w:keepNext w:val="0"/>
              <w:keepLines w:val="0"/>
              <w:widowControl w:val="0"/>
              <w:rPr>
                <w:noProof/>
              </w:rPr>
              <w:pPrChange w:id="5268" w:author="MCC" w:date="2023-06-14T17:46:00Z">
                <w:pPr>
                  <w:pStyle w:val="TAL"/>
                </w:pPr>
              </w:pPrChange>
            </w:pPr>
          </w:p>
        </w:tc>
        <w:tc>
          <w:tcPr>
            <w:tcW w:w="1728" w:type="dxa"/>
          </w:tcPr>
          <w:p w14:paraId="17F9D5C8" w14:textId="77777777" w:rsidR="003A4C60" w:rsidRPr="00707B3F" w:rsidRDefault="003A4C60">
            <w:pPr>
              <w:pStyle w:val="TAL"/>
              <w:keepNext w:val="0"/>
              <w:keepLines w:val="0"/>
              <w:widowControl w:val="0"/>
              <w:rPr>
                <w:rFonts w:eastAsia="SimSun"/>
                <w:bCs/>
                <w:noProof/>
                <w:lang w:eastAsia="zh-CN"/>
              </w:rPr>
              <w:pPrChange w:id="5269" w:author="MCC" w:date="2023-06-14T17:46:00Z">
                <w:pPr>
                  <w:pStyle w:val="TAL"/>
                </w:pPr>
              </w:pPrChange>
            </w:pPr>
          </w:p>
        </w:tc>
        <w:tc>
          <w:tcPr>
            <w:tcW w:w="1080" w:type="dxa"/>
          </w:tcPr>
          <w:p w14:paraId="668B16F2" w14:textId="77777777" w:rsidR="003A4C60" w:rsidRDefault="003A4C60">
            <w:pPr>
              <w:pStyle w:val="TAC"/>
              <w:keepNext w:val="0"/>
              <w:keepLines w:val="0"/>
              <w:widowControl w:val="0"/>
              <w:rPr>
                <w:noProof/>
                <w:lang w:eastAsia="zh-CN"/>
              </w:rPr>
              <w:pPrChange w:id="5270" w:author="MCC" w:date="2023-06-14T17:46:00Z">
                <w:pPr>
                  <w:pStyle w:val="TAC"/>
                </w:pPr>
              </w:pPrChange>
            </w:pPr>
            <w:r>
              <w:rPr>
                <w:bCs/>
                <w:noProof/>
                <w:lang w:eastAsia="zh-CN"/>
              </w:rPr>
              <w:t>-</w:t>
            </w:r>
          </w:p>
        </w:tc>
        <w:tc>
          <w:tcPr>
            <w:tcW w:w="1080" w:type="dxa"/>
          </w:tcPr>
          <w:p w14:paraId="00FC3216" w14:textId="77777777" w:rsidR="003A4C60" w:rsidRPr="00707B3F" w:rsidRDefault="003A4C60">
            <w:pPr>
              <w:pStyle w:val="TAC"/>
              <w:keepNext w:val="0"/>
              <w:keepLines w:val="0"/>
              <w:widowControl w:val="0"/>
              <w:rPr>
                <w:rFonts w:eastAsia="SimSun"/>
                <w:noProof/>
                <w:lang w:eastAsia="zh-CN"/>
              </w:rPr>
              <w:pPrChange w:id="5271" w:author="MCC" w:date="2023-06-14T17:46:00Z">
                <w:pPr>
                  <w:pStyle w:val="TAC"/>
                </w:pPr>
              </w:pPrChange>
            </w:pPr>
          </w:p>
        </w:tc>
      </w:tr>
      <w:tr w:rsidR="003A4C60" w:rsidRPr="00707B3F" w14:paraId="22005738" w14:textId="77777777" w:rsidTr="001A3F26">
        <w:tc>
          <w:tcPr>
            <w:tcW w:w="2161" w:type="dxa"/>
          </w:tcPr>
          <w:p w14:paraId="143A17D5" w14:textId="77777777" w:rsidR="003A4C60" w:rsidRDefault="003A4C60">
            <w:pPr>
              <w:pStyle w:val="TAL"/>
              <w:keepNext w:val="0"/>
              <w:keepLines w:val="0"/>
              <w:widowControl w:val="0"/>
              <w:ind w:left="709"/>
              <w:rPr>
                <w:b/>
                <w:noProof/>
              </w:rPr>
              <w:pPrChange w:id="5272" w:author="MCC" w:date="2023-06-14T17:46:00Z">
                <w:pPr>
                  <w:pStyle w:val="TAL"/>
                  <w:ind w:left="709"/>
                </w:pPr>
              </w:pPrChange>
            </w:pPr>
            <w:r>
              <w:rPr>
                <w:snapToGrid w:val="0"/>
              </w:rPr>
              <w:t>&gt;&gt;&gt;&gt;&gt;</w:t>
            </w:r>
            <w:r w:rsidRPr="00E04B56">
              <w:rPr>
                <w:noProof/>
              </w:rPr>
              <w:t>CSI-RSRQ per CSI-RS Resource Item</w:t>
            </w:r>
          </w:p>
        </w:tc>
        <w:tc>
          <w:tcPr>
            <w:tcW w:w="1080" w:type="dxa"/>
          </w:tcPr>
          <w:p w14:paraId="13B0F643" w14:textId="77777777" w:rsidR="003A4C60" w:rsidRPr="00707B3F" w:rsidRDefault="003A4C60">
            <w:pPr>
              <w:pStyle w:val="TAL"/>
              <w:keepNext w:val="0"/>
              <w:keepLines w:val="0"/>
              <w:widowControl w:val="0"/>
              <w:rPr>
                <w:noProof/>
              </w:rPr>
              <w:pPrChange w:id="5273" w:author="MCC" w:date="2023-06-14T17:46:00Z">
                <w:pPr>
                  <w:pStyle w:val="TAL"/>
                </w:pPr>
              </w:pPrChange>
            </w:pPr>
          </w:p>
        </w:tc>
        <w:tc>
          <w:tcPr>
            <w:tcW w:w="1080" w:type="dxa"/>
          </w:tcPr>
          <w:p w14:paraId="06E41E71" w14:textId="77777777" w:rsidR="003A4C60" w:rsidRDefault="003A4C60">
            <w:pPr>
              <w:pStyle w:val="TAL"/>
              <w:keepNext w:val="0"/>
              <w:keepLines w:val="0"/>
              <w:widowControl w:val="0"/>
              <w:rPr>
                <w:i/>
                <w:iCs/>
                <w:noProof/>
              </w:rPr>
              <w:pPrChange w:id="5274" w:author="MCC" w:date="2023-06-14T17:46:00Z">
                <w:pPr>
                  <w:pStyle w:val="TAL"/>
                </w:pPr>
              </w:pPrChange>
            </w:pPr>
            <w:r>
              <w:rPr>
                <w:i/>
                <w:iCs/>
                <w:noProof/>
              </w:rPr>
              <w:t>1</w:t>
            </w:r>
            <w:r w:rsidRPr="00D85DFE">
              <w:rPr>
                <w:i/>
                <w:iCs/>
                <w:noProof/>
              </w:rPr>
              <w:t xml:space="preserve"> .. &lt;maxIndexesReport&gt;</w:t>
            </w:r>
          </w:p>
        </w:tc>
        <w:tc>
          <w:tcPr>
            <w:tcW w:w="1512" w:type="dxa"/>
          </w:tcPr>
          <w:p w14:paraId="78708E11" w14:textId="77777777" w:rsidR="003A4C60" w:rsidRPr="00707B3F" w:rsidRDefault="003A4C60">
            <w:pPr>
              <w:pStyle w:val="TAL"/>
              <w:keepNext w:val="0"/>
              <w:keepLines w:val="0"/>
              <w:widowControl w:val="0"/>
              <w:rPr>
                <w:noProof/>
              </w:rPr>
              <w:pPrChange w:id="5275" w:author="MCC" w:date="2023-06-14T17:46:00Z">
                <w:pPr>
                  <w:pStyle w:val="TAL"/>
                </w:pPr>
              </w:pPrChange>
            </w:pPr>
          </w:p>
        </w:tc>
        <w:tc>
          <w:tcPr>
            <w:tcW w:w="1728" w:type="dxa"/>
          </w:tcPr>
          <w:p w14:paraId="11072B26" w14:textId="77777777" w:rsidR="003A4C60" w:rsidRPr="00707B3F" w:rsidRDefault="003A4C60">
            <w:pPr>
              <w:pStyle w:val="TAL"/>
              <w:keepNext w:val="0"/>
              <w:keepLines w:val="0"/>
              <w:widowControl w:val="0"/>
              <w:rPr>
                <w:rFonts w:eastAsia="SimSun"/>
                <w:bCs/>
                <w:noProof/>
                <w:lang w:eastAsia="zh-CN"/>
              </w:rPr>
              <w:pPrChange w:id="5276" w:author="MCC" w:date="2023-06-14T17:46:00Z">
                <w:pPr>
                  <w:pStyle w:val="TAL"/>
                </w:pPr>
              </w:pPrChange>
            </w:pPr>
          </w:p>
        </w:tc>
        <w:tc>
          <w:tcPr>
            <w:tcW w:w="1080" w:type="dxa"/>
          </w:tcPr>
          <w:p w14:paraId="5B0F05C7" w14:textId="77777777" w:rsidR="003A4C60" w:rsidRDefault="003A4C60">
            <w:pPr>
              <w:pStyle w:val="TAC"/>
              <w:keepNext w:val="0"/>
              <w:keepLines w:val="0"/>
              <w:widowControl w:val="0"/>
              <w:rPr>
                <w:bCs/>
                <w:noProof/>
                <w:lang w:eastAsia="zh-CN"/>
              </w:rPr>
              <w:pPrChange w:id="5277" w:author="MCC" w:date="2023-06-14T17:46:00Z">
                <w:pPr>
                  <w:pStyle w:val="TAC"/>
                </w:pPr>
              </w:pPrChange>
            </w:pPr>
            <w:r>
              <w:rPr>
                <w:bCs/>
                <w:noProof/>
                <w:lang w:eastAsia="zh-CN"/>
              </w:rPr>
              <w:t>-</w:t>
            </w:r>
          </w:p>
        </w:tc>
        <w:tc>
          <w:tcPr>
            <w:tcW w:w="1080" w:type="dxa"/>
          </w:tcPr>
          <w:p w14:paraId="6A5D8D3D" w14:textId="77777777" w:rsidR="003A4C60" w:rsidRPr="00707B3F" w:rsidRDefault="003A4C60">
            <w:pPr>
              <w:pStyle w:val="TAC"/>
              <w:keepNext w:val="0"/>
              <w:keepLines w:val="0"/>
              <w:widowControl w:val="0"/>
              <w:rPr>
                <w:rFonts w:eastAsia="SimSun"/>
                <w:noProof/>
                <w:lang w:eastAsia="zh-CN"/>
              </w:rPr>
              <w:pPrChange w:id="5278" w:author="MCC" w:date="2023-06-14T17:46:00Z">
                <w:pPr>
                  <w:pStyle w:val="TAC"/>
                </w:pPr>
              </w:pPrChange>
            </w:pPr>
          </w:p>
        </w:tc>
      </w:tr>
      <w:tr w:rsidR="003A4C60" w:rsidRPr="00707B3F" w14:paraId="032281A6" w14:textId="77777777" w:rsidTr="001A3F26">
        <w:tc>
          <w:tcPr>
            <w:tcW w:w="2161" w:type="dxa"/>
          </w:tcPr>
          <w:p w14:paraId="021ED511" w14:textId="77777777" w:rsidR="003A4C60" w:rsidRPr="00707B3F" w:rsidRDefault="003A4C60">
            <w:pPr>
              <w:pStyle w:val="TAL"/>
              <w:keepNext w:val="0"/>
              <w:keepLines w:val="0"/>
              <w:widowControl w:val="0"/>
              <w:ind w:left="850"/>
              <w:rPr>
                <w:noProof/>
              </w:rPr>
              <w:pPrChange w:id="5279" w:author="MCC" w:date="2023-06-14T17:46:00Z">
                <w:pPr>
                  <w:pStyle w:val="TAL"/>
                  <w:ind w:left="850"/>
                </w:pPr>
              </w:pPrChange>
            </w:pPr>
            <w:r>
              <w:rPr>
                <w:noProof/>
              </w:rPr>
              <w:t>&gt;&gt;</w:t>
            </w:r>
            <w:r w:rsidRPr="00FF5905">
              <w:rPr>
                <w:noProof/>
              </w:rPr>
              <w:t>&gt;&gt;&gt;&gt;CSI-RS Index</w:t>
            </w:r>
          </w:p>
        </w:tc>
        <w:tc>
          <w:tcPr>
            <w:tcW w:w="1080" w:type="dxa"/>
          </w:tcPr>
          <w:p w14:paraId="73E098DB" w14:textId="77777777" w:rsidR="003A4C60" w:rsidRPr="00707B3F" w:rsidRDefault="003A4C60">
            <w:pPr>
              <w:pStyle w:val="TAL"/>
              <w:keepNext w:val="0"/>
              <w:keepLines w:val="0"/>
              <w:widowControl w:val="0"/>
              <w:rPr>
                <w:noProof/>
              </w:rPr>
              <w:pPrChange w:id="5280" w:author="MCC" w:date="2023-06-14T17:46:00Z">
                <w:pPr>
                  <w:pStyle w:val="TAL"/>
                </w:pPr>
              </w:pPrChange>
            </w:pPr>
            <w:r>
              <w:rPr>
                <w:noProof/>
              </w:rPr>
              <w:t>M</w:t>
            </w:r>
          </w:p>
        </w:tc>
        <w:tc>
          <w:tcPr>
            <w:tcW w:w="1080" w:type="dxa"/>
          </w:tcPr>
          <w:p w14:paraId="0A5505CC" w14:textId="77777777" w:rsidR="003A4C60" w:rsidRPr="00707B3F" w:rsidRDefault="003A4C60">
            <w:pPr>
              <w:pStyle w:val="TAL"/>
              <w:keepNext w:val="0"/>
              <w:keepLines w:val="0"/>
              <w:widowControl w:val="0"/>
              <w:rPr>
                <w:noProof/>
              </w:rPr>
              <w:pPrChange w:id="5281" w:author="MCC" w:date="2023-06-14T17:46:00Z">
                <w:pPr>
                  <w:pStyle w:val="TAL"/>
                </w:pPr>
              </w:pPrChange>
            </w:pPr>
          </w:p>
        </w:tc>
        <w:tc>
          <w:tcPr>
            <w:tcW w:w="1512" w:type="dxa"/>
          </w:tcPr>
          <w:p w14:paraId="7ACC0D71" w14:textId="77777777" w:rsidR="003A4C60" w:rsidRPr="00707B3F" w:rsidRDefault="003A4C60">
            <w:pPr>
              <w:pStyle w:val="TAL"/>
              <w:keepNext w:val="0"/>
              <w:keepLines w:val="0"/>
              <w:widowControl w:val="0"/>
              <w:rPr>
                <w:noProof/>
              </w:rPr>
              <w:pPrChange w:id="5282" w:author="MCC" w:date="2023-06-14T17:46:00Z">
                <w:pPr>
                  <w:pStyle w:val="TAL"/>
                </w:pPr>
              </w:pPrChange>
            </w:pPr>
            <w:r>
              <w:t>INTEGER (0..95)</w:t>
            </w:r>
          </w:p>
        </w:tc>
        <w:tc>
          <w:tcPr>
            <w:tcW w:w="1728" w:type="dxa"/>
          </w:tcPr>
          <w:p w14:paraId="012C99F2" w14:textId="77777777" w:rsidR="003A4C60" w:rsidRPr="00707B3F" w:rsidRDefault="003A4C60">
            <w:pPr>
              <w:pStyle w:val="TAL"/>
              <w:keepNext w:val="0"/>
              <w:keepLines w:val="0"/>
              <w:widowControl w:val="0"/>
              <w:rPr>
                <w:rFonts w:eastAsia="SimSun"/>
                <w:bCs/>
                <w:noProof/>
                <w:lang w:eastAsia="zh-CN"/>
              </w:rPr>
              <w:pPrChange w:id="5283" w:author="MCC" w:date="2023-06-14T17:46:00Z">
                <w:pPr>
                  <w:pStyle w:val="TAL"/>
                </w:pPr>
              </w:pPrChange>
            </w:pPr>
          </w:p>
        </w:tc>
        <w:tc>
          <w:tcPr>
            <w:tcW w:w="1080" w:type="dxa"/>
          </w:tcPr>
          <w:p w14:paraId="271A8FFD" w14:textId="77777777" w:rsidR="003A4C60" w:rsidRDefault="003A4C60">
            <w:pPr>
              <w:pStyle w:val="TAC"/>
              <w:keepNext w:val="0"/>
              <w:keepLines w:val="0"/>
              <w:widowControl w:val="0"/>
              <w:rPr>
                <w:noProof/>
                <w:lang w:eastAsia="zh-CN"/>
              </w:rPr>
              <w:pPrChange w:id="5284" w:author="MCC" w:date="2023-06-14T17:46:00Z">
                <w:pPr>
                  <w:pStyle w:val="TAC"/>
                </w:pPr>
              </w:pPrChange>
            </w:pPr>
            <w:r>
              <w:rPr>
                <w:bCs/>
                <w:noProof/>
                <w:lang w:eastAsia="zh-CN"/>
              </w:rPr>
              <w:t>-</w:t>
            </w:r>
          </w:p>
        </w:tc>
        <w:tc>
          <w:tcPr>
            <w:tcW w:w="1080" w:type="dxa"/>
          </w:tcPr>
          <w:p w14:paraId="4112A3CB" w14:textId="77777777" w:rsidR="003A4C60" w:rsidRPr="00707B3F" w:rsidRDefault="003A4C60">
            <w:pPr>
              <w:pStyle w:val="TAC"/>
              <w:keepNext w:val="0"/>
              <w:keepLines w:val="0"/>
              <w:widowControl w:val="0"/>
              <w:rPr>
                <w:rFonts w:eastAsia="SimSun"/>
                <w:noProof/>
                <w:lang w:eastAsia="zh-CN"/>
              </w:rPr>
              <w:pPrChange w:id="5285" w:author="MCC" w:date="2023-06-14T17:46:00Z">
                <w:pPr>
                  <w:pStyle w:val="TAC"/>
                </w:pPr>
              </w:pPrChange>
            </w:pPr>
          </w:p>
        </w:tc>
      </w:tr>
      <w:tr w:rsidR="003A4C60" w:rsidRPr="00707B3F" w14:paraId="221AD127" w14:textId="77777777" w:rsidTr="001A3F26">
        <w:tc>
          <w:tcPr>
            <w:tcW w:w="2161" w:type="dxa"/>
          </w:tcPr>
          <w:p w14:paraId="5DD45F78" w14:textId="77777777" w:rsidR="003A4C60" w:rsidRPr="00707B3F" w:rsidRDefault="003A4C60">
            <w:pPr>
              <w:pStyle w:val="TAL"/>
              <w:keepNext w:val="0"/>
              <w:keepLines w:val="0"/>
              <w:widowControl w:val="0"/>
              <w:ind w:left="850"/>
              <w:rPr>
                <w:noProof/>
              </w:rPr>
              <w:pPrChange w:id="5286" w:author="MCC" w:date="2023-06-14T17:46:00Z">
                <w:pPr>
                  <w:pStyle w:val="TAL"/>
                  <w:ind w:left="850"/>
                </w:pPr>
              </w:pPrChange>
            </w:pPr>
            <w:r>
              <w:rPr>
                <w:noProof/>
              </w:rPr>
              <w:t>&gt;&gt;</w:t>
            </w:r>
            <w:r w:rsidRPr="00FF5905">
              <w:rPr>
                <w:noProof/>
              </w:rPr>
              <w:t>&gt;&gt;&gt;&gt;Value CSI-RSRQ</w:t>
            </w:r>
          </w:p>
        </w:tc>
        <w:tc>
          <w:tcPr>
            <w:tcW w:w="1080" w:type="dxa"/>
          </w:tcPr>
          <w:p w14:paraId="375F7835" w14:textId="77777777" w:rsidR="003A4C60" w:rsidRPr="00707B3F" w:rsidRDefault="003A4C60">
            <w:pPr>
              <w:pStyle w:val="TAL"/>
              <w:keepNext w:val="0"/>
              <w:keepLines w:val="0"/>
              <w:widowControl w:val="0"/>
              <w:rPr>
                <w:noProof/>
              </w:rPr>
              <w:pPrChange w:id="5287" w:author="MCC" w:date="2023-06-14T17:46:00Z">
                <w:pPr>
                  <w:pStyle w:val="TAL"/>
                </w:pPr>
              </w:pPrChange>
            </w:pPr>
            <w:r>
              <w:rPr>
                <w:noProof/>
              </w:rPr>
              <w:t>M</w:t>
            </w:r>
          </w:p>
        </w:tc>
        <w:tc>
          <w:tcPr>
            <w:tcW w:w="1080" w:type="dxa"/>
          </w:tcPr>
          <w:p w14:paraId="64934C2A" w14:textId="77777777" w:rsidR="003A4C60" w:rsidRPr="00707B3F" w:rsidRDefault="003A4C60">
            <w:pPr>
              <w:pStyle w:val="TAL"/>
              <w:keepNext w:val="0"/>
              <w:keepLines w:val="0"/>
              <w:widowControl w:val="0"/>
              <w:rPr>
                <w:noProof/>
              </w:rPr>
              <w:pPrChange w:id="5288" w:author="MCC" w:date="2023-06-14T17:46:00Z">
                <w:pPr>
                  <w:pStyle w:val="TAL"/>
                </w:pPr>
              </w:pPrChange>
            </w:pPr>
          </w:p>
        </w:tc>
        <w:tc>
          <w:tcPr>
            <w:tcW w:w="1512" w:type="dxa"/>
          </w:tcPr>
          <w:p w14:paraId="01DDC8F8" w14:textId="77777777" w:rsidR="003A4C60" w:rsidRPr="00707B3F" w:rsidRDefault="003A4C60">
            <w:pPr>
              <w:pStyle w:val="TAL"/>
              <w:keepNext w:val="0"/>
              <w:keepLines w:val="0"/>
              <w:widowControl w:val="0"/>
              <w:rPr>
                <w:noProof/>
              </w:rPr>
              <w:pPrChange w:id="5289" w:author="MCC" w:date="2023-06-14T17:46:00Z">
                <w:pPr>
                  <w:pStyle w:val="TAL"/>
                </w:pPr>
              </w:pPrChange>
            </w:pPr>
            <w:r>
              <w:t>INTEGER (0..127)</w:t>
            </w:r>
          </w:p>
        </w:tc>
        <w:tc>
          <w:tcPr>
            <w:tcW w:w="1728" w:type="dxa"/>
          </w:tcPr>
          <w:p w14:paraId="3473802D" w14:textId="77777777" w:rsidR="003A4C60" w:rsidRPr="00707B3F" w:rsidRDefault="003A4C60">
            <w:pPr>
              <w:pStyle w:val="TAL"/>
              <w:keepNext w:val="0"/>
              <w:keepLines w:val="0"/>
              <w:widowControl w:val="0"/>
              <w:rPr>
                <w:rFonts w:eastAsia="SimSun"/>
                <w:bCs/>
                <w:noProof/>
                <w:lang w:eastAsia="zh-CN"/>
              </w:rPr>
              <w:pPrChange w:id="5290" w:author="MCC" w:date="2023-06-14T17:46:00Z">
                <w:pPr>
                  <w:pStyle w:val="TAL"/>
                </w:pPr>
              </w:pPrChange>
            </w:pPr>
            <w:r w:rsidRPr="00997D0A">
              <w:rPr>
                <w:rFonts w:eastAsia="SimSun"/>
                <w:bCs/>
                <w:noProof/>
                <w:lang w:eastAsia="zh-CN"/>
              </w:rPr>
              <w:t>CSI-RSRQ measurement per CSI-RS resource</w:t>
            </w:r>
          </w:p>
        </w:tc>
        <w:tc>
          <w:tcPr>
            <w:tcW w:w="1080" w:type="dxa"/>
          </w:tcPr>
          <w:p w14:paraId="4E090D06" w14:textId="77777777" w:rsidR="003A4C60" w:rsidRDefault="003A4C60">
            <w:pPr>
              <w:pStyle w:val="TAC"/>
              <w:keepNext w:val="0"/>
              <w:keepLines w:val="0"/>
              <w:widowControl w:val="0"/>
              <w:rPr>
                <w:noProof/>
                <w:lang w:eastAsia="zh-CN"/>
              </w:rPr>
              <w:pPrChange w:id="5291" w:author="MCC" w:date="2023-06-14T17:46:00Z">
                <w:pPr>
                  <w:pStyle w:val="TAC"/>
                </w:pPr>
              </w:pPrChange>
            </w:pPr>
            <w:r>
              <w:rPr>
                <w:bCs/>
                <w:noProof/>
                <w:lang w:eastAsia="zh-CN"/>
              </w:rPr>
              <w:t>-</w:t>
            </w:r>
          </w:p>
        </w:tc>
        <w:tc>
          <w:tcPr>
            <w:tcW w:w="1080" w:type="dxa"/>
          </w:tcPr>
          <w:p w14:paraId="4C458562" w14:textId="77777777" w:rsidR="003A4C60" w:rsidRPr="00707B3F" w:rsidRDefault="003A4C60">
            <w:pPr>
              <w:pStyle w:val="TAC"/>
              <w:keepNext w:val="0"/>
              <w:keepLines w:val="0"/>
              <w:widowControl w:val="0"/>
              <w:rPr>
                <w:rFonts w:eastAsia="SimSun"/>
                <w:noProof/>
                <w:lang w:eastAsia="zh-CN"/>
              </w:rPr>
              <w:pPrChange w:id="5292" w:author="MCC" w:date="2023-06-14T17:46:00Z">
                <w:pPr>
                  <w:pStyle w:val="TAC"/>
                </w:pPr>
              </w:pPrChange>
            </w:pPr>
          </w:p>
        </w:tc>
      </w:tr>
      <w:tr w:rsidR="003A4C60" w:rsidRPr="00707B3F" w14:paraId="4426CB0E" w14:textId="77777777" w:rsidTr="001A3F26">
        <w:tc>
          <w:tcPr>
            <w:tcW w:w="2161" w:type="dxa"/>
          </w:tcPr>
          <w:p w14:paraId="79D682C1" w14:textId="77777777" w:rsidR="003A4C60" w:rsidRPr="00707B3F" w:rsidRDefault="003A4C60">
            <w:pPr>
              <w:pStyle w:val="TAL"/>
              <w:keepNext w:val="0"/>
              <w:keepLines w:val="0"/>
              <w:widowControl w:val="0"/>
              <w:ind w:left="283"/>
              <w:rPr>
                <w:noProof/>
              </w:rPr>
              <w:pPrChange w:id="5293" w:author="MCC" w:date="2023-06-14T17:46:00Z">
                <w:pPr>
                  <w:pStyle w:val="TAL"/>
                  <w:ind w:left="283"/>
                </w:pPr>
              </w:pPrChange>
            </w:pPr>
            <w:r w:rsidRPr="00F04DBE">
              <w:rPr>
                <w:bCs/>
                <w:noProof/>
              </w:rPr>
              <w:t>&gt;&gt;Angle of Arrival NR</w:t>
            </w:r>
          </w:p>
        </w:tc>
        <w:tc>
          <w:tcPr>
            <w:tcW w:w="1080" w:type="dxa"/>
          </w:tcPr>
          <w:p w14:paraId="35633228" w14:textId="77777777" w:rsidR="003A4C60" w:rsidRPr="00707B3F" w:rsidRDefault="003A4C60">
            <w:pPr>
              <w:pStyle w:val="TAL"/>
              <w:keepNext w:val="0"/>
              <w:keepLines w:val="0"/>
              <w:widowControl w:val="0"/>
              <w:rPr>
                <w:noProof/>
              </w:rPr>
              <w:pPrChange w:id="5294" w:author="MCC" w:date="2023-06-14T17:46:00Z">
                <w:pPr>
                  <w:pStyle w:val="TAL"/>
                </w:pPr>
              </w:pPrChange>
            </w:pPr>
            <w:r w:rsidRPr="00707B3F">
              <w:rPr>
                <w:noProof/>
              </w:rPr>
              <w:t>M</w:t>
            </w:r>
          </w:p>
        </w:tc>
        <w:tc>
          <w:tcPr>
            <w:tcW w:w="1080" w:type="dxa"/>
          </w:tcPr>
          <w:p w14:paraId="3987EEBD" w14:textId="77777777" w:rsidR="003A4C60" w:rsidRPr="00707B3F" w:rsidRDefault="003A4C60">
            <w:pPr>
              <w:pStyle w:val="TAL"/>
              <w:keepNext w:val="0"/>
              <w:keepLines w:val="0"/>
              <w:widowControl w:val="0"/>
              <w:rPr>
                <w:noProof/>
              </w:rPr>
              <w:pPrChange w:id="5295" w:author="MCC" w:date="2023-06-14T17:46:00Z">
                <w:pPr>
                  <w:pStyle w:val="TAL"/>
                </w:pPr>
              </w:pPrChange>
            </w:pPr>
          </w:p>
        </w:tc>
        <w:tc>
          <w:tcPr>
            <w:tcW w:w="1512" w:type="dxa"/>
          </w:tcPr>
          <w:p w14:paraId="2EDEAA11" w14:textId="77777777" w:rsidR="003A4C60" w:rsidRDefault="003A4C60">
            <w:pPr>
              <w:pStyle w:val="TAL"/>
              <w:keepNext w:val="0"/>
              <w:keepLines w:val="0"/>
              <w:widowControl w:val="0"/>
              <w:pPrChange w:id="5296" w:author="MCC" w:date="2023-06-14T17:46:00Z">
                <w:pPr>
                  <w:pStyle w:val="TAL"/>
                </w:pPr>
              </w:pPrChange>
            </w:pPr>
            <w:r>
              <w:t>UL Angle of Arrival</w:t>
            </w:r>
          </w:p>
          <w:p w14:paraId="2F2F2D1C" w14:textId="77777777" w:rsidR="003A4C60" w:rsidRPr="00707B3F" w:rsidRDefault="003A4C60">
            <w:pPr>
              <w:pStyle w:val="TAL"/>
              <w:keepNext w:val="0"/>
              <w:keepLines w:val="0"/>
              <w:widowControl w:val="0"/>
              <w:rPr>
                <w:noProof/>
              </w:rPr>
              <w:pPrChange w:id="5297" w:author="MCC" w:date="2023-06-14T17:46:00Z">
                <w:pPr>
                  <w:pStyle w:val="TAL"/>
                </w:pPr>
              </w:pPrChange>
            </w:pPr>
            <w:r>
              <w:t>9.2.38</w:t>
            </w:r>
          </w:p>
        </w:tc>
        <w:tc>
          <w:tcPr>
            <w:tcW w:w="1728" w:type="dxa"/>
          </w:tcPr>
          <w:p w14:paraId="3FE26A55" w14:textId="77777777" w:rsidR="003A4C60" w:rsidRPr="00707B3F" w:rsidRDefault="003A4C60">
            <w:pPr>
              <w:pStyle w:val="TAL"/>
              <w:keepNext w:val="0"/>
              <w:keepLines w:val="0"/>
              <w:widowControl w:val="0"/>
              <w:rPr>
                <w:rFonts w:eastAsia="SimSun"/>
                <w:bCs/>
                <w:noProof/>
                <w:lang w:eastAsia="zh-CN"/>
              </w:rPr>
              <w:pPrChange w:id="5298" w:author="MCC" w:date="2023-06-14T17:46:00Z">
                <w:pPr>
                  <w:pStyle w:val="TAL"/>
                </w:pPr>
              </w:pPrChange>
            </w:pPr>
          </w:p>
        </w:tc>
        <w:tc>
          <w:tcPr>
            <w:tcW w:w="1080" w:type="dxa"/>
          </w:tcPr>
          <w:p w14:paraId="6C160C94" w14:textId="77777777" w:rsidR="003A4C60" w:rsidRDefault="003A4C60">
            <w:pPr>
              <w:pStyle w:val="TAC"/>
              <w:keepNext w:val="0"/>
              <w:keepLines w:val="0"/>
              <w:widowControl w:val="0"/>
              <w:rPr>
                <w:noProof/>
                <w:lang w:eastAsia="zh-CN"/>
              </w:rPr>
              <w:pPrChange w:id="5299" w:author="MCC" w:date="2023-06-14T17:46:00Z">
                <w:pPr>
                  <w:pStyle w:val="TAC"/>
                </w:pPr>
              </w:pPrChange>
            </w:pPr>
            <w:r>
              <w:rPr>
                <w:rFonts w:eastAsia="MS ??"/>
                <w:noProof/>
              </w:rPr>
              <w:t>YES</w:t>
            </w:r>
          </w:p>
        </w:tc>
        <w:tc>
          <w:tcPr>
            <w:tcW w:w="1080" w:type="dxa"/>
          </w:tcPr>
          <w:p w14:paraId="24ED7178" w14:textId="77777777" w:rsidR="003A4C60" w:rsidRPr="00707B3F" w:rsidRDefault="003A4C60">
            <w:pPr>
              <w:pStyle w:val="TAC"/>
              <w:keepNext w:val="0"/>
              <w:keepLines w:val="0"/>
              <w:widowControl w:val="0"/>
              <w:rPr>
                <w:rFonts w:eastAsia="SimSun"/>
                <w:noProof/>
                <w:lang w:eastAsia="zh-CN"/>
              </w:rPr>
              <w:pPrChange w:id="5300" w:author="MCC" w:date="2023-06-14T17:46:00Z">
                <w:pPr>
                  <w:pStyle w:val="TAC"/>
                </w:pPr>
              </w:pPrChange>
            </w:pPr>
            <w:r>
              <w:rPr>
                <w:bCs/>
                <w:noProof/>
                <w:lang w:eastAsia="zh-CN"/>
              </w:rPr>
              <w:t>ignore</w:t>
            </w:r>
          </w:p>
        </w:tc>
      </w:tr>
      <w:tr w:rsidR="003A4C60" w:rsidRPr="00707B3F" w14:paraId="11EBC351" w14:textId="77777777" w:rsidTr="001A3F26">
        <w:tc>
          <w:tcPr>
            <w:tcW w:w="2161" w:type="dxa"/>
          </w:tcPr>
          <w:p w14:paraId="1F48B659" w14:textId="77777777" w:rsidR="003A4C60" w:rsidRPr="00F04DBE" w:rsidRDefault="003A4C60">
            <w:pPr>
              <w:pStyle w:val="TAL"/>
              <w:keepNext w:val="0"/>
              <w:keepLines w:val="0"/>
              <w:widowControl w:val="0"/>
              <w:ind w:left="283"/>
              <w:rPr>
                <w:bCs/>
                <w:noProof/>
              </w:rPr>
              <w:pPrChange w:id="5301" w:author="MCC" w:date="2023-06-14T17:46:00Z">
                <w:pPr>
                  <w:pStyle w:val="TAL"/>
                  <w:ind w:left="283"/>
                </w:pPr>
              </w:pPrChange>
            </w:pPr>
            <w:r>
              <w:rPr>
                <w:bCs/>
                <w:noProof/>
                <w:lang w:eastAsia="en-GB"/>
              </w:rPr>
              <w:t>&gt;&gt;</w:t>
            </w:r>
            <w:r w:rsidRPr="00B045D7">
              <w:rPr>
                <w:noProof/>
                <w:lang w:eastAsia="en-GB"/>
              </w:rPr>
              <w:t xml:space="preserve">Value Timing Advance </w:t>
            </w:r>
            <w:r>
              <w:rPr>
                <w:noProof/>
                <w:lang w:eastAsia="en-GB"/>
              </w:rPr>
              <w:t>NR</w:t>
            </w:r>
          </w:p>
        </w:tc>
        <w:tc>
          <w:tcPr>
            <w:tcW w:w="1080" w:type="dxa"/>
          </w:tcPr>
          <w:p w14:paraId="43883B24" w14:textId="77777777" w:rsidR="003A4C60" w:rsidRPr="00707B3F" w:rsidRDefault="003A4C60">
            <w:pPr>
              <w:pStyle w:val="TAL"/>
              <w:keepNext w:val="0"/>
              <w:keepLines w:val="0"/>
              <w:widowControl w:val="0"/>
              <w:rPr>
                <w:noProof/>
              </w:rPr>
              <w:pPrChange w:id="5302" w:author="MCC" w:date="2023-06-14T17:46:00Z">
                <w:pPr>
                  <w:pStyle w:val="TAL"/>
                </w:pPr>
              </w:pPrChange>
            </w:pPr>
            <w:r>
              <w:rPr>
                <w:noProof/>
                <w:lang w:eastAsia="en-GB"/>
              </w:rPr>
              <w:t>M</w:t>
            </w:r>
          </w:p>
        </w:tc>
        <w:tc>
          <w:tcPr>
            <w:tcW w:w="1080" w:type="dxa"/>
          </w:tcPr>
          <w:p w14:paraId="5C51A081" w14:textId="77777777" w:rsidR="003A4C60" w:rsidRPr="00707B3F" w:rsidRDefault="003A4C60">
            <w:pPr>
              <w:pStyle w:val="TAL"/>
              <w:keepNext w:val="0"/>
              <w:keepLines w:val="0"/>
              <w:widowControl w:val="0"/>
              <w:rPr>
                <w:noProof/>
              </w:rPr>
              <w:pPrChange w:id="5303" w:author="MCC" w:date="2023-06-14T17:46:00Z">
                <w:pPr>
                  <w:pStyle w:val="TAL"/>
                </w:pPr>
              </w:pPrChange>
            </w:pPr>
          </w:p>
        </w:tc>
        <w:tc>
          <w:tcPr>
            <w:tcW w:w="1512" w:type="dxa"/>
          </w:tcPr>
          <w:p w14:paraId="42875931" w14:textId="77777777" w:rsidR="003A4C60" w:rsidRDefault="003A4C60">
            <w:pPr>
              <w:pStyle w:val="TAL"/>
              <w:keepNext w:val="0"/>
              <w:keepLines w:val="0"/>
              <w:widowControl w:val="0"/>
              <w:pPrChange w:id="5304" w:author="MCC" w:date="2023-06-14T17:46:00Z">
                <w:pPr>
                  <w:pStyle w:val="TAL"/>
                </w:pPr>
              </w:pPrChange>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28" w:type="dxa"/>
          </w:tcPr>
          <w:p w14:paraId="5D758EF5" w14:textId="77777777" w:rsidR="003A4C60" w:rsidRPr="00707B3F" w:rsidRDefault="003A4C60">
            <w:pPr>
              <w:pStyle w:val="TAL"/>
              <w:keepNext w:val="0"/>
              <w:keepLines w:val="0"/>
              <w:widowControl w:val="0"/>
              <w:rPr>
                <w:rFonts w:eastAsia="SimSun"/>
                <w:bCs/>
                <w:noProof/>
                <w:lang w:eastAsia="zh-CN"/>
              </w:rPr>
              <w:pPrChange w:id="5305" w:author="MCC" w:date="2023-06-14T17:46:00Z">
                <w:pPr>
                  <w:pStyle w:val="TAL"/>
                </w:pPr>
              </w:pPrChange>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80" w:type="dxa"/>
          </w:tcPr>
          <w:p w14:paraId="01FA24E6" w14:textId="77777777" w:rsidR="003A4C60" w:rsidRDefault="003A4C60">
            <w:pPr>
              <w:pStyle w:val="TAC"/>
              <w:keepNext w:val="0"/>
              <w:keepLines w:val="0"/>
              <w:widowControl w:val="0"/>
              <w:rPr>
                <w:rFonts w:eastAsia="MS ??"/>
                <w:noProof/>
              </w:rPr>
              <w:pPrChange w:id="5306" w:author="MCC" w:date="2023-06-14T17:46:00Z">
                <w:pPr>
                  <w:pStyle w:val="TAC"/>
                </w:pPr>
              </w:pPrChange>
            </w:pPr>
            <w:r>
              <w:rPr>
                <w:rFonts w:eastAsia="MS ??"/>
                <w:noProof/>
                <w:lang w:eastAsia="en-GB"/>
              </w:rPr>
              <w:t>YES</w:t>
            </w:r>
          </w:p>
        </w:tc>
        <w:tc>
          <w:tcPr>
            <w:tcW w:w="1080" w:type="dxa"/>
          </w:tcPr>
          <w:p w14:paraId="74664180" w14:textId="77777777" w:rsidR="003A4C60" w:rsidRDefault="003A4C60">
            <w:pPr>
              <w:pStyle w:val="TAC"/>
              <w:keepNext w:val="0"/>
              <w:keepLines w:val="0"/>
              <w:widowControl w:val="0"/>
              <w:rPr>
                <w:bCs/>
                <w:noProof/>
                <w:lang w:eastAsia="zh-CN"/>
              </w:rPr>
              <w:pPrChange w:id="5307" w:author="MCC" w:date="2023-06-14T17:46:00Z">
                <w:pPr>
                  <w:pStyle w:val="TAC"/>
                </w:pPr>
              </w:pPrChange>
            </w:pPr>
            <w:r>
              <w:rPr>
                <w:bCs/>
                <w:noProof/>
                <w:lang w:eastAsia="zh-CN"/>
              </w:rPr>
              <w:t>ignore</w:t>
            </w:r>
          </w:p>
        </w:tc>
      </w:tr>
      <w:tr w:rsidR="003A4C60" w:rsidRPr="00707B3F" w14:paraId="1FF196AA" w14:textId="77777777" w:rsidTr="001A3F26">
        <w:tc>
          <w:tcPr>
            <w:tcW w:w="2161" w:type="dxa"/>
          </w:tcPr>
          <w:p w14:paraId="1CB0AF8D" w14:textId="77777777" w:rsidR="003A4C60" w:rsidRPr="00707B3F" w:rsidRDefault="003A4C60">
            <w:pPr>
              <w:pStyle w:val="TAL"/>
              <w:keepNext w:val="0"/>
              <w:keepLines w:val="0"/>
              <w:widowControl w:val="0"/>
              <w:rPr>
                <w:noProof/>
              </w:rPr>
              <w:pPrChange w:id="5308" w:author="MCC" w:date="2023-06-14T17:46:00Z">
                <w:pPr>
                  <w:pStyle w:val="TAL"/>
                </w:pPr>
              </w:pPrChange>
            </w:pPr>
            <w:r>
              <w:rPr>
                <w:lang w:val="en-US" w:eastAsia="zh-CN" w:bidi="he-IL"/>
              </w:rPr>
              <w:t>Geographical Coordinates</w:t>
            </w:r>
          </w:p>
        </w:tc>
        <w:tc>
          <w:tcPr>
            <w:tcW w:w="1080" w:type="dxa"/>
          </w:tcPr>
          <w:p w14:paraId="414B85BF" w14:textId="77777777" w:rsidR="003A4C60" w:rsidRPr="00707B3F" w:rsidRDefault="003A4C60">
            <w:pPr>
              <w:pStyle w:val="TAL"/>
              <w:keepNext w:val="0"/>
              <w:keepLines w:val="0"/>
              <w:widowControl w:val="0"/>
              <w:rPr>
                <w:noProof/>
              </w:rPr>
              <w:pPrChange w:id="5309" w:author="MCC" w:date="2023-06-14T17:46:00Z">
                <w:pPr>
                  <w:pStyle w:val="TAL"/>
                </w:pPr>
              </w:pPrChange>
            </w:pPr>
            <w:r>
              <w:rPr>
                <w:noProof/>
              </w:rPr>
              <w:t>O</w:t>
            </w:r>
          </w:p>
        </w:tc>
        <w:tc>
          <w:tcPr>
            <w:tcW w:w="1080" w:type="dxa"/>
          </w:tcPr>
          <w:p w14:paraId="0956BBD8" w14:textId="77777777" w:rsidR="003A4C60" w:rsidRPr="00707B3F" w:rsidRDefault="003A4C60">
            <w:pPr>
              <w:pStyle w:val="TAL"/>
              <w:keepNext w:val="0"/>
              <w:keepLines w:val="0"/>
              <w:widowControl w:val="0"/>
              <w:rPr>
                <w:noProof/>
              </w:rPr>
              <w:pPrChange w:id="5310" w:author="MCC" w:date="2023-06-14T17:46:00Z">
                <w:pPr>
                  <w:pStyle w:val="TAL"/>
                </w:pPr>
              </w:pPrChange>
            </w:pPr>
          </w:p>
        </w:tc>
        <w:tc>
          <w:tcPr>
            <w:tcW w:w="1512" w:type="dxa"/>
          </w:tcPr>
          <w:p w14:paraId="5F70FD92" w14:textId="77777777" w:rsidR="003A4C60" w:rsidRPr="00707B3F" w:rsidRDefault="003A4C60">
            <w:pPr>
              <w:pStyle w:val="TAL"/>
              <w:keepNext w:val="0"/>
              <w:keepLines w:val="0"/>
              <w:widowControl w:val="0"/>
              <w:rPr>
                <w:noProof/>
              </w:rPr>
              <w:pPrChange w:id="5311" w:author="MCC" w:date="2023-06-14T17:46:00Z">
                <w:pPr>
                  <w:pStyle w:val="TAL"/>
                </w:pPr>
              </w:pPrChange>
            </w:pPr>
            <w:r w:rsidRPr="002C7C9B">
              <w:t>9.2.</w:t>
            </w:r>
            <w:r>
              <w:t>46</w:t>
            </w:r>
          </w:p>
        </w:tc>
        <w:tc>
          <w:tcPr>
            <w:tcW w:w="1728" w:type="dxa"/>
          </w:tcPr>
          <w:p w14:paraId="0CBCBB69" w14:textId="77777777" w:rsidR="003A4C60" w:rsidRPr="00707B3F" w:rsidRDefault="003A4C60">
            <w:pPr>
              <w:pStyle w:val="TAL"/>
              <w:keepNext w:val="0"/>
              <w:keepLines w:val="0"/>
              <w:widowControl w:val="0"/>
              <w:rPr>
                <w:rFonts w:eastAsia="SimSun"/>
                <w:bCs/>
                <w:noProof/>
                <w:lang w:eastAsia="zh-CN"/>
              </w:rPr>
              <w:pPrChange w:id="5312" w:author="MCC" w:date="2023-06-14T17:46:00Z">
                <w:pPr>
                  <w:pStyle w:val="TAL"/>
                </w:pPr>
              </w:pPrChange>
            </w:pPr>
          </w:p>
        </w:tc>
        <w:tc>
          <w:tcPr>
            <w:tcW w:w="1080" w:type="dxa"/>
          </w:tcPr>
          <w:p w14:paraId="3F6E57CD" w14:textId="77777777" w:rsidR="003A4C60" w:rsidRDefault="003A4C60">
            <w:pPr>
              <w:pStyle w:val="TAC"/>
              <w:keepNext w:val="0"/>
              <w:keepLines w:val="0"/>
              <w:widowControl w:val="0"/>
              <w:rPr>
                <w:noProof/>
                <w:lang w:eastAsia="zh-CN"/>
              </w:rPr>
              <w:pPrChange w:id="5313" w:author="MCC" w:date="2023-06-14T17:46:00Z">
                <w:pPr>
                  <w:pStyle w:val="TAC"/>
                </w:pPr>
              </w:pPrChange>
            </w:pPr>
            <w:r>
              <w:rPr>
                <w:bCs/>
                <w:noProof/>
                <w:lang w:eastAsia="zh-CN"/>
              </w:rPr>
              <w:t>YES</w:t>
            </w:r>
          </w:p>
        </w:tc>
        <w:tc>
          <w:tcPr>
            <w:tcW w:w="1080" w:type="dxa"/>
          </w:tcPr>
          <w:p w14:paraId="072B3735" w14:textId="77777777" w:rsidR="003A4C60" w:rsidRPr="00707B3F" w:rsidRDefault="003A4C60">
            <w:pPr>
              <w:pStyle w:val="TAC"/>
              <w:keepNext w:val="0"/>
              <w:keepLines w:val="0"/>
              <w:widowControl w:val="0"/>
              <w:rPr>
                <w:rFonts w:eastAsia="SimSun"/>
                <w:noProof/>
                <w:lang w:eastAsia="zh-CN"/>
              </w:rPr>
              <w:pPrChange w:id="5314" w:author="MCC" w:date="2023-06-14T17:46:00Z">
                <w:pPr>
                  <w:pStyle w:val="TAC"/>
                </w:pPr>
              </w:pPrChange>
            </w:pPr>
            <w:r>
              <w:rPr>
                <w:bCs/>
                <w:noProof/>
                <w:lang w:eastAsia="zh-CN"/>
              </w:rPr>
              <w:t>ignore</w:t>
            </w:r>
          </w:p>
        </w:tc>
      </w:tr>
    </w:tbl>
    <w:p w14:paraId="122DCA42" w14:textId="77777777" w:rsidR="008E34F8" w:rsidRPr="00C13000" w:rsidRDefault="008E34F8">
      <w:pPr>
        <w:widowControl w:val="0"/>
        <w:rPr>
          <w:rFonts w:eastAsia="SimSun"/>
          <w:noProof/>
          <w:kern w:val="2"/>
        </w:rPr>
        <w:pPrChange w:id="5315"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pPr>
              <w:pStyle w:val="TAH"/>
              <w:keepNext w:val="0"/>
              <w:keepLines w:val="0"/>
              <w:widowControl w:val="0"/>
              <w:rPr>
                <w:noProof/>
              </w:rPr>
              <w:pPrChange w:id="5316" w:author="MCC" w:date="2023-06-14T17:46:00Z">
                <w:pPr>
                  <w:pStyle w:val="TAH"/>
                  <w:framePr w:hSpace="180" w:wrap="around" w:vAnchor="text" w:hAnchor="margin" w:xAlign="center" w:y="86"/>
                </w:pPr>
              </w:pPrChange>
            </w:pPr>
            <w:r w:rsidRPr="00707B3F">
              <w:rPr>
                <w:noProof/>
              </w:rPr>
              <w:t>Range bound</w:t>
            </w:r>
          </w:p>
        </w:tc>
        <w:tc>
          <w:tcPr>
            <w:tcW w:w="5670" w:type="dxa"/>
          </w:tcPr>
          <w:p w14:paraId="16BE89B8" w14:textId="77777777" w:rsidR="008E34F8" w:rsidRPr="00707B3F" w:rsidRDefault="008E34F8">
            <w:pPr>
              <w:pStyle w:val="TAH"/>
              <w:keepNext w:val="0"/>
              <w:keepLines w:val="0"/>
              <w:widowControl w:val="0"/>
              <w:rPr>
                <w:noProof/>
              </w:rPr>
              <w:pPrChange w:id="5317" w:author="MCC" w:date="2023-06-14T17:46:00Z">
                <w:pPr>
                  <w:pStyle w:val="TAH"/>
                  <w:framePr w:hSpace="180" w:wrap="around" w:vAnchor="text" w:hAnchor="margin" w:xAlign="center" w:y="86"/>
                </w:pPr>
              </w:pPrChange>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pPr>
              <w:pStyle w:val="TAL"/>
              <w:keepNext w:val="0"/>
              <w:keepLines w:val="0"/>
              <w:widowControl w:val="0"/>
              <w:rPr>
                <w:noProof/>
              </w:rPr>
              <w:pPrChange w:id="5318" w:author="MCC" w:date="2023-06-14T17:46:00Z">
                <w:pPr>
                  <w:pStyle w:val="TAL"/>
                  <w:framePr w:hSpace="180" w:wrap="around" w:vAnchor="text" w:hAnchor="margin" w:xAlign="center" w:y="86"/>
                </w:pPr>
              </w:pPrChange>
            </w:pPr>
            <w:r w:rsidRPr="00707B3F">
              <w:rPr>
                <w:noProof/>
              </w:rPr>
              <w:t>maxnoMeas</w:t>
            </w:r>
          </w:p>
        </w:tc>
        <w:tc>
          <w:tcPr>
            <w:tcW w:w="5670" w:type="dxa"/>
          </w:tcPr>
          <w:p w14:paraId="72FE371D" w14:textId="77777777" w:rsidR="008E34F8" w:rsidRPr="00707B3F" w:rsidRDefault="008E34F8">
            <w:pPr>
              <w:pStyle w:val="TAL"/>
              <w:keepNext w:val="0"/>
              <w:keepLines w:val="0"/>
              <w:widowControl w:val="0"/>
              <w:rPr>
                <w:noProof/>
              </w:rPr>
              <w:pPrChange w:id="5319" w:author="MCC" w:date="2023-06-14T17:46:00Z">
                <w:pPr>
                  <w:pStyle w:val="TAL"/>
                  <w:framePr w:hSpace="180" w:wrap="around" w:vAnchor="text" w:hAnchor="margin" w:xAlign="center" w:y="86"/>
                </w:pPr>
              </w:pPrChange>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pPr>
              <w:pStyle w:val="TAL"/>
              <w:keepNext w:val="0"/>
              <w:keepLines w:val="0"/>
              <w:widowControl w:val="0"/>
              <w:rPr>
                <w:noProof/>
              </w:rPr>
              <w:pPrChange w:id="5320" w:author="MCC" w:date="2023-06-14T17:46:00Z">
                <w:pPr>
                  <w:pStyle w:val="TAL"/>
                  <w:framePr w:hSpace="180" w:wrap="around" w:vAnchor="text" w:hAnchor="margin" w:xAlign="center" w:y="86"/>
                </w:pPr>
              </w:pPrChange>
            </w:pPr>
            <w:r w:rsidRPr="00707B3F">
              <w:rPr>
                <w:noProof/>
              </w:rPr>
              <w:t>maxCellReport</w:t>
            </w:r>
          </w:p>
        </w:tc>
        <w:tc>
          <w:tcPr>
            <w:tcW w:w="5670" w:type="dxa"/>
          </w:tcPr>
          <w:p w14:paraId="0A3DBB7D" w14:textId="77777777" w:rsidR="008E34F8" w:rsidRPr="00707B3F" w:rsidRDefault="008E34F8">
            <w:pPr>
              <w:pStyle w:val="TAL"/>
              <w:keepNext w:val="0"/>
              <w:keepLines w:val="0"/>
              <w:widowControl w:val="0"/>
              <w:rPr>
                <w:noProof/>
              </w:rPr>
              <w:pPrChange w:id="5321" w:author="MCC" w:date="2023-06-14T17:46:00Z">
                <w:pPr>
                  <w:pStyle w:val="TAL"/>
                  <w:framePr w:hSpace="180" w:wrap="around" w:vAnchor="text" w:hAnchor="margin" w:xAlign="center" w:y="86"/>
                </w:pPr>
              </w:pPrChange>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pPr>
              <w:pStyle w:val="TAL"/>
              <w:keepNext w:val="0"/>
              <w:keepLines w:val="0"/>
              <w:widowControl w:val="0"/>
              <w:rPr>
                <w:noProof/>
              </w:rPr>
              <w:pPrChange w:id="5322" w:author="MCC" w:date="2023-06-14T17:46:00Z">
                <w:pPr>
                  <w:pStyle w:val="TAL"/>
                  <w:framePr w:hSpace="180" w:wrap="around" w:vAnchor="text" w:hAnchor="margin" w:xAlign="center" w:y="86"/>
                </w:pPr>
              </w:pPrChange>
            </w:pPr>
            <w:r>
              <w:rPr>
                <w:noProof/>
              </w:rPr>
              <w:t>maxCellReportNR</w:t>
            </w:r>
          </w:p>
        </w:tc>
        <w:tc>
          <w:tcPr>
            <w:tcW w:w="5670" w:type="dxa"/>
          </w:tcPr>
          <w:p w14:paraId="61E692B0" w14:textId="77777777" w:rsidR="00F77AF7" w:rsidRPr="00707B3F" w:rsidRDefault="00F77AF7">
            <w:pPr>
              <w:pStyle w:val="TAL"/>
              <w:keepNext w:val="0"/>
              <w:keepLines w:val="0"/>
              <w:widowControl w:val="0"/>
              <w:rPr>
                <w:noProof/>
              </w:rPr>
              <w:pPrChange w:id="5323" w:author="MCC" w:date="2023-06-14T17:46:00Z">
                <w:pPr>
                  <w:pStyle w:val="TAL"/>
                  <w:framePr w:hSpace="180" w:wrap="around" w:vAnchor="text" w:hAnchor="margin" w:xAlign="center" w:y="86"/>
                </w:pPr>
              </w:pPrChange>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pPr>
              <w:pStyle w:val="TAL"/>
              <w:keepNext w:val="0"/>
              <w:keepLines w:val="0"/>
              <w:widowControl w:val="0"/>
              <w:rPr>
                <w:noProof/>
              </w:rPr>
              <w:pPrChange w:id="5324" w:author="MCC" w:date="2023-06-14T17:46:00Z">
                <w:pPr>
                  <w:pStyle w:val="TAL"/>
                  <w:framePr w:hSpace="180" w:wrap="around" w:vAnchor="text" w:hAnchor="margin" w:xAlign="center" w:y="86"/>
                </w:pPr>
              </w:pPrChange>
            </w:pPr>
            <w:r>
              <w:rPr>
                <w:noProof/>
              </w:rPr>
              <w:t>maxIndexesReport</w:t>
            </w:r>
          </w:p>
        </w:tc>
        <w:tc>
          <w:tcPr>
            <w:tcW w:w="5670" w:type="dxa"/>
          </w:tcPr>
          <w:p w14:paraId="14C0F16D" w14:textId="77777777" w:rsidR="00F77AF7" w:rsidRPr="00707B3F" w:rsidRDefault="00F77AF7">
            <w:pPr>
              <w:pStyle w:val="TAL"/>
              <w:keepNext w:val="0"/>
              <w:keepLines w:val="0"/>
              <w:widowControl w:val="0"/>
              <w:rPr>
                <w:noProof/>
              </w:rPr>
              <w:pPrChange w:id="5325" w:author="MCC" w:date="2023-06-14T17:46:00Z">
                <w:pPr>
                  <w:pStyle w:val="TAL"/>
                  <w:framePr w:hSpace="180" w:wrap="around" w:vAnchor="text" w:hAnchor="margin" w:xAlign="center" w:y="86"/>
                </w:pPr>
              </w:pPrChange>
            </w:pPr>
            <w:r>
              <w:rPr>
                <w:noProof/>
              </w:rPr>
              <w:t>Maximum no. of beam level measurement results that can be reported with one message. Value is 64.</w:t>
            </w:r>
          </w:p>
        </w:tc>
      </w:tr>
    </w:tbl>
    <w:p w14:paraId="4EE0B9A5" w14:textId="77777777" w:rsidR="008E34F8" w:rsidRPr="00C13000" w:rsidRDefault="008E34F8">
      <w:pPr>
        <w:widowControl w:val="0"/>
        <w:rPr>
          <w:rFonts w:eastAsia="SimSun"/>
          <w:noProof/>
          <w:kern w:val="2"/>
        </w:rPr>
        <w:pPrChange w:id="5326" w:author="MCC" w:date="2023-06-14T17:46:00Z">
          <w:pPr/>
        </w:pPrChange>
      </w:pPr>
    </w:p>
    <w:p w14:paraId="1E3ECF3A" w14:textId="77777777" w:rsidR="008E34F8" w:rsidRPr="00707B3F" w:rsidRDefault="008E34F8">
      <w:pPr>
        <w:pStyle w:val="Heading3"/>
        <w:keepNext w:val="0"/>
        <w:keepLines w:val="0"/>
        <w:widowControl w:val="0"/>
        <w:rPr>
          <w:noProof/>
        </w:rPr>
        <w:pPrChange w:id="5327" w:author="MCC" w:date="2023-06-14T17:46:00Z">
          <w:pPr>
            <w:pStyle w:val="Heading3"/>
          </w:pPr>
        </w:pPrChange>
      </w:pPr>
      <w:bookmarkStart w:id="5328" w:name="_Toc534903086"/>
      <w:bookmarkStart w:id="5329" w:name="_Toc51776025"/>
      <w:bookmarkStart w:id="5330" w:name="_Toc56773047"/>
      <w:bookmarkStart w:id="5331" w:name="_Toc64447676"/>
      <w:bookmarkStart w:id="5332" w:name="_Toc74152332"/>
      <w:bookmarkStart w:id="5333" w:name="_Toc88654185"/>
      <w:bookmarkStart w:id="5334" w:name="_Toc99056254"/>
      <w:bookmarkStart w:id="5335" w:name="_Toc99959187"/>
      <w:bookmarkStart w:id="5336" w:name="_Toc105612373"/>
      <w:bookmarkStart w:id="5337" w:name="_Toc106109589"/>
      <w:bookmarkStart w:id="5338" w:name="_Toc112766481"/>
      <w:bookmarkStart w:id="5339" w:name="_Toc113379397"/>
      <w:bookmarkStart w:id="5340" w:name="_Toc120091950"/>
      <w:bookmarkStart w:id="5341" w:name="_Toc120534867"/>
      <w:r w:rsidRPr="00707B3F">
        <w:rPr>
          <w:noProof/>
        </w:rPr>
        <w:t>9.2.6</w:t>
      </w:r>
      <w:r w:rsidRPr="00707B3F">
        <w:rPr>
          <w:noProof/>
        </w:rPr>
        <w:tab/>
        <w:t>NG-RAN CGI</w:t>
      </w:r>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p>
    <w:p w14:paraId="6AA0A734" w14:textId="77777777" w:rsidR="008E34F8" w:rsidRPr="00707B3F" w:rsidRDefault="008E34F8">
      <w:pPr>
        <w:widowControl w:val="0"/>
        <w:rPr>
          <w:rFonts w:ascii="Arial" w:eastAsia="SimSun" w:hAnsi="Arial" w:cs="Arial"/>
          <w:noProof/>
          <w:kern w:val="2"/>
        </w:rPr>
        <w:pPrChange w:id="5342" w:author="MCC" w:date="2023-06-14T17:46:00Z">
          <w:pPr/>
        </w:pPrChange>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707B3F" w:rsidRDefault="008E34F8">
            <w:pPr>
              <w:pStyle w:val="TAH"/>
              <w:keepNext w:val="0"/>
              <w:keepLines w:val="0"/>
              <w:widowControl w:val="0"/>
              <w:spacing w:line="0" w:lineRule="atLeast"/>
              <w:rPr>
                <w:noProof/>
              </w:rPr>
              <w:pPrChange w:id="5343" w:author="MCC" w:date="2023-06-14T17:46:00Z">
                <w:pPr>
                  <w:pStyle w:val="TAH"/>
                  <w:spacing w:line="0" w:lineRule="atLeast"/>
                </w:pPr>
              </w:pPrChange>
            </w:pPr>
            <w:r w:rsidRPr="00707B3F">
              <w:rPr>
                <w:noProof/>
              </w:rPr>
              <w:t>IE/Group Name</w:t>
            </w:r>
          </w:p>
        </w:tc>
        <w:tc>
          <w:tcPr>
            <w:tcW w:w="1080" w:type="dxa"/>
          </w:tcPr>
          <w:p w14:paraId="72BE58F1" w14:textId="77777777" w:rsidR="008E34F8" w:rsidRPr="00707B3F" w:rsidRDefault="008E34F8">
            <w:pPr>
              <w:pStyle w:val="TAH"/>
              <w:keepNext w:val="0"/>
              <w:keepLines w:val="0"/>
              <w:widowControl w:val="0"/>
              <w:spacing w:line="0" w:lineRule="atLeast"/>
              <w:rPr>
                <w:noProof/>
              </w:rPr>
              <w:pPrChange w:id="5344" w:author="MCC" w:date="2023-06-14T17:46:00Z">
                <w:pPr>
                  <w:pStyle w:val="TAH"/>
                  <w:spacing w:line="0" w:lineRule="atLeast"/>
                </w:pPr>
              </w:pPrChange>
            </w:pPr>
            <w:r w:rsidRPr="00707B3F">
              <w:rPr>
                <w:noProof/>
              </w:rPr>
              <w:t>Presence</w:t>
            </w:r>
          </w:p>
        </w:tc>
        <w:tc>
          <w:tcPr>
            <w:tcW w:w="1440" w:type="dxa"/>
          </w:tcPr>
          <w:p w14:paraId="0B670BB7" w14:textId="77777777" w:rsidR="008E34F8" w:rsidRPr="00707B3F" w:rsidRDefault="008E34F8">
            <w:pPr>
              <w:pStyle w:val="TAH"/>
              <w:keepNext w:val="0"/>
              <w:keepLines w:val="0"/>
              <w:widowControl w:val="0"/>
              <w:spacing w:line="0" w:lineRule="atLeast"/>
              <w:rPr>
                <w:noProof/>
              </w:rPr>
              <w:pPrChange w:id="5345" w:author="MCC" w:date="2023-06-14T17:46:00Z">
                <w:pPr>
                  <w:pStyle w:val="TAH"/>
                  <w:spacing w:line="0" w:lineRule="atLeast"/>
                </w:pPr>
              </w:pPrChange>
            </w:pPr>
            <w:r w:rsidRPr="00707B3F">
              <w:rPr>
                <w:noProof/>
              </w:rPr>
              <w:t>Range</w:t>
            </w:r>
          </w:p>
        </w:tc>
        <w:tc>
          <w:tcPr>
            <w:tcW w:w="1872" w:type="dxa"/>
          </w:tcPr>
          <w:p w14:paraId="0B393031" w14:textId="77777777" w:rsidR="008E34F8" w:rsidRPr="00707B3F" w:rsidRDefault="008E34F8">
            <w:pPr>
              <w:pStyle w:val="TAH"/>
              <w:keepNext w:val="0"/>
              <w:keepLines w:val="0"/>
              <w:widowControl w:val="0"/>
              <w:spacing w:line="0" w:lineRule="atLeast"/>
              <w:rPr>
                <w:noProof/>
              </w:rPr>
              <w:pPrChange w:id="5346" w:author="MCC" w:date="2023-06-14T17:46:00Z">
                <w:pPr>
                  <w:pStyle w:val="TAH"/>
                  <w:spacing w:line="0" w:lineRule="atLeast"/>
                </w:pPr>
              </w:pPrChange>
            </w:pPr>
            <w:r w:rsidRPr="00707B3F">
              <w:rPr>
                <w:noProof/>
              </w:rPr>
              <w:t>IE Type and Reference</w:t>
            </w:r>
          </w:p>
        </w:tc>
        <w:tc>
          <w:tcPr>
            <w:tcW w:w="2880" w:type="dxa"/>
          </w:tcPr>
          <w:p w14:paraId="2BFA90EF" w14:textId="77777777" w:rsidR="008E34F8" w:rsidRPr="00707B3F" w:rsidRDefault="008E34F8">
            <w:pPr>
              <w:pStyle w:val="TAH"/>
              <w:keepNext w:val="0"/>
              <w:keepLines w:val="0"/>
              <w:widowControl w:val="0"/>
              <w:spacing w:line="0" w:lineRule="atLeast"/>
              <w:rPr>
                <w:noProof/>
              </w:rPr>
              <w:pPrChange w:id="5347" w:author="MCC" w:date="2023-06-14T17:46:00Z">
                <w:pPr>
                  <w:pStyle w:val="TAH"/>
                  <w:spacing w:line="0" w:lineRule="atLeast"/>
                </w:pPr>
              </w:pPrChange>
            </w:pPr>
            <w:r w:rsidRPr="00707B3F">
              <w:rPr>
                <w:noProof/>
              </w:rPr>
              <w:t>Semantics Description</w:t>
            </w:r>
          </w:p>
        </w:tc>
      </w:tr>
      <w:tr w:rsidR="008E34F8" w:rsidRPr="00707B3F" w14:paraId="00BC49E2" w14:textId="77777777" w:rsidTr="001A3F26">
        <w:tc>
          <w:tcPr>
            <w:tcW w:w="2448" w:type="dxa"/>
          </w:tcPr>
          <w:p w14:paraId="24F94D06" w14:textId="77777777" w:rsidR="008E34F8" w:rsidRPr="00707B3F" w:rsidRDefault="008E34F8">
            <w:pPr>
              <w:pStyle w:val="TAL"/>
              <w:keepNext w:val="0"/>
              <w:keepLines w:val="0"/>
              <w:widowControl w:val="0"/>
              <w:rPr>
                <w:rFonts w:eastAsia="MS Mincho"/>
                <w:noProof/>
                <w:szCs w:val="18"/>
              </w:rPr>
              <w:pPrChange w:id="5348" w:author="MCC" w:date="2023-06-14T17:46:00Z">
                <w:pPr>
                  <w:pStyle w:val="TAL"/>
                </w:pPr>
              </w:pPrChange>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pPr>
              <w:pStyle w:val="TAL"/>
              <w:keepNext w:val="0"/>
              <w:keepLines w:val="0"/>
              <w:widowControl w:val="0"/>
              <w:rPr>
                <w:noProof/>
                <w:szCs w:val="18"/>
              </w:rPr>
              <w:pPrChange w:id="5349" w:author="MCC" w:date="2023-06-14T17:46:00Z">
                <w:pPr>
                  <w:pStyle w:val="TAL"/>
                </w:pPr>
              </w:pPrChange>
            </w:pPr>
            <w:r w:rsidRPr="00707B3F">
              <w:rPr>
                <w:noProof/>
                <w:szCs w:val="18"/>
              </w:rPr>
              <w:t>M</w:t>
            </w:r>
          </w:p>
        </w:tc>
        <w:tc>
          <w:tcPr>
            <w:tcW w:w="1440" w:type="dxa"/>
          </w:tcPr>
          <w:p w14:paraId="7F5FA64D" w14:textId="77777777" w:rsidR="008E34F8" w:rsidRPr="00707B3F" w:rsidRDefault="008E34F8">
            <w:pPr>
              <w:widowControl w:val="0"/>
              <w:spacing w:after="0" w:line="0" w:lineRule="atLeast"/>
              <w:rPr>
                <w:rFonts w:ascii="Arial" w:hAnsi="Arial" w:cs="Arial"/>
                <w:b/>
                <w:noProof/>
                <w:sz w:val="18"/>
                <w:szCs w:val="18"/>
              </w:rPr>
              <w:pPrChange w:id="5350" w:author="MCC" w:date="2023-06-14T17:46:00Z">
                <w:pPr>
                  <w:spacing w:after="0" w:line="0" w:lineRule="atLeast"/>
                </w:pPr>
              </w:pPrChange>
            </w:pPr>
          </w:p>
        </w:tc>
        <w:tc>
          <w:tcPr>
            <w:tcW w:w="1872" w:type="dxa"/>
          </w:tcPr>
          <w:p w14:paraId="137BC1B3" w14:textId="77777777" w:rsidR="008E34F8" w:rsidRPr="00707B3F" w:rsidRDefault="008E34F8">
            <w:pPr>
              <w:widowControl w:val="0"/>
              <w:spacing w:after="0" w:line="0" w:lineRule="atLeast"/>
              <w:rPr>
                <w:rFonts w:ascii="Arial" w:hAnsi="Arial" w:cs="Arial"/>
                <w:b/>
                <w:noProof/>
                <w:sz w:val="18"/>
                <w:szCs w:val="18"/>
              </w:rPr>
              <w:pPrChange w:id="5351" w:author="MCC" w:date="2023-06-14T17:46:00Z">
                <w:pPr>
                  <w:spacing w:after="0" w:line="0" w:lineRule="atLeast"/>
                </w:pPr>
              </w:pPrChange>
            </w:pPr>
            <w:r w:rsidRPr="00707B3F">
              <w:rPr>
                <w:rFonts w:ascii="Arial" w:hAnsi="Arial" w:cs="Arial"/>
                <w:noProof/>
                <w:sz w:val="18"/>
                <w:szCs w:val="18"/>
              </w:rPr>
              <w:t>9.2.8</w:t>
            </w:r>
          </w:p>
        </w:tc>
        <w:tc>
          <w:tcPr>
            <w:tcW w:w="2880" w:type="dxa"/>
          </w:tcPr>
          <w:p w14:paraId="0DC2AEE5" w14:textId="77777777" w:rsidR="008E34F8" w:rsidRPr="00707B3F" w:rsidRDefault="008E34F8">
            <w:pPr>
              <w:widowControl w:val="0"/>
              <w:spacing w:after="0" w:line="0" w:lineRule="atLeast"/>
              <w:rPr>
                <w:rFonts w:ascii="Arial" w:eastAsia="SimSun" w:hAnsi="Arial" w:cs="Arial"/>
                <w:b/>
                <w:bCs/>
                <w:noProof/>
                <w:sz w:val="18"/>
                <w:szCs w:val="18"/>
              </w:rPr>
              <w:pPrChange w:id="5352" w:author="MCC" w:date="2023-06-14T17:46:00Z">
                <w:pPr>
                  <w:spacing w:after="0" w:line="0" w:lineRule="atLeast"/>
                </w:pPr>
              </w:pPrChange>
            </w:pPr>
          </w:p>
        </w:tc>
      </w:tr>
      <w:tr w:rsidR="008E34F8" w:rsidRPr="00707B3F" w14:paraId="7EC70178" w14:textId="77777777" w:rsidTr="001A3F26">
        <w:tc>
          <w:tcPr>
            <w:tcW w:w="2448" w:type="dxa"/>
          </w:tcPr>
          <w:p w14:paraId="526B098A" w14:textId="77777777" w:rsidR="008E34F8" w:rsidRPr="00707B3F" w:rsidRDefault="008E34F8">
            <w:pPr>
              <w:pStyle w:val="TAL"/>
              <w:keepNext w:val="0"/>
              <w:keepLines w:val="0"/>
              <w:widowControl w:val="0"/>
              <w:rPr>
                <w:noProof/>
                <w:szCs w:val="18"/>
              </w:rPr>
              <w:pPrChange w:id="5353" w:author="MCC" w:date="2023-06-14T17:46:00Z">
                <w:pPr>
                  <w:pStyle w:val="TAL"/>
                </w:pPr>
              </w:pPrChange>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pPr>
              <w:pStyle w:val="TAL"/>
              <w:keepNext w:val="0"/>
              <w:keepLines w:val="0"/>
              <w:widowControl w:val="0"/>
              <w:rPr>
                <w:noProof/>
                <w:szCs w:val="18"/>
              </w:rPr>
              <w:pPrChange w:id="5354" w:author="MCC" w:date="2023-06-14T17:46:00Z">
                <w:pPr>
                  <w:pStyle w:val="TAL"/>
                </w:pPr>
              </w:pPrChange>
            </w:pPr>
            <w:r w:rsidRPr="00707B3F">
              <w:rPr>
                <w:noProof/>
                <w:szCs w:val="18"/>
              </w:rPr>
              <w:t>M</w:t>
            </w:r>
          </w:p>
        </w:tc>
        <w:tc>
          <w:tcPr>
            <w:tcW w:w="1440" w:type="dxa"/>
          </w:tcPr>
          <w:p w14:paraId="64249D90" w14:textId="77777777" w:rsidR="008E34F8" w:rsidRPr="00707B3F" w:rsidRDefault="008E34F8">
            <w:pPr>
              <w:widowControl w:val="0"/>
              <w:spacing w:after="0" w:line="0" w:lineRule="atLeast"/>
              <w:rPr>
                <w:rFonts w:ascii="Arial" w:hAnsi="Arial" w:cs="Arial"/>
                <w:b/>
                <w:noProof/>
                <w:sz w:val="18"/>
                <w:szCs w:val="18"/>
              </w:rPr>
              <w:pPrChange w:id="5355" w:author="MCC" w:date="2023-06-14T17:46:00Z">
                <w:pPr>
                  <w:spacing w:after="0" w:line="0" w:lineRule="atLeast"/>
                </w:pPr>
              </w:pPrChange>
            </w:pPr>
          </w:p>
        </w:tc>
        <w:tc>
          <w:tcPr>
            <w:tcW w:w="1872" w:type="dxa"/>
          </w:tcPr>
          <w:p w14:paraId="6BBD956C" w14:textId="77777777" w:rsidR="008E34F8" w:rsidRPr="00707B3F" w:rsidRDefault="008E34F8">
            <w:pPr>
              <w:widowControl w:val="0"/>
              <w:spacing w:after="0" w:line="0" w:lineRule="atLeast"/>
              <w:rPr>
                <w:rFonts w:ascii="Arial" w:hAnsi="Arial" w:cs="Arial"/>
                <w:noProof/>
                <w:sz w:val="18"/>
                <w:szCs w:val="18"/>
              </w:rPr>
              <w:pPrChange w:id="5356" w:author="MCC" w:date="2023-06-14T17:46:00Z">
                <w:pPr>
                  <w:spacing w:after="0" w:line="0" w:lineRule="atLeast"/>
                </w:pPr>
              </w:pPrChange>
            </w:pPr>
          </w:p>
        </w:tc>
        <w:tc>
          <w:tcPr>
            <w:tcW w:w="2880" w:type="dxa"/>
          </w:tcPr>
          <w:p w14:paraId="631A3097" w14:textId="77777777" w:rsidR="008E34F8" w:rsidRPr="00707B3F" w:rsidRDefault="008E34F8">
            <w:pPr>
              <w:widowControl w:val="0"/>
              <w:spacing w:after="0" w:line="0" w:lineRule="atLeast"/>
              <w:rPr>
                <w:rFonts w:ascii="Arial" w:eastAsia="SimSun" w:hAnsi="Arial" w:cs="Arial"/>
                <w:b/>
                <w:bCs/>
                <w:noProof/>
                <w:sz w:val="18"/>
                <w:szCs w:val="18"/>
              </w:rPr>
              <w:pPrChange w:id="5357" w:author="MCC" w:date="2023-06-14T17:46:00Z">
                <w:pPr>
                  <w:spacing w:after="0" w:line="0" w:lineRule="atLeast"/>
                </w:pPr>
              </w:pPrChange>
            </w:pPr>
          </w:p>
        </w:tc>
      </w:tr>
      <w:tr w:rsidR="008E34F8" w:rsidRPr="00707B3F" w14:paraId="28535132" w14:textId="77777777" w:rsidTr="001A3F26">
        <w:tc>
          <w:tcPr>
            <w:tcW w:w="2448" w:type="dxa"/>
          </w:tcPr>
          <w:p w14:paraId="33905906" w14:textId="77777777" w:rsidR="008E34F8" w:rsidRPr="00707B3F" w:rsidRDefault="008E34F8">
            <w:pPr>
              <w:pStyle w:val="TALLeft0"/>
              <w:keepNext w:val="0"/>
              <w:keepLines w:val="0"/>
              <w:widowControl w:val="0"/>
              <w:rPr>
                <w:rFonts w:eastAsia="MS Mincho" w:cs="Arial"/>
                <w:noProof/>
                <w:szCs w:val="18"/>
                <w:lang w:eastAsia="ja-JP"/>
              </w:rPr>
              <w:pPrChange w:id="5358" w:author="MCC" w:date="2023-06-14T17:46:00Z">
                <w:pPr>
                  <w:pStyle w:val="TALLeft0"/>
                </w:pPr>
              </w:pPrChange>
            </w:pPr>
            <w:r w:rsidRPr="00707B3F">
              <w:rPr>
                <w:rFonts w:cs="Arial"/>
                <w:i/>
                <w:iCs/>
                <w:noProof/>
                <w:szCs w:val="18"/>
                <w:lang w:eastAsia="ja-JP"/>
              </w:rPr>
              <w:t>&gt;NR Cell</w:t>
            </w:r>
          </w:p>
        </w:tc>
        <w:tc>
          <w:tcPr>
            <w:tcW w:w="1080" w:type="dxa"/>
          </w:tcPr>
          <w:p w14:paraId="43B3FB8B" w14:textId="77777777" w:rsidR="008E34F8" w:rsidRPr="00707B3F" w:rsidRDefault="008E34F8">
            <w:pPr>
              <w:pStyle w:val="TAL"/>
              <w:keepNext w:val="0"/>
              <w:keepLines w:val="0"/>
              <w:widowControl w:val="0"/>
              <w:rPr>
                <w:noProof/>
                <w:szCs w:val="18"/>
              </w:rPr>
              <w:pPrChange w:id="5359" w:author="MCC" w:date="2023-06-14T17:46:00Z">
                <w:pPr>
                  <w:pStyle w:val="TAL"/>
                </w:pPr>
              </w:pPrChange>
            </w:pPr>
          </w:p>
        </w:tc>
        <w:tc>
          <w:tcPr>
            <w:tcW w:w="1440" w:type="dxa"/>
          </w:tcPr>
          <w:p w14:paraId="6AC5DE75" w14:textId="77777777" w:rsidR="008E34F8" w:rsidRPr="00707B3F" w:rsidRDefault="008E34F8">
            <w:pPr>
              <w:widowControl w:val="0"/>
              <w:spacing w:after="0" w:line="0" w:lineRule="atLeast"/>
              <w:rPr>
                <w:rFonts w:ascii="Arial" w:hAnsi="Arial" w:cs="Arial"/>
                <w:b/>
                <w:noProof/>
                <w:sz w:val="18"/>
                <w:szCs w:val="18"/>
              </w:rPr>
              <w:pPrChange w:id="5360" w:author="MCC" w:date="2023-06-14T17:46:00Z">
                <w:pPr>
                  <w:spacing w:after="0" w:line="0" w:lineRule="atLeast"/>
                </w:pPr>
              </w:pPrChange>
            </w:pPr>
          </w:p>
        </w:tc>
        <w:tc>
          <w:tcPr>
            <w:tcW w:w="1872" w:type="dxa"/>
          </w:tcPr>
          <w:p w14:paraId="43F41BF9" w14:textId="77777777" w:rsidR="008E34F8" w:rsidRPr="00707B3F" w:rsidRDefault="008E34F8">
            <w:pPr>
              <w:widowControl w:val="0"/>
              <w:spacing w:after="0" w:line="0" w:lineRule="atLeast"/>
              <w:rPr>
                <w:rFonts w:ascii="Arial" w:hAnsi="Arial" w:cs="Arial"/>
                <w:noProof/>
                <w:sz w:val="18"/>
                <w:szCs w:val="18"/>
              </w:rPr>
              <w:pPrChange w:id="5361" w:author="MCC" w:date="2023-06-14T17:46:00Z">
                <w:pPr>
                  <w:spacing w:after="0" w:line="0" w:lineRule="atLeast"/>
                </w:pPr>
              </w:pPrChange>
            </w:pPr>
          </w:p>
        </w:tc>
        <w:tc>
          <w:tcPr>
            <w:tcW w:w="2880" w:type="dxa"/>
          </w:tcPr>
          <w:p w14:paraId="06E207D6" w14:textId="77777777" w:rsidR="008E34F8" w:rsidRPr="00707B3F" w:rsidRDefault="008E34F8">
            <w:pPr>
              <w:widowControl w:val="0"/>
              <w:spacing w:after="0" w:line="0" w:lineRule="atLeast"/>
              <w:rPr>
                <w:rFonts w:ascii="Arial" w:eastAsia="SimSun" w:hAnsi="Arial" w:cs="Arial"/>
                <w:b/>
                <w:bCs/>
                <w:noProof/>
                <w:sz w:val="18"/>
                <w:szCs w:val="18"/>
              </w:rPr>
              <w:pPrChange w:id="5362" w:author="MCC" w:date="2023-06-14T17:46:00Z">
                <w:pPr>
                  <w:spacing w:after="0" w:line="0" w:lineRule="atLeast"/>
                </w:pPr>
              </w:pPrChange>
            </w:pPr>
          </w:p>
        </w:tc>
      </w:tr>
      <w:tr w:rsidR="008E34F8" w:rsidRPr="00707B3F" w14:paraId="5A491FB9" w14:textId="77777777" w:rsidTr="001A3F26">
        <w:tc>
          <w:tcPr>
            <w:tcW w:w="2448" w:type="dxa"/>
          </w:tcPr>
          <w:p w14:paraId="1F5EA456" w14:textId="77777777" w:rsidR="008E34F8" w:rsidRPr="00707B3F" w:rsidRDefault="008E34F8">
            <w:pPr>
              <w:pStyle w:val="TALLeft050cm"/>
              <w:keepNext w:val="0"/>
              <w:keepLines w:val="0"/>
              <w:widowControl w:val="0"/>
              <w:rPr>
                <w:rFonts w:cs="Arial"/>
                <w:i/>
                <w:iCs/>
                <w:noProof/>
                <w:szCs w:val="18"/>
                <w:lang w:eastAsia="ja-JP"/>
              </w:rPr>
              <w:pPrChange w:id="5363" w:author="MCC" w:date="2023-06-14T17:46:00Z">
                <w:pPr>
                  <w:pStyle w:val="TALLeft050cm"/>
                </w:pPr>
              </w:pPrChange>
            </w:pPr>
            <w:r w:rsidRPr="00707B3F">
              <w:rPr>
                <w:noProof/>
              </w:rPr>
              <w:t>NR Cell Identifier</w:t>
            </w:r>
          </w:p>
        </w:tc>
        <w:tc>
          <w:tcPr>
            <w:tcW w:w="1080" w:type="dxa"/>
          </w:tcPr>
          <w:p w14:paraId="0CD3416D" w14:textId="77777777" w:rsidR="008E34F8" w:rsidRPr="00707B3F" w:rsidRDefault="008E34F8">
            <w:pPr>
              <w:pStyle w:val="TAL"/>
              <w:keepNext w:val="0"/>
              <w:keepLines w:val="0"/>
              <w:widowControl w:val="0"/>
              <w:rPr>
                <w:noProof/>
                <w:szCs w:val="18"/>
              </w:rPr>
              <w:pPrChange w:id="5364" w:author="MCC" w:date="2023-06-14T17:46:00Z">
                <w:pPr>
                  <w:pStyle w:val="TAL"/>
                </w:pPr>
              </w:pPrChange>
            </w:pPr>
            <w:r w:rsidRPr="00707B3F">
              <w:rPr>
                <w:noProof/>
                <w:szCs w:val="18"/>
              </w:rPr>
              <w:t>M</w:t>
            </w:r>
          </w:p>
        </w:tc>
        <w:tc>
          <w:tcPr>
            <w:tcW w:w="1440" w:type="dxa"/>
          </w:tcPr>
          <w:p w14:paraId="1F819F55" w14:textId="77777777" w:rsidR="008E34F8" w:rsidRPr="00707B3F" w:rsidRDefault="008E34F8">
            <w:pPr>
              <w:widowControl w:val="0"/>
              <w:spacing w:after="0" w:line="0" w:lineRule="atLeast"/>
              <w:rPr>
                <w:rFonts w:ascii="Arial" w:hAnsi="Arial" w:cs="Arial"/>
                <w:b/>
                <w:noProof/>
                <w:sz w:val="18"/>
                <w:szCs w:val="18"/>
              </w:rPr>
              <w:pPrChange w:id="5365" w:author="MCC" w:date="2023-06-14T17:46:00Z">
                <w:pPr>
                  <w:spacing w:after="0" w:line="0" w:lineRule="atLeast"/>
                </w:pPr>
              </w:pPrChange>
            </w:pPr>
          </w:p>
        </w:tc>
        <w:tc>
          <w:tcPr>
            <w:tcW w:w="1872" w:type="dxa"/>
          </w:tcPr>
          <w:p w14:paraId="4ACA4437" w14:textId="77777777" w:rsidR="008E34F8" w:rsidRPr="00707B3F" w:rsidRDefault="008E34F8">
            <w:pPr>
              <w:widowControl w:val="0"/>
              <w:spacing w:after="0" w:line="0" w:lineRule="atLeast"/>
              <w:rPr>
                <w:rFonts w:ascii="Arial" w:hAnsi="Arial" w:cs="Arial"/>
                <w:noProof/>
                <w:sz w:val="18"/>
                <w:szCs w:val="18"/>
              </w:rPr>
              <w:pPrChange w:id="5366" w:author="MCC" w:date="2023-06-14T17:46:00Z">
                <w:pPr>
                  <w:spacing w:after="0" w:line="0" w:lineRule="atLeast"/>
                </w:pPr>
              </w:pPrChange>
            </w:pPr>
            <w:r w:rsidRPr="00707B3F">
              <w:rPr>
                <w:rFonts w:ascii="Arial" w:hAnsi="Arial" w:cs="Arial"/>
                <w:noProof/>
                <w:sz w:val="18"/>
                <w:szCs w:val="18"/>
              </w:rPr>
              <w:t>BIT STRING (36)</w:t>
            </w:r>
          </w:p>
        </w:tc>
        <w:tc>
          <w:tcPr>
            <w:tcW w:w="2880" w:type="dxa"/>
          </w:tcPr>
          <w:p w14:paraId="4CA7BEA2" w14:textId="77777777" w:rsidR="008E34F8" w:rsidRPr="00707B3F" w:rsidRDefault="008E34F8">
            <w:pPr>
              <w:widowControl w:val="0"/>
              <w:spacing w:after="0" w:line="0" w:lineRule="atLeast"/>
              <w:rPr>
                <w:rFonts w:ascii="Arial" w:eastAsia="SimSun" w:hAnsi="Arial" w:cs="Arial"/>
                <w:b/>
                <w:bCs/>
                <w:noProof/>
                <w:sz w:val="18"/>
                <w:szCs w:val="18"/>
              </w:rPr>
              <w:pPrChange w:id="5367" w:author="MCC" w:date="2023-06-14T17:46:00Z">
                <w:pPr>
                  <w:spacing w:after="0" w:line="0" w:lineRule="atLeast"/>
                </w:pPr>
              </w:pPrChange>
            </w:pPr>
          </w:p>
        </w:tc>
      </w:tr>
      <w:tr w:rsidR="008E34F8" w:rsidRPr="00707B3F" w14:paraId="4A193B0E" w14:textId="77777777" w:rsidTr="001A3F26">
        <w:tc>
          <w:tcPr>
            <w:tcW w:w="2448" w:type="dxa"/>
          </w:tcPr>
          <w:p w14:paraId="4252D200" w14:textId="77777777" w:rsidR="008E34F8" w:rsidRPr="00707B3F" w:rsidRDefault="008E34F8">
            <w:pPr>
              <w:pStyle w:val="TALLeft0"/>
              <w:keepNext w:val="0"/>
              <w:keepLines w:val="0"/>
              <w:widowControl w:val="0"/>
              <w:rPr>
                <w:rFonts w:cs="Arial"/>
                <w:i/>
                <w:iCs/>
                <w:noProof/>
                <w:szCs w:val="18"/>
                <w:lang w:eastAsia="ja-JP"/>
              </w:rPr>
              <w:pPrChange w:id="5368" w:author="MCC" w:date="2023-06-14T17:46:00Z">
                <w:pPr>
                  <w:pStyle w:val="TALLeft0"/>
                </w:pPr>
              </w:pPrChange>
            </w:pPr>
            <w:r w:rsidRPr="00707B3F">
              <w:rPr>
                <w:rFonts w:cs="Arial"/>
                <w:i/>
                <w:iCs/>
                <w:noProof/>
                <w:szCs w:val="18"/>
                <w:lang w:eastAsia="ja-JP"/>
              </w:rPr>
              <w:t>&gt;E-UTRAN Cell</w:t>
            </w:r>
          </w:p>
        </w:tc>
        <w:tc>
          <w:tcPr>
            <w:tcW w:w="1080" w:type="dxa"/>
          </w:tcPr>
          <w:p w14:paraId="7E4F2303" w14:textId="77777777" w:rsidR="008E34F8" w:rsidRPr="00707B3F" w:rsidRDefault="008E34F8">
            <w:pPr>
              <w:pStyle w:val="TAL"/>
              <w:keepNext w:val="0"/>
              <w:keepLines w:val="0"/>
              <w:widowControl w:val="0"/>
              <w:rPr>
                <w:noProof/>
                <w:szCs w:val="18"/>
              </w:rPr>
              <w:pPrChange w:id="5369" w:author="MCC" w:date="2023-06-14T17:46:00Z">
                <w:pPr>
                  <w:pStyle w:val="TAL"/>
                </w:pPr>
              </w:pPrChange>
            </w:pPr>
          </w:p>
        </w:tc>
        <w:tc>
          <w:tcPr>
            <w:tcW w:w="1440" w:type="dxa"/>
          </w:tcPr>
          <w:p w14:paraId="3CFF2233" w14:textId="77777777" w:rsidR="008E34F8" w:rsidRPr="00707B3F" w:rsidRDefault="008E34F8">
            <w:pPr>
              <w:widowControl w:val="0"/>
              <w:spacing w:after="0" w:line="0" w:lineRule="atLeast"/>
              <w:rPr>
                <w:rFonts w:ascii="Arial" w:hAnsi="Arial" w:cs="Arial"/>
                <w:b/>
                <w:noProof/>
                <w:sz w:val="18"/>
                <w:szCs w:val="18"/>
              </w:rPr>
              <w:pPrChange w:id="5370" w:author="MCC" w:date="2023-06-14T17:46:00Z">
                <w:pPr>
                  <w:spacing w:after="0" w:line="0" w:lineRule="atLeast"/>
                </w:pPr>
              </w:pPrChange>
            </w:pPr>
          </w:p>
        </w:tc>
        <w:tc>
          <w:tcPr>
            <w:tcW w:w="1872" w:type="dxa"/>
          </w:tcPr>
          <w:p w14:paraId="22CFDEF6" w14:textId="77777777" w:rsidR="008E34F8" w:rsidRPr="00707B3F" w:rsidRDefault="008E34F8">
            <w:pPr>
              <w:widowControl w:val="0"/>
              <w:spacing w:after="0" w:line="0" w:lineRule="atLeast"/>
              <w:rPr>
                <w:rFonts w:ascii="Arial" w:hAnsi="Arial" w:cs="Arial"/>
                <w:noProof/>
                <w:sz w:val="18"/>
                <w:szCs w:val="18"/>
              </w:rPr>
              <w:pPrChange w:id="5371" w:author="MCC" w:date="2023-06-14T17:46:00Z">
                <w:pPr>
                  <w:spacing w:after="0" w:line="0" w:lineRule="atLeast"/>
                </w:pPr>
              </w:pPrChange>
            </w:pPr>
          </w:p>
        </w:tc>
        <w:tc>
          <w:tcPr>
            <w:tcW w:w="2880" w:type="dxa"/>
          </w:tcPr>
          <w:p w14:paraId="1BA95471" w14:textId="77777777" w:rsidR="008E34F8" w:rsidRPr="00707B3F" w:rsidRDefault="008E34F8">
            <w:pPr>
              <w:widowControl w:val="0"/>
              <w:spacing w:after="0" w:line="0" w:lineRule="atLeast"/>
              <w:rPr>
                <w:rFonts w:ascii="Arial" w:eastAsia="SimSun" w:hAnsi="Arial" w:cs="Arial"/>
                <w:b/>
                <w:bCs/>
                <w:noProof/>
                <w:sz w:val="18"/>
                <w:szCs w:val="18"/>
              </w:rPr>
              <w:pPrChange w:id="5372" w:author="MCC" w:date="2023-06-14T17:46:00Z">
                <w:pPr>
                  <w:spacing w:after="0" w:line="0" w:lineRule="atLeast"/>
                </w:pPr>
              </w:pPrChange>
            </w:pPr>
          </w:p>
        </w:tc>
      </w:tr>
      <w:tr w:rsidR="008E34F8" w:rsidRPr="00707B3F" w14:paraId="087AF989" w14:textId="77777777" w:rsidTr="001A3F26">
        <w:tc>
          <w:tcPr>
            <w:tcW w:w="2448" w:type="dxa"/>
          </w:tcPr>
          <w:p w14:paraId="44FB7748" w14:textId="77777777" w:rsidR="008E34F8" w:rsidRPr="00707B3F" w:rsidRDefault="008E34F8">
            <w:pPr>
              <w:pStyle w:val="TALLeft050cm"/>
              <w:keepNext w:val="0"/>
              <w:keepLines w:val="0"/>
              <w:widowControl w:val="0"/>
              <w:rPr>
                <w:noProof/>
                <w:szCs w:val="18"/>
              </w:rPr>
              <w:pPrChange w:id="5373" w:author="MCC" w:date="2023-06-14T17:46:00Z">
                <w:pPr>
                  <w:pStyle w:val="TALLeft050cm"/>
                </w:pPr>
              </w:pPrChange>
            </w:pPr>
            <w:r w:rsidRPr="00707B3F">
              <w:rPr>
                <w:noProof/>
              </w:rPr>
              <w:t>E-UTRAN Cell Identifier</w:t>
            </w:r>
          </w:p>
        </w:tc>
        <w:tc>
          <w:tcPr>
            <w:tcW w:w="1080" w:type="dxa"/>
          </w:tcPr>
          <w:p w14:paraId="7E1BCDE8" w14:textId="77777777" w:rsidR="008E34F8" w:rsidRPr="00707B3F" w:rsidRDefault="008E34F8">
            <w:pPr>
              <w:pStyle w:val="TAL"/>
              <w:keepNext w:val="0"/>
              <w:keepLines w:val="0"/>
              <w:widowControl w:val="0"/>
              <w:rPr>
                <w:noProof/>
                <w:szCs w:val="18"/>
              </w:rPr>
              <w:pPrChange w:id="5374" w:author="MCC" w:date="2023-06-14T17:46:00Z">
                <w:pPr>
                  <w:pStyle w:val="TAL"/>
                </w:pPr>
              </w:pPrChange>
            </w:pPr>
            <w:r w:rsidRPr="00707B3F">
              <w:rPr>
                <w:noProof/>
                <w:szCs w:val="18"/>
              </w:rPr>
              <w:t>M</w:t>
            </w:r>
          </w:p>
        </w:tc>
        <w:tc>
          <w:tcPr>
            <w:tcW w:w="1440" w:type="dxa"/>
          </w:tcPr>
          <w:p w14:paraId="0BB74BCC" w14:textId="77777777" w:rsidR="008E34F8" w:rsidRPr="00707B3F" w:rsidRDefault="008E34F8">
            <w:pPr>
              <w:widowControl w:val="0"/>
              <w:spacing w:after="0" w:line="0" w:lineRule="atLeast"/>
              <w:rPr>
                <w:rFonts w:ascii="Arial" w:hAnsi="Arial" w:cs="Arial"/>
                <w:b/>
                <w:noProof/>
                <w:sz w:val="18"/>
                <w:szCs w:val="18"/>
              </w:rPr>
              <w:pPrChange w:id="5375" w:author="MCC" w:date="2023-06-14T17:46:00Z">
                <w:pPr>
                  <w:spacing w:after="0" w:line="0" w:lineRule="atLeast"/>
                </w:pPr>
              </w:pPrChange>
            </w:pPr>
          </w:p>
        </w:tc>
        <w:tc>
          <w:tcPr>
            <w:tcW w:w="1872" w:type="dxa"/>
          </w:tcPr>
          <w:p w14:paraId="11E3972C" w14:textId="77777777" w:rsidR="008E34F8" w:rsidRPr="00707B3F" w:rsidRDefault="008E34F8">
            <w:pPr>
              <w:widowControl w:val="0"/>
              <w:spacing w:after="0" w:line="0" w:lineRule="atLeast"/>
              <w:rPr>
                <w:rFonts w:ascii="Arial" w:hAnsi="Arial" w:cs="Arial"/>
                <w:b/>
                <w:noProof/>
                <w:sz w:val="18"/>
                <w:szCs w:val="18"/>
              </w:rPr>
              <w:pPrChange w:id="5376" w:author="MCC" w:date="2023-06-14T17:46:00Z">
                <w:pPr>
                  <w:spacing w:after="0" w:line="0" w:lineRule="atLeast"/>
                </w:pPr>
              </w:pPrChange>
            </w:pPr>
            <w:r w:rsidRPr="00707B3F">
              <w:rPr>
                <w:rFonts w:ascii="Arial" w:hAnsi="Arial" w:cs="Arial"/>
                <w:noProof/>
                <w:sz w:val="18"/>
                <w:szCs w:val="18"/>
              </w:rPr>
              <w:t>BIT STRING (28)</w:t>
            </w:r>
          </w:p>
        </w:tc>
        <w:tc>
          <w:tcPr>
            <w:tcW w:w="2880" w:type="dxa"/>
          </w:tcPr>
          <w:p w14:paraId="632B2017" w14:textId="77777777" w:rsidR="008E34F8" w:rsidRPr="00707B3F" w:rsidRDefault="008E34F8">
            <w:pPr>
              <w:widowControl w:val="0"/>
              <w:spacing w:after="0" w:line="0" w:lineRule="atLeast"/>
              <w:rPr>
                <w:rFonts w:ascii="Arial" w:eastAsia="SimSun" w:hAnsi="Arial" w:cs="Arial"/>
                <w:b/>
                <w:bCs/>
                <w:noProof/>
                <w:sz w:val="18"/>
                <w:szCs w:val="18"/>
              </w:rPr>
              <w:pPrChange w:id="5377" w:author="MCC" w:date="2023-06-14T17:46:00Z">
                <w:pPr>
                  <w:spacing w:after="0" w:line="0" w:lineRule="atLeast"/>
                </w:pPr>
              </w:pPrChange>
            </w:pPr>
          </w:p>
        </w:tc>
      </w:tr>
    </w:tbl>
    <w:p w14:paraId="70C3B4D0" w14:textId="77777777" w:rsidR="004278B9" w:rsidRPr="00707B3F" w:rsidRDefault="004278B9">
      <w:pPr>
        <w:widowControl w:val="0"/>
        <w:rPr>
          <w:rFonts w:eastAsia="SimSun"/>
          <w:noProof/>
        </w:rPr>
        <w:pPrChange w:id="5378" w:author="MCC" w:date="2023-06-14T17:46:00Z">
          <w:pPr/>
        </w:pPrChange>
      </w:pPr>
    </w:p>
    <w:p w14:paraId="1EFC8AAC" w14:textId="77777777" w:rsidR="004278B9" w:rsidRPr="00707B3F" w:rsidRDefault="004278B9">
      <w:pPr>
        <w:pStyle w:val="Heading3"/>
        <w:keepNext w:val="0"/>
        <w:keepLines w:val="0"/>
        <w:widowControl w:val="0"/>
        <w:ind w:left="0" w:firstLine="0"/>
        <w:rPr>
          <w:noProof/>
        </w:rPr>
        <w:pPrChange w:id="5379" w:author="MCC" w:date="2023-06-14T17:46:00Z">
          <w:pPr>
            <w:pStyle w:val="Heading3"/>
            <w:ind w:left="0" w:firstLine="0"/>
          </w:pPr>
        </w:pPrChange>
      </w:pPr>
      <w:bookmarkStart w:id="5380" w:name="_Toc534903087"/>
      <w:bookmarkStart w:id="5381" w:name="_Toc51776026"/>
      <w:bookmarkStart w:id="5382" w:name="_Toc56773048"/>
      <w:bookmarkStart w:id="5383" w:name="_Toc64447677"/>
      <w:bookmarkStart w:id="5384" w:name="_Toc74152333"/>
      <w:bookmarkStart w:id="5385" w:name="_Toc88654186"/>
      <w:bookmarkStart w:id="5386" w:name="_Toc99056255"/>
      <w:bookmarkStart w:id="5387" w:name="_Toc99959188"/>
      <w:bookmarkStart w:id="5388" w:name="_Toc105612374"/>
      <w:bookmarkStart w:id="5389" w:name="_Toc106109590"/>
      <w:bookmarkStart w:id="5390" w:name="_Toc112766482"/>
      <w:bookmarkStart w:id="5391" w:name="_Toc113379398"/>
      <w:bookmarkStart w:id="5392" w:name="_Toc120091951"/>
      <w:bookmarkStart w:id="5393" w:name="_Toc120534868"/>
      <w:r w:rsidRPr="00707B3F">
        <w:rPr>
          <w:noProof/>
        </w:rPr>
        <w:t>9.2.7</w:t>
      </w:r>
      <w:r w:rsidRPr="00707B3F">
        <w:rPr>
          <w:noProof/>
        </w:rPr>
        <w:tab/>
        <w:t>CGI EUTRA</w:t>
      </w:r>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p>
    <w:p w14:paraId="5960ACBE" w14:textId="77777777" w:rsidR="004278B9" w:rsidRPr="00707B3F" w:rsidRDefault="004278B9">
      <w:pPr>
        <w:widowControl w:val="0"/>
        <w:rPr>
          <w:rFonts w:ascii="Arial" w:eastAsia="SimSun" w:hAnsi="Arial" w:cs="Arial"/>
          <w:noProof/>
          <w:kern w:val="2"/>
        </w:rPr>
        <w:pPrChange w:id="5394" w:author="MCC" w:date="2023-06-14T17:46:00Z">
          <w:pPr/>
        </w:pPrChange>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707B3F" w:rsidRDefault="004278B9">
            <w:pPr>
              <w:pStyle w:val="TAH"/>
              <w:keepNext w:val="0"/>
              <w:keepLines w:val="0"/>
              <w:widowControl w:val="0"/>
              <w:spacing w:line="0" w:lineRule="atLeast"/>
              <w:rPr>
                <w:noProof/>
              </w:rPr>
              <w:pPrChange w:id="5395" w:author="MCC" w:date="2023-06-14T17:46:00Z">
                <w:pPr>
                  <w:pStyle w:val="TAH"/>
                  <w:spacing w:line="0" w:lineRule="atLeast"/>
                </w:pPr>
              </w:pPrChange>
            </w:pPr>
            <w:r w:rsidRPr="00707B3F">
              <w:rPr>
                <w:noProof/>
              </w:rPr>
              <w:t>IE/Group Name</w:t>
            </w:r>
          </w:p>
        </w:tc>
        <w:tc>
          <w:tcPr>
            <w:tcW w:w="1080" w:type="dxa"/>
          </w:tcPr>
          <w:p w14:paraId="7DFA4687" w14:textId="77777777" w:rsidR="004278B9" w:rsidRPr="00707B3F" w:rsidRDefault="004278B9">
            <w:pPr>
              <w:pStyle w:val="TAH"/>
              <w:keepNext w:val="0"/>
              <w:keepLines w:val="0"/>
              <w:widowControl w:val="0"/>
              <w:spacing w:line="0" w:lineRule="atLeast"/>
              <w:rPr>
                <w:noProof/>
              </w:rPr>
              <w:pPrChange w:id="5396" w:author="MCC" w:date="2023-06-14T17:46:00Z">
                <w:pPr>
                  <w:pStyle w:val="TAH"/>
                  <w:spacing w:line="0" w:lineRule="atLeast"/>
                </w:pPr>
              </w:pPrChange>
            </w:pPr>
            <w:r w:rsidRPr="00707B3F">
              <w:rPr>
                <w:noProof/>
              </w:rPr>
              <w:t>Presence</w:t>
            </w:r>
          </w:p>
        </w:tc>
        <w:tc>
          <w:tcPr>
            <w:tcW w:w="1440" w:type="dxa"/>
          </w:tcPr>
          <w:p w14:paraId="0570A4E7" w14:textId="77777777" w:rsidR="004278B9" w:rsidRPr="00707B3F" w:rsidRDefault="004278B9">
            <w:pPr>
              <w:pStyle w:val="TAH"/>
              <w:keepNext w:val="0"/>
              <w:keepLines w:val="0"/>
              <w:widowControl w:val="0"/>
              <w:spacing w:line="0" w:lineRule="atLeast"/>
              <w:rPr>
                <w:noProof/>
              </w:rPr>
              <w:pPrChange w:id="5397" w:author="MCC" w:date="2023-06-14T17:46:00Z">
                <w:pPr>
                  <w:pStyle w:val="TAH"/>
                  <w:spacing w:line="0" w:lineRule="atLeast"/>
                </w:pPr>
              </w:pPrChange>
            </w:pPr>
            <w:r w:rsidRPr="00707B3F">
              <w:rPr>
                <w:noProof/>
              </w:rPr>
              <w:t>Range</w:t>
            </w:r>
          </w:p>
        </w:tc>
        <w:tc>
          <w:tcPr>
            <w:tcW w:w="1872" w:type="dxa"/>
          </w:tcPr>
          <w:p w14:paraId="4D72EF22" w14:textId="77777777" w:rsidR="004278B9" w:rsidRPr="00707B3F" w:rsidRDefault="004278B9">
            <w:pPr>
              <w:pStyle w:val="TAH"/>
              <w:keepNext w:val="0"/>
              <w:keepLines w:val="0"/>
              <w:widowControl w:val="0"/>
              <w:spacing w:line="0" w:lineRule="atLeast"/>
              <w:rPr>
                <w:noProof/>
              </w:rPr>
              <w:pPrChange w:id="5398" w:author="MCC" w:date="2023-06-14T17:46:00Z">
                <w:pPr>
                  <w:pStyle w:val="TAH"/>
                  <w:spacing w:line="0" w:lineRule="atLeast"/>
                </w:pPr>
              </w:pPrChange>
            </w:pPr>
            <w:r w:rsidRPr="00707B3F">
              <w:rPr>
                <w:noProof/>
              </w:rPr>
              <w:t>IE Type and Reference</w:t>
            </w:r>
          </w:p>
        </w:tc>
        <w:tc>
          <w:tcPr>
            <w:tcW w:w="2880" w:type="dxa"/>
          </w:tcPr>
          <w:p w14:paraId="4D4CD48D" w14:textId="77777777" w:rsidR="004278B9" w:rsidRPr="00707B3F" w:rsidRDefault="004278B9">
            <w:pPr>
              <w:pStyle w:val="TAH"/>
              <w:keepNext w:val="0"/>
              <w:keepLines w:val="0"/>
              <w:widowControl w:val="0"/>
              <w:spacing w:line="0" w:lineRule="atLeast"/>
              <w:rPr>
                <w:noProof/>
              </w:rPr>
              <w:pPrChange w:id="5399" w:author="MCC" w:date="2023-06-14T17:46:00Z">
                <w:pPr>
                  <w:pStyle w:val="TAH"/>
                  <w:spacing w:line="0" w:lineRule="atLeast"/>
                </w:pPr>
              </w:pPrChange>
            </w:pPr>
            <w:r w:rsidRPr="00707B3F">
              <w:rPr>
                <w:noProof/>
              </w:rPr>
              <w:t>Semantics Description</w:t>
            </w:r>
          </w:p>
        </w:tc>
      </w:tr>
      <w:tr w:rsidR="004278B9" w:rsidRPr="00707B3F" w14:paraId="6F23F2A9" w14:textId="77777777" w:rsidTr="001A3F26">
        <w:tc>
          <w:tcPr>
            <w:tcW w:w="2448" w:type="dxa"/>
          </w:tcPr>
          <w:p w14:paraId="17A258EF" w14:textId="77777777" w:rsidR="004278B9" w:rsidRPr="00707B3F" w:rsidRDefault="004278B9">
            <w:pPr>
              <w:pStyle w:val="TAL"/>
              <w:keepNext w:val="0"/>
              <w:keepLines w:val="0"/>
              <w:widowControl w:val="0"/>
              <w:rPr>
                <w:rFonts w:eastAsia="MS Mincho"/>
                <w:noProof/>
                <w:szCs w:val="18"/>
              </w:rPr>
              <w:pPrChange w:id="5400" w:author="MCC" w:date="2023-06-14T17:46:00Z">
                <w:pPr>
                  <w:pStyle w:val="TAL"/>
                </w:pPr>
              </w:pPrChange>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pPr>
              <w:pStyle w:val="TAL"/>
              <w:keepNext w:val="0"/>
              <w:keepLines w:val="0"/>
              <w:widowControl w:val="0"/>
              <w:rPr>
                <w:noProof/>
                <w:szCs w:val="18"/>
              </w:rPr>
              <w:pPrChange w:id="5401" w:author="MCC" w:date="2023-06-14T17:46:00Z">
                <w:pPr>
                  <w:pStyle w:val="TAL"/>
                </w:pPr>
              </w:pPrChange>
            </w:pPr>
            <w:r w:rsidRPr="00707B3F">
              <w:rPr>
                <w:noProof/>
                <w:szCs w:val="18"/>
              </w:rPr>
              <w:t>M</w:t>
            </w:r>
          </w:p>
        </w:tc>
        <w:tc>
          <w:tcPr>
            <w:tcW w:w="1440" w:type="dxa"/>
          </w:tcPr>
          <w:p w14:paraId="44C47959" w14:textId="77777777" w:rsidR="004278B9" w:rsidRPr="00707B3F" w:rsidRDefault="004278B9">
            <w:pPr>
              <w:pStyle w:val="TALLeft00"/>
              <w:keepNext w:val="0"/>
              <w:keepLines w:val="0"/>
              <w:widowControl w:val="0"/>
              <w:rPr>
                <w:rFonts w:cs="Arial"/>
                <w:b/>
                <w:noProof/>
                <w:szCs w:val="18"/>
              </w:rPr>
              <w:pPrChange w:id="5402" w:author="MCC" w:date="2023-06-14T17:46:00Z">
                <w:pPr>
                  <w:pStyle w:val="TALLeft00"/>
                </w:pPr>
              </w:pPrChange>
            </w:pPr>
          </w:p>
        </w:tc>
        <w:tc>
          <w:tcPr>
            <w:tcW w:w="1872" w:type="dxa"/>
          </w:tcPr>
          <w:p w14:paraId="40701330" w14:textId="77777777" w:rsidR="004278B9" w:rsidRPr="00707B3F" w:rsidRDefault="004278B9">
            <w:pPr>
              <w:widowControl w:val="0"/>
              <w:spacing w:line="0" w:lineRule="atLeast"/>
              <w:rPr>
                <w:rFonts w:ascii="Arial" w:hAnsi="Arial" w:cs="Arial"/>
                <w:noProof/>
                <w:sz w:val="18"/>
                <w:szCs w:val="18"/>
              </w:rPr>
              <w:pPrChange w:id="5403" w:author="MCC" w:date="2023-06-14T17:46:00Z">
                <w:pPr>
                  <w:spacing w:line="0" w:lineRule="atLeast"/>
                </w:pPr>
              </w:pPrChange>
            </w:pPr>
            <w:r w:rsidRPr="00707B3F">
              <w:rPr>
                <w:rFonts w:ascii="Arial" w:hAnsi="Arial" w:cs="Arial"/>
                <w:noProof/>
                <w:sz w:val="18"/>
                <w:szCs w:val="18"/>
              </w:rPr>
              <w:t>9.2.8</w:t>
            </w:r>
          </w:p>
        </w:tc>
        <w:tc>
          <w:tcPr>
            <w:tcW w:w="2880" w:type="dxa"/>
          </w:tcPr>
          <w:p w14:paraId="269CF9B2" w14:textId="77777777" w:rsidR="004278B9" w:rsidRPr="00707B3F" w:rsidRDefault="004278B9">
            <w:pPr>
              <w:pStyle w:val="TAL"/>
              <w:keepNext w:val="0"/>
              <w:keepLines w:val="0"/>
              <w:widowControl w:val="0"/>
              <w:rPr>
                <w:rFonts w:eastAsia="SimSun" w:cs="Arial"/>
                <w:b/>
                <w:bCs/>
                <w:noProof/>
                <w:szCs w:val="18"/>
              </w:rPr>
              <w:pPrChange w:id="5404" w:author="MCC" w:date="2023-06-14T17:46:00Z">
                <w:pPr>
                  <w:pStyle w:val="TAL"/>
                </w:pPr>
              </w:pPrChange>
            </w:pPr>
          </w:p>
        </w:tc>
      </w:tr>
      <w:tr w:rsidR="004278B9" w:rsidRPr="00707B3F" w14:paraId="59B38945" w14:textId="77777777" w:rsidTr="001A3F26">
        <w:tc>
          <w:tcPr>
            <w:tcW w:w="2448" w:type="dxa"/>
          </w:tcPr>
          <w:p w14:paraId="512124CB" w14:textId="77777777" w:rsidR="004278B9" w:rsidRPr="00707B3F" w:rsidRDefault="004278B9">
            <w:pPr>
              <w:pStyle w:val="TAL"/>
              <w:keepNext w:val="0"/>
              <w:keepLines w:val="0"/>
              <w:widowControl w:val="0"/>
              <w:rPr>
                <w:noProof/>
                <w:szCs w:val="18"/>
              </w:rPr>
              <w:pPrChange w:id="5405" w:author="MCC" w:date="2023-06-14T17:46:00Z">
                <w:pPr>
                  <w:pStyle w:val="TAL"/>
                </w:pPr>
              </w:pPrChange>
            </w:pPr>
            <w:r w:rsidRPr="00707B3F">
              <w:rPr>
                <w:noProof/>
              </w:rPr>
              <w:t>E-UTRA Cell Identifier</w:t>
            </w:r>
          </w:p>
        </w:tc>
        <w:tc>
          <w:tcPr>
            <w:tcW w:w="1080" w:type="dxa"/>
          </w:tcPr>
          <w:p w14:paraId="7F8D730F" w14:textId="77777777" w:rsidR="004278B9" w:rsidRPr="00707B3F" w:rsidRDefault="004278B9">
            <w:pPr>
              <w:pStyle w:val="TAL"/>
              <w:keepNext w:val="0"/>
              <w:keepLines w:val="0"/>
              <w:widowControl w:val="0"/>
              <w:rPr>
                <w:noProof/>
                <w:szCs w:val="18"/>
              </w:rPr>
              <w:pPrChange w:id="5406" w:author="MCC" w:date="2023-06-14T17:46:00Z">
                <w:pPr>
                  <w:pStyle w:val="TAL"/>
                </w:pPr>
              </w:pPrChange>
            </w:pPr>
            <w:r w:rsidRPr="00707B3F">
              <w:rPr>
                <w:noProof/>
                <w:szCs w:val="18"/>
              </w:rPr>
              <w:t>M</w:t>
            </w:r>
          </w:p>
        </w:tc>
        <w:tc>
          <w:tcPr>
            <w:tcW w:w="1440" w:type="dxa"/>
          </w:tcPr>
          <w:p w14:paraId="7083F531" w14:textId="77777777" w:rsidR="004278B9" w:rsidRPr="00707B3F" w:rsidRDefault="004278B9">
            <w:pPr>
              <w:pStyle w:val="TALLeft00"/>
              <w:keepNext w:val="0"/>
              <w:keepLines w:val="0"/>
              <w:widowControl w:val="0"/>
              <w:rPr>
                <w:rFonts w:cs="Arial"/>
                <w:b/>
                <w:noProof/>
                <w:szCs w:val="18"/>
              </w:rPr>
              <w:pPrChange w:id="5407" w:author="MCC" w:date="2023-06-14T17:46:00Z">
                <w:pPr>
                  <w:pStyle w:val="TALLeft00"/>
                </w:pPr>
              </w:pPrChange>
            </w:pPr>
          </w:p>
        </w:tc>
        <w:tc>
          <w:tcPr>
            <w:tcW w:w="1872" w:type="dxa"/>
          </w:tcPr>
          <w:p w14:paraId="116244A0" w14:textId="77777777" w:rsidR="004278B9" w:rsidRPr="00707B3F" w:rsidRDefault="004278B9">
            <w:pPr>
              <w:widowControl w:val="0"/>
              <w:spacing w:line="0" w:lineRule="atLeast"/>
              <w:rPr>
                <w:rFonts w:ascii="Arial" w:hAnsi="Arial" w:cs="Arial"/>
                <w:noProof/>
                <w:sz w:val="18"/>
                <w:szCs w:val="18"/>
              </w:rPr>
              <w:pPrChange w:id="5408" w:author="MCC" w:date="2023-06-14T17:46:00Z">
                <w:pPr>
                  <w:spacing w:line="0" w:lineRule="atLeast"/>
                </w:pPr>
              </w:pPrChange>
            </w:pPr>
            <w:r w:rsidRPr="00707B3F">
              <w:rPr>
                <w:rFonts w:ascii="Arial" w:hAnsi="Arial" w:cs="Arial"/>
                <w:noProof/>
                <w:sz w:val="18"/>
                <w:szCs w:val="18"/>
              </w:rPr>
              <w:t>BIT STRING (28)</w:t>
            </w:r>
          </w:p>
        </w:tc>
        <w:tc>
          <w:tcPr>
            <w:tcW w:w="2880" w:type="dxa"/>
          </w:tcPr>
          <w:p w14:paraId="01EF704A" w14:textId="77777777" w:rsidR="004278B9" w:rsidRPr="00707B3F" w:rsidRDefault="004278B9">
            <w:pPr>
              <w:pStyle w:val="TALLeft00"/>
              <w:keepNext w:val="0"/>
              <w:keepLines w:val="0"/>
              <w:widowControl w:val="0"/>
              <w:rPr>
                <w:rFonts w:eastAsia="SimSun" w:cs="Arial"/>
                <w:b/>
                <w:bCs/>
                <w:noProof/>
                <w:szCs w:val="18"/>
              </w:rPr>
              <w:pPrChange w:id="5409" w:author="MCC" w:date="2023-06-14T17:46:00Z">
                <w:pPr>
                  <w:pStyle w:val="TALLeft00"/>
                </w:pPr>
              </w:pPrChange>
            </w:pPr>
          </w:p>
        </w:tc>
      </w:tr>
    </w:tbl>
    <w:p w14:paraId="57A5F35C" w14:textId="77777777" w:rsidR="008E34F8" w:rsidRPr="00707B3F" w:rsidRDefault="008E34F8">
      <w:pPr>
        <w:widowControl w:val="0"/>
        <w:rPr>
          <w:noProof/>
        </w:rPr>
        <w:pPrChange w:id="5410" w:author="MCC" w:date="2023-06-14T17:46:00Z">
          <w:pPr/>
        </w:pPrChange>
      </w:pPr>
    </w:p>
    <w:p w14:paraId="1475F25B" w14:textId="77777777" w:rsidR="008E34F8" w:rsidRPr="00707B3F" w:rsidRDefault="008E34F8">
      <w:pPr>
        <w:pStyle w:val="Heading3"/>
        <w:keepNext w:val="0"/>
        <w:keepLines w:val="0"/>
        <w:widowControl w:val="0"/>
        <w:rPr>
          <w:noProof/>
        </w:rPr>
        <w:pPrChange w:id="5411" w:author="MCC" w:date="2023-06-14T17:46:00Z">
          <w:pPr>
            <w:pStyle w:val="Heading3"/>
          </w:pPr>
        </w:pPrChange>
      </w:pPr>
      <w:bookmarkStart w:id="5412" w:name="_Toc534903088"/>
      <w:bookmarkStart w:id="5413" w:name="_Toc51776027"/>
      <w:bookmarkStart w:id="5414" w:name="_Toc56773049"/>
      <w:bookmarkStart w:id="5415" w:name="_Toc64447678"/>
      <w:bookmarkStart w:id="5416" w:name="_Toc74152334"/>
      <w:bookmarkStart w:id="5417" w:name="_Toc88654187"/>
      <w:bookmarkStart w:id="5418" w:name="_Toc99056256"/>
      <w:bookmarkStart w:id="5419" w:name="_Toc99959189"/>
      <w:bookmarkStart w:id="5420" w:name="_Toc105612375"/>
      <w:bookmarkStart w:id="5421" w:name="_Toc106109591"/>
      <w:bookmarkStart w:id="5422" w:name="_Toc112766483"/>
      <w:bookmarkStart w:id="5423" w:name="_Toc113379399"/>
      <w:bookmarkStart w:id="5424" w:name="_Toc120091952"/>
      <w:bookmarkStart w:id="5425" w:name="_Toc120534869"/>
      <w:r w:rsidRPr="00707B3F">
        <w:rPr>
          <w:noProof/>
        </w:rPr>
        <w:t>9.2.8</w:t>
      </w:r>
      <w:r w:rsidRPr="00707B3F">
        <w:rPr>
          <w:noProof/>
        </w:rPr>
        <w:tab/>
        <w:t>PLMN Identity</w:t>
      </w:r>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p>
    <w:p w14:paraId="0BDF500C" w14:textId="77777777" w:rsidR="008E34F8" w:rsidRPr="00707B3F" w:rsidRDefault="008E34F8">
      <w:pPr>
        <w:widowControl w:val="0"/>
        <w:rPr>
          <w:noProof/>
        </w:rPr>
        <w:pPrChange w:id="5426" w:author="MCC" w:date="2023-06-14T17:46:00Z">
          <w:pPr/>
        </w:pPrChange>
      </w:pPr>
      <w:r w:rsidRPr="00707B3F">
        <w:rPr>
          <w:noProof/>
        </w:rPr>
        <w:lastRenderedPageBreak/>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427" w:author="MCC" w:date="2023-06-14T17:49: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5428">
          <w:tblGrid>
            <w:gridCol w:w="2448"/>
            <w:gridCol w:w="2"/>
            <w:gridCol w:w="1077"/>
            <w:gridCol w:w="1"/>
            <w:gridCol w:w="1076"/>
            <w:gridCol w:w="364"/>
            <w:gridCol w:w="1870"/>
            <w:gridCol w:w="2"/>
            <w:gridCol w:w="2878"/>
            <w:gridCol w:w="2"/>
          </w:tblGrid>
        </w:tblGridChange>
      </w:tblGrid>
      <w:tr w:rsidR="008E34F8" w:rsidRPr="00707B3F" w14:paraId="604A6F7C" w14:textId="77777777" w:rsidTr="001A3F26">
        <w:trPr>
          <w:tblHeader/>
          <w:trPrChange w:id="5429" w:author="MCC" w:date="2023-06-14T17:49:00Z">
            <w:trPr>
              <w:gridAfter w:val="0"/>
            </w:trPr>
          </w:trPrChange>
        </w:trPr>
        <w:tc>
          <w:tcPr>
            <w:tcW w:w="2448" w:type="dxa"/>
            <w:tcPrChange w:id="5430" w:author="MCC" w:date="2023-06-14T17:49:00Z">
              <w:tcPr>
                <w:tcW w:w="2449" w:type="dxa"/>
                <w:gridSpan w:val="2"/>
              </w:tcPr>
            </w:tcPrChange>
          </w:tcPr>
          <w:p w14:paraId="110E9EAD" w14:textId="77777777" w:rsidR="008E34F8" w:rsidRPr="00707B3F" w:rsidRDefault="008E34F8">
            <w:pPr>
              <w:pStyle w:val="TAH"/>
              <w:keepNext w:val="0"/>
              <w:keepLines w:val="0"/>
              <w:widowControl w:val="0"/>
              <w:rPr>
                <w:rFonts w:cs="Arial"/>
                <w:noProof/>
                <w:lang w:eastAsia="ja-JP"/>
              </w:rPr>
              <w:pPrChange w:id="5431" w:author="MCC" w:date="2023-06-14T17:46:00Z">
                <w:pPr>
                  <w:pStyle w:val="TAH"/>
                </w:pPr>
              </w:pPrChange>
            </w:pPr>
            <w:r w:rsidRPr="00707B3F">
              <w:rPr>
                <w:rFonts w:cs="Arial"/>
                <w:noProof/>
                <w:lang w:eastAsia="ja-JP"/>
              </w:rPr>
              <w:t>IE/Group Name</w:t>
            </w:r>
          </w:p>
        </w:tc>
        <w:tc>
          <w:tcPr>
            <w:tcW w:w="1080" w:type="dxa"/>
            <w:tcPrChange w:id="5432" w:author="MCC" w:date="2023-06-14T17:49:00Z">
              <w:tcPr>
                <w:tcW w:w="1077" w:type="dxa"/>
              </w:tcPr>
            </w:tcPrChange>
          </w:tcPr>
          <w:p w14:paraId="78E9FCCE" w14:textId="77777777" w:rsidR="008E34F8" w:rsidRPr="00707B3F" w:rsidRDefault="008E34F8">
            <w:pPr>
              <w:pStyle w:val="TAH"/>
              <w:keepNext w:val="0"/>
              <w:keepLines w:val="0"/>
              <w:widowControl w:val="0"/>
              <w:rPr>
                <w:rFonts w:cs="Arial"/>
                <w:noProof/>
                <w:lang w:eastAsia="ja-JP"/>
              </w:rPr>
              <w:pPrChange w:id="5433" w:author="MCC" w:date="2023-06-14T17:46:00Z">
                <w:pPr>
                  <w:pStyle w:val="TAH"/>
                </w:pPr>
              </w:pPrChange>
            </w:pPr>
            <w:r w:rsidRPr="00707B3F">
              <w:rPr>
                <w:rFonts w:cs="Arial"/>
                <w:noProof/>
                <w:lang w:eastAsia="ja-JP"/>
              </w:rPr>
              <w:t>Presence</w:t>
            </w:r>
          </w:p>
        </w:tc>
        <w:tc>
          <w:tcPr>
            <w:tcW w:w="1440" w:type="dxa"/>
            <w:tcPrChange w:id="5434" w:author="MCC" w:date="2023-06-14T17:49:00Z">
              <w:tcPr>
                <w:tcW w:w="1077" w:type="dxa"/>
                <w:gridSpan w:val="2"/>
              </w:tcPr>
            </w:tcPrChange>
          </w:tcPr>
          <w:p w14:paraId="43946040" w14:textId="77777777" w:rsidR="008E34F8" w:rsidRPr="00707B3F" w:rsidRDefault="008E34F8">
            <w:pPr>
              <w:pStyle w:val="TAH"/>
              <w:keepNext w:val="0"/>
              <w:keepLines w:val="0"/>
              <w:widowControl w:val="0"/>
              <w:rPr>
                <w:rFonts w:cs="Arial"/>
                <w:noProof/>
                <w:lang w:eastAsia="ja-JP"/>
              </w:rPr>
              <w:pPrChange w:id="5435" w:author="MCC" w:date="2023-06-14T17:46:00Z">
                <w:pPr>
                  <w:pStyle w:val="TAH"/>
                </w:pPr>
              </w:pPrChange>
            </w:pPr>
            <w:r w:rsidRPr="00707B3F">
              <w:rPr>
                <w:rFonts w:cs="Arial"/>
                <w:noProof/>
                <w:lang w:eastAsia="ja-JP"/>
              </w:rPr>
              <w:t>Range</w:t>
            </w:r>
          </w:p>
        </w:tc>
        <w:tc>
          <w:tcPr>
            <w:tcW w:w="1872" w:type="dxa"/>
            <w:tcPrChange w:id="5436" w:author="MCC" w:date="2023-06-14T17:49:00Z">
              <w:tcPr>
                <w:tcW w:w="2234" w:type="dxa"/>
                <w:gridSpan w:val="2"/>
              </w:tcPr>
            </w:tcPrChange>
          </w:tcPr>
          <w:p w14:paraId="2E3D4301" w14:textId="77777777" w:rsidR="008E34F8" w:rsidRPr="00707B3F" w:rsidRDefault="008E34F8">
            <w:pPr>
              <w:pStyle w:val="TAH"/>
              <w:keepNext w:val="0"/>
              <w:keepLines w:val="0"/>
              <w:widowControl w:val="0"/>
              <w:rPr>
                <w:rFonts w:cs="Arial"/>
                <w:noProof/>
                <w:lang w:eastAsia="ja-JP"/>
              </w:rPr>
              <w:pPrChange w:id="5437" w:author="MCC" w:date="2023-06-14T17:46:00Z">
                <w:pPr>
                  <w:pStyle w:val="TAH"/>
                </w:pPr>
              </w:pPrChange>
            </w:pPr>
            <w:r w:rsidRPr="00707B3F">
              <w:rPr>
                <w:rFonts w:cs="Arial"/>
                <w:noProof/>
                <w:lang w:eastAsia="ja-JP"/>
              </w:rPr>
              <w:t>IE type and reference</w:t>
            </w:r>
          </w:p>
        </w:tc>
        <w:tc>
          <w:tcPr>
            <w:tcW w:w="2880" w:type="dxa"/>
            <w:tcPrChange w:id="5438" w:author="MCC" w:date="2023-06-14T17:49:00Z">
              <w:tcPr>
                <w:tcW w:w="2880" w:type="dxa"/>
                <w:gridSpan w:val="2"/>
              </w:tcPr>
            </w:tcPrChange>
          </w:tcPr>
          <w:p w14:paraId="7F404956" w14:textId="77777777" w:rsidR="008E34F8" w:rsidRPr="00707B3F" w:rsidRDefault="008E34F8">
            <w:pPr>
              <w:pStyle w:val="TAH"/>
              <w:keepNext w:val="0"/>
              <w:keepLines w:val="0"/>
              <w:widowControl w:val="0"/>
              <w:rPr>
                <w:rFonts w:cs="Arial"/>
                <w:noProof/>
                <w:lang w:eastAsia="ja-JP"/>
              </w:rPr>
              <w:pPrChange w:id="5439" w:author="MCC" w:date="2023-06-14T17:46:00Z">
                <w:pPr>
                  <w:pStyle w:val="TAH"/>
                </w:pPr>
              </w:pPrChange>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pPr>
              <w:pStyle w:val="TAL"/>
              <w:keepNext w:val="0"/>
              <w:keepLines w:val="0"/>
              <w:widowControl w:val="0"/>
              <w:rPr>
                <w:rFonts w:eastAsia="Batang" w:cs="Arial"/>
                <w:noProof/>
                <w:lang w:eastAsia="ja-JP"/>
              </w:rPr>
              <w:pPrChange w:id="5440" w:author="MCC" w:date="2023-06-14T17:46:00Z">
                <w:pPr>
                  <w:pStyle w:val="TAL"/>
                </w:pPr>
              </w:pPrChange>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pPr>
              <w:pStyle w:val="TAL"/>
              <w:keepNext w:val="0"/>
              <w:keepLines w:val="0"/>
              <w:widowControl w:val="0"/>
              <w:rPr>
                <w:rFonts w:cs="Arial"/>
                <w:noProof/>
                <w:lang w:eastAsia="ja-JP"/>
              </w:rPr>
              <w:pPrChange w:id="5441" w:author="MCC" w:date="2023-06-14T17:46:00Z">
                <w:pPr>
                  <w:pStyle w:val="TAL"/>
                </w:pPr>
              </w:pPrChange>
            </w:pPr>
            <w:r w:rsidRPr="00707B3F">
              <w:rPr>
                <w:rFonts w:cs="Arial"/>
                <w:noProof/>
                <w:lang w:eastAsia="ja-JP"/>
              </w:rPr>
              <w:t>M</w:t>
            </w:r>
          </w:p>
        </w:tc>
        <w:tc>
          <w:tcPr>
            <w:tcW w:w="1440" w:type="dxa"/>
          </w:tcPr>
          <w:p w14:paraId="6B7C32C6" w14:textId="77777777" w:rsidR="008E34F8" w:rsidRPr="00707B3F" w:rsidRDefault="008E34F8">
            <w:pPr>
              <w:pStyle w:val="TAL"/>
              <w:keepNext w:val="0"/>
              <w:keepLines w:val="0"/>
              <w:widowControl w:val="0"/>
              <w:rPr>
                <w:i/>
                <w:noProof/>
                <w:lang w:eastAsia="ja-JP"/>
              </w:rPr>
              <w:pPrChange w:id="5442" w:author="MCC" w:date="2023-06-14T17:46:00Z">
                <w:pPr>
                  <w:pStyle w:val="TAL"/>
                </w:pPr>
              </w:pPrChange>
            </w:pPr>
          </w:p>
        </w:tc>
        <w:tc>
          <w:tcPr>
            <w:tcW w:w="1872" w:type="dxa"/>
          </w:tcPr>
          <w:p w14:paraId="16B4D6A9" w14:textId="77777777" w:rsidR="008E34F8" w:rsidRPr="00707B3F" w:rsidRDefault="008E34F8">
            <w:pPr>
              <w:pStyle w:val="TAL"/>
              <w:keepNext w:val="0"/>
              <w:keepLines w:val="0"/>
              <w:widowControl w:val="0"/>
              <w:rPr>
                <w:noProof/>
                <w:lang w:eastAsia="ja-JP"/>
              </w:rPr>
              <w:pPrChange w:id="5443" w:author="MCC" w:date="2023-06-14T17:46:00Z">
                <w:pPr>
                  <w:pStyle w:val="TAL"/>
                </w:pPr>
              </w:pPrChange>
            </w:pPr>
            <w:r w:rsidRPr="00707B3F">
              <w:rPr>
                <w:rFonts w:cs="Arial"/>
                <w:noProof/>
                <w:lang w:eastAsia="ja-JP"/>
              </w:rPr>
              <w:t>OCTET STRING (SIZE(3))</w:t>
            </w:r>
          </w:p>
        </w:tc>
        <w:tc>
          <w:tcPr>
            <w:tcW w:w="2880" w:type="dxa"/>
          </w:tcPr>
          <w:p w14:paraId="329BC745" w14:textId="77777777" w:rsidR="008E34F8" w:rsidRPr="00707B3F" w:rsidRDefault="008E34F8">
            <w:pPr>
              <w:pStyle w:val="TAL"/>
              <w:keepNext w:val="0"/>
              <w:keepLines w:val="0"/>
              <w:widowControl w:val="0"/>
              <w:rPr>
                <w:rFonts w:cs="Arial"/>
                <w:noProof/>
                <w:lang w:eastAsia="ja-JP"/>
              </w:rPr>
              <w:pPrChange w:id="5444" w:author="MCC" w:date="2023-06-14T17:46:00Z">
                <w:pPr>
                  <w:pStyle w:val="TAL"/>
                </w:pPr>
              </w:pPrChange>
            </w:pPr>
            <w:r w:rsidRPr="00707B3F">
              <w:rPr>
                <w:rFonts w:cs="Arial"/>
                <w:noProof/>
                <w:lang w:eastAsia="ja-JP"/>
              </w:rPr>
              <w:t>Digits 0 to 9 encoded 0000 to 1001, 1111 used as filler digit.</w:t>
            </w:r>
          </w:p>
          <w:p w14:paraId="1D386C8C" w14:textId="77777777" w:rsidR="008E34F8" w:rsidRPr="00707B3F" w:rsidRDefault="008E34F8">
            <w:pPr>
              <w:pStyle w:val="TAL"/>
              <w:keepNext w:val="0"/>
              <w:keepLines w:val="0"/>
              <w:widowControl w:val="0"/>
              <w:rPr>
                <w:rFonts w:cs="Arial"/>
                <w:noProof/>
                <w:lang w:eastAsia="ja-JP"/>
              </w:rPr>
              <w:pPrChange w:id="5445" w:author="MCC" w:date="2023-06-14T17:46:00Z">
                <w:pPr>
                  <w:pStyle w:val="TAL"/>
                </w:pPr>
              </w:pPrChange>
            </w:pPr>
          </w:p>
          <w:p w14:paraId="18A8FF78" w14:textId="77777777" w:rsidR="008E34F8" w:rsidRPr="00707B3F" w:rsidRDefault="008E34F8">
            <w:pPr>
              <w:pStyle w:val="TAL"/>
              <w:keepNext w:val="0"/>
              <w:keepLines w:val="0"/>
              <w:widowControl w:val="0"/>
              <w:rPr>
                <w:rFonts w:cs="Arial"/>
                <w:noProof/>
                <w:lang w:eastAsia="ja-JP"/>
              </w:rPr>
              <w:pPrChange w:id="5446" w:author="MCC" w:date="2023-06-14T17:46:00Z">
                <w:pPr>
                  <w:pStyle w:val="TAL"/>
                </w:pPr>
              </w:pPrChange>
            </w:pPr>
            <w:r w:rsidRPr="00707B3F">
              <w:rPr>
                <w:rFonts w:cs="Arial"/>
                <w:noProof/>
                <w:lang w:eastAsia="ja-JP"/>
              </w:rPr>
              <w:t>Two digits per octet:</w:t>
            </w:r>
          </w:p>
          <w:p w14:paraId="265D5272" w14:textId="77777777" w:rsidR="008E34F8" w:rsidRPr="00707B3F" w:rsidRDefault="008E34F8">
            <w:pPr>
              <w:pStyle w:val="TAL"/>
              <w:keepNext w:val="0"/>
              <w:keepLines w:val="0"/>
              <w:widowControl w:val="0"/>
              <w:rPr>
                <w:rFonts w:cs="Arial"/>
                <w:noProof/>
                <w:lang w:eastAsia="ja-JP"/>
              </w:rPr>
              <w:pPrChange w:id="5447" w:author="MCC" w:date="2023-06-14T17:46:00Z">
                <w:pPr>
                  <w:pStyle w:val="TAL"/>
                </w:pPr>
              </w:pPrChange>
            </w:pPr>
            <w:r w:rsidRPr="00707B3F">
              <w:rPr>
                <w:rFonts w:cs="Arial"/>
                <w:noProof/>
                <w:lang w:eastAsia="ja-JP"/>
              </w:rPr>
              <w:t>- bits 4 to 1 of octet n encoding digit 2n-1</w:t>
            </w:r>
          </w:p>
          <w:p w14:paraId="6530AD90" w14:textId="77777777" w:rsidR="008E34F8" w:rsidRPr="00707B3F" w:rsidRDefault="008E34F8">
            <w:pPr>
              <w:pStyle w:val="TAL"/>
              <w:keepNext w:val="0"/>
              <w:keepLines w:val="0"/>
              <w:widowControl w:val="0"/>
              <w:rPr>
                <w:rFonts w:cs="Arial"/>
                <w:noProof/>
                <w:lang w:eastAsia="ja-JP"/>
              </w:rPr>
              <w:pPrChange w:id="5448" w:author="MCC" w:date="2023-06-14T17:46:00Z">
                <w:pPr>
                  <w:pStyle w:val="TAL"/>
                </w:pPr>
              </w:pPrChange>
            </w:pPr>
            <w:r w:rsidRPr="00707B3F">
              <w:rPr>
                <w:rFonts w:cs="Arial"/>
                <w:noProof/>
                <w:lang w:eastAsia="ja-JP"/>
              </w:rPr>
              <w:t>- bits 8 to 5 of octet n encoding digit 2n</w:t>
            </w:r>
          </w:p>
          <w:p w14:paraId="177F5876" w14:textId="77777777" w:rsidR="008E34F8" w:rsidRPr="00707B3F" w:rsidRDefault="008E34F8">
            <w:pPr>
              <w:pStyle w:val="TAL"/>
              <w:keepNext w:val="0"/>
              <w:keepLines w:val="0"/>
              <w:widowControl w:val="0"/>
              <w:rPr>
                <w:rFonts w:cs="Arial"/>
                <w:noProof/>
                <w:lang w:eastAsia="ja-JP"/>
              </w:rPr>
              <w:pPrChange w:id="5449" w:author="MCC" w:date="2023-06-14T17:46:00Z">
                <w:pPr>
                  <w:pStyle w:val="TAL"/>
                </w:pPr>
              </w:pPrChange>
            </w:pPr>
          </w:p>
          <w:p w14:paraId="0B7176F8" w14:textId="77777777" w:rsidR="008E34F8" w:rsidRPr="00707B3F" w:rsidRDefault="008E34F8">
            <w:pPr>
              <w:pStyle w:val="TAL"/>
              <w:keepNext w:val="0"/>
              <w:keepLines w:val="0"/>
              <w:widowControl w:val="0"/>
              <w:rPr>
                <w:noProof/>
                <w:lang w:eastAsia="ja-JP"/>
              </w:rPr>
              <w:pPrChange w:id="5450" w:author="MCC" w:date="2023-06-14T17:46:00Z">
                <w:pPr>
                  <w:pStyle w:val="TAL"/>
                </w:pPr>
              </w:pPrChange>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pPr>
        <w:widowControl w:val="0"/>
        <w:rPr>
          <w:noProof/>
        </w:rPr>
        <w:pPrChange w:id="5451" w:author="MCC" w:date="2023-06-14T17:46:00Z">
          <w:pPr/>
        </w:pPrChange>
      </w:pPr>
    </w:p>
    <w:p w14:paraId="20606CC7" w14:textId="77777777" w:rsidR="00F77AF7" w:rsidRPr="00B93B75" w:rsidRDefault="00F77AF7">
      <w:pPr>
        <w:pStyle w:val="Heading3"/>
        <w:keepNext w:val="0"/>
        <w:keepLines w:val="0"/>
        <w:widowControl w:val="0"/>
        <w:rPr>
          <w:rFonts w:eastAsia="MS Mincho"/>
        </w:rPr>
        <w:pPrChange w:id="5452" w:author="MCC" w:date="2023-06-14T17:46:00Z">
          <w:pPr>
            <w:pStyle w:val="Heading3"/>
          </w:pPr>
        </w:pPrChange>
      </w:pPr>
      <w:bookmarkStart w:id="5453" w:name="_Toc51776028"/>
      <w:bookmarkStart w:id="5454" w:name="_Toc56773050"/>
      <w:bookmarkStart w:id="5455" w:name="_Toc64447679"/>
      <w:bookmarkStart w:id="5456" w:name="_Toc74152335"/>
      <w:bookmarkStart w:id="5457" w:name="_Toc88654188"/>
      <w:bookmarkStart w:id="5458" w:name="_Toc99056257"/>
      <w:bookmarkStart w:id="5459" w:name="_Toc99959190"/>
      <w:bookmarkStart w:id="5460" w:name="_Toc105612376"/>
      <w:bookmarkStart w:id="5461" w:name="_Toc106109592"/>
      <w:bookmarkStart w:id="5462" w:name="_Toc112766484"/>
      <w:bookmarkStart w:id="5463" w:name="_Toc113379400"/>
      <w:bookmarkStart w:id="5464" w:name="_Toc120091953"/>
      <w:bookmarkStart w:id="5465" w:name="_Toc120534870"/>
      <w:bookmarkStart w:id="5466" w:name="_Toc534903089"/>
      <w:r w:rsidRPr="00B93B75">
        <w:rPr>
          <w:rFonts w:eastAsia="MS Mincho"/>
        </w:rPr>
        <w:t>9.2.</w:t>
      </w:r>
      <w:r>
        <w:rPr>
          <w:rFonts w:eastAsia="MS Mincho"/>
        </w:rPr>
        <w:t>9</w:t>
      </w:r>
      <w:r w:rsidRPr="00B93B75">
        <w:rPr>
          <w:rFonts w:eastAsia="MS Mincho"/>
        </w:rPr>
        <w:tab/>
        <w:t>NR CGI</w:t>
      </w:r>
      <w:bookmarkEnd w:id="5453"/>
      <w:bookmarkEnd w:id="5454"/>
      <w:bookmarkEnd w:id="5455"/>
      <w:bookmarkEnd w:id="5456"/>
      <w:bookmarkEnd w:id="5457"/>
      <w:bookmarkEnd w:id="5458"/>
      <w:bookmarkEnd w:id="5459"/>
      <w:bookmarkEnd w:id="5460"/>
      <w:bookmarkEnd w:id="5461"/>
      <w:bookmarkEnd w:id="5462"/>
      <w:bookmarkEnd w:id="5463"/>
      <w:bookmarkEnd w:id="5464"/>
      <w:bookmarkEnd w:id="5465"/>
    </w:p>
    <w:p w14:paraId="2E39D780" w14:textId="77777777" w:rsidR="00F77AF7" w:rsidRPr="00B93B75" w:rsidRDefault="00F77AF7">
      <w:pPr>
        <w:widowControl w:val="0"/>
        <w:rPr>
          <w:rFonts w:eastAsia="MS Mincho"/>
        </w:rPr>
        <w:pPrChange w:id="5467" w:author="MCC" w:date="2023-06-14T17:46:00Z">
          <w:pPr>
            <w:keepNext/>
          </w:pPr>
        </w:pPrChange>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pPr>
              <w:pStyle w:val="TAH"/>
              <w:keepNext w:val="0"/>
              <w:keepLines w:val="0"/>
              <w:widowControl w:val="0"/>
              <w:rPr>
                <w:rFonts w:eastAsia="MS Mincho"/>
                <w:lang w:eastAsia="ja-JP"/>
              </w:rPr>
              <w:pPrChange w:id="5468" w:author="MCC" w:date="2023-06-14T17:46:00Z">
                <w:pPr>
                  <w:pStyle w:val="TAH"/>
                </w:pPr>
              </w:pPrChange>
            </w:pPr>
            <w:r w:rsidRPr="00B93B75">
              <w:rPr>
                <w:rFonts w:eastAsia="MS Mincho"/>
                <w:lang w:eastAsia="ja-JP"/>
              </w:rPr>
              <w:t>IE/Group Name</w:t>
            </w:r>
          </w:p>
        </w:tc>
        <w:tc>
          <w:tcPr>
            <w:tcW w:w="1080" w:type="dxa"/>
          </w:tcPr>
          <w:p w14:paraId="1BFB15D8" w14:textId="77777777" w:rsidR="00F77AF7" w:rsidRPr="00B93B75" w:rsidRDefault="00F77AF7">
            <w:pPr>
              <w:pStyle w:val="TAH"/>
              <w:keepNext w:val="0"/>
              <w:keepLines w:val="0"/>
              <w:widowControl w:val="0"/>
              <w:rPr>
                <w:rFonts w:eastAsia="MS Mincho"/>
                <w:lang w:eastAsia="ja-JP"/>
              </w:rPr>
              <w:pPrChange w:id="5469" w:author="MCC" w:date="2023-06-14T17:46:00Z">
                <w:pPr>
                  <w:pStyle w:val="TAH"/>
                </w:pPr>
              </w:pPrChange>
            </w:pPr>
            <w:r w:rsidRPr="00B93B75">
              <w:rPr>
                <w:rFonts w:eastAsia="MS Mincho"/>
                <w:lang w:eastAsia="ja-JP"/>
              </w:rPr>
              <w:t>Presence</w:t>
            </w:r>
          </w:p>
        </w:tc>
        <w:tc>
          <w:tcPr>
            <w:tcW w:w="1440" w:type="dxa"/>
          </w:tcPr>
          <w:p w14:paraId="0A81C754" w14:textId="77777777" w:rsidR="00F77AF7" w:rsidRPr="00B93B75" w:rsidRDefault="00F77AF7">
            <w:pPr>
              <w:pStyle w:val="TAH"/>
              <w:keepNext w:val="0"/>
              <w:keepLines w:val="0"/>
              <w:widowControl w:val="0"/>
              <w:rPr>
                <w:rFonts w:eastAsia="MS Mincho"/>
                <w:lang w:eastAsia="ja-JP"/>
              </w:rPr>
              <w:pPrChange w:id="5470" w:author="MCC" w:date="2023-06-14T17:46:00Z">
                <w:pPr>
                  <w:pStyle w:val="TAH"/>
                </w:pPr>
              </w:pPrChange>
            </w:pPr>
            <w:r w:rsidRPr="00B93B75">
              <w:rPr>
                <w:rFonts w:eastAsia="MS Mincho"/>
                <w:lang w:eastAsia="ja-JP"/>
              </w:rPr>
              <w:t>Range</w:t>
            </w:r>
          </w:p>
        </w:tc>
        <w:tc>
          <w:tcPr>
            <w:tcW w:w="1872" w:type="dxa"/>
          </w:tcPr>
          <w:p w14:paraId="2FC89C69" w14:textId="77777777" w:rsidR="00F77AF7" w:rsidRPr="00B93B75" w:rsidRDefault="00F77AF7">
            <w:pPr>
              <w:pStyle w:val="TAH"/>
              <w:keepNext w:val="0"/>
              <w:keepLines w:val="0"/>
              <w:widowControl w:val="0"/>
              <w:rPr>
                <w:rFonts w:eastAsia="MS Mincho"/>
                <w:lang w:eastAsia="ja-JP"/>
              </w:rPr>
              <w:pPrChange w:id="5471" w:author="MCC" w:date="2023-06-14T17:46:00Z">
                <w:pPr>
                  <w:pStyle w:val="TAH"/>
                </w:pPr>
              </w:pPrChange>
            </w:pPr>
            <w:r w:rsidRPr="00B93B75">
              <w:rPr>
                <w:rFonts w:eastAsia="MS Mincho"/>
                <w:lang w:eastAsia="ja-JP"/>
              </w:rPr>
              <w:t>IE type and reference</w:t>
            </w:r>
          </w:p>
        </w:tc>
        <w:tc>
          <w:tcPr>
            <w:tcW w:w="2880" w:type="dxa"/>
          </w:tcPr>
          <w:p w14:paraId="3E253924" w14:textId="77777777" w:rsidR="00F77AF7" w:rsidRPr="00B93B75" w:rsidRDefault="00F77AF7">
            <w:pPr>
              <w:pStyle w:val="TAH"/>
              <w:keepNext w:val="0"/>
              <w:keepLines w:val="0"/>
              <w:widowControl w:val="0"/>
              <w:rPr>
                <w:rFonts w:eastAsia="MS Mincho"/>
                <w:lang w:eastAsia="ja-JP"/>
              </w:rPr>
              <w:pPrChange w:id="5472" w:author="MCC" w:date="2023-06-14T17:46:00Z">
                <w:pPr>
                  <w:pStyle w:val="TAH"/>
                </w:pPr>
              </w:pPrChange>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pPr>
              <w:pStyle w:val="TAL"/>
              <w:keepNext w:val="0"/>
              <w:keepLines w:val="0"/>
              <w:widowControl w:val="0"/>
              <w:rPr>
                <w:rFonts w:eastAsia="MS Mincho"/>
                <w:lang w:eastAsia="ja-JP"/>
              </w:rPr>
              <w:pPrChange w:id="5473" w:author="MCC" w:date="2023-06-14T17:46:00Z">
                <w:pPr>
                  <w:pStyle w:val="TAL"/>
                </w:pPr>
              </w:pPrChange>
            </w:pPr>
            <w:r w:rsidRPr="00B93B75">
              <w:rPr>
                <w:rFonts w:eastAsia="MS Mincho"/>
                <w:lang w:eastAsia="ja-JP"/>
              </w:rPr>
              <w:t>PLMN Identity</w:t>
            </w:r>
          </w:p>
        </w:tc>
        <w:tc>
          <w:tcPr>
            <w:tcW w:w="1080" w:type="dxa"/>
          </w:tcPr>
          <w:p w14:paraId="55FB6D98" w14:textId="77777777" w:rsidR="00F77AF7" w:rsidRPr="00B93B75" w:rsidRDefault="00F77AF7">
            <w:pPr>
              <w:pStyle w:val="TAL"/>
              <w:keepNext w:val="0"/>
              <w:keepLines w:val="0"/>
              <w:widowControl w:val="0"/>
              <w:rPr>
                <w:rFonts w:eastAsia="MS Mincho"/>
                <w:lang w:eastAsia="ja-JP"/>
              </w:rPr>
              <w:pPrChange w:id="5474" w:author="MCC" w:date="2023-06-14T17:46:00Z">
                <w:pPr>
                  <w:pStyle w:val="TAL"/>
                </w:pPr>
              </w:pPrChange>
            </w:pPr>
            <w:r w:rsidRPr="00B93B75">
              <w:rPr>
                <w:rFonts w:eastAsia="MS Mincho"/>
                <w:lang w:eastAsia="ja-JP"/>
              </w:rPr>
              <w:t>M</w:t>
            </w:r>
          </w:p>
        </w:tc>
        <w:tc>
          <w:tcPr>
            <w:tcW w:w="1440" w:type="dxa"/>
          </w:tcPr>
          <w:p w14:paraId="29A84C0B" w14:textId="77777777" w:rsidR="00F77AF7" w:rsidRPr="00B93B75" w:rsidRDefault="00F77AF7">
            <w:pPr>
              <w:pStyle w:val="TAL"/>
              <w:keepNext w:val="0"/>
              <w:keepLines w:val="0"/>
              <w:widowControl w:val="0"/>
              <w:rPr>
                <w:rFonts w:eastAsia="MS Mincho"/>
                <w:lang w:eastAsia="ja-JP"/>
              </w:rPr>
              <w:pPrChange w:id="5475" w:author="MCC" w:date="2023-06-14T17:46:00Z">
                <w:pPr>
                  <w:pStyle w:val="TAL"/>
                </w:pPr>
              </w:pPrChange>
            </w:pPr>
          </w:p>
        </w:tc>
        <w:tc>
          <w:tcPr>
            <w:tcW w:w="1872" w:type="dxa"/>
          </w:tcPr>
          <w:p w14:paraId="387A0415" w14:textId="77777777" w:rsidR="00F77AF7" w:rsidRPr="00B93B75" w:rsidRDefault="00F77AF7">
            <w:pPr>
              <w:pStyle w:val="TAL"/>
              <w:keepNext w:val="0"/>
              <w:keepLines w:val="0"/>
              <w:widowControl w:val="0"/>
              <w:rPr>
                <w:rFonts w:eastAsia="MS Mincho"/>
                <w:lang w:eastAsia="ja-JP"/>
              </w:rPr>
              <w:pPrChange w:id="5476" w:author="MCC" w:date="2023-06-14T17:46:00Z">
                <w:pPr>
                  <w:pStyle w:val="TAL"/>
                </w:pPr>
              </w:pPrChange>
            </w:pPr>
            <w:r w:rsidRPr="00B93B75">
              <w:rPr>
                <w:rFonts w:eastAsia="MS Mincho"/>
                <w:szCs w:val="18"/>
              </w:rPr>
              <w:t>9.2.8</w:t>
            </w:r>
          </w:p>
        </w:tc>
        <w:tc>
          <w:tcPr>
            <w:tcW w:w="2880" w:type="dxa"/>
          </w:tcPr>
          <w:p w14:paraId="3BFB7B69" w14:textId="77777777" w:rsidR="00F77AF7" w:rsidRPr="00B93B75" w:rsidRDefault="00F77AF7">
            <w:pPr>
              <w:pStyle w:val="TAL"/>
              <w:keepNext w:val="0"/>
              <w:keepLines w:val="0"/>
              <w:widowControl w:val="0"/>
              <w:rPr>
                <w:rFonts w:eastAsia="MS Mincho"/>
              </w:rPr>
              <w:pPrChange w:id="5477" w:author="MCC" w:date="2023-06-14T17:46:00Z">
                <w:pPr>
                  <w:pStyle w:val="TAL"/>
                </w:pPr>
              </w:pPrChange>
            </w:pPr>
          </w:p>
        </w:tc>
      </w:tr>
      <w:tr w:rsidR="00F77AF7" w:rsidRPr="00B93B75" w14:paraId="66B0482C" w14:textId="77777777" w:rsidTr="001A3F26">
        <w:tc>
          <w:tcPr>
            <w:tcW w:w="2448" w:type="dxa"/>
          </w:tcPr>
          <w:p w14:paraId="3A31A681" w14:textId="77777777" w:rsidR="00F77AF7" w:rsidRPr="00B93B75" w:rsidRDefault="00F77AF7">
            <w:pPr>
              <w:pStyle w:val="TAL"/>
              <w:keepNext w:val="0"/>
              <w:keepLines w:val="0"/>
              <w:widowControl w:val="0"/>
              <w:rPr>
                <w:rFonts w:eastAsia="MS Mincho"/>
                <w:lang w:eastAsia="ja-JP"/>
              </w:rPr>
              <w:pPrChange w:id="5478" w:author="MCC" w:date="2023-06-14T17:46:00Z">
                <w:pPr>
                  <w:pStyle w:val="TAL"/>
                </w:pPr>
              </w:pPrChange>
            </w:pPr>
            <w:r w:rsidRPr="00B93B75">
              <w:rPr>
                <w:rFonts w:eastAsia="MS Mincho"/>
                <w:lang w:eastAsia="ja-JP"/>
              </w:rPr>
              <w:t>NR Cell Identity</w:t>
            </w:r>
          </w:p>
        </w:tc>
        <w:tc>
          <w:tcPr>
            <w:tcW w:w="1080" w:type="dxa"/>
          </w:tcPr>
          <w:p w14:paraId="1DCD7271" w14:textId="77777777" w:rsidR="00F77AF7" w:rsidRPr="00B93B75" w:rsidRDefault="00F77AF7">
            <w:pPr>
              <w:pStyle w:val="TAL"/>
              <w:keepNext w:val="0"/>
              <w:keepLines w:val="0"/>
              <w:widowControl w:val="0"/>
              <w:rPr>
                <w:rFonts w:eastAsia="MS Mincho"/>
                <w:lang w:eastAsia="ja-JP"/>
              </w:rPr>
              <w:pPrChange w:id="5479" w:author="MCC" w:date="2023-06-14T17:46:00Z">
                <w:pPr>
                  <w:pStyle w:val="TAL"/>
                </w:pPr>
              </w:pPrChange>
            </w:pPr>
            <w:r w:rsidRPr="00B93B75">
              <w:rPr>
                <w:rFonts w:eastAsia="MS Mincho"/>
                <w:lang w:eastAsia="ja-JP"/>
              </w:rPr>
              <w:t>M</w:t>
            </w:r>
          </w:p>
        </w:tc>
        <w:tc>
          <w:tcPr>
            <w:tcW w:w="1440" w:type="dxa"/>
          </w:tcPr>
          <w:p w14:paraId="6DAC08C7" w14:textId="77777777" w:rsidR="00F77AF7" w:rsidRPr="00B93B75" w:rsidRDefault="00F77AF7">
            <w:pPr>
              <w:pStyle w:val="TAL"/>
              <w:keepNext w:val="0"/>
              <w:keepLines w:val="0"/>
              <w:widowControl w:val="0"/>
              <w:rPr>
                <w:rFonts w:eastAsia="MS Mincho"/>
                <w:lang w:eastAsia="ja-JP"/>
              </w:rPr>
              <w:pPrChange w:id="5480" w:author="MCC" w:date="2023-06-14T17:46:00Z">
                <w:pPr>
                  <w:pStyle w:val="TAL"/>
                </w:pPr>
              </w:pPrChange>
            </w:pPr>
          </w:p>
        </w:tc>
        <w:tc>
          <w:tcPr>
            <w:tcW w:w="1872" w:type="dxa"/>
          </w:tcPr>
          <w:p w14:paraId="7BD9AF2E" w14:textId="77777777" w:rsidR="00F77AF7" w:rsidRPr="00B93B75" w:rsidRDefault="00F77AF7">
            <w:pPr>
              <w:pStyle w:val="TAL"/>
              <w:keepNext w:val="0"/>
              <w:keepLines w:val="0"/>
              <w:widowControl w:val="0"/>
              <w:rPr>
                <w:rFonts w:eastAsia="MS Mincho"/>
                <w:lang w:eastAsia="ja-JP"/>
              </w:rPr>
              <w:pPrChange w:id="5481" w:author="MCC" w:date="2023-06-14T17:46:00Z">
                <w:pPr>
                  <w:pStyle w:val="TAL"/>
                </w:pPr>
              </w:pPrChange>
            </w:pPr>
            <w:r w:rsidRPr="00B93B75">
              <w:rPr>
                <w:rFonts w:eastAsia="MS Mincho"/>
                <w:lang w:eastAsia="ja-JP"/>
              </w:rPr>
              <w:t>BIT STRING (SIZE(36))</w:t>
            </w:r>
          </w:p>
        </w:tc>
        <w:tc>
          <w:tcPr>
            <w:tcW w:w="2880" w:type="dxa"/>
          </w:tcPr>
          <w:p w14:paraId="69225F56" w14:textId="77777777" w:rsidR="00F77AF7" w:rsidRPr="00B93B75" w:rsidRDefault="00F77AF7">
            <w:pPr>
              <w:pStyle w:val="TAL"/>
              <w:keepNext w:val="0"/>
              <w:keepLines w:val="0"/>
              <w:widowControl w:val="0"/>
              <w:rPr>
                <w:rFonts w:eastAsia="MS Mincho"/>
                <w:lang w:eastAsia="ja-JP"/>
              </w:rPr>
              <w:pPrChange w:id="5482" w:author="MCC" w:date="2023-06-14T17:46:00Z">
                <w:pPr>
                  <w:pStyle w:val="TAL"/>
                </w:pPr>
              </w:pPrChange>
            </w:pPr>
          </w:p>
        </w:tc>
      </w:tr>
    </w:tbl>
    <w:p w14:paraId="13CDA956" w14:textId="77777777" w:rsidR="00F77AF7" w:rsidRPr="00B93B75" w:rsidRDefault="00F77AF7">
      <w:pPr>
        <w:widowControl w:val="0"/>
        <w:rPr>
          <w:rFonts w:eastAsia="MS Mincho"/>
          <w:noProof/>
        </w:rPr>
        <w:pPrChange w:id="5483" w:author="MCC" w:date="2023-06-14T17:46:00Z">
          <w:pPr/>
        </w:pPrChange>
      </w:pPr>
    </w:p>
    <w:p w14:paraId="53E60A8E" w14:textId="77777777" w:rsidR="008E34F8" w:rsidRPr="00707B3F" w:rsidRDefault="008E34F8">
      <w:pPr>
        <w:pStyle w:val="Heading3"/>
        <w:keepNext w:val="0"/>
        <w:keepLines w:val="0"/>
        <w:widowControl w:val="0"/>
        <w:rPr>
          <w:noProof/>
        </w:rPr>
        <w:pPrChange w:id="5484" w:author="MCC" w:date="2023-06-14T17:46:00Z">
          <w:pPr>
            <w:pStyle w:val="Heading3"/>
          </w:pPr>
        </w:pPrChange>
      </w:pPr>
      <w:bookmarkStart w:id="5485" w:name="_Toc51776029"/>
      <w:bookmarkStart w:id="5486" w:name="_Toc56773051"/>
      <w:bookmarkStart w:id="5487" w:name="_Toc64447680"/>
      <w:bookmarkStart w:id="5488" w:name="_Toc74152336"/>
      <w:bookmarkStart w:id="5489" w:name="_Toc88654189"/>
      <w:bookmarkStart w:id="5490" w:name="_Toc99056258"/>
      <w:bookmarkStart w:id="5491" w:name="_Toc99959191"/>
      <w:bookmarkStart w:id="5492" w:name="_Toc105612377"/>
      <w:bookmarkStart w:id="5493" w:name="_Toc106109593"/>
      <w:bookmarkStart w:id="5494" w:name="_Toc112766485"/>
      <w:bookmarkStart w:id="5495" w:name="_Toc113379401"/>
      <w:bookmarkStart w:id="5496" w:name="_Toc120091954"/>
      <w:bookmarkStart w:id="5497" w:name="_Toc120534871"/>
      <w:r w:rsidRPr="00707B3F">
        <w:rPr>
          <w:noProof/>
        </w:rPr>
        <w:t>9.2.10</w:t>
      </w:r>
      <w:r w:rsidRPr="00707B3F">
        <w:rPr>
          <w:noProof/>
        </w:rPr>
        <w:tab/>
        <w:t>NG-RAN Access Point Position</w:t>
      </w:r>
      <w:bookmarkEnd w:id="5466"/>
      <w:bookmarkEnd w:id="5485"/>
      <w:bookmarkEnd w:id="5486"/>
      <w:bookmarkEnd w:id="5487"/>
      <w:bookmarkEnd w:id="5488"/>
      <w:bookmarkEnd w:id="5489"/>
      <w:bookmarkEnd w:id="5490"/>
      <w:bookmarkEnd w:id="5491"/>
      <w:bookmarkEnd w:id="5492"/>
      <w:bookmarkEnd w:id="5493"/>
      <w:bookmarkEnd w:id="5494"/>
      <w:bookmarkEnd w:id="5495"/>
      <w:bookmarkEnd w:id="5496"/>
      <w:bookmarkEnd w:id="5497"/>
    </w:p>
    <w:p w14:paraId="3B2FB9E9" w14:textId="77777777" w:rsidR="008E34F8" w:rsidRPr="00707B3F" w:rsidRDefault="008E34F8">
      <w:pPr>
        <w:widowControl w:val="0"/>
        <w:rPr>
          <w:noProof/>
          <w:lang w:eastAsia="ja-JP"/>
        </w:rPr>
        <w:pPrChange w:id="5498" w:author="MCC" w:date="2023-06-14T17:46:00Z">
          <w:pPr/>
        </w:pPrChange>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707B3F" w:rsidRDefault="008E34F8">
            <w:pPr>
              <w:pStyle w:val="TAH"/>
              <w:keepNext w:val="0"/>
              <w:keepLines w:val="0"/>
              <w:widowControl w:val="0"/>
              <w:spacing w:line="0" w:lineRule="atLeast"/>
              <w:rPr>
                <w:noProof/>
              </w:rPr>
              <w:pPrChange w:id="5499" w:author="MCC" w:date="2023-06-14T17:46:00Z">
                <w:pPr>
                  <w:pStyle w:val="TAH"/>
                  <w:spacing w:line="0" w:lineRule="atLeast"/>
                </w:pPr>
              </w:pPrChange>
            </w:pPr>
            <w:r w:rsidRPr="00707B3F">
              <w:rPr>
                <w:noProof/>
              </w:rPr>
              <w:t>IE/Group Name</w:t>
            </w:r>
          </w:p>
        </w:tc>
        <w:tc>
          <w:tcPr>
            <w:tcW w:w="1080" w:type="dxa"/>
          </w:tcPr>
          <w:p w14:paraId="4C00EE57" w14:textId="77777777" w:rsidR="008E34F8" w:rsidRPr="00707B3F" w:rsidRDefault="008E34F8">
            <w:pPr>
              <w:pStyle w:val="TAH"/>
              <w:keepNext w:val="0"/>
              <w:keepLines w:val="0"/>
              <w:widowControl w:val="0"/>
              <w:spacing w:line="0" w:lineRule="atLeast"/>
              <w:rPr>
                <w:noProof/>
              </w:rPr>
              <w:pPrChange w:id="5500" w:author="MCC" w:date="2023-06-14T17:46:00Z">
                <w:pPr>
                  <w:pStyle w:val="TAH"/>
                  <w:spacing w:line="0" w:lineRule="atLeast"/>
                </w:pPr>
              </w:pPrChange>
            </w:pPr>
            <w:r w:rsidRPr="00707B3F">
              <w:rPr>
                <w:noProof/>
              </w:rPr>
              <w:t>Presence</w:t>
            </w:r>
          </w:p>
        </w:tc>
        <w:tc>
          <w:tcPr>
            <w:tcW w:w="1440" w:type="dxa"/>
          </w:tcPr>
          <w:p w14:paraId="5AC46AFA" w14:textId="77777777" w:rsidR="008E34F8" w:rsidRPr="00707B3F" w:rsidRDefault="008E34F8">
            <w:pPr>
              <w:pStyle w:val="TAH"/>
              <w:keepNext w:val="0"/>
              <w:keepLines w:val="0"/>
              <w:widowControl w:val="0"/>
              <w:spacing w:line="0" w:lineRule="atLeast"/>
              <w:rPr>
                <w:noProof/>
              </w:rPr>
              <w:pPrChange w:id="5501" w:author="MCC" w:date="2023-06-14T17:46:00Z">
                <w:pPr>
                  <w:pStyle w:val="TAH"/>
                  <w:spacing w:line="0" w:lineRule="atLeast"/>
                </w:pPr>
              </w:pPrChange>
            </w:pPr>
            <w:r w:rsidRPr="00707B3F">
              <w:rPr>
                <w:noProof/>
              </w:rPr>
              <w:t>Range</w:t>
            </w:r>
          </w:p>
        </w:tc>
        <w:tc>
          <w:tcPr>
            <w:tcW w:w="1872" w:type="dxa"/>
          </w:tcPr>
          <w:p w14:paraId="3C48DDD3" w14:textId="77777777" w:rsidR="008E34F8" w:rsidRPr="00707B3F" w:rsidRDefault="008E34F8">
            <w:pPr>
              <w:pStyle w:val="TAH"/>
              <w:keepNext w:val="0"/>
              <w:keepLines w:val="0"/>
              <w:widowControl w:val="0"/>
              <w:spacing w:line="0" w:lineRule="atLeast"/>
              <w:rPr>
                <w:noProof/>
              </w:rPr>
              <w:pPrChange w:id="5502" w:author="MCC" w:date="2023-06-14T17:46:00Z">
                <w:pPr>
                  <w:pStyle w:val="TAH"/>
                  <w:spacing w:line="0" w:lineRule="atLeast"/>
                </w:pPr>
              </w:pPrChange>
            </w:pPr>
            <w:r w:rsidRPr="00707B3F">
              <w:rPr>
                <w:noProof/>
              </w:rPr>
              <w:t>IE Type and Reference</w:t>
            </w:r>
          </w:p>
        </w:tc>
        <w:tc>
          <w:tcPr>
            <w:tcW w:w="2880" w:type="dxa"/>
          </w:tcPr>
          <w:p w14:paraId="5272BBCC" w14:textId="77777777" w:rsidR="008E34F8" w:rsidRPr="00707B3F" w:rsidRDefault="008E34F8">
            <w:pPr>
              <w:pStyle w:val="TAH"/>
              <w:keepNext w:val="0"/>
              <w:keepLines w:val="0"/>
              <w:widowControl w:val="0"/>
              <w:spacing w:line="0" w:lineRule="atLeast"/>
              <w:rPr>
                <w:noProof/>
              </w:rPr>
              <w:pPrChange w:id="5503" w:author="MCC" w:date="2023-06-14T17:46:00Z">
                <w:pPr>
                  <w:pStyle w:val="TAH"/>
                  <w:spacing w:line="0" w:lineRule="atLeast"/>
                </w:pPr>
              </w:pPrChange>
            </w:pPr>
            <w:r w:rsidRPr="00707B3F">
              <w:rPr>
                <w:noProof/>
              </w:rPr>
              <w:t>Semantics Description</w:t>
            </w:r>
          </w:p>
        </w:tc>
      </w:tr>
      <w:tr w:rsidR="008E34F8" w:rsidRPr="00707B3F" w14:paraId="2EDB10E2" w14:textId="77777777" w:rsidTr="001A3F26">
        <w:tc>
          <w:tcPr>
            <w:tcW w:w="2448" w:type="dxa"/>
          </w:tcPr>
          <w:p w14:paraId="60E30F1D" w14:textId="77777777" w:rsidR="008E34F8" w:rsidRPr="00707B3F" w:rsidRDefault="008E34F8">
            <w:pPr>
              <w:pStyle w:val="TAL"/>
              <w:keepNext w:val="0"/>
              <w:keepLines w:val="0"/>
              <w:widowControl w:val="0"/>
              <w:rPr>
                <w:noProof/>
              </w:rPr>
              <w:pPrChange w:id="5504" w:author="MCC" w:date="2023-06-14T17:46:00Z">
                <w:pPr>
                  <w:pStyle w:val="TAL"/>
                </w:pPr>
              </w:pPrChange>
            </w:pPr>
            <w:r w:rsidRPr="00707B3F">
              <w:rPr>
                <w:noProof/>
              </w:rPr>
              <w:t>Latitude Sign</w:t>
            </w:r>
          </w:p>
        </w:tc>
        <w:tc>
          <w:tcPr>
            <w:tcW w:w="1080" w:type="dxa"/>
          </w:tcPr>
          <w:p w14:paraId="01C7A3A8" w14:textId="77777777" w:rsidR="008E34F8" w:rsidRPr="00707B3F" w:rsidRDefault="008E34F8">
            <w:pPr>
              <w:pStyle w:val="TAL"/>
              <w:keepNext w:val="0"/>
              <w:keepLines w:val="0"/>
              <w:widowControl w:val="0"/>
              <w:rPr>
                <w:noProof/>
              </w:rPr>
              <w:pPrChange w:id="5505" w:author="MCC" w:date="2023-06-14T17:46:00Z">
                <w:pPr>
                  <w:pStyle w:val="TAL"/>
                </w:pPr>
              </w:pPrChange>
            </w:pPr>
            <w:r w:rsidRPr="00707B3F">
              <w:rPr>
                <w:noProof/>
              </w:rPr>
              <w:t>M</w:t>
            </w:r>
          </w:p>
        </w:tc>
        <w:tc>
          <w:tcPr>
            <w:tcW w:w="1440" w:type="dxa"/>
          </w:tcPr>
          <w:p w14:paraId="62DE0885" w14:textId="77777777" w:rsidR="008E34F8" w:rsidRPr="00707B3F" w:rsidRDefault="008E34F8">
            <w:pPr>
              <w:pStyle w:val="TAL"/>
              <w:keepNext w:val="0"/>
              <w:keepLines w:val="0"/>
              <w:widowControl w:val="0"/>
              <w:rPr>
                <w:noProof/>
              </w:rPr>
              <w:pPrChange w:id="5506" w:author="MCC" w:date="2023-06-14T17:46:00Z">
                <w:pPr>
                  <w:pStyle w:val="TAL"/>
                </w:pPr>
              </w:pPrChange>
            </w:pPr>
          </w:p>
        </w:tc>
        <w:tc>
          <w:tcPr>
            <w:tcW w:w="1872" w:type="dxa"/>
          </w:tcPr>
          <w:p w14:paraId="7AF9C1C3" w14:textId="77777777" w:rsidR="008E34F8" w:rsidRPr="00707B3F" w:rsidRDefault="008E34F8">
            <w:pPr>
              <w:pStyle w:val="TAL"/>
              <w:keepNext w:val="0"/>
              <w:keepLines w:val="0"/>
              <w:widowControl w:val="0"/>
              <w:rPr>
                <w:noProof/>
              </w:rPr>
              <w:pPrChange w:id="5507" w:author="MCC" w:date="2023-06-14T17:46:00Z">
                <w:pPr>
                  <w:pStyle w:val="TAL"/>
                </w:pPr>
              </w:pPrChange>
            </w:pPr>
            <w:r w:rsidRPr="00707B3F">
              <w:rPr>
                <w:noProof/>
              </w:rPr>
              <w:t>ENUMERATED (North, South)</w:t>
            </w:r>
          </w:p>
        </w:tc>
        <w:tc>
          <w:tcPr>
            <w:tcW w:w="2880" w:type="dxa"/>
          </w:tcPr>
          <w:p w14:paraId="5A8B58D0" w14:textId="77777777" w:rsidR="008E34F8" w:rsidRPr="00707B3F" w:rsidRDefault="008E34F8">
            <w:pPr>
              <w:pStyle w:val="TAL"/>
              <w:keepNext w:val="0"/>
              <w:keepLines w:val="0"/>
              <w:widowControl w:val="0"/>
              <w:rPr>
                <w:noProof/>
              </w:rPr>
              <w:pPrChange w:id="5508" w:author="MCC" w:date="2023-06-14T17:46:00Z">
                <w:pPr>
                  <w:pStyle w:val="TAL"/>
                </w:pPr>
              </w:pPrChange>
            </w:pPr>
          </w:p>
        </w:tc>
      </w:tr>
      <w:tr w:rsidR="008E34F8" w:rsidRPr="00707B3F" w14:paraId="4EB04D77" w14:textId="77777777" w:rsidTr="001A3F26">
        <w:tc>
          <w:tcPr>
            <w:tcW w:w="2448" w:type="dxa"/>
          </w:tcPr>
          <w:p w14:paraId="25238878" w14:textId="77777777" w:rsidR="008E34F8" w:rsidRPr="00707B3F" w:rsidRDefault="008E34F8">
            <w:pPr>
              <w:pStyle w:val="TAL"/>
              <w:keepNext w:val="0"/>
              <w:keepLines w:val="0"/>
              <w:widowControl w:val="0"/>
              <w:rPr>
                <w:noProof/>
              </w:rPr>
              <w:pPrChange w:id="5509" w:author="MCC" w:date="2023-06-14T17:46:00Z">
                <w:pPr>
                  <w:pStyle w:val="TAL"/>
                </w:pPr>
              </w:pPrChange>
            </w:pPr>
            <w:r w:rsidRPr="00707B3F">
              <w:rPr>
                <w:noProof/>
              </w:rPr>
              <w:t>Degrees Of Latitude</w:t>
            </w:r>
          </w:p>
        </w:tc>
        <w:tc>
          <w:tcPr>
            <w:tcW w:w="1080" w:type="dxa"/>
          </w:tcPr>
          <w:p w14:paraId="5F371951" w14:textId="77777777" w:rsidR="008E34F8" w:rsidRPr="00707B3F" w:rsidRDefault="008E34F8">
            <w:pPr>
              <w:pStyle w:val="TAL"/>
              <w:keepNext w:val="0"/>
              <w:keepLines w:val="0"/>
              <w:widowControl w:val="0"/>
              <w:rPr>
                <w:noProof/>
              </w:rPr>
              <w:pPrChange w:id="5510" w:author="MCC" w:date="2023-06-14T17:46:00Z">
                <w:pPr>
                  <w:pStyle w:val="TAL"/>
                </w:pPr>
              </w:pPrChange>
            </w:pPr>
            <w:r w:rsidRPr="00707B3F">
              <w:rPr>
                <w:noProof/>
              </w:rPr>
              <w:t>M</w:t>
            </w:r>
          </w:p>
        </w:tc>
        <w:tc>
          <w:tcPr>
            <w:tcW w:w="1440" w:type="dxa"/>
          </w:tcPr>
          <w:p w14:paraId="5FD31B54" w14:textId="77777777" w:rsidR="008E34F8" w:rsidRPr="00707B3F" w:rsidRDefault="008E34F8">
            <w:pPr>
              <w:pStyle w:val="TAL"/>
              <w:keepNext w:val="0"/>
              <w:keepLines w:val="0"/>
              <w:widowControl w:val="0"/>
              <w:rPr>
                <w:noProof/>
              </w:rPr>
              <w:pPrChange w:id="5511" w:author="MCC" w:date="2023-06-14T17:46:00Z">
                <w:pPr>
                  <w:pStyle w:val="TAL"/>
                </w:pPr>
              </w:pPrChange>
            </w:pPr>
          </w:p>
        </w:tc>
        <w:tc>
          <w:tcPr>
            <w:tcW w:w="1872" w:type="dxa"/>
          </w:tcPr>
          <w:p w14:paraId="40CC5CBA" w14:textId="77777777" w:rsidR="008E34F8" w:rsidRPr="00707B3F" w:rsidRDefault="008E34F8">
            <w:pPr>
              <w:pStyle w:val="TAL"/>
              <w:keepNext w:val="0"/>
              <w:keepLines w:val="0"/>
              <w:widowControl w:val="0"/>
              <w:rPr>
                <w:noProof/>
              </w:rPr>
              <w:pPrChange w:id="5512" w:author="MCC" w:date="2023-06-14T17:46:00Z">
                <w:pPr>
                  <w:pStyle w:val="TAL"/>
                </w:pPr>
              </w:pPrChange>
            </w:pPr>
            <w:r w:rsidRPr="00707B3F">
              <w:rPr>
                <w:noProof/>
              </w:rPr>
              <w:t>INTEGER</w:t>
            </w:r>
          </w:p>
          <w:p w14:paraId="7B0E2508" w14:textId="77777777" w:rsidR="008E34F8" w:rsidRPr="00707B3F" w:rsidRDefault="008E34F8">
            <w:pPr>
              <w:pStyle w:val="TAL"/>
              <w:keepNext w:val="0"/>
              <w:keepLines w:val="0"/>
              <w:widowControl w:val="0"/>
              <w:rPr>
                <w:noProof/>
              </w:rPr>
              <w:pPrChange w:id="5513" w:author="MCC" w:date="2023-06-14T17:46:00Z">
                <w:pPr>
                  <w:pStyle w:val="TAL"/>
                </w:pPr>
              </w:pPrChange>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pPr>
              <w:pStyle w:val="TAL"/>
              <w:keepNext w:val="0"/>
              <w:keepLines w:val="0"/>
              <w:widowControl w:val="0"/>
              <w:rPr>
                <w:noProof/>
              </w:rPr>
              <w:pPrChange w:id="5514" w:author="MCC" w:date="2023-06-14T17:46:00Z">
                <w:pPr>
                  <w:pStyle w:val="TAL"/>
                </w:pPr>
              </w:pPrChange>
            </w:pPr>
            <w:r w:rsidRPr="00707B3F">
              <w:rPr>
                <w:noProof/>
              </w:rPr>
              <w:t>The IE value (N) is derived by this formula:</w:t>
            </w:r>
          </w:p>
          <w:p w14:paraId="34855FF0" w14:textId="77777777" w:rsidR="008E34F8" w:rsidRPr="00707B3F" w:rsidRDefault="008E34F8">
            <w:pPr>
              <w:pStyle w:val="TAL"/>
              <w:keepNext w:val="0"/>
              <w:keepLines w:val="0"/>
              <w:widowControl w:val="0"/>
              <w:rPr>
                <w:noProof/>
              </w:rPr>
              <w:pPrChange w:id="5515" w:author="MCC" w:date="2023-06-14T17:46:00Z">
                <w:pPr>
                  <w:pStyle w:val="TAL"/>
                </w:pPr>
              </w:pPrChange>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pPr>
              <w:pStyle w:val="TAL"/>
              <w:keepNext w:val="0"/>
              <w:keepLines w:val="0"/>
              <w:widowControl w:val="0"/>
              <w:rPr>
                <w:rFonts w:eastAsia="SimSun"/>
                <w:bCs/>
                <w:noProof/>
                <w:lang w:eastAsia="zh-CN"/>
              </w:rPr>
              <w:pPrChange w:id="5516" w:author="MCC" w:date="2023-06-14T17:46:00Z">
                <w:pPr>
                  <w:pStyle w:val="TAL"/>
                </w:pPr>
              </w:pPrChange>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pPr>
              <w:pStyle w:val="TAL"/>
              <w:keepNext w:val="0"/>
              <w:keepLines w:val="0"/>
              <w:widowControl w:val="0"/>
              <w:rPr>
                <w:noProof/>
              </w:rPr>
              <w:pPrChange w:id="5517" w:author="MCC" w:date="2023-06-14T17:46:00Z">
                <w:pPr>
                  <w:pStyle w:val="TAL"/>
                </w:pPr>
              </w:pPrChange>
            </w:pPr>
            <w:r w:rsidRPr="00707B3F">
              <w:rPr>
                <w:noProof/>
              </w:rPr>
              <w:t>Degrees Of Longitude</w:t>
            </w:r>
          </w:p>
        </w:tc>
        <w:tc>
          <w:tcPr>
            <w:tcW w:w="1080" w:type="dxa"/>
          </w:tcPr>
          <w:p w14:paraId="6962F5F7" w14:textId="77777777" w:rsidR="008E34F8" w:rsidRPr="00707B3F" w:rsidRDefault="008E34F8">
            <w:pPr>
              <w:pStyle w:val="TAL"/>
              <w:keepNext w:val="0"/>
              <w:keepLines w:val="0"/>
              <w:widowControl w:val="0"/>
              <w:rPr>
                <w:noProof/>
              </w:rPr>
              <w:pPrChange w:id="5518" w:author="MCC" w:date="2023-06-14T17:46:00Z">
                <w:pPr>
                  <w:pStyle w:val="TAL"/>
                </w:pPr>
              </w:pPrChange>
            </w:pPr>
            <w:r w:rsidRPr="00707B3F">
              <w:rPr>
                <w:noProof/>
              </w:rPr>
              <w:t>M</w:t>
            </w:r>
          </w:p>
        </w:tc>
        <w:tc>
          <w:tcPr>
            <w:tcW w:w="1440" w:type="dxa"/>
          </w:tcPr>
          <w:p w14:paraId="1482F234" w14:textId="77777777" w:rsidR="008E34F8" w:rsidRPr="00707B3F" w:rsidRDefault="008E34F8">
            <w:pPr>
              <w:pStyle w:val="TAL"/>
              <w:keepNext w:val="0"/>
              <w:keepLines w:val="0"/>
              <w:widowControl w:val="0"/>
              <w:rPr>
                <w:noProof/>
              </w:rPr>
              <w:pPrChange w:id="5519" w:author="MCC" w:date="2023-06-14T17:46:00Z">
                <w:pPr>
                  <w:pStyle w:val="TAL"/>
                </w:pPr>
              </w:pPrChange>
            </w:pPr>
          </w:p>
        </w:tc>
        <w:tc>
          <w:tcPr>
            <w:tcW w:w="1872" w:type="dxa"/>
          </w:tcPr>
          <w:p w14:paraId="7E9276D3" w14:textId="77777777" w:rsidR="008E34F8" w:rsidRPr="00707B3F" w:rsidRDefault="008E34F8">
            <w:pPr>
              <w:pStyle w:val="TAL"/>
              <w:keepNext w:val="0"/>
              <w:keepLines w:val="0"/>
              <w:widowControl w:val="0"/>
              <w:rPr>
                <w:noProof/>
              </w:rPr>
              <w:pPrChange w:id="5520" w:author="MCC" w:date="2023-06-14T17:46:00Z">
                <w:pPr>
                  <w:pStyle w:val="TAL"/>
                </w:pPr>
              </w:pPrChange>
            </w:pPr>
            <w:r w:rsidRPr="00707B3F">
              <w:rPr>
                <w:noProof/>
              </w:rPr>
              <w:t>INTEGER</w:t>
            </w:r>
          </w:p>
          <w:p w14:paraId="53E576DC" w14:textId="77777777" w:rsidR="008E34F8" w:rsidRPr="00707B3F" w:rsidRDefault="008E34F8">
            <w:pPr>
              <w:pStyle w:val="TAL"/>
              <w:keepNext w:val="0"/>
              <w:keepLines w:val="0"/>
              <w:widowControl w:val="0"/>
              <w:rPr>
                <w:noProof/>
              </w:rPr>
              <w:pPrChange w:id="5521" w:author="MCC" w:date="2023-06-14T17:46:00Z">
                <w:pPr>
                  <w:pStyle w:val="TAL"/>
                </w:pPr>
              </w:pPrChange>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pPr>
              <w:pStyle w:val="TAL"/>
              <w:keepNext w:val="0"/>
              <w:keepLines w:val="0"/>
              <w:widowControl w:val="0"/>
              <w:rPr>
                <w:noProof/>
              </w:rPr>
              <w:pPrChange w:id="5522" w:author="MCC" w:date="2023-06-14T17:46:00Z">
                <w:pPr>
                  <w:pStyle w:val="TAL"/>
                </w:pPr>
              </w:pPrChange>
            </w:pPr>
            <w:r w:rsidRPr="00707B3F">
              <w:rPr>
                <w:noProof/>
              </w:rPr>
              <w:t>The IE value (N) is derived by this formula:</w:t>
            </w:r>
          </w:p>
          <w:p w14:paraId="1A980C71" w14:textId="77777777" w:rsidR="008E34F8" w:rsidRPr="00707B3F" w:rsidRDefault="008E34F8">
            <w:pPr>
              <w:pStyle w:val="TAL"/>
              <w:keepNext w:val="0"/>
              <w:keepLines w:val="0"/>
              <w:widowControl w:val="0"/>
              <w:rPr>
                <w:noProof/>
              </w:rPr>
              <w:pPrChange w:id="5523" w:author="MCC" w:date="2023-06-14T17:46:00Z">
                <w:pPr>
                  <w:pStyle w:val="TAL"/>
                </w:pPr>
              </w:pPrChange>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pPr>
              <w:pStyle w:val="TAL"/>
              <w:keepNext w:val="0"/>
              <w:keepLines w:val="0"/>
              <w:widowControl w:val="0"/>
              <w:rPr>
                <w:rFonts w:eastAsia="SimSun"/>
                <w:bCs/>
                <w:noProof/>
                <w:lang w:eastAsia="zh-CN"/>
              </w:rPr>
              <w:pPrChange w:id="5524" w:author="MCC" w:date="2023-06-14T17:46:00Z">
                <w:pPr>
                  <w:pStyle w:val="TAL"/>
                </w:pPr>
              </w:pPrChange>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pPr>
              <w:pStyle w:val="TAL"/>
              <w:keepNext w:val="0"/>
              <w:keepLines w:val="0"/>
              <w:widowControl w:val="0"/>
              <w:rPr>
                <w:noProof/>
              </w:rPr>
              <w:pPrChange w:id="5525" w:author="MCC" w:date="2023-06-14T17:46:00Z">
                <w:pPr>
                  <w:pStyle w:val="TAL"/>
                </w:pPr>
              </w:pPrChange>
            </w:pPr>
            <w:r w:rsidRPr="00707B3F">
              <w:rPr>
                <w:noProof/>
              </w:rPr>
              <w:t>Direction of Altitude</w:t>
            </w:r>
          </w:p>
        </w:tc>
        <w:tc>
          <w:tcPr>
            <w:tcW w:w="1080" w:type="dxa"/>
          </w:tcPr>
          <w:p w14:paraId="065F6043" w14:textId="77777777" w:rsidR="008E34F8" w:rsidRPr="00707B3F" w:rsidRDefault="008E34F8">
            <w:pPr>
              <w:pStyle w:val="TAL"/>
              <w:keepNext w:val="0"/>
              <w:keepLines w:val="0"/>
              <w:widowControl w:val="0"/>
              <w:rPr>
                <w:noProof/>
              </w:rPr>
              <w:pPrChange w:id="5526" w:author="MCC" w:date="2023-06-14T17:46:00Z">
                <w:pPr>
                  <w:pStyle w:val="TAL"/>
                </w:pPr>
              </w:pPrChange>
            </w:pPr>
            <w:r w:rsidRPr="00707B3F">
              <w:rPr>
                <w:noProof/>
              </w:rPr>
              <w:t>M</w:t>
            </w:r>
          </w:p>
        </w:tc>
        <w:tc>
          <w:tcPr>
            <w:tcW w:w="1440" w:type="dxa"/>
          </w:tcPr>
          <w:p w14:paraId="13FC96A0" w14:textId="77777777" w:rsidR="008E34F8" w:rsidRPr="00707B3F" w:rsidRDefault="008E34F8">
            <w:pPr>
              <w:pStyle w:val="TAL"/>
              <w:keepNext w:val="0"/>
              <w:keepLines w:val="0"/>
              <w:widowControl w:val="0"/>
              <w:rPr>
                <w:noProof/>
              </w:rPr>
              <w:pPrChange w:id="5527" w:author="MCC" w:date="2023-06-14T17:46:00Z">
                <w:pPr>
                  <w:pStyle w:val="TAL"/>
                </w:pPr>
              </w:pPrChange>
            </w:pPr>
          </w:p>
        </w:tc>
        <w:tc>
          <w:tcPr>
            <w:tcW w:w="1872" w:type="dxa"/>
          </w:tcPr>
          <w:p w14:paraId="5C2B3903" w14:textId="77777777" w:rsidR="008E34F8" w:rsidRPr="00707B3F" w:rsidRDefault="008E34F8">
            <w:pPr>
              <w:pStyle w:val="TAL"/>
              <w:keepNext w:val="0"/>
              <w:keepLines w:val="0"/>
              <w:widowControl w:val="0"/>
              <w:rPr>
                <w:noProof/>
              </w:rPr>
              <w:pPrChange w:id="5528" w:author="MCC" w:date="2023-06-14T17:46:00Z">
                <w:pPr>
                  <w:pStyle w:val="TAL"/>
                </w:pPr>
              </w:pPrChange>
            </w:pPr>
            <w:r w:rsidRPr="00707B3F">
              <w:rPr>
                <w:noProof/>
              </w:rPr>
              <w:t>ENUMERATED (Height, Depth)</w:t>
            </w:r>
          </w:p>
          <w:p w14:paraId="01370D79" w14:textId="77777777" w:rsidR="008E34F8" w:rsidRPr="00707B3F" w:rsidRDefault="008E34F8">
            <w:pPr>
              <w:pStyle w:val="TAL"/>
              <w:keepNext w:val="0"/>
              <w:keepLines w:val="0"/>
              <w:widowControl w:val="0"/>
              <w:rPr>
                <w:noProof/>
              </w:rPr>
              <w:pPrChange w:id="5529" w:author="MCC" w:date="2023-06-14T17:46:00Z">
                <w:pPr>
                  <w:pStyle w:val="TAL"/>
                </w:pPr>
              </w:pPrChange>
            </w:pPr>
          </w:p>
        </w:tc>
        <w:tc>
          <w:tcPr>
            <w:tcW w:w="2880" w:type="dxa"/>
          </w:tcPr>
          <w:p w14:paraId="380C8538" w14:textId="77777777" w:rsidR="008E34F8" w:rsidRPr="00707B3F" w:rsidRDefault="008E34F8">
            <w:pPr>
              <w:pStyle w:val="TAL"/>
              <w:keepNext w:val="0"/>
              <w:keepLines w:val="0"/>
              <w:widowControl w:val="0"/>
              <w:rPr>
                <w:rFonts w:eastAsia="SimSun"/>
                <w:bCs/>
                <w:noProof/>
                <w:lang w:eastAsia="zh-CN"/>
              </w:rPr>
              <w:pPrChange w:id="5530" w:author="MCC" w:date="2023-06-14T17:46:00Z">
                <w:pPr>
                  <w:pStyle w:val="TAL"/>
                </w:pPr>
              </w:pPrChange>
            </w:pPr>
          </w:p>
        </w:tc>
      </w:tr>
      <w:tr w:rsidR="008E34F8" w:rsidRPr="00707B3F" w14:paraId="16796EBC" w14:textId="77777777" w:rsidTr="001A3F26">
        <w:tc>
          <w:tcPr>
            <w:tcW w:w="2448" w:type="dxa"/>
          </w:tcPr>
          <w:p w14:paraId="10D47FF1" w14:textId="77777777" w:rsidR="008E34F8" w:rsidRPr="00707B3F" w:rsidRDefault="008E34F8">
            <w:pPr>
              <w:pStyle w:val="TAL"/>
              <w:keepNext w:val="0"/>
              <w:keepLines w:val="0"/>
              <w:widowControl w:val="0"/>
              <w:rPr>
                <w:noProof/>
              </w:rPr>
              <w:pPrChange w:id="5531" w:author="MCC" w:date="2023-06-14T17:46:00Z">
                <w:pPr>
                  <w:pStyle w:val="TAL"/>
                </w:pPr>
              </w:pPrChange>
            </w:pPr>
            <w:r w:rsidRPr="00707B3F">
              <w:rPr>
                <w:noProof/>
              </w:rPr>
              <w:t>Altitude</w:t>
            </w:r>
          </w:p>
        </w:tc>
        <w:tc>
          <w:tcPr>
            <w:tcW w:w="1080" w:type="dxa"/>
          </w:tcPr>
          <w:p w14:paraId="433CFF0B" w14:textId="77777777" w:rsidR="008E34F8" w:rsidRPr="00707B3F" w:rsidRDefault="008E34F8">
            <w:pPr>
              <w:pStyle w:val="TAL"/>
              <w:keepNext w:val="0"/>
              <w:keepLines w:val="0"/>
              <w:widowControl w:val="0"/>
              <w:rPr>
                <w:noProof/>
              </w:rPr>
              <w:pPrChange w:id="5532" w:author="MCC" w:date="2023-06-14T17:46:00Z">
                <w:pPr>
                  <w:pStyle w:val="TAL"/>
                </w:pPr>
              </w:pPrChange>
            </w:pPr>
            <w:r w:rsidRPr="00707B3F">
              <w:rPr>
                <w:noProof/>
              </w:rPr>
              <w:t>M</w:t>
            </w:r>
          </w:p>
        </w:tc>
        <w:tc>
          <w:tcPr>
            <w:tcW w:w="1440" w:type="dxa"/>
          </w:tcPr>
          <w:p w14:paraId="16110F35" w14:textId="77777777" w:rsidR="008E34F8" w:rsidRPr="00707B3F" w:rsidRDefault="008E34F8">
            <w:pPr>
              <w:pStyle w:val="TAL"/>
              <w:keepNext w:val="0"/>
              <w:keepLines w:val="0"/>
              <w:widowControl w:val="0"/>
              <w:rPr>
                <w:noProof/>
              </w:rPr>
              <w:pPrChange w:id="5533" w:author="MCC" w:date="2023-06-14T17:46:00Z">
                <w:pPr>
                  <w:pStyle w:val="TAL"/>
                </w:pPr>
              </w:pPrChange>
            </w:pPr>
          </w:p>
        </w:tc>
        <w:tc>
          <w:tcPr>
            <w:tcW w:w="1872" w:type="dxa"/>
          </w:tcPr>
          <w:p w14:paraId="27811F4D" w14:textId="77777777" w:rsidR="008E34F8" w:rsidRPr="00707B3F" w:rsidRDefault="008E34F8">
            <w:pPr>
              <w:pStyle w:val="TAL"/>
              <w:keepNext w:val="0"/>
              <w:keepLines w:val="0"/>
              <w:widowControl w:val="0"/>
              <w:rPr>
                <w:noProof/>
              </w:rPr>
              <w:pPrChange w:id="5534" w:author="MCC" w:date="2023-06-14T17:46:00Z">
                <w:pPr>
                  <w:pStyle w:val="TAL"/>
                </w:pPr>
              </w:pPrChange>
            </w:pPr>
            <w:r w:rsidRPr="00707B3F">
              <w:rPr>
                <w:noProof/>
              </w:rPr>
              <w:t>INTEGER</w:t>
            </w:r>
          </w:p>
          <w:p w14:paraId="1F9A858C" w14:textId="77777777" w:rsidR="008E34F8" w:rsidRPr="00707B3F" w:rsidRDefault="008E34F8">
            <w:pPr>
              <w:pStyle w:val="TAL"/>
              <w:keepNext w:val="0"/>
              <w:keepLines w:val="0"/>
              <w:widowControl w:val="0"/>
              <w:rPr>
                <w:noProof/>
              </w:rPr>
              <w:pPrChange w:id="5535" w:author="MCC" w:date="2023-06-14T17:46:00Z">
                <w:pPr>
                  <w:pStyle w:val="TAL"/>
                </w:pPr>
              </w:pPrChange>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pPr>
              <w:pStyle w:val="TAL"/>
              <w:keepNext w:val="0"/>
              <w:keepLines w:val="0"/>
              <w:widowControl w:val="0"/>
              <w:rPr>
                <w:rFonts w:eastAsia="SimSun"/>
                <w:bCs/>
                <w:noProof/>
                <w:lang w:eastAsia="zh-CN"/>
              </w:rPr>
              <w:pPrChange w:id="5536" w:author="MCC" w:date="2023-06-14T17:46:00Z">
                <w:pPr>
                  <w:pStyle w:val="TAL"/>
                </w:pPr>
              </w:pPrChange>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pPr>
              <w:pStyle w:val="TAL"/>
              <w:keepNext w:val="0"/>
              <w:keepLines w:val="0"/>
              <w:widowControl w:val="0"/>
              <w:rPr>
                <w:noProof/>
              </w:rPr>
              <w:pPrChange w:id="5537" w:author="MCC" w:date="2023-06-14T17:46:00Z">
                <w:pPr>
                  <w:pStyle w:val="TAL"/>
                </w:pPr>
              </w:pPrChange>
            </w:pPr>
            <w:r w:rsidRPr="00707B3F">
              <w:rPr>
                <w:noProof/>
              </w:rPr>
              <w:t>Uncertainty semi-major</w:t>
            </w:r>
          </w:p>
        </w:tc>
        <w:tc>
          <w:tcPr>
            <w:tcW w:w="1080" w:type="dxa"/>
          </w:tcPr>
          <w:p w14:paraId="69BEA6AD" w14:textId="77777777" w:rsidR="008E34F8" w:rsidRPr="00707B3F" w:rsidRDefault="008E34F8">
            <w:pPr>
              <w:pStyle w:val="TAL"/>
              <w:keepNext w:val="0"/>
              <w:keepLines w:val="0"/>
              <w:widowControl w:val="0"/>
              <w:rPr>
                <w:noProof/>
              </w:rPr>
              <w:pPrChange w:id="5538" w:author="MCC" w:date="2023-06-14T17:46:00Z">
                <w:pPr>
                  <w:pStyle w:val="TAL"/>
                </w:pPr>
              </w:pPrChange>
            </w:pPr>
            <w:r w:rsidRPr="00707B3F">
              <w:rPr>
                <w:noProof/>
              </w:rPr>
              <w:t>M</w:t>
            </w:r>
          </w:p>
        </w:tc>
        <w:tc>
          <w:tcPr>
            <w:tcW w:w="1440" w:type="dxa"/>
          </w:tcPr>
          <w:p w14:paraId="520D191B" w14:textId="77777777" w:rsidR="008E34F8" w:rsidRPr="00707B3F" w:rsidRDefault="008E34F8">
            <w:pPr>
              <w:pStyle w:val="TAL"/>
              <w:keepNext w:val="0"/>
              <w:keepLines w:val="0"/>
              <w:widowControl w:val="0"/>
              <w:rPr>
                <w:noProof/>
              </w:rPr>
              <w:pPrChange w:id="5539" w:author="MCC" w:date="2023-06-14T17:46:00Z">
                <w:pPr>
                  <w:pStyle w:val="TAL"/>
                </w:pPr>
              </w:pPrChange>
            </w:pPr>
          </w:p>
        </w:tc>
        <w:tc>
          <w:tcPr>
            <w:tcW w:w="1872" w:type="dxa"/>
          </w:tcPr>
          <w:p w14:paraId="5B890DFA" w14:textId="77777777" w:rsidR="008E34F8" w:rsidRPr="00707B3F" w:rsidRDefault="008E34F8">
            <w:pPr>
              <w:pStyle w:val="TAL"/>
              <w:keepNext w:val="0"/>
              <w:keepLines w:val="0"/>
              <w:widowControl w:val="0"/>
              <w:rPr>
                <w:noProof/>
              </w:rPr>
              <w:pPrChange w:id="5540" w:author="MCC" w:date="2023-06-14T17:46:00Z">
                <w:pPr>
                  <w:pStyle w:val="TAL"/>
                </w:pPr>
              </w:pPrChange>
            </w:pPr>
            <w:r w:rsidRPr="00707B3F">
              <w:rPr>
                <w:noProof/>
              </w:rPr>
              <w:t>INTEGER (0..127)</w:t>
            </w:r>
          </w:p>
        </w:tc>
        <w:tc>
          <w:tcPr>
            <w:tcW w:w="2880" w:type="dxa"/>
          </w:tcPr>
          <w:p w14:paraId="33EA229D" w14:textId="77777777" w:rsidR="008E34F8" w:rsidRPr="00707B3F" w:rsidRDefault="008E34F8">
            <w:pPr>
              <w:pStyle w:val="TAL"/>
              <w:keepNext w:val="0"/>
              <w:keepLines w:val="0"/>
              <w:widowControl w:val="0"/>
              <w:rPr>
                <w:rFonts w:eastAsia="SimSun"/>
                <w:bCs/>
                <w:noProof/>
                <w:lang w:eastAsia="zh-CN"/>
              </w:rPr>
              <w:pPrChange w:id="5541" w:author="MCC" w:date="2023-06-14T17:46:00Z">
                <w:pPr>
                  <w:pStyle w:val="TAL"/>
                </w:pPr>
              </w:pPrChange>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pPr>
              <w:pStyle w:val="TAL"/>
              <w:keepNext w:val="0"/>
              <w:keepLines w:val="0"/>
              <w:widowControl w:val="0"/>
              <w:rPr>
                <w:noProof/>
              </w:rPr>
              <w:pPrChange w:id="5542" w:author="MCC" w:date="2023-06-14T17:46:00Z">
                <w:pPr>
                  <w:pStyle w:val="TAL"/>
                </w:pPr>
              </w:pPrChange>
            </w:pPr>
            <w:r w:rsidRPr="00707B3F">
              <w:rPr>
                <w:noProof/>
              </w:rPr>
              <w:t>Uncertainty semi-minor</w:t>
            </w:r>
          </w:p>
        </w:tc>
        <w:tc>
          <w:tcPr>
            <w:tcW w:w="1080" w:type="dxa"/>
          </w:tcPr>
          <w:p w14:paraId="5DDAC76C" w14:textId="77777777" w:rsidR="008E34F8" w:rsidRPr="00707B3F" w:rsidRDefault="008E34F8">
            <w:pPr>
              <w:pStyle w:val="TAL"/>
              <w:keepNext w:val="0"/>
              <w:keepLines w:val="0"/>
              <w:widowControl w:val="0"/>
              <w:rPr>
                <w:noProof/>
              </w:rPr>
              <w:pPrChange w:id="5543" w:author="MCC" w:date="2023-06-14T17:46:00Z">
                <w:pPr>
                  <w:pStyle w:val="TAL"/>
                </w:pPr>
              </w:pPrChange>
            </w:pPr>
            <w:r w:rsidRPr="00707B3F">
              <w:rPr>
                <w:noProof/>
              </w:rPr>
              <w:t>M</w:t>
            </w:r>
          </w:p>
        </w:tc>
        <w:tc>
          <w:tcPr>
            <w:tcW w:w="1440" w:type="dxa"/>
          </w:tcPr>
          <w:p w14:paraId="2D21568C" w14:textId="77777777" w:rsidR="008E34F8" w:rsidRPr="00707B3F" w:rsidRDefault="008E34F8">
            <w:pPr>
              <w:pStyle w:val="TAL"/>
              <w:keepNext w:val="0"/>
              <w:keepLines w:val="0"/>
              <w:widowControl w:val="0"/>
              <w:rPr>
                <w:noProof/>
              </w:rPr>
              <w:pPrChange w:id="5544" w:author="MCC" w:date="2023-06-14T17:46:00Z">
                <w:pPr>
                  <w:pStyle w:val="TAL"/>
                </w:pPr>
              </w:pPrChange>
            </w:pPr>
          </w:p>
        </w:tc>
        <w:tc>
          <w:tcPr>
            <w:tcW w:w="1872" w:type="dxa"/>
          </w:tcPr>
          <w:p w14:paraId="73020A4E" w14:textId="77777777" w:rsidR="008E34F8" w:rsidRPr="00707B3F" w:rsidRDefault="008E34F8">
            <w:pPr>
              <w:pStyle w:val="TAL"/>
              <w:keepNext w:val="0"/>
              <w:keepLines w:val="0"/>
              <w:widowControl w:val="0"/>
              <w:rPr>
                <w:noProof/>
              </w:rPr>
              <w:pPrChange w:id="5545" w:author="MCC" w:date="2023-06-14T17:46:00Z">
                <w:pPr>
                  <w:pStyle w:val="TAL"/>
                </w:pPr>
              </w:pPrChange>
            </w:pPr>
            <w:r w:rsidRPr="00707B3F">
              <w:rPr>
                <w:noProof/>
              </w:rPr>
              <w:t>INTEGER (0..127)</w:t>
            </w:r>
          </w:p>
        </w:tc>
        <w:tc>
          <w:tcPr>
            <w:tcW w:w="2880" w:type="dxa"/>
          </w:tcPr>
          <w:p w14:paraId="30523D2F" w14:textId="77777777" w:rsidR="008E34F8" w:rsidRPr="00707B3F" w:rsidRDefault="008E34F8">
            <w:pPr>
              <w:pStyle w:val="TAL"/>
              <w:keepNext w:val="0"/>
              <w:keepLines w:val="0"/>
              <w:widowControl w:val="0"/>
              <w:rPr>
                <w:noProof/>
              </w:rPr>
              <w:pPrChange w:id="5546" w:author="MCC" w:date="2023-06-14T17:46:00Z">
                <w:pPr>
                  <w:pStyle w:val="TAL"/>
                </w:pPr>
              </w:pPrChange>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pPr>
              <w:pStyle w:val="TAL"/>
              <w:keepNext w:val="0"/>
              <w:keepLines w:val="0"/>
              <w:widowControl w:val="0"/>
              <w:rPr>
                <w:noProof/>
              </w:rPr>
              <w:pPrChange w:id="5547" w:author="MCC" w:date="2023-06-14T17:46:00Z">
                <w:pPr>
                  <w:pStyle w:val="TAL"/>
                </w:pPr>
              </w:pPrChange>
            </w:pPr>
            <w:r w:rsidRPr="00707B3F">
              <w:rPr>
                <w:noProof/>
              </w:rPr>
              <w:lastRenderedPageBreak/>
              <w:t>Orientation of major axis</w:t>
            </w:r>
          </w:p>
        </w:tc>
        <w:tc>
          <w:tcPr>
            <w:tcW w:w="1080" w:type="dxa"/>
          </w:tcPr>
          <w:p w14:paraId="489A324A" w14:textId="77777777" w:rsidR="008E34F8" w:rsidRPr="00707B3F" w:rsidRDefault="008E34F8">
            <w:pPr>
              <w:pStyle w:val="TAL"/>
              <w:keepNext w:val="0"/>
              <w:keepLines w:val="0"/>
              <w:widowControl w:val="0"/>
              <w:rPr>
                <w:noProof/>
              </w:rPr>
              <w:pPrChange w:id="5548" w:author="MCC" w:date="2023-06-14T17:46:00Z">
                <w:pPr>
                  <w:pStyle w:val="TAL"/>
                </w:pPr>
              </w:pPrChange>
            </w:pPr>
            <w:r w:rsidRPr="00707B3F">
              <w:rPr>
                <w:noProof/>
              </w:rPr>
              <w:t>M</w:t>
            </w:r>
          </w:p>
        </w:tc>
        <w:tc>
          <w:tcPr>
            <w:tcW w:w="1440" w:type="dxa"/>
          </w:tcPr>
          <w:p w14:paraId="5E88139A" w14:textId="77777777" w:rsidR="008E34F8" w:rsidRPr="00707B3F" w:rsidRDefault="008E34F8">
            <w:pPr>
              <w:pStyle w:val="TAL"/>
              <w:keepNext w:val="0"/>
              <w:keepLines w:val="0"/>
              <w:widowControl w:val="0"/>
              <w:rPr>
                <w:noProof/>
              </w:rPr>
              <w:pPrChange w:id="5549" w:author="MCC" w:date="2023-06-14T17:46:00Z">
                <w:pPr>
                  <w:pStyle w:val="TAL"/>
                </w:pPr>
              </w:pPrChange>
            </w:pPr>
          </w:p>
        </w:tc>
        <w:tc>
          <w:tcPr>
            <w:tcW w:w="1872" w:type="dxa"/>
          </w:tcPr>
          <w:p w14:paraId="2564E92B" w14:textId="77777777" w:rsidR="008E34F8" w:rsidRPr="00707B3F" w:rsidRDefault="008E34F8">
            <w:pPr>
              <w:pStyle w:val="TAL"/>
              <w:keepNext w:val="0"/>
              <w:keepLines w:val="0"/>
              <w:widowControl w:val="0"/>
              <w:rPr>
                <w:noProof/>
              </w:rPr>
              <w:pPrChange w:id="5550" w:author="MCC" w:date="2023-06-14T17:46:00Z">
                <w:pPr>
                  <w:pStyle w:val="TAL"/>
                </w:pPr>
              </w:pPrChange>
            </w:pPr>
            <w:r w:rsidRPr="00707B3F">
              <w:rPr>
                <w:noProof/>
              </w:rPr>
              <w:t>INTEGER (0..179)</w:t>
            </w:r>
          </w:p>
        </w:tc>
        <w:tc>
          <w:tcPr>
            <w:tcW w:w="2880" w:type="dxa"/>
          </w:tcPr>
          <w:p w14:paraId="2B51D184" w14:textId="77777777" w:rsidR="008E34F8" w:rsidRPr="00707B3F" w:rsidRDefault="008E34F8">
            <w:pPr>
              <w:pStyle w:val="TAL"/>
              <w:keepNext w:val="0"/>
              <w:keepLines w:val="0"/>
              <w:widowControl w:val="0"/>
              <w:rPr>
                <w:noProof/>
              </w:rPr>
              <w:pPrChange w:id="5551" w:author="MCC" w:date="2023-06-14T17:46:00Z">
                <w:pPr>
                  <w:pStyle w:val="TAL"/>
                </w:pPr>
              </w:pPrChange>
            </w:pPr>
          </w:p>
        </w:tc>
      </w:tr>
      <w:tr w:rsidR="008E34F8" w:rsidRPr="00707B3F" w14:paraId="649DD421" w14:textId="77777777" w:rsidTr="001A3F26">
        <w:tc>
          <w:tcPr>
            <w:tcW w:w="2448" w:type="dxa"/>
          </w:tcPr>
          <w:p w14:paraId="2622A2AE" w14:textId="77777777" w:rsidR="008E34F8" w:rsidRPr="00707B3F" w:rsidRDefault="008E34F8">
            <w:pPr>
              <w:pStyle w:val="TAL"/>
              <w:keepNext w:val="0"/>
              <w:keepLines w:val="0"/>
              <w:widowControl w:val="0"/>
              <w:rPr>
                <w:noProof/>
              </w:rPr>
              <w:pPrChange w:id="5552" w:author="MCC" w:date="2023-06-14T17:46:00Z">
                <w:pPr>
                  <w:pStyle w:val="TAL"/>
                </w:pPr>
              </w:pPrChange>
            </w:pPr>
            <w:r w:rsidRPr="00707B3F">
              <w:rPr>
                <w:noProof/>
              </w:rPr>
              <w:t>Uncertainty Altitude</w:t>
            </w:r>
          </w:p>
        </w:tc>
        <w:tc>
          <w:tcPr>
            <w:tcW w:w="1080" w:type="dxa"/>
          </w:tcPr>
          <w:p w14:paraId="19C7BA2A" w14:textId="77777777" w:rsidR="008E34F8" w:rsidRPr="00707B3F" w:rsidRDefault="008E34F8">
            <w:pPr>
              <w:pStyle w:val="TAL"/>
              <w:keepNext w:val="0"/>
              <w:keepLines w:val="0"/>
              <w:widowControl w:val="0"/>
              <w:rPr>
                <w:noProof/>
              </w:rPr>
              <w:pPrChange w:id="5553" w:author="MCC" w:date="2023-06-14T17:46:00Z">
                <w:pPr>
                  <w:pStyle w:val="TAL"/>
                </w:pPr>
              </w:pPrChange>
            </w:pPr>
            <w:r w:rsidRPr="00707B3F">
              <w:rPr>
                <w:noProof/>
              </w:rPr>
              <w:t>M</w:t>
            </w:r>
          </w:p>
        </w:tc>
        <w:tc>
          <w:tcPr>
            <w:tcW w:w="1440" w:type="dxa"/>
          </w:tcPr>
          <w:p w14:paraId="1E3DA5A4" w14:textId="77777777" w:rsidR="008E34F8" w:rsidRPr="00707B3F" w:rsidRDefault="008E34F8">
            <w:pPr>
              <w:pStyle w:val="TAL"/>
              <w:keepNext w:val="0"/>
              <w:keepLines w:val="0"/>
              <w:widowControl w:val="0"/>
              <w:rPr>
                <w:noProof/>
              </w:rPr>
              <w:pPrChange w:id="5554" w:author="MCC" w:date="2023-06-14T17:46:00Z">
                <w:pPr>
                  <w:pStyle w:val="TAL"/>
                </w:pPr>
              </w:pPrChange>
            </w:pPr>
          </w:p>
        </w:tc>
        <w:tc>
          <w:tcPr>
            <w:tcW w:w="1872" w:type="dxa"/>
          </w:tcPr>
          <w:p w14:paraId="3E0849E3" w14:textId="77777777" w:rsidR="008E34F8" w:rsidRPr="00707B3F" w:rsidRDefault="008E34F8">
            <w:pPr>
              <w:pStyle w:val="TAL"/>
              <w:keepNext w:val="0"/>
              <w:keepLines w:val="0"/>
              <w:widowControl w:val="0"/>
              <w:rPr>
                <w:noProof/>
              </w:rPr>
              <w:pPrChange w:id="5555" w:author="MCC" w:date="2023-06-14T17:46:00Z">
                <w:pPr>
                  <w:pStyle w:val="TAL"/>
                </w:pPr>
              </w:pPrChange>
            </w:pPr>
            <w:r w:rsidRPr="00707B3F">
              <w:rPr>
                <w:noProof/>
              </w:rPr>
              <w:t>INTEGER (0..127)</w:t>
            </w:r>
          </w:p>
        </w:tc>
        <w:tc>
          <w:tcPr>
            <w:tcW w:w="2880" w:type="dxa"/>
          </w:tcPr>
          <w:p w14:paraId="5F0763FA" w14:textId="77777777" w:rsidR="008E34F8" w:rsidRPr="00707B3F" w:rsidRDefault="008E34F8">
            <w:pPr>
              <w:pStyle w:val="TAL"/>
              <w:keepNext w:val="0"/>
              <w:keepLines w:val="0"/>
              <w:widowControl w:val="0"/>
              <w:rPr>
                <w:noProof/>
              </w:rPr>
              <w:pPrChange w:id="5556" w:author="MCC" w:date="2023-06-14T17:46:00Z">
                <w:pPr>
                  <w:pStyle w:val="TAL"/>
                </w:pPr>
              </w:pPrChange>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pPr>
              <w:pStyle w:val="TAL"/>
              <w:keepNext w:val="0"/>
              <w:keepLines w:val="0"/>
              <w:widowControl w:val="0"/>
              <w:rPr>
                <w:noProof/>
              </w:rPr>
              <w:pPrChange w:id="5557" w:author="MCC" w:date="2023-06-14T17:46:00Z">
                <w:pPr>
                  <w:pStyle w:val="TAL"/>
                </w:pPr>
              </w:pPrChange>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pPr>
              <w:pStyle w:val="TAL"/>
              <w:keepNext w:val="0"/>
              <w:keepLines w:val="0"/>
              <w:widowControl w:val="0"/>
              <w:rPr>
                <w:noProof/>
              </w:rPr>
              <w:pPrChange w:id="5558" w:author="MCC" w:date="2023-06-14T17:46:00Z">
                <w:pPr>
                  <w:pStyle w:val="TAL"/>
                </w:pPr>
              </w:pPrChange>
            </w:pPr>
            <w:r w:rsidRPr="00707B3F">
              <w:rPr>
                <w:noProof/>
              </w:rPr>
              <w:t>Confidence</w:t>
            </w:r>
          </w:p>
        </w:tc>
        <w:tc>
          <w:tcPr>
            <w:tcW w:w="1080" w:type="dxa"/>
          </w:tcPr>
          <w:p w14:paraId="4AB855B3" w14:textId="77777777" w:rsidR="008E34F8" w:rsidRPr="00707B3F" w:rsidRDefault="008E34F8">
            <w:pPr>
              <w:pStyle w:val="TAL"/>
              <w:keepNext w:val="0"/>
              <w:keepLines w:val="0"/>
              <w:widowControl w:val="0"/>
              <w:rPr>
                <w:noProof/>
              </w:rPr>
              <w:pPrChange w:id="5559" w:author="MCC" w:date="2023-06-14T17:46:00Z">
                <w:pPr>
                  <w:pStyle w:val="TAL"/>
                </w:pPr>
              </w:pPrChange>
            </w:pPr>
            <w:r w:rsidRPr="00707B3F">
              <w:rPr>
                <w:noProof/>
              </w:rPr>
              <w:t>M</w:t>
            </w:r>
          </w:p>
        </w:tc>
        <w:tc>
          <w:tcPr>
            <w:tcW w:w="1440" w:type="dxa"/>
          </w:tcPr>
          <w:p w14:paraId="1CBC8660" w14:textId="77777777" w:rsidR="008E34F8" w:rsidRPr="00707B3F" w:rsidRDefault="008E34F8">
            <w:pPr>
              <w:pStyle w:val="TAL"/>
              <w:keepNext w:val="0"/>
              <w:keepLines w:val="0"/>
              <w:widowControl w:val="0"/>
              <w:rPr>
                <w:noProof/>
              </w:rPr>
              <w:pPrChange w:id="5560" w:author="MCC" w:date="2023-06-14T17:46:00Z">
                <w:pPr>
                  <w:pStyle w:val="TAL"/>
                </w:pPr>
              </w:pPrChange>
            </w:pPr>
          </w:p>
        </w:tc>
        <w:tc>
          <w:tcPr>
            <w:tcW w:w="1872" w:type="dxa"/>
          </w:tcPr>
          <w:p w14:paraId="077BDC42" w14:textId="77777777" w:rsidR="008E34F8" w:rsidRPr="00707B3F" w:rsidRDefault="008E34F8">
            <w:pPr>
              <w:pStyle w:val="TAL"/>
              <w:keepNext w:val="0"/>
              <w:keepLines w:val="0"/>
              <w:widowControl w:val="0"/>
              <w:rPr>
                <w:noProof/>
              </w:rPr>
              <w:pPrChange w:id="5561" w:author="MCC" w:date="2023-06-14T17:46:00Z">
                <w:pPr>
                  <w:pStyle w:val="TAL"/>
                </w:pPr>
              </w:pPrChange>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pPr>
              <w:pStyle w:val="TAL"/>
              <w:keepNext w:val="0"/>
              <w:keepLines w:val="0"/>
              <w:widowControl w:val="0"/>
              <w:rPr>
                <w:noProof/>
              </w:rPr>
              <w:pPrChange w:id="5562" w:author="MCC" w:date="2023-06-14T17:46:00Z">
                <w:pPr>
                  <w:pStyle w:val="TAL"/>
                </w:pPr>
              </w:pPrChange>
            </w:pPr>
            <w:r w:rsidRPr="00707B3F">
              <w:rPr>
                <w:noProof/>
              </w:rPr>
              <w:t>In percentage</w:t>
            </w:r>
          </w:p>
        </w:tc>
      </w:tr>
    </w:tbl>
    <w:p w14:paraId="5744520A" w14:textId="77777777" w:rsidR="008E34F8" w:rsidRPr="00707B3F" w:rsidRDefault="008E34F8">
      <w:pPr>
        <w:widowControl w:val="0"/>
        <w:rPr>
          <w:noProof/>
        </w:rPr>
        <w:pPrChange w:id="5563" w:author="MCC" w:date="2023-06-14T17:46:00Z">
          <w:pPr/>
        </w:pPrChange>
      </w:pPr>
    </w:p>
    <w:p w14:paraId="730C30E2" w14:textId="77777777" w:rsidR="008E34F8" w:rsidRPr="00707B3F" w:rsidRDefault="008E34F8">
      <w:pPr>
        <w:pStyle w:val="Heading3"/>
        <w:keepNext w:val="0"/>
        <w:keepLines w:val="0"/>
        <w:widowControl w:val="0"/>
        <w:rPr>
          <w:noProof/>
        </w:rPr>
        <w:pPrChange w:id="5564" w:author="MCC" w:date="2023-06-14T17:46:00Z">
          <w:pPr>
            <w:pStyle w:val="Heading3"/>
          </w:pPr>
        </w:pPrChange>
      </w:pPr>
      <w:bookmarkStart w:id="5565" w:name="_Toc534903090"/>
      <w:bookmarkStart w:id="5566" w:name="_Toc51776030"/>
      <w:bookmarkStart w:id="5567" w:name="_Toc56773052"/>
      <w:bookmarkStart w:id="5568" w:name="_Toc64447681"/>
      <w:bookmarkStart w:id="5569" w:name="_Toc74152337"/>
      <w:bookmarkStart w:id="5570" w:name="_Toc88654190"/>
      <w:bookmarkStart w:id="5571" w:name="_Toc99056259"/>
      <w:bookmarkStart w:id="5572" w:name="_Toc99959192"/>
      <w:bookmarkStart w:id="5573" w:name="_Toc105612378"/>
      <w:bookmarkStart w:id="5574" w:name="_Toc106109594"/>
      <w:bookmarkStart w:id="5575" w:name="_Toc112766486"/>
      <w:bookmarkStart w:id="5576" w:name="_Toc113379402"/>
      <w:bookmarkStart w:id="5577" w:name="_Toc120091955"/>
      <w:bookmarkStart w:id="5578" w:name="_Toc120534872"/>
      <w:r w:rsidRPr="00707B3F">
        <w:rPr>
          <w:noProof/>
        </w:rPr>
        <w:t>9.2.11</w:t>
      </w:r>
      <w:r w:rsidRPr="00707B3F">
        <w:rPr>
          <w:noProof/>
        </w:rPr>
        <w:tab/>
        <w:t>TAC</w:t>
      </w:r>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p>
    <w:p w14:paraId="35BC337B" w14:textId="77777777" w:rsidR="008E34F8" w:rsidRPr="00707B3F" w:rsidRDefault="008E34F8">
      <w:pPr>
        <w:widowControl w:val="0"/>
        <w:rPr>
          <w:noProof/>
        </w:rPr>
        <w:pPrChange w:id="5579" w:author="MCC" w:date="2023-06-14T17:46:00Z">
          <w:pPr>
            <w:keepNext/>
          </w:pPr>
        </w:pPrChange>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pPr>
              <w:pStyle w:val="TAH"/>
              <w:keepNext w:val="0"/>
              <w:keepLines w:val="0"/>
              <w:widowControl w:val="0"/>
              <w:rPr>
                <w:rFonts w:cs="Arial"/>
                <w:noProof/>
                <w:lang w:eastAsia="ja-JP"/>
              </w:rPr>
              <w:pPrChange w:id="5580" w:author="MCC" w:date="2023-06-14T17:46:00Z">
                <w:pPr>
                  <w:pStyle w:val="TAH"/>
                </w:pPr>
              </w:pPrChange>
            </w:pPr>
            <w:r w:rsidRPr="00707B3F">
              <w:rPr>
                <w:rFonts w:cs="Arial"/>
                <w:noProof/>
                <w:lang w:eastAsia="ja-JP"/>
              </w:rPr>
              <w:t>IE/Group Name</w:t>
            </w:r>
          </w:p>
        </w:tc>
        <w:tc>
          <w:tcPr>
            <w:tcW w:w="1080" w:type="dxa"/>
          </w:tcPr>
          <w:p w14:paraId="483A6921" w14:textId="77777777" w:rsidR="008E34F8" w:rsidRPr="00707B3F" w:rsidRDefault="008E34F8">
            <w:pPr>
              <w:pStyle w:val="TAH"/>
              <w:keepNext w:val="0"/>
              <w:keepLines w:val="0"/>
              <w:widowControl w:val="0"/>
              <w:rPr>
                <w:rFonts w:cs="Arial"/>
                <w:noProof/>
                <w:lang w:eastAsia="ja-JP"/>
              </w:rPr>
              <w:pPrChange w:id="5581" w:author="MCC" w:date="2023-06-14T17:46:00Z">
                <w:pPr>
                  <w:pStyle w:val="TAH"/>
                </w:pPr>
              </w:pPrChange>
            </w:pPr>
            <w:r w:rsidRPr="00707B3F">
              <w:rPr>
                <w:rFonts w:cs="Arial"/>
                <w:noProof/>
                <w:lang w:eastAsia="ja-JP"/>
              </w:rPr>
              <w:t>Presence</w:t>
            </w:r>
          </w:p>
        </w:tc>
        <w:tc>
          <w:tcPr>
            <w:tcW w:w="1440" w:type="dxa"/>
          </w:tcPr>
          <w:p w14:paraId="03DFF46E" w14:textId="77777777" w:rsidR="008E34F8" w:rsidRPr="00707B3F" w:rsidRDefault="008E34F8">
            <w:pPr>
              <w:pStyle w:val="TAH"/>
              <w:keepNext w:val="0"/>
              <w:keepLines w:val="0"/>
              <w:widowControl w:val="0"/>
              <w:rPr>
                <w:rFonts w:cs="Arial"/>
                <w:noProof/>
                <w:lang w:eastAsia="ja-JP"/>
              </w:rPr>
              <w:pPrChange w:id="5582" w:author="MCC" w:date="2023-06-14T17:46:00Z">
                <w:pPr>
                  <w:pStyle w:val="TAH"/>
                </w:pPr>
              </w:pPrChange>
            </w:pPr>
            <w:r w:rsidRPr="00707B3F">
              <w:rPr>
                <w:rFonts w:cs="Arial"/>
                <w:noProof/>
                <w:lang w:eastAsia="ja-JP"/>
              </w:rPr>
              <w:t>Range</w:t>
            </w:r>
          </w:p>
        </w:tc>
        <w:tc>
          <w:tcPr>
            <w:tcW w:w="1872" w:type="dxa"/>
          </w:tcPr>
          <w:p w14:paraId="41B0C07B" w14:textId="77777777" w:rsidR="008E34F8" w:rsidRPr="00707B3F" w:rsidRDefault="008E34F8">
            <w:pPr>
              <w:pStyle w:val="TAH"/>
              <w:keepNext w:val="0"/>
              <w:keepLines w:val="0"/>
              <w:widowControl w:val="0"/>
              <w:rPr>
                <w:rFonts w:cs="Arial"/>
                <w:noProof/>
                <w:lang w:eastAsia="ja-JP"/>
              </w:rPr>
              <w:pPrChange w:id="5583" w:author="MCC" w:date="2023-06-14T17:46:00Z">
                <w:pPr>
                  <w:pStyle w:val="TAH"/>
                </w:pPr>
              </w:pPrChange>
            </w:pPr>
            <w:r w:rsidRPr="00707B3F">
              <w:rPr>
                <w:rFonts w:cs="Arial"/>
                <w:noProof/>
                <w:lang w:eastAsia="ja-JP"/>
              </w:rPr>
              <w:t>IE type and reference</w:t>
            </w:r>
          </w:p>
        </w:tc>
        <w:tc>
          <w:tcPr>
            <w:tcW w:w="2880" w:type="dxa"/>
          </w:tcPr>
          <w:p w14:paraId="34D50214" w14:textId="77777777" w:rsidR="008E34F8" w:rsidRPr="00707B3F" w:rsidRDefault="008E34F8">
            <w:pPr>
              <w:pStyle w:val="TAH"/>
              <w:keepNext w:val="0"/>
              <w:keepLines w:val="0"/>
              <w:widowControl w:val="0"/>
              <w:rPr>
                <w:rFonts w:cs="Arial"/>
                <w:noProof/>
                <w:lang w:eastAsia="ja-JP"/>
              </w:rPr>
              <w:pPrChange w:id="5584" w:author="MCC" w:date="2023-06-14T17:46:00Z">
                <w:pPr>
                  <w:pStyle w:val="TAH"/>
                </w:pPr>
              </w:pPrChange>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pPr>
              <w:pStyle w:val="TAL"/>
              <w:keepNext w:val="0"/>
              <w:keepLines w:val="0"/>
              <w:widowControl w:val="0"/>
              <w:rPr>
                <w:rFonts w:cs="Arial"/>
                <w:noProof/>
                <w:lang w:eastAsia="ja-JP"/>
              </w:rPr>
              <w:pPrChange w:id="5585" w:author="MCC" w:date="2023-06-14T17:46:00Z">
                <w:pPr>
                  <w:pStyle w:val="TAL"/>
                </w:pPr>
              </w:pPrChange>
            </w:pPr>
            <w:r w:rsidRPr="00707B3F">
              <w:rPr>
                <w:rFonts w:cs="Arial"/>
                <w:noProof/>
                <w:lang w:eastAsia="ja-JP"/>
              </w:rPr>
              <w:t>TAC</w:t>
            </w:r>
          </w:p>
        </w:tc>
        <w:tc>
          <w:tcPr>
            <w:tcW w:w="1080" w:type="dxa"/>
          </w:tcPr>
          <w:p w14:paraId="7FCE24C7" w14:textId="77777777" w:rsidR="008E34F8" w:rsidRPr="00707B3F" w:rsidRDefault="008E34F8">
            <w:pPr>
              <w:pStyle w:val="TAL"/>
              <w:keepNext w:val="0"/>
              <w:keepLines w:val="0"/>
              <w:widowControl w:val="0"/>
              <w:rPr>
                <w:rFonts w:cs="Arial"/>
                <w:noProof/>
                <w:lang w:eastAsia="ja-JP"/>
              </w:rPr>
              <w:pPrChange w:id="5586" w:author="MCC" w:date="2023-06-14T17:46:00Z">
                <w:pPr>
                  <w:pStyle w:val="TAL"/>
                </w:pPr>
              </w:pPrChange>
            </w:pPr>
            <w:r w:rsidRPr="00707B3F">
              <w:rPr>
                <w:rFonts w:cs="Arial"/>
                <w:noProof/>
                <w:lang w:eastAsia="ja-JP"/>
              </w:rPr>
              <w:t>M</w:t>
            </w:r>
          </w:p>
        </w:tc>
        <w:tc>
          <w:tcPr>
            <w:tcW w:w="1440" w:type="dxa"/>
          </w:tcPr>
          <w:p w14:paraId="2265D45D" w14:textId="77777777" w:rsidR="008E34F8" w:rsidRPr="00707B3F" w:rsidRDefault="008E34F8">
            <w:pPr>
              <w:pStyle w:val="TAL"/>
              <w:keepNext w:val="0"/>
              <w:keepLines w:val="0"/>
              <w:widowControl w:val="0"/>
              <w:rPr>
                <w:rFonts w:cs="Arial"/>
                <w:noProof/>
                <w:lang w:eastAsia="ja-JP"/>
              </w:rPr>
              <w:pPrChange w:id="5587" w:author="MCC" w:date="2023-06-14T17:46:00Z">
                <w:pPr>
                  <w:pStyle w:val="TAL"/>
                </w:pPr>
              </w:pPrChange>
            </w:pPr>
          </w:p>
        </w:tc>
        <w:tc>
          <w:tcPr>
            <w:tcW w:w="1872" w:type="dxa"/>
          </w:tcPr>
          <w:p w14:paraId="3790C72E" w14:textId="77777777" w:rsidR="008E34F8" w:rsidRPr="00707B3F" w:rsidRDefault="008E34F8">
            <w:pPr>
              <w:pStyle w:val="TAL"/>
              <w:keepNext w:val="0"/>
              <w:keepLines w:val="0"/>
              <w:widowControl w:val="0"/>
              <w:rPr>
                <w:rFonts w:cs="Arial"/>
                <w:noProof/>
                <w:lang w:eastAsia="ja-JP"/>
              </w:rPr>
              <w:pPrChange w:id="5588" w:author="MCC" w:date="2023-06-14T17:46:00Z">
                <w:pPr>
                  <w:pStyle w:val="TAL"/>
                </w:pPr>
              </w:pPrChange>
            </w:pPr>
            <w:r w:rsidRPr="00707B3F">
              <w:rPr>
                <w:rFonts w:cs="Arial"/>
                <w:noProof/>
                <w:lang w:eastAsia="ja-JP"/>
              </w:rPr>
              <w:t>OCTET STRING (SIZE (3))</w:t>
            </w:r>
          </w:p>
        </w:tc>
        <w:tc>
          <w:tcPr>
            <w:tcW w:w="2880" w:type="dxa"/>
          </w:tcPr>
          <w:p w14:paraId="48360FEB" w14:textId="77777777" w:rsidR="008E34F8" w:rsidRPr="00707B3F" w:rsidRDefault="008E34F8">
            <w:pPr>
              <w:pStyle w:val="TAL"/>
              <w:keepNext w:val="0"/>
              <w:keepLines w:val="0"/>
              <w:widowControl w:val="0"/>
              <w:rPr>
                <w:rFonts w:cs="Arial"/>
                <w:noProof/>
                <w:lang w:eastAsia="ja-JP"/>
              </w:rPr>
              <w:pPrChange w:id="5589" w:author="MCC" w:date="2023-06-14T17:46:00Z">
                <w:pPr>
                  <w:pStyle w:val="TAL"/>
                </w:pPr>
              </w:pPrChange>
            </w:pPr>
          </w:p>
        </w:tc>
      </w:tr>
    </w:tbl>
    <w:p w14:paraId="6BE34E49" w14:textId="77777777" w:rsidR="008E34F8" w:rsidRPr="00707B3F" w:rsidRDefault="008E34F8">
      <w:pPr>
        <w:widowControl w:val="0"/>
        <w:rPr>
          <w:noProof/>
        </w:rPr>
        <w:pPrChange w:id="5590" w:author="MCC" w:date="2023-06-14T17:46:00Z">
          <w:pPr/>
        </w:pPrChange>
      </w:pPr>
    </w:p>
    <w:p w14:paraId="0A3F3498" w14:textId="77777777" w:rsidR="008E34F8" w:rsidRPr="00707B3F" w:rsidRDefault="008E34F8">
      <w:pPr>
        <w:pStyle w:val="Heading3"/>
        <w:keepNext w:val="0"/>
        <w:keepLines w:val="0"/>
        <w:widowControl w:val="0"/>
        <w:rPr>
          <w:noProof/>
          <w:lang w:eastAsia="zh-CN"/>
        </w:rPr>
        <w:pPrChange w:id="5591" w:author="MCC" w:date="2023-06-14T17:46:00Z">
          <w:pPr>
            <w:pStyle w:val="Heading3"/>
          </w:pPr>
        </w:pPrChange>
      </w:pPr>
      <w:bookmarkStart w:id="5592" w:name="_Toc534903091"/>
      <w:bookmarkStart w:id="5593" w:name="_Toc51776031"/>
      <w:bookmarkStart w:id="5594" w:name="_Toc56773053"/>
      <w:bookmarkStart w:id="5595" w:name="_Toc64447682"/>
      <w:bookmarkStart w:id="5596" w:name="_Toc74152338"/>
      <w:bookmarkStart w:id="5597" w:name="_Toc88654191"/>
      <w:bookmarkStart w:id="5598" w:name="_Toc99056260"/>
      <w:bookmarkStart w:id="5599" w:name="_Toc99959193"/>
      <w:bookmarkStart w:id="5600" w:name="_Toc105612379"/>
      <w:bookmarkStart w:id="5601" w:name="_Toc106109595"/>
      <w:bookmarkStart w:id="5602" w:name="_Toc112766487"/>
      <w:bookmarkStart w:id="5603" w:name="_Toc113379403"/>
      <w:bookmarkStart w:id="5604" w:name="_Toc120091956"/>
      <w:bookmarkStart w:id="5605" w:name="_Toc120534873"/>
      <w:r w:rsidRPr="00707B3F">
        <w:rPr>
          <w:noProof/>
          <w:lang w:eastAsia="zh-CN"/>
        </w:rPr>
        <w:t>9.2.12</w:t>
      </w:r>
      <w:r w:rsidRPr="00707B3F">
        <w:rPr>
          <w:noProof/>
          <w:lang w:eastAsia="zh-CN"/>
        </w:rPr>
        <w:tab/>
        <w:t>Cell Portion ID</w:t>
      </w:r>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p>
    <w:p w14:paraId="35D15840" w14:textId="77777777" w:rsidR="008E34F8" w:rsidRPr="00707B3F" w:rsidRDefault="008E34F8">
      <w:pPr>
        <w:widowControl w:val="0"/>
        <w:rPr>
          <w:noProof/>
          <w:lang w:eastAsia="zh-CN"/>
        </w:rPr>
        <w:pPrChange w:id="5606" w:author="MCC" w:date="2023-06-14T17:46:00Z">
          <w:pPr/>
        </w:pPrChange>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pPr>
              <w:pStyle w:val="TAH"/>
              <w:keepNext w:val="0"/>
              <w:keepLines w:val="0"/>
              <w:widowControl w:val="0"/>
              <w:rPr>
                <w:noProof/>
              </w:rPr>
              <w:pPrChange w:id="5607" w:author="MCC" w:date="2023-06-14T17:46:00Z">
                <w:pPr>
                  <w:pStyle w:val="TAH"/>
                </w:pPr>
              </w:pPrChange>
            </w:pPr>
            <w:r w:rsidRPr="00707B3F">
              <w:rPr>
                <w:noProof/>
              </w:rPr>
              <w:t>IE/Group Name</w:t>
            </w:r>
          </w:p>
        </w:tc>
        <w:tc>
          <w:tcPr>
            <w:tcW w:w="1080" w:type="dxa"/>
          </w:tcPr>
          <w:p w14:paraId="3F47BE09" w14:textId="77777777" w:rsidR="008E34F8" w:rsidRPr="00707B3F" w:rsidRDefault="008E34F8">
            <w:pPr>
              <w:pStyle w:val="TAH"/>
              <w:keepNext w:val="0"/>
              <w:keepLines w:val="0"/>
              <w:widowControl w:val="0"/>
              <w:rPr>
                <w:noProof/>
              </w:rPr>
              <w:pPrChange w:id="5608" w:author="MCC" w:date="2023-06-14T17:46:00Z">
                <w:pPr>
                  <w:pStyle w:val="TAH"/>
                </w:pPr>
              </w:pPrChange>
            </w:pPr>
            <w:r w:rsidRPr="00707B3F">
              <w:rPr>
                <w:noProof/>
              </w:rPr>
              <w:t>Presence</w:t>
            </w:r>
          </w:p>
        </w:tc>
        <w:tc>
          <w:tcPr>
            <w:tcW w:w="1440" w:type="dxa"/>
          </w:tcPr>
          <w:p w14:paraId="3E5233A4" w14:textId="77777777" w:rsidR="008E34F8" w:rsidRPr="00707B3F" w:rsidRDefault="008E34F8">
            <w:pPr>
              <w:pStyle w:val="TAH"/>
              <w:keepNext w:val="0"/>
              <w:keepLines w:val="0"/>
              <w:widowControl w:val="0"/>
              <w:rPr>
                <w:noProof/>
              </w:rPr>
              <w:pPrChange w:id="5609" w:author="MCC" w:date="2023-06-14T17:46:00Z">
                <w:pPr>
                  <w:pStyle w:val="TAH"/>
                </w:pPr>
              </w:pPrChange>
            </w:pPr>
            <w:r w:rsidRPr="00707B3F">
              <w:rPr>
                <w:noProof/>
              </w:rPr>
              <w:t>Range</w:t>
            </w:r>
          </w:p>
        </w:tc>
        <w:tc>
          <w:tcPr>
            <w:tcW w:w="1872" w:type="dxa"/>
          </w:tcPr>
          <w:p w14:paraId="7293E248" w14:textId="77777777" w:rsidR="008E34F8" w:rsidRPr="00707B3F" w:rsidRDefault="008E34F8">
            <w:pPr>
              <w:pStyle w:val="TAH"/>
              <w:keepNext w:val="0"/>
              <w:keepLines w:val="0"/>
              <w:widowControl w:val="0"/>
              <w:rPr>
                <w:noProof/>
              </w:rPr>
              <w:pPrChange w:id="5610" w:author="MCC" w:date="2023-06-14T17:46:00Z">
                <w:pPr>
                  <w:pStyle w:val="TAH"/>
                </w:pPr>
              </w:pPrChange>
            </w:pPr>
            <w:r w:rsidRPr="00707B3F">
              <w:rPr>
                <w:noProof/>
              </w:rPr>
              <w:t>IE type and reference</w:t>
            </w:r>
          </w:p>
        </w:tc>
        <w:tc>
          <w:tcPr>
            <w:tcW w:w="2880" w:type="dxa"/>
          </w:tcPr>
          <w:p w14:paraId="2E5CDDD7" w14:textId="77777777" w:rsidR="008E34F8" w:rsidRPr="00707B3F" w:rsidRDefault="008E34F8">
            <w:pPr>
              <w:pStyle w:val="TAH"/>
              <w:keepNext w:val="0"/>
              <w:keepLines w:val="0"/>
              <w:widowControl w:val="0"/>
              <w:rPr>
                <w:noProof/>
              </w:rPr>
              <w:pPrChange w:id="5611" w:author="MCC" w:date="2023-06-14T17:46:00Z">
                <w:pPr>
                  <w:pStyle w:val="TAH"/>
                </w:pPr>
              </w:pPrChange>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pPr>
              <w:pStyle w:val="TAL"/>
              <w:keepNext w:val="0"/>
              <w:keepLines w:val="0"/>
              <w:widowControl w:val="0"/>
              <w:rPr>
                <w:noProof/>
              </w:rPr>
              <w:pPrChange w:id="5612" w:author="MCC" w:date="2023-06-14T17:46:00Z">
                <w:pPr>
                  <w:pStyle w:val="TAL"/>
                </w:pPr>
              </w:pPrChange>
            </w:pPr>
            <w:r w:rsidRPr="00707B3F">
              <w:rPr>
                <w:noProof/>
              </w:rPr>
              <w:t>Cell Portion ID</w:t>
            </w:r>
          </w:p>
        </w:tc>
        <w:tc>
          <w:tcPr>
            <w:tcW w:w="1080" w:type="dxa"/>
          </w:tcPr>
          <w:p w14:paraId="394A4FC2" w14:textId="77777777" w:rsidR="008E34F8" w:rsidRPr="00707B3F" w:rsidRDefault="008E34F8">
            <w:pPr>
              <w:pStyle w:val="TAL"/>
              <w:keepNext w:val="0"/>
              <w:keepLines w:val="0"/>
              <w:widowControl w:val="0"/>
              <w:rPr>
                <w:noProof/>
              </w:rPr>
              <w:pPrChange w:id="5613" w:author="MCC" w:date="2023-06-14T17:46:00Z">
                <w:pPr>
                  <w:pStyle w:val="TAL"/>
                </w:pPr>
              </w:pPrChange>
            </w:pPr>
            <w:r w:rsidRPr="00707B3F">
              <w:rPr>
                <w:noProof/>
              </w:rPr>
              <w:t>M</w:t>
            </w:r>
          </w:p>
        </w:tc>
        <w:tc>
          <w:tcPr>
            <w:tcW w:w="1440" w:type="dxa"/>
          </w:tcPr>
          <w:p w14:paraId="72E290B4" w14:textId="77777777" w:rsidR="008E34F8" w:rsidRPr="00707B3F" w:rsidRDefault="008E34F8">
            <w:pPr>
              <w:pStyle w:val="TAL"/>
              <w:keepNext w:val="0"/>
              <w:keepLines w:val="0"/>
              <w:widowControl w:val="0"/>
              <w:rPr>
                <w:noProof/>
              </w:rPr>
              <w:pPrChange w:id="5614" w:author="MCC" w:date="2023-06-14T17:46:00Z">
                <w:pPr>
                  <w:pStyle w:val="TAL"/>
                </w:pPr>
              </w:pPrChange>
            </w:pPr>
          </w:p>
        </w:tc>
        <w:tc>
          <w:tcPr>
            <w:tcW w:w="1872" w:type="dxa"/>
          </w:tcPr>
          <w:p w14:paraId="78D63150" w14:textId="77777777" w:rsidR="008E34F8" w:rsidRPr="00707B3F" w:rsidRDefault="008E34F8">
            <w:pPr>
              <w:pStyle w:val="TAL"/>
              <w:keepNext w:val="0"/>
              <w:keepLines w:val="0"/>
              <w:widowControl w:val="0"/>
              <w:rPr>
                <w:noProof/>
              </w:rPr>
              <w:pPrChange w:id="5615" w:author="MCC" w:date="2023-06-14T17:46:00Z">
                <w:pPr>
                  <w:pStyle w:val="TAL"/>
                </w:pPr>
              </w:pPrChange>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pPr>
              <w:pStyle w:val="TAL"/>
              <w:keepNext w:val="0"/>
              <w:keepLines w:val="0"/>
              <w:widowControl w:val="0"/>
              <w:rPr>
                <w:noProof/>
                <w:lang w:eastAsia="zh-CN"/>
              </w:rPr>
              <w:pPrChange w:id="5616" w:author="MCC" w:date="2023-06-14T17:46:00Z">
                <w:pPr>
                  <w:pStyle w:val="TAL"/>
                </w:pPr>
              </w:pPrChange>
            </w:pPr>
          </w:p>
        </w:tc>
      </w:tr>
    </w:tbl>
    <w:p w14:paraId="25D733A3" w14:textId="77777777" w:rsidR="008E34F8" w:rsidRPr="00707B3F" w:rsidRDefault="008E34F8">
      <w:pPr>
        <w:widowControl w:val="0"/>
        <w:rPr>
          <w:noProof/>
        </w:rPr>
        <w:pPrChange w:id="5617" w:author="MCC" w:date="2023-06-14T17:46:00Z">
          <w:pPr/>
        </w:pPrChange>
      </w:pPr>
    </w:p>
    <w:p w14:paraId="4BE4B254" w14:textId="77777777" w:rsidR="008E34F8" w:rsidRPr="00707B3F" w:rsidRDefault="008E34F8">
      <w:pPr>
        <w:pStyle w:val="Heading3"/>
        <w:keepNext w:val="0"/>
        <w:keepLines w:val="0"/>
        <w:widowControl w:val="0"/>
        <w:rPr>
          <w:noProof/>
        </w:rPr>
        <w:pPrChange w:id="5618" w:author="MCC" w:date="2023-06-14T17:46:00Z">
          <w:pPr>
            <w:pStyle w:val="Heading3"/>
          </w:pPr>
        </w:pPrChange>
      </w:pPr>
      <w:bookmarkStart w:id="5619" w:name="_Toc534903092"/>
      <w:bookmarkStart w:id="5620" w:name="_Toc51776032"/>
      <w:bookmarkStart w:id="5621" w:name="_Toc56773054"/>
      <w:bookmarkStart w:id="5622" w:name="_Toc64447683"/>
      <w:bookmarkStart w:id="5623" w:name="_Toc74152339"/>
      <w:bookmarkStart w:id="5624" w:name="_Toc88654192"/>
      <w:bookmarkStart w:id="5625" w:name="_Toc99056261"/>
      <w:bookmarkStart w:id="5626" w:name="_Toc99959194"/>
      <w:bookmarkStart w:id="5627" w:name="_Toc105612380"/>
      <w:bookmarkStart w:id="5628" w:name="_Toc106109596"/>
      <w:bookmarkStart w:id="5629" w:name="_Toc112766488"/>
      <w:bookmarkStart w:id="5630" w:name="_Toc113379404"/>
      <w:bookmarkStart w:id="5631" w:name="_Toc120091957"/>
      <w:bookmarkStart w:id="5632" w:name="_Toc120534874"/>
      <w:r w:rsidRPr="00707B3F">
        <w:rPr>
          <w:noProof/>
        </w:rPr>
        <w:t>9.2.13</w:t>
      </w:r>
      <w:r w:rsidRPr="00707B3F">
        <w:rPr>
          <w:noProof/>
        </w:rPr>
        <w:tab/>
      </w:r>
      <w:r w:rsidR="00A46763" w:rsidRPr="00707B3F">
        <w:rPr>
          <w:noProof/>
        </w:rPr>
        <w:t>Other</w:t>
      </w:r>
      <w:r w:rsidRPr="00707B3F">
        <w:rPr>
          <w:noProof/>
        </w:rPr>
        <w:t>-RAT Measurement Result</w:t>
      </w:r>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p>
    <w:p w14:paraId="1F9A309C" w14:textId="77777777" w:rsidR="008E34F8" w:rsidRPr="00707B3F" w:rsidRDefault="008E34F8">
      <w:pPr>
        <w:widowControl w:val="0"/>
        <w:rPr>
          <w:noProof/>
        </w:rPr>
        <w:pPrChange w:id="5633" w:author="MCC" w:date="2023-06-14T17:46:00Z">
          <w:pPr/>
        </w:pPrChange>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634" w:author="MCC" w:date="2023-06-14T17:49: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5635">
          <w:tblGrid>
            <w:gridCol w:w="2161"/>
            <w:gridCol w:w="1078"/>
            <w:gridCol w:w="2"/>
            <w:gridCol w:w="1076"/>
            <w:gridCol w:w="4"/>
            <w:gridCol w:w="1511"/>
            <w:gridCol w:w="1"/>
            <w:gridCol w:w="1728"/>
            <w:gridCol w:w="1"/>
            <w:gridCol w:w="1078"/>
            <w:gridCol w:w="1"/>
            <w:gridCol w:w="1077"/>
            <w:gridCol w:w="3"/>
          </w:tblGrid>
        </w:tblGridChange>
      </w:tblGrid>
      <w:tr w:rsidR="00FB1ADC" w:rsidRPr="00707B3F" w14:paraId="57683F7F" w14:textId="77777777" w:rsidTr="001A3F26">
        <w:trPr>
          <w:tblHeader/>
          <w:trPrChange w:id="5636" w:author="MCC" w:date="2023-06-14T17:49:00Z">
            <w:trPr>
              <w:gridAfter w:val="0"/>
            </w:trPr>
          </w:trPrChange>
        </w:trPr>
        <w:tc>
          <w:tcPr>
            <w:tcW w:w="2161" w:type="dxa"/>
            <w:tcPrChange w:id="5637" w:author="MCC" w:date="2023-06-14T17:49:00Z">
              <w:tcPr>
                <w:tcW w:w="2161" w:type="dxa"/>
              </w:tcPr>
            </w:tcPrChange>
          </w:tcPr>
          <w:p w14:paraId="7947A051" w14:textId="77777777" w:rsidR="00FB1ADC" w:rsidRPr="00707B3F" w:rsidRDefault="00FB1ADC">
            <w:pPr>
              <w:pStyle w:val="TAH"/>
              <w:keepNext w:val="0"/>
              <w:keepLines w:val="0"/>
              <w:widowControl w:val="0"/>
              <w:rPr>
                <w:noProof/>
              </w:rPr>
              <w:pPrChange w:id="5638" w:author="MCC" w:date="2023-06-14T17:46:00Z">
                <w:pPr>
                  <w:pStyle w:val="TAH"/>
                </w:pPr>
              </w:pPrChange>
            </w:pPr>
            <w:r w:rsidRPr="00707B3F">
              <w:rPr>
                <w:noProof/>
              </w:rPr>
              <w:t>IE/Group Name</w:t>
            </w:r>
          </w:p>
        </w:tc>
        <w:tc>
          <w:tcPr>
            <w:tcW w:w="1080" w:type="dxa"/>
            <w:tcPrChange w:id="5639" w:author="MCC" w:date="2023-06-14T17:49:00Z">
              <w:tcPr>
                <w:tcW w:w="1078" w:type="dxa"/>
              </w:tcPr>
            </w:tcPrChange>
          </w:tcPr>
          <w:p w14:paraId="4BDE46DA" w14:textId="77777777" w:rsidR="00FB1ADC" w:rsidRPr="00707B3F" w:rsidRDefault="00FB1ADC">
            <w:pPr>
              <w:pStyle w:val="TAH"/>
              <w:keepNext w:val="0"/>
              <w:keepLines w:val="0"/>
              <w:widowControl w:val="0"/>
              <w:rPr>
                <w:noProof/>
              </w:rPr>
              <w:pPrChange w:id="5640" w:author="MCC" w:date="2023-06-14T17:46:00Z">
                <w:pPr>
                  <w:pStyle w:val="TAH"/>
                </w:pPr>
              </w:pPrChange>
            </w:pPr>
            <w:r w:rsidRPr="00707B3F">
              <w:rPr>
                <w:noProof/>
              </w:rPr>
              <w:t>Presence</w:t>
            </w:r>
          </w:p>
        </w:tc>
        <w:tc>
          <w:tcPr>
            <w:tcW w:w="1080" w:type="dxa"/>
            <w:tcPrChange w:id="5641" w:author="MCC" w:date="2023-06-14T17:49:00Z">
              <w:tcPr>
                <w:tcW w:w="1078" w:type="dxa"/>
                <w:gridSpan w:val="2"/>
              </w:tcPr>
            </w:tcPrChange>
          </w:tcPr>
          <w:p w14:paraId="2950E3C0" w14:textId="77777777" w:rsidR="00FB1ADC" w:rsidRPr="00707B3F" w:rsidRDefault="00FB1ADC">
            <w:pPr>
              <w:pStyle w:val="TAH"/>
              <w:keepNext w:val="0"/>
              <w:keepLines w:val="0"/>
              <w:widowControl w:val="0"/>
              <w:rPr>
                <w:noProof/>
              </w:rPr>
              <w:pPrChange w:id="5642" w:author="MCC" w:date="2023-06-14T17:46:00Z">
                <w:pPr>
                  <w:pStyle w:val="TAH"/>
                </w:pPr>
              </w:pPrChange>
            </w:pPr>
            <w:r w:rsidRPr="00707B3F">
              <w:rPr>
                <w:noProof/>
              </w:rPr>
              <w:t>Range</w:t>
            </w:r>
          </w:p>
        </w:tc>
        <w:tc>
          <w:tcPr>
            <w:tcW w:w="1512" w:type="dxa"/>
            <w:tcPrChange w:id="5643" w:author="MCC" w:date="2023-06-14T17:49:00Z">
              <w:tcPr>
                <w:tcW w:w="1515" w:type="dxa"/>
                <w:gridSpan w:val="2"/>
              </w:tcPr>
            </w:tcPrChange>
          </w:tcPr>
          <w:p w14:paraId="1F3E0C54" w14:textId="77777777" w:rsidR="00FB1ADC" w:rsidRPr="00707B3F" w:rsidRDefault="00FB1ADC">
            <w:pPr>
              <w:pStyle w:val="TAH"/>
              <w:keepNext w:val="0"/>
              <w:keepLines w:val="0"/>
              <w:widowControl w:val="0"/>
              <w:rPr>
                <w:noProof/>
              </w:rPr>
              <w:pPrChange w:id="5644" w:author="MCC" w:date="2023-06-14T17:46:00Z">
                <w:pPr>
                  <w:pStyle w:val="TAH"/>
                </w:pPr>
              </w:pPrChange>
            </w:pPr>
            <w:r w:rsidRPr="00707B3F">
              <w:rPr>
                <w:noProof/>
              </w:rPr>
              <w:t>IE Type and Reference</w:t>
            </w:r>
          </w:p>
        </w:tc>
        <w:tc>
          <w:tcPr>
            <w:tcW w:w="1728" w:type="dxa"/>
            <w:tcPrChange w:id="5645" w:author="MCC" w:date="2023-06-14T17:49:00Z">
              <w:tcPr>
                <w:tcW w:w="1730" w:type="dxa"/>
                <w:gridSpan w:val="3"/>
              </w:tcPr>
            </w:tcPrChange>
          </w:tcPr>
          <w:p w14:paraId="2A6BA23F" w14:textId="77777777" w:rsidR="00FB1ADC" w:rsidRPr="00707B3F" w:rsidRDefault="00FB1ADC">
            <w:pPr>
              <w:pStyle w:val="TAH"/>
              <w:keepNext w:val="0"/>
              <w:keepLines w:val="0"/>
              <w:widowControl w:val="0"/>
              <w:rPr>
                <w:noProof/>
              </w:rPr>
              <w:pPrChange w:id="5646" w:author="MCC" w:date="2023-06-14T17:46:00Z">
                <w:pPr>
                  <w:pStyle w:val="TAH"/>
                </w:pPr>
              </w:pPrChange>
            </w:pPr>
            <w:r w:rsidRPr="00707B3F">
              <w:rPr>
                <w:noProof/>
              </w:rPr>
              <w:t>Semantics Description</w:t>
            </w:r>
          </w:p>
        </w:tc>
        <w:tc>
          <w:tcPr>
            <w:tcW w:w="1080" w:type="dxa"/>
            <w:tcPrChange w:id="5647" w:author="MCC" w:date="2023-06-14T17:49:00Z">
              <w:tcPr>
                <w:tcW w:w="1078" w:type="dxa"/>
              </w:tcPr>
            </w:tcPrChange>
          </w:tcPr>
          <w:p w14:paraId="7E3C1968" w14:textId="77777777" w:rsidR="00FB1ADC" w:rsidRPr="00707B3F" w:rsidRDefault="00FB1ADC">
            <w:pPr>
              <w:pStyle w:val="TAH"/>
              <w:keepNext w:val="0"/>
              <w:keepLines w:val="0"/>
              <w:widowControl w:val="0"/>
              <w:rPr>
                <w:noProof/>
              </w:rPr>
              <w:pPrChange w:id="5648" w:author="MCC" w:date="2023-06-14T17:46:00Z">
                <w:pPr>
                  <w:pStyle w:val="TAH"/>
                </w:pPr>
              </w:pPrChange>
            </w:pPr>
            <w:r w:rsidRPr="00811E5F">
              <w:rPr>
                <w:noProof/>
              </w:rPr>
              <w:t>Criticality</w:t>
            </w:r>
          </w:p>
        </w:tc>
        <w:tc>
          <w:tcPr>
            <w:tcW w:w="1080" w:type="dxa"/>
            <w:tcPrChange w:id="5649" w:author="MCC" w:date="2023-06-14T17:49:00Z">
              <w:tcPr>
                <w:tcW w:w="1078" w:type="dxa"/>
                <w:gridSpan w:val="2"/>
              </w:tcPr>
            </w:tcPrChange>
          </w:tcPr>
          <w:p w14:paraId="62A7B8C5" w14:textId="77777777" w:rsidR="00FB1ADC" w:rsidRPr="00707B3F" w:rsidRDefault="00FB1ADC">
            <w:pPr>
              <w:pStyle w:val="TAH"/>
              <w:keepNext w:val="0"/>
              <w:keepLines w:val="0"/>
              <w:widowControl w:val="0"/>
              <w:rPr>
                <w:noProof/>
              </w:rPr>
              <w:pPrChange w:id="5650" w:author="MCC" w:date="2023-06-14T17:46:00Z">
                <w:pPr>
                  <w:pStyle w:val="TAH"/>
                </w:pPr>
              </w:pPrChange>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pPr>
              <w:pStyle w:val="TAL"/>
              <w:keepNext w:val="0"/>
              <w:keepLines w:val="0"/>
              <w:widowControl w:val="0"/>
              <w:rPr>
                <w:b/>
                <w:bCs/>
                <w:noProof/>
              </w:rPr>
              <w:pPrChange w:id="5651" w:author="MCC" w:date="2023-06-14T17:46:00Z">
                <w:pPr>
                  <w:pStyle w:val="TAL"/>
                </w:pPr>
              </w:pPrChange>
            </w:pPr>
            <w:r w:rsidRPr="00707B3F">
              <w:rPr>
                <w:b/>
                <w:bCs/>
                <w:noProof/>
              </w:rPr>
              <w:t>Other-RAT Measured Results</w:t>
            </w:r>
          </w:p>
        </w:tc>
        <w:tc>
          <w:tcPr>
            <w:tcW w:w="1080" w:type="dxa"/>
          </w:tcPr>
          <w:p w14:paraId="4BDC81B9" w14:textId="77777777" w:rsidR="000B53F6" w:rsidRPr="00707B3F" w:rsidRDefault="000B53F6">
            <w:pPr>
              <w:pStyle w:val="TAL"/>
              <w:keepNext w:val="0"/>
              <w:keepLines w:val="0"/>
              <w:widowControl w:val="0"/>
              <w:rPr>
                <w:noProof/>
              </w:rPr>
              <w:pPrChange w:id="5652" w:author="MCC" w:date="2023-06-14T17:46:00Z">
                <w:pPr>
                  <w:pStyle w:val="TAL"/>
                </w:pPr>
              </w:pPrChange>
            </w:pPr>
          </w:p>
        </w:tc>
        <w:tc>
          <w:tcPr>
            <w:tcW w:w="1080" w:type="dxa"/>
          </w:tcPr>
          <w:p w14:paraId="65696687" w14:textId="77777777" w:rsidR="000B53F6" w:rsidRPr="00707B3F" w:rsidRDefault="000B53F6">
            <w:pPr>
              <w:pStyle w:val="TAL"/>
              <w:keepNext w:val="0"/>
              <w:keepLines w:val="0"/>
              <w:widowControl w:val="0"/>
              <w:rPr>
                <w:bCs/>
                <w:noProof/>
              </w:rPr>
              <w:pPrChange w:id="5653" w:author="MCC" w:date="2023-06-14T17:46:00Z">
                <w:pPr>
                  <w:pStyle w:val="TAL"/>
                </w:pPr>
              </w:pPrChange>
            </w:pPr>
            <w:r w:rsidRPr="00707B3F">
              <w:rPr>
                <w:bCs/>
                <w:i/>
                <w:iCs/>
                <w:noProof/>
              </w:rPr>
              <w:t>1</w:t>
            </w:r>
          </w:p>
        </w:tc>
        <w:tc>
          <w:tcPr>
            <w:tcW w:w="1512" w:type="dxa"/>
          </w:tcPr>
          <w:p w14:paraId="178F3E75" w14:textId="77777777" w:rsidR="000B53F6" w:rsidRPr="00707B3F" w:rsidRDefault="000B53F6">
            <w:pPr>
              <w:pStyle w:val="TAL"/>
              <w:keepNext w:val="0"/>
              <w:keepLines w:val="0"/>
              <w:widowControl w:val="0"/>
              <w:rPr>
                <w:noProof/>
              </w:rPr>
              <w:pPrChange w:id="5654" w:author="MCC" w:date="2023-06-14T17:46:00Z">
                <w:pPr>
                  <w:pStyle w:val="TAL"/>
                </w:pPr>
              </w:pPrChange>
            </w:pPr>
          </w:p>
        </w:tc>
        <w:tc>
          <w:tcPr>
            <w:tcW w:w="1728" w:type="dxa"/>
          </w:tcPr>
          <w:p w14:paraId="6D5BDA2E" w14:textId="77777777" w:rsidR="000B53F6" w:rsidRPr="00707B3F" w:rsidRDefault="000B53F6">
            <w:pPr>
              <w:pStyle w:val="TAL"/>
              <w:keepNext w:val="0"/>
              <w:keepLines w:val="0"/>
              <w:widowControl w:val="0"/>
              <w:rPr>
                <w:rFonts w:eastAsia="SimSun"/>
                <w:bCs/>
                <w:noProof/>
                <w:lang w:eastAsia="zh-CN"/>
              </w:rPr>
              <w:pPrChange w:id="5655" w:author="MCC" w:date="2023-06-14T17:46:00Z">
                <w:pPr>
                  <w:pStyle w:val="TAL"/>
                </w:pPr>
              </w:pPrChange>
            </w:pPr>
          </w:p>
        </w:tc>
        <w:tc>
          <w:tcPr>
            <w:tcW w:w="1080" w:type="dxa"/>
          </w:tcPr>
          <w:p w14:paraId="77CE0215" w14:textId="77777777" w:rsidR="000B53F6" w:rsidRPr="00707B3F" w:rsidRDefault="000B53F6">
            <w:pPr>
              <w:pStyle w:val="TAC"/>
              <w:keepNext w:val="0"/>
              <w:keepLines w:val="0"/>
              <w:widowControl w:val="0"/>
              <w:rPr>
                <w:rFonts w:eastAsia="SimSun"/>
                <w:noProof/>
                <w:lang w:eastAsia="zh-CN"/>
              </w:rPr>
              <w:pPrChange w:id="5656" w:author="MCC" w:date="2023-06-14T17:46:00Z">
                <w:pPr>
                  <w:pStyle w:val="TAC"/>
                </w:pPr>
              </w:pPrChange>
            </w:pPr>
            <w:r w:rsidRPr="00811E5F">
              <w:rPr>
                <w:noProof/>
                <w:lang w:eastAsia="zh-CN"/>
              </w:rPr>
              <w:t>-</w:t>
            </w:r>
          </w:p>
        </w:tc>
        <w:tc>
          <w:tcPr>
            <w:tcW w:w="1080" w:type="dxa"/>
          </w:tcPr>
          <w:p w14:paraId="3532C4B5" w14:textId="77777777" w:rsidR="000B53F6" w:rsidRPr="00707B3F" w:rsidRDefault="000B53F6">
            <w:pPr>
              <w:pStyle w:val="TAC"/>
              <w:keepNext w:val="0"/>
              <w:keepLines w:val="0"/>
              <w:widowControl w:val="0"/>
              <w:rPr>
                <w:rFonts w:eastAsia="SimSun"/>
                <w:noProof/>
                <w:lang w:eastAsia="zh-CN"/>
              </w:rPr>
              <w:pPrChange w:id="5657" w:author="MCC" w:date="2023-06-14T17:46:00Z">
                <w:pPr>
                  <w:pStyle w:val="TAC"/>
                </w:pPr>
              </w:pPrChange>
            </w:pPr>
          </w:p>
        </w:tc>
      </w:tr>
      <w:tr w:rsidR="000B53F6" w:rsidRPr="00707B3F" w14:paraId="2B53B940" w14:textId="77777777" w:rsidTr="001A3F26">
        <w:tc>
          <w:tcPr>
            <w:tcW w:w="2161" w:type="dxa"/>
          </w:tcPr>
          <w:p w14:paraId="6362AF90" w14:textId="77777777" w:rsidR="000B53F6" w:rsidRPr="00484096" w:rsidRDefault="000B53F6">
            <w:pPr>
              <w:pStyle w:val="TAL"/>
              <w:keepNext w:val="0"/>
              <w:keepLines w:val="0"/>
              <w:widowControl w:val="0"/>
              <w:ind w:left="142"/>
              <w:rPr>
                <w:b/>
                <w:bCs/>
                <w:noProof/>
              </w:rPr>
              <w:pPrChange w:id="5658" w:author="MCC" w:date="2023-06-14T17:46:00Z">
                <w:pPr>
                  <w:pStyle w:val="TAL"/>
                  <w:ind w:left="142"/>
                </w:pPr>
              </w:pPrChange>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pPr>
              <w:pStyle w:val="TAL"/>
              <w:keepNext w:val="0"/>
              <w:keepLines w:val="0"/>
              <w:widowControl w:val="0"/>
              <w:rPr>
                <w:noProof/>
              </w:rPr>
              <w:pPrChange w:id="5659" w:author="MCC" w:date="2023-06-14T17:46:00Z">
                <w:pPr>
                  <w:pStyle w:val="TAL"/>
                </w:pPr>
              </w:pPrChange>
            </w:pPr>
          </w:p>
        </w:tc>
        <w:tc>
          <w:tcPr>
            <w:tcW w:w="1080" w:type="dxa"/>
          </w:tcPr>
          <w:p w14:paraId="07E78339" w14:textId="77777777" w:rsidR="000B53F6" w:rsidRPr="00484096" w:rsidRDefault="000B53F6">
            <w:pPr>
              <w:pStyle w:val="TAL"/>
              <w:keepNext w:val="0"/>
              <w:keepLines w:val="0"/>
              <w:widowControl w:val="0"/>
              <w:rPr>
                <w:bCs/>
                <w:i/>
                <w:iCs/>
                <w:noProof/>
              </w:rPr>
              <w:pPrChange w:id="5660" w:author="MCC" w:date="2023-06-14T17:46:00Z">
                <w:pPr>
                  <w:pStyle w:val="TAL"/>
                </w:pPr>
              </w:pPrChange>
            </w:pPr>
            <w:r w:rsidRPr="00AC4B5B">
              <w:rPr>
                <w:bCs/>
                <w:i/>
                <w:iCs/>
                <w:noProof/>
              </w:rPr>
              <w:t>1.. &lt;maxnoMeas&gt;</w:t>
            </w:r>
          </w:p>
        </w:tc>
        <w:tc>
          <w:tcPr>
            <w:tcW w:w="1512" w:type="dxa"/>
          </w:tcPr>
          <w:p w14:paraId="57A1D46F" w14:textId="77777777" w:rsidR="000B53F6" w:rsidRPr="00707B3F" w:rsidRDefault="000B53F6">
            <w:pPr>
              <w:pStyle w:val="TAL"/>
              <w:keepNext w:val="0"/>
              <w:keepLines w:val="0"/>
              <w:widowControl w:val="0"/>
              <w:rPr>
                <w:noProof/>
              </w:rPr>
              <w:pPrChange w:id="5661" w:author="MCC" w:date="2023-06-14T17:46:00Z">
                <w:pPr>
                  <w:pStyle w:val="TAL"/>
                </w:pPr>
              </w:pPrChange>
            </w:pPr>
          </w:p>
        </w:tc>
        <w:tc>
          <w:tcPr>
            <w:tcW w:w="1728" w:type="dxa"/>
          </w:tcPr>
          <w:p w14:paraId="765F7F09" w14:textId="77777777" w:rsidR="000B53F6" w:rsidRPr="00707B3F" w:rsidRDefault="000B53F6">
            <w:pPr>
              <w:pStyle w:val="TAL"/>
              <w:keepNext w:val="0"/>
              <w:keepLines w:val="0"/>
              <w:widowControl w:val="0"/>
              <w:rPr>
                <w:rFonts w:eastAsia="SimSun"/>
                <w:bCs/>
                <w:noProof/>
                <w:lang w:eastAsia="zh-CN"/>
              </w:rPr>
              <w:pPrChange w:id="5662" w:author="MCC" w:date="2023-06-14T17:46:00Z">
                <w:pPr>
                  <w:pStyle w:val="TAL"/>
                </w:pPr>
              </w:pPrChange>
            </w:pPr>
          </w:p>
        </w:tc>
        <w:tc>
          <w:tcPr>
            <w:tcW w:w="1080" w:type="dxa"/>
          </w:tcPr>
          <w:p w14:paraId="48997EDF" w14:textId="77777777" w:rsidR="000B53F6" w:rsidRPr="00707B3F" w:rsidRDefault="000B53F6">
            <w:pPr>
              <w:pStyle w:val="TAC"/>
              <w:keepNext w:val="0"/>
              <w:keepLines w:val="0"/>
              <w:widowControl w:val="0"/>
              <w:rPr>
                <w:rFonts w:eastAsia="SimSun"/>
                <w:noProof/>
                <w:lang w:eastAsia="zh-CN"/>
              </w:rPr>
              <w:pPrChange w:id="5663" w:author="MCC" w:date="2023-06-14T17:46:00Z">
                <w:pPr>
                  <w:pStyle w:val="TAC"/>
                </w:pPr>
              </w:pPrChange>
            </w:pPr>
            <w:r w:rsidRPr="00811E5F">
              <w:rPr>
                <w:noProof/>
                <w:lang w:eastAsia="zh-CN"/>
              </w:rPr>
              <w:t>-</w:t>
            </w:r>
          </w:p>
        </w:tc>
        <w:tc>
          <w:tcPr>
            <w:tcW w:w="1080" w:type="dxa"/>
          </w:tcPr>
          <w:p w14:paraId="43A4FB91" w14:textId="77777777" w:rsidR="000B53F6" w:rsidRPr="00707B3F" w:rsidRDefault="000B53F6">
            <w:pPr>
              <w:pStyle w:val="TAC"/>
              <w:keepNext w:val="0"/>
              <w:keepLines w:val="0"/>
              <w:widowControl w:val="0"/>
              <w:rPr>
                <w:rFonts w:eastAsia="SimSun"/>
                <w:noProof/>
                <w:lang w:eastAsia="zh-CN"/>
              </w:rPr>
              <w:pPrChange w:id="5664" w:author="MCC" w:date="2023-06-14T17:46:00Z">
                <w:pPr>
                  <w:pStyle w:val="TAC"/>
                </w:pPr>
              </w:pPrChange>
            </w:pPr>
          </w:p>
        </w:tc>
      </w:tr>
      <w:tr w:rsidR="000B53F6" w:rsidRPr="00707B3F" w14:paraId="45DD2023" w14:textId="77777777" w:rsidTr="001A3F26">
        <w:tc>
          <w:tcPr>
            <w:tcW w:w="2161" w:type="dxa"/>
          </w:tcPr>
          <w:p w14:paraId="45F6A258" w14:textId="77777777" w:rsidR="000B53F6" w:rsidRPr="00707B3F" w:rsidRDefault="000B53F6">
            <w:pPr>
              <w:pStyle w:val="TALLeft050cm"/>
              <w:keepNext w:val="0"/>
              <w:keepLines w:val="0"/>
              <w:widowControl w:val="0"/>
              <w:rPr>
                <w:b/>
                <w:noProof/>
              </w:rPr>
              <w:pPrChange w:id="5665" w:author="MCC" w:date="2023-06-14T17:46:00Z">
                <w:pPr>
                  <w:pStyle w:val="TALLeft050cm"/>
                </w:pPr>
              </w:pPrChange>
            </w:pPr>
            <w:r w:rsidRPr="00707B3F">
              <w:rPr>
                <w:noProof/>
              </w:rPr>
              <w:t>&gt;&gt;</w:t>
            </w:r>
            <w:r w:rsidRPr="00707B3F">
              <w:rPr>
                <w:b/>
                <w:noProof/>
              </w:rPr>
              <w:t>Result GERAN</w:t>
            </w:r>
          </w:p>
        </w:tc>
        <w:tc>
          <w:tcPr>
            <w:tcW w:w="1080" w:type="dxa"/>
          </w:tcPr>
          <w:p w14:paraId="21BED87F" w14:textId="77777777" w:rsidR="000B53F6" w:rsidRPr="00707B3F" w:rsidRDefault="000B53F6">
            <w:pPr>
              <w:pStyle w:val="TAL"/>
              <w:keepNext w:val="0"/>
              <w:keepLines w:val="0"/>
              <w:widowControl w:val="0"/>
              <w:rPr>
                <w:noProof/>
              </w:rPr>
              <w:pPrChange w:id="5666" w:author="MCC" w:date="2023-06-14T17:46:00Z">
                <w:pPr>
                  <w:pStyle w:val="TAL"/>
                </w:pPr>
              </w:pPrChange>
            </w:pPr>
          </w:p>
        </w:tc>
        <w:tc>
          <w:tcPr>
            <w:tcW w:w="1080" w:type="dxa"/>
          </w:tcPr>
          <w:p w14:paraId="31844167" w14:textId="77777777" w:rsidR="000B53F6" w:rsidRPr="00707B3F" w:rsidRDefault="000B53F6">
            <w:pPr>
              <w:pStyle w:val="TAL"/>
              <w:keepNext w:val="0"/>
              <w:keepLines w:val="0"/>
              <w:widowControl w:val="0"/>
              <w:rPr>
                <w:i/>
                <w:noProof/>
              </w:rPr>
              <w:pPrChange w:id="5667" w:author="MCC" w:date="2023-06-14T17:46:00Z">
                <w:pPr>
                  <w:pStyle w:val="TAL"/>
                </w:pPr>
              </w:pPrChange>
            </w:pPr>
            <w:r w:rsidRPr="00707B3F">
              <w:rPr>
                <w:i/>
                <w:noProof/>
              </w:rPr>
              <w:t>1</w:t>
            </w:r>
          </w:p>
        </w:tc>
        <w:tc>
          <w:tcPr>
            <w:tcW w:w="1512" w:type="dxa"/>
          </w:tcPr>
          <w:p w14:paraId="39CDC7E9" w14:textId="77777777" w:rsidR="000B53F6" w:rsidRPr="00707B3F" w:rsidRDefault="000B53F6">
            <w:pPr>
              <w:pStyle w:val="TF"/>
              <w:keepLines w:val="0"/>
              <w:widowControl w:val="0"/>
              <w:spacing w:after="0"/>
              <w:jc w:val="left"/>
              <w:rPr>
                <w:b w:val="0"/>
                <w:noProof/>
              </w:rPr>
              <w:pPrChange w:id="5668" w:author="MCC" w:date="2023-06-14T17:46:00Z">
                <w:pPr>
                  <w:pStyle w:val="TF"/>
                  <w:keepNext/>
                  <w:spacing w:after="0"/>
                  <w:jc w:val="left"/>
                </w:pPr>
              </w:pPrChange>
            </w:pPr>
          </w:p>
        </w:tc>
        <w:tc>
          <w:tcPr>
            <w:tcW w:w="1728" w:type="dxa"/>
          </w:tcPr>
          <w:p w14:paraId="267B1807" w14:textId="77777777" w:rsidR="000B53F6" w:rsidRPr="00707B3F" w:rsidRDefault="000B53F6">
            <w:pPr>
              <w:pStyle w:val="TAL"/>
              <w:keepNext w:val="0"/>
              <w:keepLines w:val="0"/>
              <w:widowControl w:val="0"/>
              <w:rPr>
                <w:noProof/>
              </w:rPr>
              <w:pPrChange w:id="5669" w:author="MCC" w:date="2023-06-14T17:46:00Z">
                <w:pPr>
                  <w:pStyle w:val="TAL"/>
                </w:pPr>
              </w:pPrChange>
            </w:pPr>
          </w:p>
        </w:tc>
        <w:tc>
          <w:tcPr>
            <w:tcW w:w="1080" w:type="dxa"/>
          </w:tcPr>
          <w:p w14:paraId="5B558AF9" w14:textId="77777777" w:rsidR="000B53F6" w:rsidRPr="00707B3F" w:rsidRDefault="000B53F6">
            <w:pPr>
              <w:pStyle w:val="TAC"/>
              <w:keepNext w:val="0"/>
              <w:keepLines w:val="0"/>
              <w:widowControl w:val="0"/>
              <w:rPr>
                <w:noProof/>
              </w:rPr>
              <w:pPrChange w:id="5670" w:author="MCC" w:date="2023-06-14T17:46:00Z">
                <w:pPr>
                  <w:pStyle w:val="TAC"/>
                </w:pPr>
              </w:pPrChange>
            </w:pPr>
            <w:r w:rsidRPr="00811E5F">
              <w:rPr>
                <w:noProof/>
                <w:lang w:eastAsia="zh-CN"/>
              </w:rPr>
              <w:t>-</w:t>
            </w:r>
          </w:p>
        </w:tc>
        <w:tc>
          <w:tcPr>
            <w:tcW w:w="1080" w:type="dxa"/>
          </w:tcPr>
          <w:p w14:paraId="7BC168C4" w14:textId="77777777" w:rsidR="000B53F6" w:rsidRPr="00707B3F" w:rsidRDefault="000B53F6">
            <w:pPr>
              <w:pStyle w:val="TAC"/>
              <w:keepNext w:val="0"/>
              <w:keepLines w:val="0"/>
              <w:widowControl w:val="0"/>
              <w:rPr>
                <w:noProof/>
              </w:rPr>
              <w:pPrChange w:id="5671" w:author="MCC" w:date="2023-06-14T17:46:00Z">
                <w:pPr>
                  <w:pStyle w:val="TAC"/>
                </w:pPr>
              </w:pPrChange>
            </w:pPr>
          </w:p>
        </w:tc>
      </w:tr>
      <w:tr w:rsidR="000B53F6" w:rsidRPr="00707B3F" w14:paraId="1D74945D" w14:textId="77777777" w:rsidTr="001A3F26">
        <w:tc>
          <w:tcPr>
            <w:tcW w:w="2161" w:type="dxa"/>
          </w:tcPr>
          <w:p w14:paraId="4F26BF26" w14:textId="77777777" w:rsidR="000B53F6" w:rsidRPr="00707B3F" w:rsidRDefault="000B53F6">
            <w:pPr>
              <w:pStyle w:val="TALLeft050cm"/>
              <w:keepNext w:val="0"/>
              <w:keepLines w:val="0"/>
              <w:widowControl w:val="0"/>
              <w:ind w:left="425"/>
              <w:rPr>
                <w:noProof/>
              </w:rPr>
              <w:pPrChange w:id="5672" w:author="MCC" w:date="2023-06-14T17:46:00Z">
                <w:pPr>
                  <w:pStyle w:val="TALLeft050cm"/>
                  <w:ind w:left="425"/>
                </w:pPr>
              </w:pPrChange>
            </w:pPr>
            <w:r>
              <w:rPr>
                <w:rFonts w:hint="eastAsia"/>
                <w:noProof/>
                <w:lang w:eastAsia="zh-CN"/>
              </w:rPr>
              <w:t>&gt;</w:t>
            </w:r>
            <w:r>
              <w:rPr>
                <w:noProof/>
                <w:lang w:eastAsia="zh-CN"/>
              </w:rPr>
              <w:t>&gt;&gt;Result GERAN Item</w:t>
            </w:r>
          </w:p>
        </w:tc>
        <w:tc>
          <w:tcPr>
            <w:tcW w:w="1080" w:type="dxa"/>
          </w:tcPr>
          <w:p w14:paraId="1C7FE5E1" w14:textId="77777777" w:rsidR="000B53F6" w:rsidRPr="00707B3F" w:rsidDel="003A4C60" w:rsidRDefault="000B53F6">
            <w:pPr>
              <w:pStyle w:val="TAL"/>
              <w:keepNext w:val="0"/>
              <w:keepLines w:val="0"/>
              <w:widowControl w:val="0"/>
              <w:rPr>
                <w:noProof/>
              </w:rPr>
              <w:pPrChange w:id="5673" w:author="MCC" w:date="2023-06-14T17:46:00Z">
                <w:pPr>
                  <w:pStyle w:val="TAL"/>
                </w:pPr>
              </w:pPrChange>
            </w:pPr>
          </w:p>
        </w:tc>
        <w:tc>
          <w:tcPr>
            <w:tcW w:w="1080" w:type="dxa"/>
          </w:tcPr>
          <w:p w14:paraId="71A2B0BE" w14:textId="77777777" w:rsidR="000B53F6" w:rsidRPr="00707B3F" w:rsidRDefault="000B53F6">
            <w:pPr>
              <w:pStyle w:val="TAL"/>
              <w:keepNext w:val="0"/>
              <w:keepLines w:val="0"/>
              <w:widowControl w:val="0"/>
              <w:rPr>
                <w:i/>
                <w:noProof/>
              </w:rPr>
              <w:pPrChange w:id="5674" w:author="MCC" w:date="2023-06-14T17:46:00Z">
                <w:pPr>
                  <w:pStyle w:val="TAL"/>
                </w:pPr>
              </w:pPrChange>
            </w:pPr>
            <w:r w:rsidRPr="007D3D77">
              <w:rPr>
                <w:i/>
                <w:noProof/>
              </w:rPr>
              <w:t>1..&lt;maxGERANMeas&gt;</w:t>
            </w:r>
          </w:p>
        </w:tc>
        <w:tc>
          <w:tcPr>
            <w:tcW w:w="1512" w:type="dxa"/>
          </w:tcPr>
          <w:p w14:paraId="09635838" w14:textId="77777777" w:rsidR="000B53F6" w:rsidRPr="00707B3F" w:rsidRDefault="000B53F6">
            <w:pPr>
              <w:pStyle w:val="TF"/>
              <w:keepLines w:val="0"/>
              <w:widowControl w:val="0"/>
              <w:spacing w:after="0"/>
              <w:jc w:val="left"/>
              <w:rPr>
                <w:b w:val="0"/>
                <w:noProof/>
              </w:rPr>
              <w:pPrChange w:id="5675" w:author="MCC" w:date="2023-06-14T17:46:00Z">
                <w:pPr>
                  <w:pStyle w:val="TF"/>
                  <w:keepNext/>
                  <w:spacing w:after="0"/>
                  <w:jc w:val="left"/>
                </w:pPr>
              </w:pPrChange>
            </w:pPr>
          </w:p>
        </w:tc>
        <w:tc>
          <w:tcPr>
            <w:tcW w:w="1728" w:type="dxa"/>
          </w:tcPr>
          <w:p w14:paraId="433C2519" w14:textId="77777777" w:rsidR="000B53F6" w:rsidRPr="00707B3F" w:rsidRDefault="000B53F6">
            <w:pPr>
              <w:pStyle w:val="TAL"/>
              <w:keepNext w:val="0"/>
              <w:keepLines w:val="0"/>
              <w:widowControl w:val="0"/>
              <w:rPr>
                <w:noProof/>
              </w:rPr>
              <w:pPrChange w:id="5676" w:author="MCC" w:date="2023-06-14T17:46:00Z">
                <w:pPr>
                  <w:pStyle w:val="TAL"/>
                </w:pPr>
              </w:pPrChange>
            </w:pPr>
          </w:p>
        </w:tc>
        <w:tc>
          <w:tcPr>
            <w:tcW w:w="1080" w:type="dxa"/>
          </w:tcPr>
          <w:p w14:paraId="7568183B" w14:textId="77777777" w:rsidR="000B53F6" w:rsidRPr="00707B3F" w:rsidRDefault="000B53F6">
            <w:pPr>
              <w:pStyle w:val="TAC"/>
              <w:keepNext w:val="0"/>
              <w:keepLines w:val="0"/>
              <w:widowControl w:val="0"/>
              <w:rPr>
                <w:noProof/>
              </w:rPr>
              <w:pPrChange w:id="5677" w:author="MCC" w:date="2023-06-14T17:46:00Z">
                <w:pPr>
                  <w:pStyle w:val="TAC"/>
                </w:pPr>
              </w:pPrChange>
            </w:pPr>
            <w:r w:rsidRPr="00811E5F">
              <w:rPr>
                <w:noProof/>
                <w:lang w:eastAsia="zh-CN"/>
              </w:rPr>
              <w:t>-</w:t>
            </w:r>
          </w:p>
        </w:tc>
        <w:tc>
          <w:tcPr>
            <w:tcW w:w="1080" w:type="dxa"/>
          </w:tcPr>
          <w:p w14:paraId="35767BB5" w14:textId="77777777" w:rsidR="000B53F6" w:rsidRPr="00707B3F" w:rsidRDefault="000B53F6">
            <w:pPr>
              <w:pStyle w:val="TAC"/>
              <w:keepNext w:val="0"/>
              <w:keepLines w:val="0"/>
              <w:widowControl w:val="0"/>
              <w:rPr>
                <w:noProof/>
              </w:rPr>
              <w:pPrChange w:id="5678" w:author="MCC" w:date="2023-06-14T17:46:00Z">
                <w:pPr>
                  <w:pStyle w:val="TAC"/>
                </w:pPr>
              </w:pPrChange>
            </w:pPr>
          </w:p>
        </w:tc>
      </w:tr>
      <w:tr w:rsidR="000B53F6" w:rsidRPr="00707B3F" w14:paraId="3586AE9B" w14:textId="77777777" w:rsidTr="001A3F26">
        <w:tc>
          <w:tcPr>
            <w:tcW w:w="2161" w:type="dxa"/>
          </w:tcPr>
          <w:p w14:paraId="1C6C83D0" w14:textId="77777777" w:rsidR="000B53F6" w:rsidRPr="00707B3F" w:rsidRDefault="000B53F6">
            <w:pPr>
              <w:pStyle w:val="TALLeft00"/>
              <w:keepNext w:val="0"/>
              <w:keepLines w:val="0"/>
              <w:widowControl w:val="0"/>
              <w:ind w:left="567"/>
              <w:rPr>
                <w:b/>
                <w:noProof/>
              </w:rPr>
              <w:pPrChange w:id="5679" w:author="MCC" w:date="2023-06-14T17:46:00Z">
                <w:pPr>
                  <w:pStyle w:val="TALLeft00"/>
                  <w:ind w:left="567"/>
                </w:pPr>
              </w:pPrChange>
            </w:pPr>
            <w:r>
              <w:rPr>
                <w:noProof/>
              </w:rPr>
              <w:t>&gt;</w:t>
            </w:r>
            <w:r w:rsidRPr="00707B3F">
              <w:rPr>
                <w:noProof/>
              </w:rPr>
              <w:t>&gt;&gt;&gt;ARFCN of BCCH</w:t>
            </w:r>
          </w:p>
        </w:tc>
        <w:tc>
          <w:tcPr>
            <w:tcW w:w="1080" w:type="dxa"/>
          </w:tcPr>
          <w:p w14:paraId="0A0975BE" w14:textId="77777777" w:rsidR="000B53F6" w:rsidRPr="00707B3F" w:rsidRDefault="000B53F6">
            <w:pPr>
              <w:pStyle w:val="TAL"/>
              <w:keepNext w:val="0"/>
              <w:keepLines w:val="0"/>
              <w:widowControl w:val="0"/>
              <w:rPr>
                <w:noProof/>
              </w:rPr>
              <w:pPrChange w:id="5680" w:author="MCC" w:date="2023-06-14T17:46:00Z">
                <w:pPr>
                  <w:pStyle w:val="TAL"/>
                </w:pPr>
              </w:pPrChange>
            </w:pPr>
            <w:r w:rsidRPr="00707B3F">
              <w:rPr>
                <w:noProof/>
              </w:rPr>
              <w:t>M</w:t>
            </w:r>
          </w:p>
        </w:tc>
        <w:tc>
          <w:tcPr>
            <w:tcW w:w="1080" w:type="dxa"/>
          </w:tcPr>
          <w:p w14:paraId="27F6AFD3" w14:textId="77777777" w:rsidR="000B53F6" w:rsidRPr="00707B3F" w:rsidRDefault="000B53F6">
            <w:pPr>
              <w:pStyle w:val="TAL"/>
              <w:keepNext w:val="0"/>
              <w:keepLines w:val="0"/>
              <w:widowControl w:val="0"/>
              <w:rPr>
                <w:noProof/>
              </w:rPr>
              <w:pPrChange w:id="5681" w:author="MCC" w:date="2023-06-14T17:46:00Z">
                <w:pPr>
                  <w:pStyle w:val="TAL"/>
                </w:pPr>
              </w:pPrChange>
            </w:pPr>
          </w:p>
        </w:tc>
        <w:tc>
          <w:tcPr>
            <w:tcW w:w="1512" w:type="dxa"/>
          </w:tcPr>
          <w:p w14:paraId="3DC3F52A" w14:textId="77777777" w:rsidR="000B53F6" w:rsidRPr="00707B3F" w:rsidRDefault="000B53F6">
            <w:pPr>
              <w:pStyle w:val="TAL"/>
              <w:keepNext w:val="0"/>
              <w:keepLines w:val="0"/>
              <w:widowControl w:val="0"/>
              <w:rPr>
                <w:b/>
                <w:noProof/>
              </w:rPr>
              <w:pPrChange w:id="5682" w:author="MCC" w:date="2023-06-14T17:46:00Z">
                <w:pPr>
                  <w:pStyle w:val="TAL"/>
                </w:pPr>
              </w:pPrChange>
            </w:pPr>
            <w:r w:rsidRPr="00707B3F">
              <w:rPr>
                <w:noProof/>
              </w:rPr>
              <w:t>INTEGER (0..1023, ...)</w:t>
            </w:r>
          </w:p>
        </w:tc>
        <w:tc>
          <w:tcPr>
            <w:tcW w:w="1728" w:type="dxa"/>
          </w:tcPr>
          <w:p w14:paraId="21A118FD" w14:textId="77777777" w:rsidR="000B53F6" w:rsidRPr="00707B3F" w:rsidRDefault="000B53F6">
            <w:pPr>
              <w:pStyle w:val="TAL"/>
              <w:keepNext w:val="0"/>
              <w:keepLines w:val="0"/>
              <w:widowControl w:val="0"/>
              <w:rPr>
                <w:noProof/>
              </w:rPr>
              <w:pPrChange w:id="5683" w:author="MCC" w:date="2023-06-14T17:46:00Z">
                <w:pPr>
                  <w:pStyle w:val="TAL"/>
                </w:pPr>
              </w:pPrChange>
            </w:pPr>
          </w:p>
        </w:tc>
        <w:tc>
          <w:tcPr>
            <w:tcW w:w="1080" w:type="dxa"/>
          </w:tcPr>
          <w:p w14:paraId="3C485563" w14:textId="77777777" w:rsidR="000B53F6" w:rsidRPr="00707B3F" w:rsidRDefault="000B53F6">
            <w:pPr>
              <w:pStyle w:val="TAC"/>
              <w:keepNext w:val="0"/>
              <w:keepLines w:val="0"/>
              <w:widowControl w:val="0"/>
              <w:rPr>
                <w:noProof/>
              </w:rPr>
              <w:pPrChange w:id="5684" w:author="MCC" w:date="2023-06-14T17:46:00Z">
                <w:pPr>
                  <w:pStyle w:val="TAC"/>
                </w:pPr>
              </w:pPrChange>
            </w:pPr>
            <w:r w:rsidRPr="00811E5F">
              <w:rPr>
                <w:noProof/>
                <w:lang w:eastAsia="zh-CN"/>
              </w:rPr>
              <w:t>-</w:t>
            </w:r>
          </w:p>
        </w:tc>
        <w:tc>
          <w:tcPr>
            <w:tcW w:w="1080" w:type="dxa"/>
          </w:tcPr>
          <w:p w14:paraId="3E0088A3" w14:textId="77777777" w:rsidR="000B53F6" w:rsidRPr="00707B3F" w:rsidRDefault="000B53F6">
            <w:pPr>
              <w:pStyle w:val="TAC"/>
              <w:keepNext w:val="0"/>
              <w:keepLines w:val="0"/>
              <w:widowControl w:val="0"/>
              <w:rPr>
                <w:noProof/>
              </w:rPr>
              <w:pPrChange w:id="5685" w:author="MCC" w:date="2023-06-14T17:46:00Z">
                <w:pPr>
                  <w:pStyle w:val="TAC"/>
                </w:pPr>
              </w:pPrChange>
            </w:pPr>
          </w:p>
        </w:tc>
      </w:tr>
      <w:tr w:rsidR="000B53F6" w:rsidRPr="00707B3F" w14:paraId="3A6F99A5" w14:textId="77777777" w:rsidTr="001A3F26">
        <w:tc>
          <w:tcPr>
            <w:tcW w:w="2161" w:type="dxa"/>
          </w:tcPr>
          <w:p w14:paraId="0AE53E8A" w14:textId="77777777" w:rsidR="000B53F6" w:rsidRPr="00707B3F" w:rsidRDefault="000B53F6">
            <w:pPr>
              <w:pStyle w:val="TALLeft00"/>
              <w:keepNext w:val="0"/>
              <w:keepLines w:val="0"/>
              <w:widowControl w:val="0"/>
              <w:ind w:left="567"/>
              <w:rPr>
                <w:b/>
                <w:noProof/>
              </w:rPr>
              <w:pPrChange w:id="5686" w:author="MCC" w:date="2023-06-14T17:46:00Z">
                <w:pPr>
                  <w:pStyle w:val="TALLeft00"/>
                  <w:ind w:left="567"/>
                </w:pPr>
              </w:pPrChange>
            </w:pPr>
            <w:r>
              <w:rPr>
                <w:noProof/>
              </w:rPr>
              <w:t>&gt;</w:t>
            </w:r>
            <w:r w:rsidRPr="00707B3F">
              <w:rPr>
                <w:noProof/>
              </w:rPr>
              <w:t>&gt;&gt;&gt;Physical CellId GERAN</w:t>
            </w:r>
          </w:p>
        </w:tc>
        <w:tc>
          <w:tcPr>
            <w:tcW w:w="1080" w:type="dxa"/>
          </w:tcPr>
          <w:p w14:paraId="179CD986" w14:textId="77777777" w:rsidR="000B53F6" w:rsidRPr="00707B3F" w:rsidRDefault="000B53F6">
            <w:pPr>
              <w:pStyle w:val="TAL"/>
              <w:keepNext w:val="0"/>
              <w:keepLines w:val="0"/>
              <w:widowControl w:val="0"/>
              <w:rPr>
                <w:noProof/>
              </w:rPr>
              <w:pPrChange w:id="5687" w:author="MCC" w:date="2023-06-14T17:46:00Z">
                <w:pPr>
                  <w:pStyle w:val="TAL"/>
                </w:pPr>
              </w:pPrChange>
            </w:pPr>
            <w:r w:rsidRPr="00707B3F">
              <w:rPr>
                <w:noProof/>
              </w:rPr>
              <w:t>M</w:t>
            </w:r>
          </w:p>
        </w:tc>
        <w:tc>
          <w:tcPr>
            <w:tcW w:w="1080" w:type="dxa"/>
          </w:tcPr>
          <w:p w14:paraId="7751B5A7" w14:textId="77777777" w:rsidR="000B53F6" w:rsidRPr="00707B3F" w:rsidRDefault="000B53F6">
            <w:pPr>
              <w:pStyle w:val="TAL"/>
              <w:keepNext w:val="0"/>
              <w:keepLines w:val="0"/>
              <w:widowControl w:val="0"/>
              <w:rPr>
                <w:noProof/>
              </w:rPr>
              <w:pPrChange w:id="5688" w:author="MCC" w:date="2023-06-14T17:46:00Z">
                <w:pPr>
                  <w:pStyle w:val="TAL"/>
                </w:pPr>
              </w:pPrChange>
            </w:pPr>
          </w:p>
        </w:tc>
        <w:tc>
          <w:tcPr>
            <w:tcW w:w="1512" w:type="dxa"/>
          </w:tcPr>
          <w:p w14:paraId="14B2CEEB" w14:textId="77777777" w:rsidR="000B53F6" w:rsidRPr="00707B3F" w:rsidRDefault="000B53F6">
            <w:pPr>
              <w:pStyle w:val="TAL"/>
              <w:keepNext w:val="0"/>
              <w:keepLines w:val="0"/>
              <w:widowControl w:val="0"/>
              <w:rPr>
                <w:noProof/>
              </w:rPr>
              <w:pPrChange w:id="5689" w:author="MCC" w:date="2023-06-14T17:46:00Z">
                <w:pPr>
                  <w:pStyle w:val="TAL"/>
                </w:pPr>
              </w:pPrChange>
            </w:pPr>
            <w:r w:rsidRPr="00707B3F">
              <w:rPr>
                <w:noProof/>
              </w:rPr>
              <w:t>INTEGER (0..63, ...)</w:t>
            </w:r>
          </w:p>
        </w:tc>
        <w:tc>
          <w:tcPr>
            <w:tcW w:w="1728" w:type="dxa"/>
          </w:tcPr>
          <w:p w14:paraId="2AB8BB9A" w14:textId="77777777" w:rsidR="000B53F6" w:rsidRPr="00707B3F" w:rsidRDefault="000B53F6">
            <w:pPr>
              <w:pStyle w:val="TAL"/>
              <w:keepNext w:val="0"/>
              <w:keepLines w:val="0"/>
              <w:widowControl w:val="0"/>
              <w:rPr>
                <w:noProof/>
              </w:rPr>
              <w:pPrChange w:id="5690" w:author="MCC" w:date="2023-06-14T17:46:00Z">
                <w:pPr>
                  <w:pStyle w:val="TAL"/>
                </w:pPr>
              </w:pPrChange>
            </w:pPr>
          </w:p>
        </w:tc>
        <w:tc>
          <w:tcPr>
            <w:tcW w:w="1080" w:type="dxa"/>
          </w:tcPr>
          <w:p w14:paraId="0C01DF8F" w14:textId="77777777" w:rsidR="000B53F6" w:rsidRPr="00707B3F" w:rsidRDefault="000B53F6">
            <w:pPr>
              <w:pStyle w:val="TAC"/>
              <w:keepNext w:val="0"/>
              <w:keepLines w:val="0"/>
              <w:widowControl w:val="0"/>
              <w:rPr>
                <w:noProof/>
              </w:rPr>
              <w:pPrChange w:id="5691" w:author="MCC" w:date="2023-06-14T17:46:00Z">
                <w:pPr>
                  <w:pStyle w:val="TAC"/>
                </w:pPr>
              </w:pPrChange>
            </w:pPr>
            <w:r w:rsidRPr="00811E5F">
              <w:rPr>
                <w:noProof/>
                <w:lang w:eastAsia="zh-CN"/>
              </w:rPr>
              <w:t>-</w:t>
            </w:r>
          </w:p>
        </w:tc>
        <w:tc>
          <w:tcPr>
            <w:tcW w:w="1080" w:type="dxa"/>
          </w:tcPr>
          <w:p w14:paraId="3EEA37E8" w14:textId="77777777" w:rsidR="000B53F6" w:rsidRPr="00707B3F" w:rsidRDefault="000B53F6">
            <w:pPr>
              <w:pStyle w:val="TAC"/>
              <w:keepNext w:val="0"/>
              <w:keepLines w:val="0"/>
              <w:widowControl w:val="0"/>
              <w:rPr>
                <w:noProof/>
              </w:rPr>
              <w:pPrChange w:id="5692" w:author="MCC" w:date="2023-06-14T17:46:00Z">
                <w:pPr>
                  <w:pStyle w:val="TAC"/>
                </w:pPr>
              </w:pPrChange>
            </w:pPr>
          </w:p>
        </w:tc>
      </w:tr>
      <w:tr w:rsidR="000B53F6" w:rsidRPr="00707B3F" w14:paraId="055E58E1" w14:textId="77777777" w:rsidTr="001A3F26">
        <w:tc>
          <w:tcPr>
            <w:tcW w:w="2161" w:type="dxa"/>
          </w:tcPr>
          <w:p w14:paraId="66662B07" w14:textId="77777777" w:rsidR="000B53F6" w:rsidRPr="00707B3F" w:rsidRDefault="000B53F6">
            <w:pPr>
              <w:pStyle w:val="TALLeft00"/>
              <w:keepNext w:val="0"/>
              <w:keepLines w:val="0"/>
              <w:widowControl w:val="0"/>
              <w:ind w:left="567"/>
              <w:rPr>
                <w:b/>
                <w:noProof/>
              </w:rPr>
              <w:pPrChange w:id="5693" w:author="MCC" w:date="2023-06-14T17:46:00Z">
                <w:pPr>
                  <w:pStyle w:val="TALLeft00"/>
                  <w:ind w:left="567"/>
                </w:pPr>
              </w:pPrChange>
            </w:pPr>
            <w:r>
              <w:rPr>
                <w:noProof/>
              </w:rPr>
              <w:t>&gt;</w:t>
            </w:r>
            <w:r w:rsidRPr="00707B3F">
              <w:rPr>
                <w:noProof/>
              </w:rPr>
              <w:t>&gt;&gt;&gt;RSSI</w:t>
            </w:r>
          </w:p>
        </w:tc>
        <w:tc>
          <w:tcPr>
            <w:tcW w:w="1080" w:type="dxa"/>
          </w:tcPr>
          <w:p w14:paraId="788D8E72" w14:textId="77777777" w:rsidR="000B53F6" w:rsidRPr="00707B3F" w:rsidRDefault="000B53F6">
            <w:pPr>
              <w:pStyle w:val="TAL"/>
              <w:keepNext w:val="0"/>
              <w:keepLines w:val="0"/>
              <w:widowControl w:val="0"/>
              <w:rPr>
                <w:noProof/>
              </w:rPr>
              <w:pPrChange w:id="5694" w:author="MCC" w:date="2023-06-14T17:46:00Z">
                <w:pPr>
                  <w:pStyle w:val="TAL"/>
                </w:pPr>
              </w:pPrChange>
            </w:pPr>
            <w:r w:rsidRPr="00707B3F">
              <w:rPr>
                <w:noProof/>
              </w:rPr>
              <w:t>M</w:t>
            </w:r>
          </w:p>
        </w:tc>
        <w:tc>
          <w:tcPr>
            <w:tcW w:w="1080" w:type="dxa"/>
          </w:tcPr>
          <w:p w14:paraId="699EA29F" w14:textId="77777777" w:rsidR="000B53F6" w:rsidRPr="00707B3F" w:rsidRDefault="000B53F6">
            <w:pPr>
              <w:pStyle w:val="TAL"/>
              <w:keepNext w:val="0"/>
              <w:keepLines w:val="0"/>
              <w:widowControl w:val="0"/>
              <w:rPr>
                <w:noProof/>
              </w:rPr>
              <w:pPrChange w:id="5695" w:author="MCC" w:date="2023-06-14T17:46:00Z">
                <w:pPr>
                  <w:pStyle w:val="TAL"/>
                </w:pPr>
              </w:pPrChange>
            </w:pPr>
          </w:p>
        </w:tc>
        <w:tc>
          <w:tcPr>
            <w:tcW w:w="1512" w:type="dxa"/>
          </w:tcPr>
          <w:p w14:paraId="05D1ADAB" w14:textId="77777777" w:rsidR="000B53F6" w:rsidRPr="00707B3F" w:rsidRDefault="000B53F6">
            <w:pPr>
              <w:pStyle w:val="TAL"/>
              <w:keepNext w:val="0"/>
              <w:keepLines w:val="0"/>
              <w:widowControl w:val="0"/>
              <w:rPr>
                <w:noProof/>
              </w:rPr>
              <w:pPrChange w:id="5696" w:author="MCC" w:date="2023-06-14T17:46:00Z">
                <w:pPr>
                  <w:pStyle w:val="TAL"/>
                </w:pPr>
              </w:pPrChange>
            </w:pPr>
            <w:r w:rsidRPr="00707B3F">
              <w:rPr>
                <w:noProof/>
              </w:rPr>
              <w:t>INTEGER (0..63, ...)</w:t>
            </w:r>
          </w:p>
        </w:tc>
        <w:tc>
          <w:tcPr>
            <w:tcW w:w="1728" w:type="dxa"/>
          </w:tcPr>
          <w:p w14:paraId="58002EEB" w14:textId="77777777" w:rsidR="000B53F6" w:rsidRPr="00707B3F" w:rsidRDefault="000B53F6">
            <w:pPr>
              <w:pStyle w:val="TAL"/>
              <w:keepNext w:val="0"/>
              <w:keepLines w:val="0"/>
              <w:widowControl w:val="0"/>
              <w:rPr>
                <w:noProof/>
              </w:rPr>
              <w:pPrChange w:id="5697" w:author="MCC" w:date="2023-06-14T17:46:00Z">
                <w:pPr>
                  <w:pStyle w:val="TAL"/>
                </w:pPr>
              </w:pPrChange>
            </w:pPr>
          </w:p>
        </w:tc>
        <w:tc>
          <w:tcPr>
            <w:tcW w:w="1080" w:type="dxa"/>
          </w:tcPr>
          <w:p w14:paraId="1A14D73F" w14:textId="77777777" w:rsidR="000B53F6" w:rsidRPr="00707B3F" w:rsidRDefault="000B53F6">
            <w:pPr>
              <w:pStyle w:val="TAC"/>
              <w:keepNext w:val="0"/>
              <w:keepLines w:val="0"/>
              <w:widowControl w:val="0"/>
              <w:rPr>
                <w:noProof/>
              </w:rPr>
              <w:pPrChange w:id="5698" w:author="MCC" w:date="2023-06-14T17:46:00Z">
                <w:pPr>
                  <w:pStyle w:val="TAC"/>
                </w:pPr>
              </w:pPrChange>
            </w:pPr>
            <w:r w:rsidRPr="00811E5F">
              <w:rPr>
                <w:noProof/>
                <w:lang w:eastAsia="zh-CN"/>
              </w:rPr>
              <w:t>-</w:t>
            </w:r>
          </w:p>
        </w:tc>
        <w:tc>
          <w:tcPr>
            <w:tcW w:w="1080" w:type="dxa"/>
          </w:tcPr>
          <w:p w14:paraId="2C92589D" w14:textId="77777777" w:rsidR="000B53F6" w:rsidRPr="00707B3F" w:rsidRDefault="000B53F6">
            <w:pPr>
              <w:pStyle w:val="TAC"/>
              <w:keepNext w:val="0"/>
              <w:keepLines w:val="0"/>
              <w:widowControl w:val="0"/>
              <w:rPr>
                <w:noProof/>
              </w:rPr>
              <w:pPrChange w:id="5699" w:author="MCC" w:date="2023-06-14T17:46:00Z">
                <w:pPr>
                  <w:pStyle w:val="TAC"/>
                </w:pPr>
              </w:pPrChange>
            </w:pPr>
          </w:p>
        </w:tc>
      </w:tr>
      <w:tr w:rsidR="000B53F6" w:rsidRPr="00707B3F" w14:paraId="6F3DA94C" w14:textId="77777777" w:rsidTr="001A3F26">
        <w:tc>
          <w:tcPr>
            <w:tcW w:w="2161" w:type="dxa"/>
          </w:tcPr>
          <w:p w14:paraId="0F845B0D" w14:textId="77777777" w:rsidR="000B53F6" w:rsidRPr="00707B3F" w:rsidRDefault="000B53F6">
            <w:pPr>
              <w:pStyle w:val="TALLeft050cm"/>
              <w:keepNext w:val="0"/>
              <w:keepLines w:val="0"/>
              <w:widowControl w:val="0"/>
              <w:rPr>
                <w:noProof/>
              </w:rPr>
              <w:pPrChange w:id="5700" w:author="MCC" w:date="2023-06-14T17:46:00Z">
                <w:pPr>
                  <w:pStyle w:val="TALLeft050cm"/>
                </w:pPr>
              </w:pPrChange>
            </w:pPr>
            <w:r w:rsidRPr="00707B3F">
              <w:rPr>
                <w:noProof/>
              </w:rPr>
              <w:t>&gt;&gt;</w:t>
            </w:r>
            <w:r w:rsidRPr="00707B3F">
              <w:rPr>
                <w:b/>
                <w:bCs/>
                <w:noProof/>
              </w:rPr>
              <w:t>Result UTRAN</w:t>
            </w:r>
          </w:p>
        </w:tc>
        <w:tc>
          <w:tcPr>
            <w:tcW w:w="1080" w:type="dxa"/>
          </w:tcPr>
          <w:p w14:paraId="63A5B4BF" w14:textId="77777777" w:rsidR="000B53F6" w:rsidRPr="00707B3F" w:rsidRDefault="000B53F6">
            <w:pPr>
              <w:pStyle w:val="TAL"/>
              <w:keepNext w:val="0"/>
              <w:keepLines w:val="0"/>
              <w:widowControl w:val="0"/>
              <w:rPr>
                <w:noProof/>
              </w:rPr>
              <w:pPrChange w:id="5701" w:author="MCC" w:date="2023-06-14T17:46:00Z">
                <w:pPr>
                  <w:pStyle w:val="TAL"/>
                </w:pPr>
              </w:pPrChange>
            </w:pPr>
          </w:p>
        </w:tc>
        <w:tc>
          <w:tcPr>
            <w:tcW w:w="1080" w:type="dxa"/>
          </w:tcPr>
          <w:p w14:paraId="6713F7F9" w14:textId="77777777" w:rsidR="000B53F6" w:rsidRPr="00707B3F" w:rsidRDefault="000B53F6">
            <w:pPr>
              <w:pStyle w:val="TAL"/>
              <w:keepNext w:val="0"/>
              <w:keepLines w:val="0"/>
              <w:widowControl w:val="0"/>
              <w:rPr>
                <w:noProof/>
              </w:rPr>
              <w:pPrChange w:id="5702" w:author="MCC" w:date="2023-06-14T17:46:00Z">
                <w:pPr>
                  <w:pStyle w:val="TAL"/>
                </w:pPr>
              </w:pPrChange>
            </w:pPr>
            <w:r w:rsidRPr="00707B3F">
              <w:rPr>
                <w:bCs/>
                <w:i/>
                <w:noProof/>
              </w:rPr>
              <w:t>1</w:t>
            </w:r>
          </w:p>
        </w:tc>
        <w:tc>
          <w:tcPr>
            <w:tcW w:w="1512" w:type="dxa"/>
          </w:tcPr>
          <w:p w14:paraId="041CFD94" w14:textId="77777777" w:rsidR="000B53F6" w:rsidRPr="00707B3F" w:rsidRDefault="000B53F6">
            <w:pPr>
              <w:pStyle w:val="TAL"/>
              <w:keepNext w:val="0"/>
              <w:keepLines w:val="0"/>
              <w:widowControl w:val="0"/>
              <w:rPr>
                <w:noProof/>
              </w:rPr>
              <w:pPrChange w:id="5703" w:author="MCC" w:date="2023-06-14T17:46:00Z">
                <w:pPr>
                  <w:pStyle w:val="TAL"/>
                </w:pPr>
              </w:pPrChange>
            </w:pPr>
          </w:p>
        </w:tc>
        <w:tc>
          <w:tcPr>
            <w:tcW w:w="1728" w:type="dxa"/>
          </w:tcPr>
          <w:p w14:paraId="6738BC61" w14:textId="77777777" w:rsidR="000B53F6" w:rsidRPr="00707B3F" w:rsidRDefault="000B53F6">
            <w:pPr>
              <w:pStyle w:val="TAL"/>
              <w:keepNext w:val="0"/>
              <w:keepLines w:val="0"/>
              <w:widowControl w:val="0"/>
              <w:rPr>
                <w:noProof/>
              </w:rPr>
              <w:pPrChange w:id="5704" w:author="MCC" w:date="2023-06-14T17:46:00Z">
                <w:pPr>
                  <w:pStyle w:val="TAL"/>
                </w:pPr>
              </w:pPrChange>
            </w:pPr>
          </w:p>
        </w:tc>
        <w:tc>
          <w:tcPr>
            <w:tcW w:w="1080" w:type="dxa"/>
          </w:tcPr>
          <w:p w14:paraId="069FB620" w14:textId="77777777" w:rsidR="000B53F6" w:rsidRPr="00707B3F" w:rsidRDefault="000B53F6">
            <w:pPr>
              <w:pStyle w:val="TAC"/>
              <w:keepNext w:val="0"/>
              <w:keepLines w:val="0"/>
              <w:widowControl w:val="0"/>
              <w:rPr>
                <w:noProof/>
              </w:rPr>
              <w:pPrChange w:id="5705" w:author="MCC" w:date="2023-06-14T17:46:00Z">
                <w:pPr>
                  <w:pStyle w:val="TAC"/>
                </w:pPr>
              </w:pPrChange>
            </w:pPr>
            <w:r w:rsidRPr="00811E5F">
              <w:rPr>
                <w:noProof/>
                <w:lang w:eastAsia="zh-CN"/>
              </w:rPr>
              <w:t>-</w:t>
            </w:r>
          </w:p>
        </w:tc>
        <w:tc>
          <w:tcPr>
            <w:tcW w:w="1080" w:type="dxa"/>
          </w:tcPr>
          <w:p w14:paraId="381A97C8" w14:textId="77777777" w:rsidR="000B53F6" w:rsidRPr="00707B3F" w:rsidRDefault="000B53F6">
            <w:pPr>
              <w:pStyle w:val="TAC"/>
              <w:keepNext w:val="0"/>
              <w:keepLines w:val="0"/>
              <w:widowControl w:val="0"/>
              <w:rPr>
                <w:noProof/>
              </w:rPr>
              <w:pPrChange w:id="5706" w:author="MCC" w:date="2023-06-14T17:46:00Z">
                <w:pPr>
                  <w:pStyle w:val="TAC"/>
                </w:pPr>
              </w:pPrChange>
            </w:pPr>
          </w:p>
        </w:tc>
      </w:tr>
      <w:tr w:rsidR="000B53F6" w:rsidRPr="00707B3F" w14:paraId="48F4D3EB" w14:textId="77777777" w:rsidTr="001A3F26">
        <w:tc>
          <w:tcPr>
            <w:tcW w:w="2161" w:type="dxa"/>
          </w:tcPr>
          <w:p w14:paraId="2B94BA0D" w14:textId="77777777" w:rsidR="000B53F6" w:rsidRPr="00707B3F" w:rsidRDefault="000B53F6">
            <w:pPr>
              <w:pStyle w:val="TALLeft050cm"/>
              <w:keepNext w:val="0"/>
              <w:keepLines w:val="0"/>
              <w:widowControl w:val="0"/>
              <w:ind w:left="425"/>
              <w:rPr>
                <w:noProof/>
              </w:rPr>
              <w:pPrChange w:id="5707" w:author="MCC" w:date="2023-06-14T17:46:00Z">
                <w:pPr>
                  <w:pStyle w:val="TALLeft050cm"/>
                  <w:ind w:left="425"/>
                </w:pPr>
              </w:pPrChange>
            </w:pPr>
            <w:r>
              <w:rPr>
                <w:rFonts w:hint="eastAsia"/>
                <w:noProof/>
                <w:lang w:eastAsia="zh-CN"/>
              </w:rPr>
              <w:t>&gt;</w:t>
            </w:r>
            <w:r>
              <w:rPr>
                <w:noProof/>
                <w:lang w:eastAsia="zh-CN"/>
              </w:rPr>
              <w:t>&gt;&gt;Result UTRAN Item</w:t>
            </w:r>
          </w:p>
        </w:tc>
        <w:tc>
          <w:tcPr>
            <w:tcW w:w="1080" w:type="dxa"/>
          </w:tcPr>
          <w:p w14:paraId="03B25EDE" w14:textId="77777777" w:rsidR="000B53F6" w:rsidRPr="00707B3F" w:rsidRDefault="000B53F6">
            <w:pPr>
              <w:pStyle w:val="TAL"/>
              <w:keepNext w:val="0"/>
              <w:keepLines w:val="0"/>
              <w:widowControl w:val="0"/>
              <w:rPr>
                <w:noProof/>
              </w:rPr>
              <w:pPrChange w:id="5708" w:author="MCC" w:date="2023-06-14T17:46:00Z">
                <w:pPr>
                  <w:pStyle w:val="TAL"/>
                </w:pPr>
              </w:pPrChange>
            </w:pPr>
          </w:p>
        </w:tc>
        <w:tc>
          <w:tcPr>
            <w:tcW w:w="1080" w:type="dxa"/>
          </w:tcPr>
          <w:p w14:paraId="6CEE0B77" w14:textId="77777777" w:rsidR="000B53F6" w:rsidRPr="00707B3F" w:rsidRDefault="000B53F6">
            <w:pPr>
              <w:pStyle w:val="TAL"/>
              <w:keepNext w:val="0"/>
              <w:keepLines w:val="0"/>
              <w:widowControl w:val="0"/>
              <w:rPr>
                <w:bCs/>
                <w:i/>
                <w:noProof/>
              </w:rPr>
              <w:pPrChange w:id="5709" w:author="MCC" w:date="2023-06-14T17:46:00Z">
                <w:pPr>
                  <w:pStyle w:val="TAL"/>
                </w:pPr>
              </w:pPrChange>
            </w:pPr>
            <w:r w:rsidRPr="007D3D77">
              <w:rPr>
                <w:bCs/>
                <w:i/>
                <w:noProof/>
              </w:rPr>
              <w:t>1..&lt;maxUTRANMeas&gt;</w:t>
            </w:r>
            <w:r>
              <w:rPr>
                <w:bCs/>
                <w:i/>
                <w:noProof/>
              </w:rPr>
              <w:t xml:space="preserve">   </w:t>
            </w:r>
          </w:p>
        </w:tc>
        <w:tc>
          <w:tcPr>
            <w:tcW w:w="1512" w:type="dxa"/>
          </w:tcPr>
          <w:p w14:paraId="033AC381" w14:textId="77777777" w:rsidR="000B53F6" w:rsidRPr="00707B3F" w:rsidRDefault="000B53F6">
            <w:pPr>
              <w:pStyle w:val="TAL"/>
              <w:keepNext w:val="0"/>
              <w:keepLines w:val="0"/>
              <w:widowControl w:val="0"/>
              <w:rPr>
                <w:noProof/>
              </w:rPr>
              <w:pPrChange w:id="5710" w:author="MCC" w:date="2023-06-14T17:46:00Z">
                <w:pPr>
                  <w:pStyle w:val="TAL"/>
                </w:pPr>
              </w:pPrChange>
            </w:pPr>
          </w:p>
        </w:tc>
        <w:tc>
          <w:tcPr>
            <w:tcW w:w="1728" w:type="dxa"/>
          </w:tcPr>
          <w:p w14:paraId="006AD54E" w14:textId="77777777" w:rsidR="000B53F6" w:rsidRPr="00707B3F" w:rsidRDefault="000B53F6">
            <w:pPr>
              <w:pStyle w:val="TAL"/>
              <w:keepNext w:val="0"/>
              <w:keepLines w:val="0"/>
              <w:widowControl w:val="0"/>
              <w:rPr>
                <w:noProof/>
              </w:rPr>
              <w:pPrChange w:id="5711" w:author="MCC" w:date="2023-06-14T17:46:00Z">
                <w:pPr>
                  <w:pStyle w:val="TAL"/>
                </w:pPr>
              </w:pPrChange>
            </w:pPr>
          </w:p>
        </w:tc>
        <w:tc>
          <w:tcPr>
            <w:tcW w:w="1080" w:type="dxa"/>
          </w:tcPr>
          <w:p w14:paraId="1D85AF9D" w14:textId="77777777" w:rsidR="000B53F6" w:rsidRPr="00707B3F" w:rsidRDefault="000B53F6">
            <w:pPr>
              <w:pStyle w:val="TAC"/>
              <w:keepNext w:val="0"/>
              <w:keepLines w:val="0"/>
              <w:widowControl w:val="0"/>
              <w:rPr>
                <w:noProof/>
              </w:rPr>
              <w:pPrChange w:id="5712" w:author="MCC" w:date="2023-06-14T17:46:00Z">
                <w:pPr>
                  <w:pStyle w:val="TAC"/>
                </w:pPr>
              </w:pPrChange>
            </w:pPr>
            <w:r w:rsidRPr="00811E5F">
              <w:rPr>
                <w:noProof/>
                <w:lang w:eastAsia="zh-CN"/>
              </w:rPr>
              <w:t>-</w:t>
            </w:r>
          </w:p>
        </w:tc>
        <w:tc>
          <w:tcPr>
            <w:tcW w:w="1080" w:type="dxa"/>
          </w:tcPr>
          <w:p w14:paraId="2CAECCD5" w14:textId="77777777" w:rsidR="000B53F6" w:rsidRPr="00707B3F" w:rsidRDefault="000B53F6">
            <w:pPr>
              <w:pStyle w:val="TAC"/>
              <w:keepNext w:val="0"/>
              <w:keepLines w:val="0"/>
              <w:widowControl w:val="0"/>
              <w:rPr>
                <w:noProof/>
              </w:rPr>
              <w:pPrChange w:id="5713" w:author="MCC" w:date="2023-06-14T17:46:00Z">
                <w:pPr>
                  <w:pStyle w:val="TAC"/>
                </w:pPr>
              </w:pPrChange>
            </w:pPr>
          </w:p>
        </w:tc>
      </w:tr>
      <w:tr w:rsidR="000B53F6" w:rsidRPr="00707B3F" w14:paraId="5BACB39B" w14:textId="77777777" w:rsidTr="001A3F26">
        <w:tc>
          <w:tcPr>
            <w:tcW w:w="2161" w:type="dxa"/>
          </w:tcPr>
          <w:p w14:paraId="7372B9F8" w14:textId="77777777" w:rsidR="000B53F6" w:rsidRPr="00707B3F" w:rsidRDefault="000B53F6">
            <w:pPr>
              <w:pStyle w:val="TALLeft00"/>
              <w:keepNext w:val="0"/>
              <w:keepLines w:val="0"/>
              <w:widowControl w:val="0"/>
              <w:ind w:left="567"/>
              <w:rPr>
                <w:noProof/>
              </w:rPr>
              <w:pPrChange w:id="5714" w:author="MCC" w:date="2023-06-14T17:46:00Z">
                <w:pPr>
                  <w:pStyle w:val="TALLeft00"/>
                  <w:ind w:left="567"/>
                </w:pPr>
              </w:pPrChange>
            </w:pPr>
            <w:r>
              <w:rPr>
                <w:noProof/>
              </w:rPr>
              <w:t>&gt;</w:t>
            </w:r>
            <w:r w:rsidRPr="00707B3F">
              <w:rPr>
                <w:noProof/>
              </w:rPr>
              <w:t>&gt;&gt;&gt;UARFCN</w:t>
            </w:r>
          </w:p>
        </w:tc>
        <w:tc>
          <w:tcPr>
            <w:tcW w:w="1080" w:type="dxa"/>
          </w:tcPr>
          <w:p w14:paraId="13554E4A" w14:textId="77777777" w:rsidR="000B53F6" w:rsidRPr="00707B3F" w:rsidRDefault="000B53F6">
            <w:pPr>
              <w:pStyle w:val="TAL"/>
              <w:keepNext w:val="0"/>
              <w:keepLines w:val="0"/>
              <w:widowControl w:val="0"/>
              <w:rPr>
                <w:noProof/>
              </w:rPr>
              <w:pPrChange w:id="5715" w:author="MCC" w:date="2023-06-14T17:46:00Z">
                <w:pPr>
                  <w:pStyle w:val="TAL"/>
                </w:pPr>
              </w:pPrChange>
            </w:pPr>
            <w:r w:rsidRPr="00707B3F">
              <w:rPr>
                <w:noProof/>
              </w:rPr>
              <w:t>M</w:t>
            </w:r>
          </w:p>
        </w:tc>
        <w:tc>
          <w:tcPr>
            <w:tcW w:w="1080" w:type="dxa"/>
          </w:tcPr>
          <w:p w14:paraId="4AA935A3" w14:textId="77777777" w:rsidR="000B53F6" w:rsidRPr="00707B3F" w:rsidRDefault="000B53F6">
            <w:pPr>
              <w:pStyle w:val="TAL"/>
              <w:keepNext w:val="0"/>
              <w:keepLines w:val="0"/>
              <w:widowControl w:val="0"/>
              <w:rPr>
                <w:noProof/>
              </w:rPr>
              <w:pPrChange w:id="5716" w:author="MCC" w:date="2023-06-14T17:46:00Z">
                <w:pPr>
                  <w:pStyle w:val="TAL"/>
                </w:pPr>
              </w:pPrChange>
            </w:pPr>
          </w:p>
        </w:tc>
        <w:tc>
          <w:tcPr>
            <w:tcW w:w="1512" w:type="dxa"/>
          </w:tcPr>
          <w:p w14:paraId="587B965D" w14:textId="77777777" w:rsidR="000B53F6" w:rsidRPr="00707B3F" w:rsidRDefault="000B53F6">
            <w:pPr>
              <w:pStyle w:val="TAL"/>
              <w:keepNext w:val="0"/>
              <w:keepLines w:val="0"/>
              <w:widowControl w:val="0"/>
              <w:rPr>
                <w:noProof/>
              </w:rPr>
              <w:pPrChange w:id="5717" w:author="MCC" w:date="2023-06-14T17:46:00Z">
                <w:pPr>
                  <w:pStyle w:val="TAL"/>
                </w:pPr>
              </w:pPrChange>
            </w:pPr>
            <w:r w:rsidRPr="00707B3F">
              <w:rPr>
                <w:bCs/>
                <w:noProof/>
              </w:rPr>
              <w:t>INTEGER (0..16383, ...)</w:t>
            </w:r>
          </w:p>
        </w:tc>
        <w:tc>
          <w:tcPr>
            <w:tcW w:w="1728" w:type="dxa"/>
          </w:tcPr>
          <w:p w14:paraId="18445A0F" w14:textId="77777777" w:rsidR="000B53F6" w:rsidRPr="00707B3F" w:rsidRDefault="000B53F6">
            <w:pPr>
              <w:pStyle w:val="TAL"/>
              <w:keepNext w:val="0"/>
              <w:keepLines w:val="0"/>
              <w:widowControl w:val="0"/>
              <w:rPr>
                <w:noProof/>
              </w:rPr>
              <w:pPrChange w:id="5718" w:author="MCC" w:date="2023-06-14T17:46:00Z">
                <w:pPr>
                  <w:pStyle w:val="TAL"/>
                </w:pPr>
              </w:pPrChange>
            </w:pPr>
          </w:p>
        </w:tc>
        <w:tc>
          <w:tcPr>
            <w:tcW w:w="1080" w:type="dxa"/>
          </w:tcPr>
          <w:p w14:paraId="113FB6FC" w14:textId="77777777" w:rsidR="000B53F6" w:rsidRPr="00707B3F" w:rsidRDefault="000B53F6">
            <w:pPr>
              <w:pStyle w:val="TAC"/>
              <w:keepNext w:val="0"/>
              <w:keepLines w:val="0"/>
              <w:widowControl w:val="0"/>
              <w:rPr>
                <w:noProof/>
              </w:rPr>
              <w:pPrChange w:id="5719" w:author="MCC" w:date="2023-06-14T17:46:00Z">
                <w:pPr>
                  <w:pStyle w:val="TAC"/>
                </w:pPr>
              </w:pPrChange>
            </w:pPr>
            <w:r w:rsidRPr="00811E5F">
              <w:rPr>
                <w:noProof/>
                <w:lang w:eastAsia="zh-CN"/>
              </w:rPr>
              <w:t>-</w:t>
            </w:r>
          </w:p>
        </w:tc>
        <w:tc>
          <w:tcPr>
            <w:tcW w:w="1080" w:type="dxa"/>
          </w:tcPr>
          <w:p w14:paraId="545BAA9A" w14:textId="77777777" w:rsidR="000B53F6" w:rsidRPr="00707B3F" w:rsidRDefault="000B53F6">
            <w:pPr>
              <w:pStyle w:val="TAC"/>
              <w:keepNext w:val="0"/>
              <w:keepLines w:val="0"/>
              <w:widowControl w:val="0"/>
              <w:rPr>
                <w:noProof/>
              </w:rPr>
              <w:pPrChange w:id="5720" w:author="MCC" w:date="2023-06-14T17:46:00Z">
                <w:pPr>
                  <w:pStyle w:val="TAC"/>
                </w:pPr>
              </w:pPrChange>
            </w:pPr>
          </w:p>
        </w:tc>
      </w:tr>
      <w:tr w:rsidR="000B53F6" w:rsidRPr="00707B3F" w14:paraId="5CFEAE85" w14:textId="77777777" w:rsidTr="001A3F26">
        <w:tc>
          <w:tcPr>
            <w:tcW w:w="2161" w:type="dxa"/>
          </w:tcPr>
          <w:p w14:paraId="0B731D19" w14:textId="77777777" w:rsidR="000B53F6" w:rsidRPr="00707B3F" w:rsidRDefault="000B53F6">
            <w:pPr>
              <w:pStyle w:val="TALLeft00"/>
              <w:keepNext w:val="0"/>
              <w:keepLines w:val="0"/>
              <w:widowControl w:val="0"/>
              <w:ind w:left="567"/>
              <w:rPr>
                <w:noProof/>
              </w:rPr>
              <w:pPrChange w:id="5721" w:author="MCC" w:date="2023-06-14T17:46:00Z">
                <w:pPr>
                  <w:pStyle w:val="TALLeft00"/>
                  <w:ind w:left="567"/>
                </w:pPr>
              </w:pPrChange>
            </w:pPr>
            <w:r>
              <w:rPr>
                <w:noProof/>
              </w:rPr>
              <w:t>&gt;</w:t>
            </w:r>
            <w:r w:rsidRPr="00707B3F">
              <w:rPr>
                <w:noProof/>
              </w:rPr>
              <w:t>&gt;&gt;&gt;CHOICE Physical CellId UTRA</w:t>
            </w:r>
          </w:p>
        </w:tc>
        <w:tc>
          <w:tcPr>
            <w:tcW w:w="1080" w:type="dxa"/>
          </w:tcPr>
          <w:p w14:paraId="5A300F1D" w14:textId="77777777" w:rsidR="000B53F6" w:rsidRPr="00707B3F" w:rsidRDefault="000B53F6">
            <w:pPr>
              <w:pStyle w:val="TAL"/>
              <w:keepNext w:val="0"/>
              <w:keepLines w:val="0"/>
              <w:widowControl w:val="0"/>
              <w:rPr>
                <w:noProof/>
              </w:rPr>
              <w:pPrChange w:id="5722" w:author="MCC" w:date="2023-06-14T17:46:00Z">
                <w:pPr>
                  <w:pStyle w:val="TAL"/>
                </w:pPr>
              </w:pPrChange>
            </w:pPr>
            <w:r w:rsidRPr="00707B3F">
              <w:rPr>
                <w:noProof/>
              </w:rPr>
              <w:t>M</w:t>
            </w:r>
          </w:p>
        </w:tc>
        <w:tc>
          <w:tcPr>
            <w:tcW w:w="1080" w:type="dxa"/>
          </w:tcPr>
          <w:p w14:paraId="00C0ACDF" w14:textId="77777777" w:rsidR="000B53F6" w:rsidRPr="00707B3F" w:rsidRDefault="000B53F6">
            <w:pPr>
              <w:pStyle w:val="TAL"/>
              <w:keepNext w:val="0"/>
              <w:keepLines w:val="0"/>
              <w:widowControl w:val="0"/>
              <w:rPr>
                <w:noProof/>
              </w:rPr>
              <w:pPrChange w:id="5723" w:author="MCC" w:date="2023-06-14T17:46:00Z">
                <w:pPr>
                  <w:pStyle w:val="TAL"/>
                </w:pPr>
              </w:pPrChange>
            </w:pPr>
          </w:p>
        </w:tc>
        <w:tc>
          <w:tcPr>
            <w:tcW w:w="1512" w:type="dxa"/>
          </w:tcPr>
          <w:p w14:paraId="7AB4989C" w14:textId="77777777" w:rsidR="000B53F6" w:rsidRPr="00707B3F" w:rsidRDefault="000B53F6">
            <w:pPr>
              <w:pStyle w:val="TAL"/>
              <w:keepNext w:val="0"/>
              <w:keepLines w:val="0"/>
              <w:widowControl w:val="0"/>
              <w:rPr>
                <w:bCs/>
                <w:noProof/>
              </w:rPr>
              <w:pPrChange w:id="5724" w:author="MCC" w:date="2023-06-14T17:46:00Z">
                <w:pPr>
                  <w:pStyle w:val="TAL"/>
                </w:pPr>
              </w:pPrChange>
            </w:pPr>
          </w:p>
        </w:tc>
        <w:tc>
          <w:tcPr>
            <w:tcW w:w="1728" w:type="dxa"/>
          </w:tcPr>
          <w:p w14:paraId="7D4FA250" w14:textId="77777777" w:rsidR="000B53F6" w:rsidRPr="00707B3F" w:rsidRDefault="000B53F6">
            <w:pPr>
              <w:pStyle w:val="TAL"/>
              <w:keepNext w:val="0"/>
              <w:keepLines w:val="0"/>
              <w:widowControl w:val="0"/>
              <w:rPr>
                <w:rFonts w:eastAsia="SimSun"/>
                <w:bCs/>
                <w:noProof/>
                <w:lang w:eastAsia="zh-CN"/>
              </w:rPr>
              <w:pPrChange w:id="5725" w:author="MCC" w:date="2023-06-14T17:46:00Z">
                <w:pPr>
                  <w:pStyle w:val="TAL"/>
                </w:pPr>
              </w:pPrChange>
            </w:pPr>
          </w:p>
        </w:tc>
        <w:tc>
          <w:tcPr>
            <w:tcW w:w="1080" w:type="dxa"/>
          </w:tcPr>
          <w:p w14:paraId="7312D65D" w14:textId="77777777" w:rsidR="000B53F6" w:rsidRPr="00707B3F" w:rsidRDefault="000B53F6">
            <w:pPr>
              <w:pStyle w:val="TAC"/>
              <w:keepNext w:val="0"/>
              <w:keepLines w:val="0"/>
              <w:widowControl w:val="0"/>
              <w:rPr>
                <w:rFonts w:eastAsia="SimSun"/>
                <w:noProof/>
                <w:lang w:eastAsia="zh-CN"/>
              </w:rPr>
              <w:pPrChange w:id="5726" w:author="MCC" w:date="2023-06-14T17:46:00Z">
                <w:pPr>
                  <w:pStyle w:val="TAC"/>
                </w:pPr>
              </w:pPrChange>
            </w:pPr>
            <w:r w:rsidRPr="00811E5F">
              <w:rPr>
                <w:noProof/>
                <w:lang w:eastAsia="zh-CN"/>
              </w:rPr>
              <w:t>-</w:t>
            </w:r>
          </w:p>
        </w:tc>
        <w:tc>
          <w:tcPr>
            <w:tcW w:w="1080" w:type="dxa"/>
          </w:tcPr>
          <w:p w14:paraId="34B69F01" w14:textId="77777777" w:rsidR="000B53F6" w:rsidRPr="00707B3F" w:rsidRDefault="000B53F6">
            <w:pPr>
              <w:pStyle w:val="TAC"/>
              <w:keepNext w:val="0"/>
              <w:keepLines w:val="0"/>
              <w:widowControl w:val="0"/>
              <w:rPr>
                <w:rFonts w:eastAsia="SimSun"/>
                <w:noProof/>
                <w:lang w:eastAsia="zh-CN"/>
              </w:rPr>
              <w:pPrChange w:id="5727" w:author="MCC" w:date="2023-06-14T17:46:00Z">
                <w:pPr>
                  <w:pStyle w:val="TAC"/>
                </w:pPr>
              </w:pPrChange>
            </w:pPr>
          </w:p>
        </w:tc>
      </w:tr>
      <w:tr w:rsidR="000B53F6" w:rsidRPr="00707B3F" w14:paraId="472FF821" w14:textId="77777777" w:rsidTr="001A3F26">
        <w:tc>
          <w:tcPr>
            <w:tcW w:w="2161" w:type="dxa"/>
          </w:tcPr>
          <w:p w14:paraId="317A1742" w14:textId="77777777" w:rsidR="000B53F6" w:rsidRPr="00707B3F" w:rsidRDefault="000B53F6">
            <w:pPr>
              <w:pStyle w:val="TALLeft00"/>
              <w:keepNext w:val="0"/>
              <w:keepLines w:val="0"/>
              <w:widowControl w:val="0"/>
              <w:ind w:left="709"/>
              <w:rPr>
                <w:noProof/>
              </w:rPr>
              <w:pPrChange w:id="5728" w:author="MCC" w:date="2023-06-14T17:46:00Z">
                <w:pPr>
                  <w:pStyle w:val="TALLeft00"/>
                  <w:ind w:left="709"/>
                </w:pPr>
              </w:pPrChange>
            </w:pPr>
            <w:r>
              <w:rPr>
                <w:noProof/>
              </w:rPr>
              <w:t>&gt;</w:t>
            </w:r>
            <w:r w:rsidRPr="00707B3F">
              <w:rPr>
                <w:noProof/>
              </w:rPr>
              <w:t xml:space="preserve">&gt;&gt;&gt;&gt;Physical CellId UTRA </w:t>
            </w:r>
            <w:r w:rsidRPr="00707B3F">
              <w:rPr>
                <w:noProof/>
              </w:rPr>
              <w:lastRenderedPageBreak/>
              <w:t>FDD</w:t>
            </w:r>
          </w:p>
        </w:tc>
        <w:tc>
          <w:tcPr>
            <w:tcW w:w="1080" w:type="dxa"/>
          </w:tcPr>
          <w:p w14:paraId="33DB0AE1" w14:textId="77777777" w:rsidR="000B53F6" w:rsidRPr="00707B3F" w:rsidRDefault="000B53F6">
            <w:pPr>
              <w:pStyle w:val="TAL"/>
              <w:keepNext w:val="0"/>
              <w:keepLines w:val="0"/>
              <w:widowControl w:val="0"/>
              <w:rPr>
                <w:noProof/>
              </w:rPr>
              <w:pPrChange w:id="5729" w:author="MCC" w:date="2023-06-14T17:46:00Z">
                <w:pPr>
                  <w:pStyle w:val="TAL"/>
                </w:pPr>
              </w:pPrChange>
            </w:pPr>
            <w:r w:rsidRPr="00707B3F">
              <w:rPr>
                <w:noProof/>
              </w:rPr>
              <w:lastRenderedPageBreak/>
              <w:t>M</w:t>
            </w:r>
          </w:p>
        </w:tc>
        <w:tc>
          <w:tcPr>
            <w:tcW w:w="1080" w:type="dxa"/>
          </w:tcPr>
          <w:p w14:paraId="753D33A6" w14:textId="77777777" w:rsidR="000B53F6" w:rsidRPr="00707B3F" w:rsidRDefault="000B53F6">
            <w:pPr>
              <w:pStyle w:val="TAL"/>
              <w:keepNext w:val="0"/>
              <w:keepLines w:val="0"/>
              <w:widowControl w:val="0"/>
              <w:rPr>
                <w:noProof/>
              </w:rPr>
              <w:pPrChange w:id="5730" w:author="MCC" w:date="2023-06-14T17:46:00Z">
                <w:pPr>
                  <w:pStyle w:val="TAL"/>
                </w:pPr>
              </w:pPrChange>
            </w:pPr>
          </w:p>
        </w:tc>
        <w:tc>
          <w:tcPr>
            <w:tcW w:w="1512" w:type="dxa"/>
          </w:tcPr>
          <w:p w14:paraId="47F3664F" w14:textId="77777777" w:rsidR="000B53F6" w:rsidRPr="00707B3F" w:rsidRDefault="000B53F6">
            <w:pPr>
              <w:pStyle w:val="TAL"/>
              <w:keepNext w:val="0"/>
              <w:keepLines w:val="0"/>
              <w:widowControl w:val="0"/>
              <w:rPr>
                <w:noProof/>
              </w:rPr>
              <w:pPrChange w:id="5731" w:author="MCC" w:date="2023-06-14T17:46:00Z">
                <w:pPr>
                  <w:pStyle w:val="TAL"/>
                </w:pPr>
              </w:pPrChange>
            </w:pPr>
            <w:r w:rsidRPr="00707B3F">
              <w:rPr>
                <w:noProof/>
              </w:rPr>
              <w:t>INTEGER (0..511, ...)</w:t>
            </w:r>
          </w:p>
        </w:tc>
        <w:tc>
          <w:tcPr>
            <w:tcW w:w="1728" w:type="dxa"/>
          </w:tcPr>
          <w:p w14:paraId="5FA8BA0A" w14:textId="77777777" w:rsidR="000B53F6" w:rsidRPr="00707B3F" w:rsidRDefault="000B53F6">
            <w:pPr>
              <w:pStyle w:val="TAL"/>
              <w:keepNext w:val="0"/>
              <w:keepLines w:val="0"/>
              <w:widowControl w:val="0"/>
              <w:rPr>
                <w:rFonts w:eastAsia="SimSun"/>
                <w:bCs/>
                <w:noProof/>
                <w:lang w:eastAsia="zh-CN"/>
              </w:rPr>
              <w:pPrChange w:id="5732" w:author="MCC" w:date="2023-06-14T17:46:00Z">
                <w:pPr>
                  <w:pStyle w:val="TAL"/>
                </w:pPr>
              </w:pPrChange>
            </w:pPr>
          </w:p>
        </w:tc>
        <w:tc>
          <w:tcPr>
            <w:tcW w:w="1080" w:type="dxa"/>
          </w:tcPr>
          <w:p w14:paraId="66F60D90" w14:textId="77777777" w:rsidR="000B53F6" w:rsidRPr="00707B3F" w:rsidRDefault="000B53F6">
            <w:pPr>
              <w:pStyle w:val="TAC"/>
              <w:keepNext w:val="0"/>
              <w:keepLines w:val="0"/>
              <w:widowControl w:val="0"/>
              <w:rPr>
                <w:rFonts w:eastAsia="SimSun"/>
                <w:noProof/>
                <w:lang w:eastAsia="zh-CN"/>
              </w:rPr>
              <w:pPrChange w:id="5733" w:author="MCC" w:date="2023-06-14T17:46:00Z">
                <w:pPr>
                  <w:pStyle w:val="TAC"/>
                </w:pPr>
              </w:pPrChange>
            </w:pPr>
            <w:r w:rsidRPr="00811E5F">
              <w:rPr>
                <w:noProof/>
                <w:lang w:eastAsia="zh-CN"/>
              </w:rPr>
              <w:t>-</w:t>
            </w:r>
          </w:p>
        </w:tc>
        <w:tc>
          <w:tcPr>
            <w:tcW w:w="1080" w:type="dxa"/>
          </w:tcPr>
          <w:p w14:paraId="087337CA" w14:textId="77777777" w:rsidR="000B53F6" w:rsidRPr="00707B3F" w:rsidRDefault="000B53F6">
            <w:pPr>
              <w:pStyle w:val="TAC"/>
              <w:keepNext w:val="0"/>
              <w:keepLines w:val="0"/>
              <w:widowControl w:val="0"/>
              <w:rPr>
                <w:rFonts w:eastAsia="SimSun"/>
                <w:noProof/>
                <w:lang w:eastAsia="zh-CN"/>
              </w:rPr>
              <w:pPrChange w:id="5734" w:author="MCC" w:date="2023-06-14T17:46:00Z">
                <w:pPr>
                  <w:pStyle w:val="TAC"/>
                </w:pPr>
              </w:pPrChange>
            </w:pPr>
          </w:p>
        </w:tc>
      </w:tr>
      <w:tr w:rsidR="000B53F6" w:rsidRPr="00707B3F" w14:paraId="07C0C3C8" w14:textId="77777777" w:rsidTr="001A3F26">
        <w:tc>
          <w:tcPr>
            <w:tcW w:w="2161" w:type="dxa"/>
          </w:tcPr>
          <w:p w14:paraId="164EE93A" w14:textId="77777777" w:rsidR="000B53F6" w:rsidRPr="00707B3F" w:rsidRDefault="000B53F6">
            <w:pPr>
              <w:pStyle w:val="TALLeft00"/>
              <w:keepNext w:val="0"/>
              <w:keepLines w:val="0"/>
              <w:widowControl w:val="0"/>
              <w:ind w:left="709"/>
              <w:rPr>
                <w:noProof/>
              </w:rPr>
              <w:pPrChange w:id="5735" w:author="MCC" w:date="2023-06-14T17:46:00Z">
                <w:pPr>
                  <w:pStyle w:val="TALLeft00"/>
                  <w:ind w:left="709"/>
                </w:pPr>
              </w:pPrChange>
            </w:pPr>
            <w:r>
              <w:rPr>
                <w:noProof/>
              </w:rPr>
              <w:t>&gt;</w:t>
            </w:r>
            <w:r w:rsidRPr="00707B3F">
              <w:rPr>
                <w:noProof/>
              </w:rPr>
              <w:t>&gt;&gt;&gt;&gt;Physical CellId UTRA TDD</w:t>
            </w:r>
          </w:p>
        </w:tc>
        <w:tc>
          <w:tcPr>
            <w:tcW w:w="1080" w:type="dxa"/>
          </w:tcPr>
          <w:p w14:paraId="6C560460" w14:textId="77777777" w:rsidR="000B53F6" w:rsidRPr="00707B3F" w:rsidRDefault="000B53F6">
            <w:pPr>
              <w:pStyle w:val="TAL"/>
              <w:keepNext w:val="0"/>
              <w:keepLines w:val="0"/>
              <w:widowControl w:val="0"/>
              <w:rPr>
                <w:noProof/>
              </w:rPr>
              <w:pPrChange w:id="5736" w:author="MCC" w:date="2023-06-14T17:46:00Z">
                <w:pPr>
                  <w:pStyle w:val="TAL"/>
                </w:pPr>
              </w:pPrChange>
            </w:pPr>
            <w:r w:rsidRPr="00707B3F">
              <w:rPr>
                <w:noProof/>
              </w:rPr>
              <w:t>M</w:t>
            </w:r>
          </w:p>
        </w:tc>
        <w:tc>
          <w:tcPr>
            <w:tcW w:w="1080" w:type="dxa"/>
          </w:tcPr>
          <w:p w14:paraId="3AF2BA75" w14:textId="77777777" w:rsidR="000B53F6" w:rsidRPr="00707B3F" w:rsidRDefault="000B53F6">
            <w:pPr>
              <w:pStyle w:val="TAL"/>
              <w:keepNext w:val="0"/>
              <w:keepLines w:val="0"/>
              <w:widowControl w:val="0"/>
              <w:rPr>
                <w:noProof/>
              </w:rPr>
              <w:pPrChange w:id="5737" w:author="MCC" w:date="2023-06-14T17:46:00Z">
                <w:pPr>
                  <w:pStyle w:val="TAL"/>
                </w:pPr>
              </w:pPrChange>
            </w:pPr>
          </w:p>
        </w:tc>
        <w:tc>
          <w:tcPr>
            <w:tcW w:w="1512" w:type="dxa"/>
          </w:tcPr>
          <w:p w14:paraId="0CE7DD6B" w14:textId="77777777" w:rsidR="000B53F6" w:rsidRPr="00707B3F" w:rsidRDefault="000B53F6">
            <w:pPr>
              <w:pStyle w:val="TAL"/>
              <w:keepNext w:val="0"/>
              <w:keepLines w:val="0"/>
              <w:widowControl w:val="0"/>
              <w:rPr>
                <w:noProof/>
              </w:rPr>
              <w:pPrChange w:id="5738" w:author="MCC" w:date="2023-06-14T17:46:00Z">
                <w:pPr>
                  <w:pStyle w:val="TAL"/>
                </w:pPr>
              </w:pPrChange>
            </w:pPr>
            <w:r w:rsidRPr="00707B3F">
              <w:rPr>
                <w:noProof/>
              </w:rPr>
              <w:t>INTEGER (0..127, ...)</w:t>
            </w:r>
          </w:p>
        </w:tc>
        <w:tc>
          <w:tcPr>
            <w:tcW w:w="1728" w:type="dxa"/>
          </w:tcPr>
          <w:p w14:paraId="36260D37" w14:textId="77777777" w:rsidR="000B53F6" w:rsidRPr="00707B3F" w:rsidRDefault="000B53F6">
            <w:pPr>
              <w:pStyle w:val="TAL"/>
              <w:keepNext w:val="0"/>
              <w:keepLines w:val="0"/>
              <w:widowControl w:val="0"/>
              <w:rPr>
                <w:rFonts w:eastAsia="SimSun"/>
                <w:bCs/>
                <w:noProof/>
                <w:lang w:eastAsia="zh-CN"/>
              </w:rPr>
              <w:pPrChange w:id="5739" w:author="MCC" w:date="2023-06-14T17:46:00Z">
                <w:pPr>
                  <w:pStyle w:val="TAL"/>
                </w:pPr>
              </w:pPrChange>
            </w:pPr>
          </w:p>
        </w:tc>
        <w:tc>
          <w:tcPr>
            <w:tcW w:w="1080" w:type="dxa"/>
          </w:tcPr>
          <w:p w14:paraId="6CD5CB6C" w14:textId="77777777" w:rsidR="000B53F6" w:rsidRPr="00707B3F" w:rsidRDefault="000B53F6">
            <w:pPr>
              <w:pStyle w:val="TAC"/>
              <w:keepNext w:val="0"/>
              <w:keepLines w:val="0"/>
              <w:widowControl w:val="0"/>
              <w:rPr>
                <w:rFonts w:eastAsia="SimSun"/>
                <w:noProof/>
                <w:lang w:eastAsia="zh-CN"/>
              </w:rPr>
              <w:pPrChange w:id="5740" w:author="MCC" w:date="2023-06-14T17:46:00Z">
                <w:pPr>
                  <w:pStyle w:val="TAC"/>
                </w:pPr>
              </w:pPrChange>
            </w:pPr>
            <w:r w:rsidRPr="00811E5F">
              <w:rPr>
                <w:noProof/>
                <w:lang w:eastAsia="zh-CN"/>
              </w:rPr>
              <w:t>-</w:t>
            </w:r>
          </w:p>
        </w:tc>
        <w:tc>
          <w:tcPr>
            <w:tcW w:w="1080" w:type="dxa"/>
          </w:tcPr>
          <w:p w14:paraId="60E9E345" w14:textId="77777777" w:rsidR="000B53F6" w:rsidRPr="00707B3F" w:rsidRDefault="000B53F6">
            <w:pPr>
              <w:pStyle w:val="TAC"/>
              <w:keepNext w:val="0"/>
              <w:keepLines w:val="0"/>
              <w:widowControl w:val="0"/>
              <w:rPr>
                <w:rFonts w:eastAsia="SimSun"/>
                <w:noProof/>
                <w:lang w:eastAsia="zh-CN"/>
              </w:rPr>
              <w:pPrChange w:id="5741" w:author="MCC" w:date="2023-06-14T17:46:00Z">
                <w:pPr>
                  <w:pStyle w:val="TAC"/>
                </w:pPr>
              </w:pPrChange>
            </w:pPr>
          </w:p>
        </w:tc>
      </w:tr>
      <w:tr w:rsidR="000B53F6" w:rsidRPr="00707B3F" w14:paraId="3A860A20" w14:textId="77777777" w:rsidTr="001A3F26">
        <w:tc>
          <w:tcPr>
            <w:tcW w:w="2161" w:type="dxa"/>
          </w:tcPr>
          <w:p w14:paraId="092390D9" w14:textId="77777777" w:rsidR="000B53F6" w:rsidRPr="00707B3F" w:rsidRDefault="000B53F6">
            <w:pPr>
              <w:pStyle w:val="TALLeft00"/>
              <w:keepNext w:val="0"/>
              <w:keepLines w:val="0"/>
              <w:widowControl w:val="0"/>
              <w:ind w:left="567"/>
              <w:rPr>
                <w:noProof/>
              </w:rPr>
              <w:pPrChange w:id="5742" w:author="MCC" w:date="2023-06-14T17:46:00Z">
                <w:pPr>
                  <w:pStyle w:val="TALLeft00"/>
                  <w:ind w:left="567"/>
                </w:pPr>
              </w:pPrChange>
            </w:pPr>
            <w:r>
              <w:rPr>
                <w:noProof/>
              </w:rPr>
              <w:t>&gt;</w:t>
            </w:r>
            <w:r w:rsidRPr="00707B3F">
              <w:rPr>
                <w:noProof/>
              </w:rPr>
              <w:t>&gt;&gt;&gt;UTRA RSCP</w:t>
            </w:r>
          </w:p>
        </w:tc>
        <w:tc>
          <w:tcPr>
            <w:tcW w:w="1080" w:type="dxa"/>
          </w:tcPr>
          <w:p w14:paraId="3478895C" w14:textId="77777777" w:rsidR="000B53F6" w:rsidRPr="00707B3F" w:rsidRDefault="000B53F6">
            <w:pPr>
              <w:pStyle w:val="TAL"/>
              <w:keepNext w:val="0"/>
              <w:keepLines w:val="0"/>
              <w:widowControl w:val="0"/>
              <w:rPr>
                <w:noProof/>
              </w:rPr>
              <w:pPrChange w:id="5743" w:author="MCC" w:date="2023-06-14T17:46:00Z">
                <w:pPr>
                  <w:pStyle w:val="TAL"/>
                </w:pPr>
              </w:pPrChange>
            </w:pPr>
            <w:r w:rsidRPr="00707B3F">
              <w:rPr>
                <w:noProof/>
              </w:rPr>
              <w:t>O</w:t>
            </w:r>
          </w:p>
        </w:tc>
        <w:tc>
          <w:tcPr>
            <w:tcW w:w="1080" w:type="dxa"/>
          </w:tcPr>
          <w:p w14:paraId="0F3A4E90" w14:textId="77777777" w:rsidR="000B53F6" w:rsidRPr="00707B3F" w:rsidRDefault="000B53F6">
            <w:pPr>
              <w:pStyle w:val="TAL"/>
              <w:keepNext w:val="0"/>
              <w:keepLines w:val="0"/>
              <w:widowControl w:val="0"/>
              <w:rPr>
                <w:noProof/>
              </w:rPr>
              <w:pPrChange w:id="5744" w:author="MCC" w:date="2023-06-14T17:46:00Z">
                <w:pPr>
                  <w:pStyle w:val="TAL"/>
                </w:pPr>
              </w:pPrChange>
            </w:pPr>
          </w:p>
        </w:tc>
        <w:tc>
          <w:tcPr>
            <w:tcW w:w="1512" w:type="dxa"/>
          </w:tcPr>
          <w:p w14:paraId="4AE4B05F" w14:textId="77777777" w:rsidR="000B53F6" w:rsidRPr="00707B3F" w:rsidRDefault="000B53F6">
            <w:pPr>
              <w:pStyle w:val="TAL"/>
              <w:keepNext w:val="0"/>
              <w:keepLines w:val="0"/>
              <w:widowControl w:val="0"/>
              <w:rPr>
                <w:noProof/>
              </w:rPr>
              <w:pPrChange w:id="5745" w:author="MCC" w:date="2023-06-14T17:46:00Z">
                <w:pPr>
                  <w:pStyle w:val="TAL"/>
                </w:pPr>
              </w:pPrChange>
            </w:pPr>
            <w:r w:rsidRPr="00707B3F">
              <w:rPr>
                <w:noProof/>
              </w:rPr>
              <w:t>INTEGER (-5..91, ...)</w:t>
            </w:r>
          </w:p>
        </w:tc>
        <w:tc>
          <w:tcPr>
            <w:tcW w:w="1728" w:type="dxa"/>
          </w:tcPr>
          <w:p w14:paraId="424EFFFB" w14:textId="77777777" w:rsidR="000B53F6" w:rsidRPr="00707B3F" w:rsidRDefault="000B53F6">
            <w:pPr>
              <w:pStyle w:val="TAL"/>
              <w:keepNext w:val="0"/>
              <w:keepLines w:val="0"/>
              <w:widowControl w:val="0"/>
              <w:rPr>
                <w:noProof/>
              </w:rPr>
              <w:pPrChange w:id="5746" w:author="MCC" w:date="2023-06-14T17:46:00Z">
                <w:pPr>
                  <w:pStyle w:val="TAL"/>
                </w:pPr>
              </w:pPrChange>
            </w:pPr>
          </w:p>
        </w:tc>
        <w:tc>
          <w:tcPr>
            <w:tcW w:w="1080" w:type="dxa"/>
          </w:tcPr>
          <w:p w14:paraId="6BBF275C" w14:textId="77777777" w:rsidR="000B53F6" w:rsidRPr="00707B3F" w:rsidRDefault="000B53F6">
            <w:pPr>
              <w:pStyle w:val="TAC"/>
              <w:keepNext w:val="0"/>
              <w:keepLines w:val="0"/>
              <w:widowControl w:val="0"/>
              <w:rPr>
                <w:noProof/>
              </w:rPr>
              <w:pPrChange w:id="5747" w:author="MCC" w:date="2023-06-14T17:46:00Z">
                <w:pPr>
                  <w:pStyle w:val="TAC"/>
                </w:pPr>
              </w:pPrChange>
            </w:pPr>
            <w:r w:rsidRPr="00811E5F">
              <w:rPr>
                <w:noProof/>
                <w:lang w:eastAsia="zh-CN"/>
              </w:rPr>
              <w:t>-</w:t>
            </w:r>
          </w:p>
        </w:tc>
        <w:tc>
          <w:tcPr>
            <w:tcW w:w="1080" w:type="dxa"/>
          </w:tcPr>
          <w:p w14:paraId="1F55D2D5" w14:textId="77777777" w:rsidR="000B53F6" w:rsidRPr="00707B3F" w:rsidRDefault="000B53F6">
            <w:pPr>
              <w:pStyle w:val="TAC"/>
              <w:keepNext w:val="0"/>
              <w:keepLines w:val="0"/>
              <w:widowControl w:val="0"/>
              <w:rPr>
                <w:noProof/>
              </w:rPr>
              <w:pPrChange w:id="5748" w:author="MCC" w:date="2023-06-14T17:46:00Z">
                <w:pPr>
                  <w:pStyle w:val="TAC"/>
                </w:pPr>
              </w:pPrChange>
            </w:pPr>
          </w:p>
        </w:tc>
      </w:tr>
      <w:tr w:rsidR="000B53F6" w:rsidRPr="00707B3F" w14:paraId="5B11D5A9" w14:textId="77777777" w:rsidTr="001A3F26">
        <w:tc>
          <w:tcPr>
            <w:tcW w:w="2161" w:type="dxa"/>
          </w:tcPr>
          <w:p w14:paraId="433F31CF" w14:textId="77777777" w:rsidR="000B53F6" w:rsidRPr="00707B3F" w:rsidRDefault="000B53F6">
            <w:pPr>
              <w:pStyle w:val="TALLeft00"/>
              <w:keepNext w:val="0"/>
              <w:keepLines w:val="0"/>
              <w:widowControl w:val="0"/>
              <w:ind w:left="567"/>
              <w:rPr>
                <w:noProof/>
              </w:rPr>
              <w:pPrChange w:id="5749" w:author="MCC" w:date="2023-06-14T17:46:00Z">
                <w:pPr>
                  <w:pStyle w:val="TALLeft00"/>
                  <w:ind w:left="567"/>
                </w:pPr>
              </w:pPrChange>
            </w:pPr>
            <w:r>
              <w:rPr>
                <w:noProof/>
              </w:rPr>
              <w:t>&gt;</w:t>
            </w:r>
            <w:r w:rsidRPr="00707B3F">
              <w:rPr>
                <w:noProof/>
              </w:rPr>
              <w:t>&gt;&gt;&gt;UTRA EcNo</w:t>
            </w:r>
          </w:p>
        </w:tc>
        <w:tc>
          <w:tcPr>
            <w:tcW w:w="1080" w:type="dxa"/>
          </w:tcPr>
          <w:p w14:paraId="6A66B746" w14:textId="77777777" w:rsidR="000B53F6" w:rsidRPr="00707B3F" w:rsidRDefault="000B53F6">
            <w:pPr>
              <w:pStyle w:val="TAL"/>
              <w:keepNext w:val="0"/>
              <w:keepLines w:val="0"/>
              <w:widowControl w:val="0"/>
              <w:rPr>
                <w:noProof/>
              </w:rPr>
              <w:pPrChange w:id="5750" w:author="MCC" w:date="2023-06-14T17:46:00Z">
                <w:pPr>
                  <w:pStyle w:val="TAL"/>
                </w:pPr>
              </w:pPrChange>
            </w:pPr>
            <w:r w:rsidRPr="00707B3F">
              <w:rPr>
                <w:noProof/>
              </w:rPr>
              <w:t>O</w:t>
            </w:r>
          </w:p>
        </w:tc>
        <w:tc>
          <w:tcPr>
            <w:tcW w:w="1080" w:type="dxa"/>
          </w:tcPr>
          <w:p w14:paraId="0191F9E9" w14:textId="77777777" w:rsidR="000B53F6" w:rsidRPr="00707B3F" w:rsidRDefault="000B53F6">
            <w:pPr>
              <w:pStyle w:val="TAL"/>
              <w:keepNext w:val="0"/>
              <w:keepLines w:val="0"/>
              <w:widowControl w:val="0"/>
              <w:rPr>
                <w:noProof/>
              </w:rPr>
              <w:pPrChange w:id="5751" w:author="MCC" w:date="2023-06-14T17:46:00Z">
                <w:pPr>
                  <w:pStyle w:val="TAL"/>
                </w:pPr>
              </w:pPrChange>
            </w:pPr>
          </w:p>
        </w:tc>
        <w:tc>
          <w:tcPr>
            <w:tcW w:w="1512" w:type="dxa"/>
          </w:tcPr>
          <w:p w14:paraId="582D0E53" w14:textId="77777777" w:rsidR="000B53F6" w:rsidRPr="00707B3F" w:rsidRDefault="000B53F6">
            <w:pPr>
              <w:pStyle w:val="TAL"/>
              <w:keepNext w:val="0"/>
              <w:keepLines w:val="0"/>
              <w:widowControl w:val="0"/>
              <w:rPr>
                <w:noProof/>
              </w:rPr>
              <w:pPrChange w:id="5752" w:author="MCC" w:date="2023-06-14T17:46:00Z">
                <w:pPr>
                  <w:pStyle w:val="TAL"/>
                </w:pPr>
              </w:pPrChange>
            </w:pPr>
            <w:r w:rsidRPr="00707B3F">
              <w:rPr>
                <w:noProof/>
              </w:rPr>
              <w:t>INTEGER (0..49, ...)</w:t>
            </w:r>
          </w:p>
        </w:tc>
        <w:tc>
          <w:tcPr>
            <w:tcW w:w="1728" w:type="dxa"/>
          </w:tcPr>
          <w:p w14:paraId="538B6636" w14:textId="77777777" w:rsidR="000B53F6" w:rsidRPr="00707B3F" w:rsidRDefault="000B53F6">
            <w:pPr>
              <w:pStyle w:val="TAL"/>
              <w:keepNext w:val="0"/>
              <w:keepLines w:val="0"/>
              <w:widowControl w:val="0"/>
              <w:rPr>
                <w:rFonts w:eastAsia="SimSun"/>
                <w:bCs/>
                <w:noProof/>
                <w:lang w:eastAsia="zh-CN"/>
              </w:rPr>
              <w:pPrChange w:id="5753" w:author="MCC" w:date="2023-06-14T17:46:00Z">
                <w:pPr>
                  <w:pStyle w:val="TAL"/>
                </w:pPr>
              </w:pPrChange>
            </w:pPr>
            <w:r w:rsidRPr="00707B3F">
              <w:rPr>
                <w:rFonts w:eastAsia="SimSun"/>
                <w:bCs/>
                <w:noProof/>
                <w:lang w:eastAsia="zh-CN"/>
              </w:rPr>
              <w:t>This IE applies to FDD only.</w:t>
            </w:r>
          </w:p>
        </w:tc>
        <w:tc>
          <w:tcPr>
            <w:tcW w:w="1080" w:type="dxa"/>
          </w:tcPr>
          <w:p w14:paraId="25DD05AD" w14:textId="77777777" w:rsidR="000B53F6" w:rsidRPr="00707B3F" w:rsidRDefault="000B53F6">
            <w:pPr>
              <w:pStyle w:val="TAC"/>
              <w:keepNext w:val="0"/>
              <w:keepLines w:val="0"/>
              <w:widowControl w:val="0"/>
              <w:rPr>
                <w:rFonts w:eastAsia="SimSun"/>
                <w:noProof/>
                <w:lang w:eastAsia="zh-CN"/>
              </w:rPr>
              <w:pPrChange w:id="5754" w:author="MCC" w:date="2023-06-14T17:46:00Z">
                <w:pPr>
                  <w:pStyle w:val="TAC"/>
                </w:pPr>
              </w:pPrChange>
            </w:pPr>
            <w:r w:rsidRPr="00811E5F">
              <w:rPr>
                <w:noProof/>
                <w:lang w:eastAsia="zh-CN"/>
              </w:rPr>
              <w:t>-</w:t>
            </w:r>
          </w:p>
        </w:tc>
        <w:tc>
          <w:tcPr>
            <w:tcW w:w="1080" w:type="dxa"/>
          </w:tcPr>
          <w:p w14:paraId="2B2F9271" w14:textId="77777777" w:rsidR="000B53F6" w:rsidRPr="00707B3F" w:rsidRDefault="000B53F6">
            <w:pPr>
              <w:pStyle w:val="TAC"/>
              <w:keepNext w:val="0"/>
              <w:keepLines w:val="0"/>
              <w:widowControl w:val="0"/>
              <w:rPr>
                <w:rFonts w:eastAsia="SimSun"/>
                <w:noProof/>
                <w:lang w:eastAsia="zh-CN"/>
              </w:rPr>
              <w:pPrChange w:id="5755" w:author="MCC" w:date="2023-06-14T17:46:00Z">
                <w:pPr>
                  <w:pStyle w:val="TAC"/>
                </w:pPr>
              </w:pPrChange>
            </w:pPr>
          </w:p>
        </w:tc>
      </w:tr>
      <w:tr w:rsidR="00FB1ADC" w:rsidRPr="00707B3F" w14:paraId="30E7BC14" w14:textId="77777777" w:rsidTr="001A3F26">
        <w:tc>
          <w:tcPr>
            <w:tcW w:w="2161" w:type="dxa"/>
          </w:tcPr>
          <w:p w14:paraId="563EA1B7" w14:textId="77777777" w:rsidR="00FB1ADC" w:rsidRPr="00707B3F" w:rsidRDefault="00FB1ADC">
            <w:pPr>
              <w:pStyle w:val="TALLeft00"/>
              <w:keepNext w:val="0"/>
              <w:keepLines w:val="0"/>
              <w:widowControl w:val="0"/>
              <w:ind w:left="283"/>
              <w:rPr>
                <w:noProof/>
              </w:rPr>
              <w:pPrChange w:id="5756" w:author="MCC" w:date="2023-06-14T17:46:00Z">
                <w:pPr>
                  <w:pStyle w:val="TALLeft00"/>
                  <w:ind w:left="283"/>
                </w:pPr>
              </w:pPrChange>
            </w:pPr>
            <w:r w:rsidRPr="00FF5905">
              <w:rPr>
                <w:b/>
                <w:noProof/>
              </w:rPr>
              <w:t>&gt;&gt;Result NR</w:t>
            </w:r>
          </w:p>
        </w:tc>
        <w:tc>
          <w:tcPr>
            <w:tcW w:w="1080" w:type="dxa"/>
          </w:tcPr>
          <w:p w14:paraId="3BCEC3D8" w14:textId="77777777" w:rsidR="00FB1ADC" w:rsidRPr="00707B3F" w:rsidRDefault="00FB1ADC">
            <w:pPr>
              <w:pStyle w:val="TAL"/>
              <w:keepNext w:val="0"/>
              <w:keepLines w:val="0"/>
              <w:widowControl w:val="0"/>
              <w:rPr>
                <w:noProof/>
              </w:rPr>
              <w:pPrChange w:id="5757" w:author="MCC" w:date="2023-06-14T17:46:00Z">
                <w:pPr>
                  <w:pStyle w:val="TAL"/>
                </w:pPr>
              </w:pPrChange>
            </w:pPr>
          </w:p>
        </w:tc>
        <w:tc>
          <w:tcPr>
            <w:tcW w:w="1080" w:type="dxa"/>
          </w:tcPr>
          <w:p w14:paraId="063C118F" w14:textId="77777777" w:rsidR="00FB1ADC" w:rsidRPr="00707B3F" w:rsidRDefault="00FB1ADC">
            <w:pPr>
              <w:pStyle w:val="TAL"/>
              <w:keepNext w:val="0"/>
              <w:keepLines w:val="0"/>
              <w:widowControl w:val="0"/>
              <w:rPr>
                <w:noProof/>
              </w:rPr>
              <w:pPrChange w:id="5758" w:author="MCC" w:date="2023-06-14T17:46:00Z">
                <w:pPr>
                  <w:pStyle w:val="TAL"/>
                </w:pPr>
              </w:pPrChange>
            </w:pPr>
            <w:r w:rsidRPr="00791A2E">
              <w:rPr>
                <w:i/>
                <w:iCs/>
                <w:noProof/>
              </w:rPr>
              <w:t>1</w:t>
            </w:r>
          </w:p>
        </w:tc>
        <w:tc>
          <w:tcPr>
            <w:tcW w:w="1512" w:type="dxa"/>
          </w:tcPr>
          <w:p w14:paraId="497A577E" w14:textId="77777777" w:rsidR="00FB1ADC" w:rsidRPr="00707B3F" w:rsidRDefault="00FB1ADC">
            <w:pPr>
              <w:pStyle w:val="TAL"/>
              <w:keepNext w:val="0"/>
              <w:keepLines w:val="0"/>
              <w:widowControl w:val="0"/>
              <w:rPr>
                <w:noProof/>
              </w:rPr>
              <w:pPrChange w:id="5759" w:author="MCC" w:date="2023-06-14T17:46:00Z">
                <w:pPr>
                  <w:pStyle w:val="TAL"/>
                </w:pPr>
              </w:pPrChange>
            </w:pPr>
          </w:p>
        </w:tc>
        <w:tc>
          <w:tcPr>
            <w:tcW w:w="1728" w:type="dxa"/>
          </w:tcPr>
          <w:p w14:paraId="757B4D9E" w14:textId="77777777" w:rsidR="00FB1ADC" w:rsidRPr="00707B3F" w:rsidRDefault="00FB1ADC">
            <w:pPr>
              <w:pStyle w:val="TAL"/>
              <w:keepNext w:val="0"/>
              <w:keepLines w:val="0"/>
              <w:widowControl w:val="0"/>
              <w:rPr>
                <w:rFonts w:eastAsia="SimSun"/>
                <w:bCs/>
                <w:noProof/>
                <w:lang w:eastAsia="zh-CN"/>
              </w:rPr>
              <w:pPrChange w:id="5760" w:author="MCC" w:date="2023-06-14T17:46:00Z">
                <w:pPr>
                  <w:pStyle w:val="TAL"/>
                </w:pPr>
              </w:pPrChange>
            </w:pPr>
          </w:p>
        </w:tc>
        <w:tc>
          <w:tcPr>
            <w:tcW w:w="1080" w:type="dxa"/>
          </w:tcPr>
          <w:p w14:paraId="165DA63B" w14:textId="77777777" w:rsidR="00FB1ADC" w:rsidRPr="00707B3F" w:rsidRDefault="00FB1ADC">
            <w:pPr>
              <w:pStyle w:val="TAC"/>
              <w:keepNext w:val="0"/>
              <w:keepLines w:val="0"/>
              <w:widowControl w:val="0"/>
              <w:rPr>
                <w:rFonts w:eastAsia="SimSun"/>
                <w:noProof/>
                <w:lang w:eastAsia="zh-CN"/>
              </w:rPr>
              <w:pPrChange w:id="5761" w:author="MCC" w:date="2023-06-14T17:46:00Z">
                <w:pPr>
                  <w:pStyle w:val="TAC"/>
                </w:pPr>
              </w:pPrChange>
            </w:pPr>
            <w:r w:rsidRPr="00811E5F">
              <w:t>YES</w:t>
            </w:r>
          </w:p>
        </w:tc>
        <w:tc>
          <w:tcPr>
            <w:tcW w:w="1080" w:type="dxa"/>
          </w:tcPr>
          <w:p w14:paraId="21BED46A" w14:textId="77777777" w:rsidR="00FB1ADC" w:rsidRPr="00707B3F" w:rsidRDefault="00FB1ADC">
            <w:pPr>
              <w:pStyle w:val="TAC"/>
              <w:keepNext w:val="0"/>
              <w:keepLines w:val="0"/>
              <w:widowControl w:val="0"/>
              <w:rPr>
                <w:rFonts w:eastAsia="SimSun"/>
                <w:noProof/>
                <w:lang w:eastAsia="zh-CN"/>
              </w:rPr>
              <w:pPrChange w:id="5762" w:author="MCC" w:date="2023-06-14T17:46:00Z">
                <w:pPr>
                  <w:pStyle w:val="TAC"/>
                </w:pPr>
              </w:pPrChange>
            </w:pPr>
            <w:r w:rsidRPr="00811E5F">
              <w:t>ignore</w:t>
            </w:r>
          </w:p>
        </w:tc>
      </w:tr>
      <w:tr w:rsidR="000B53F6" w:rsidRPr="00707B3F" w14:paraId="7357A9EB" w14:textId="77777777" w:rsidTr="001A3F26">
        <w:tc>
          <w:tcPr>
            <w:tcW w:w="2161" w:type="dxa"/>
          </w:tcPr>
          <w:p w14:paraId="45270F60" w14:textId="77777777" w:rsidR="000B53F6" w:rsidRPr="00FF5905" w:rsidRDefault="000B53F6">
            <w:pPr>
              <w:pStyle w:val="TALLeft00"/>
              <w:keepNext w:val="0"/>
              <w:keepLines w:val="0"/>
              <w:widowControl w:val="0"/>
              <w:rPr>
                <w:b/>
                <w:noProof/>
              </w:rPr>
              <w:pPrChange w:id="5763" w:author="MCC" w:date="2023-06-14T17:46:00Z">
                <w:pPr>
                  <w:pStyle w:val="TALLeft00"/>
                </w:pPr>
              </w:pPrChange>
            </w:pPr>
            <w:r w:rsidRPr="007D21CD">
              <w:rPr>
                <w:noProof/>
                <w:lang w:eastAsia="zh-CN"/>
              </w:rPr>
              <w:t>&gt;&gt;&gt;</w:t>
            </w:r>
            <w:r w:rsidRPr="007D21CD">
              <w:rPr>
                <w:rFonts w:hint="eastAsia"/>
                <w:noProof/>
                <w:lang w:eastAsia="zh-CN"/>
              </w:rPr>
              <w:t>Re</w:t>
            </w:r>
            <w:r w:rsidRPr="007D21CD">
              <w:rPr>
                <w:noProof/>
                <w:lang w:eastAsia="zh-CN"/>
              </w:rPr>
              <w:t>sult NR Item</w:t>
            </w:r>
          </w:p>
        </w:tc>
        <w:tc>
          <w:tcPr>
            <w:tcW w:w="1080" w:type="dxa"/>
          </w:tcPr>
          <w:p w14:paraId="0685B3FD" w14:textId="77777777" w:rsidR="000B53F6" w:rsidRPr="00707B3F" w:rsidRDefault="000B53F6">
            <w:pPr>
              <w:pStyle w:val="TAL"/>
              <w:keepNext w:val="0"/>
              <w:keepLines w:val="0"/>
              <w:widowControl w:val="0"/>
              <w:rPr>
                <w:noProof/>
              </w:rPr>
              <w:pPrChange w:id="5764" w:author="MCC" w:date="2023-06-14T17:46:00Z">
                <w:pPr>
                  <w:pStyle w:val="TAL"/>
                </w:pPr>
              </w:pPrChange>
            </w:pPr>
          </w:p>
        </w:tc>
        <w:tc>
          <w:tcPr>
            <w:tcW w:w="1080" w:type="dxa"/>
          </w:tcPr>
          <w:p w14:paraId="5256A9C8" w14:textId="77777777" w:rsidR="000B53F6" w:rsidRPr="00791A2E" w:rsidRDefault="000B53F6">
            <w:pPr>
              <w:pStyle w:val="TAL"/>
              <w:keepNext w:val="0"/>
              <w:keepLines w:val="0"/>
              <w:widowControl w:val="0"/>
              <w:rPr>
                <w:i/>
                <w:iCs/>
                <w:noProof/>
              </w:rPr>
              <w:pPrChange w:id="5765" w:author="MCC" w:date="2023-06-14T17:46:00Z">
                <w:pPr>
                  <w:pStyle w:val="TAL"/>
                </w:pPr>
              </w:pPrChange>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pPr>
              <w:pStyle w:val="TAL"/>
              <w:keepNext w:val="0"/>
              <w:keepLines w:val="0"/>
              <w:widowControl w:val="0"/>
              <w:rPr>
                <w:noProof/>
              </w:rPr>
              <w:pPrChange w:id="5766" w:author="MCC" w:date="2023-06-14T17:46:00Z">
                <w:pPr>
                  <w:pStyle w:val="TAL"/>
                </w:pPr>
              </w:pPrChange>
            </w:pPr>
          </w:p>
        </w:tc>
        <w:tc>
          <w:tcPr>
            <w:tcW w:w="1728" w:type="dxa"/>
          </w:tcPr>
          <w:p w14:paraId="0BE37DBC" w14:textId="77777777" w:rsidR="000B53F6" w:rsidRPr="00707B3F" w:rsidRDefault="000B53F6">
            <w:pPr>
              <w:pStyle w:val="TAL"/>
              <w:keepNext w:val="0"/>
              <w:keepLines w:val="0"/>
              <w:widowControl w:val="0"/>
              <w:rPr>
                <w:rFonts w:eastAsia="SimSun"/>
                <w:bCs/>
                <w:noProof/>
                <w:lang w:eastAsia="zh-CN"/>
              </w:rPr>
              <w:pPrChange w:id="5767" w:author="MCC" w:date="2023-06-14T17:46:00Z">
                <w:pPr>
                  <w:pStyle w:val="TAL"/>
                </w:pPr>
              </w:pPrChange>
            </w:pPr>
          </w:p>
        </w:tc>
        <w:tc>
          <w:tcPr>
            <w:tcW w:w="1080" w:type="dxa"/>
          </w:tcPr>
          <w:p w14:paraId="315B5822" w14:textId="77777777" w:rsidR="000B53F6" w:rsidRPr="00811E5F" w:rsidRDefault="000B53F6">
            <w:pPr>
              <w:pStyle w:val="TAC"/>
              <w:keepNext w:val="0"/>
              <w:keepLines w:val="0"/>
              <w:widowControl w:val="0"/>
              <w:pPrChange w:id="5768" w:author="MCC" w:date="2023-06-14T17:46:00Z">
                <w:pPr>
                  <w:pStyle w:val="TAC"/>
                </w:pPr>
              </w:pPrChange>
            </w:pPr>
            <w:r w:rsidRPr="00811E5F">
              <w:rPr>
                <w:noProof/>
                <w:lang w:eastAsia="zh-CN"/>
              </w:rPr>
              <w:t>-</w:t>
            </w:r>
          </w:p>
        </w:tc>
        <w:tc>
          <w:tcPr>
            <w:tcW w:w="1080" w:type="dxa"/>
          </w:tcPr>
          <w:p w14:paraId="1850EB18" w14:textId="77777777" w:rsidR="000B53F6" w:rsidRPr="00811E5F" w:rsidRDefault="000B53F6">
            <w:pPr>
              <w:pStyle w:val="TAC"/>
              <w:keepNext w:val="0"/>
              <w:keepLines w:val="0"/>
              <w:widowControl w:val="0"/>
              <w:pPrChange w:id="5769" w:author="MCC" w:date="2023-06-14T17:46:00Z">
                <w:pPr>
                  <w:pStyle w:val="TAC"/>
                </w:pPr>
              </w:pPrChange>
            </w:pPr>
          </w:p>
        </w:tc>
      </w:tr>
      <w:tr w:rsidR="000B53F6" w:rsidRPr="00707B3F" w14:paraId="58870B7C" w14:textId="77777777" w:rsidTr="001A3F26">
        <w:tc>
          <w:tcPr>
            <w:tcW w:w="2161" w:type="dxa"/>
          </w:tcPr>
          <w:p w14:paraId="051E910A" w14:textId="77777777" w:rsidR="000B53F6" w:rsidRPr="00707B3F" w:rsidRDefault="000B53F6">
            <w:pPr>
              <w:pStyle w:val="TALLeft00"/>
              <w:keepNext w:val="0"/>
              <w:keepLines w:val="0"/>
              <w:widowControl w:val="0"/>
              <w:ind w:left="567"/>
              <w:rPr>
                <w:noProof/>
              </w:rPr>
              <w:pPrChange w:id="5770" w:author="MCC" w:date="2023-06-14T17:46:00Z">
                <w:pPr>
                  <w:pStyle w:val="TALLeft00"/>
                  <w:ind w:left="567"/>
                </w:pPr>
              </w:pPrChange>
            </w:pPr>
            <w:r>
              <w:rPr>
                <w:noProof/>
              </w:rPr>
              <w:t>&gt;&gt;&gt;&gt;NR PCI</w:t>
            </w:r>
          </w:p>
        </w:tc>
        <w:tc>
          <w:tcPr>
            <w:tcW w:w="1080" w:type="dxa"/>
          </w:tcPr>
          <w:p w14:paraId="00AED912" w14:textId="77777777" w:rsidR="000B53F6" w:rsidRPr="00707B3F" w:rsidRDefault="000B53F6">
            <w:pPr>
              <w:pStyle w:val="TAL"/>
              <w:keepNext w:val="0"/>
              <w:keepLines w:val="0"/>
              <w:widowControl w:val="0"/>
              <w:rPr>
                <w:noProof/>
              </w:rPr>
              <w:pPrChange w:id="5771" w:author="MCC" w:date="2023-06-14T17:46:00Z">
                <w:pPr>
                  <w:pStyle w:val="TAL"/>
                </w:pPr>
              </w:pPrChange>
            </w:pPr>
            <w:r>
              <w:rPr>
                <w:noProof/>
              </w:rPr>
              <w:t>M</w:t>
            </w:r>
          </w:p>
        </w:tc>
        <w:tc>
          <w:tcPr>
            <w:tcW w:w="1080" w:type="dxa"/>
          </w:tcPr>
          <w:p w14:paraId="4ECA3000" w14:textId="77777777" w:rsidR="000B53F6" w:rsidRPr="00707B3F" w:rsidRDefault="000B53F6">
            <w:pPr>
              <w:pStyle w:val="TAL"/>
              <w:keepNext w:val="0"/>
              <w:keepLines w:val="0"/>
              <w:widowControl w:val="0"/>
              <w:rPr>
                <w:noProof/>
              </w:rPr>
              <w:pPrChange w:id="5772" w:author="MCC" w:date="2023-06-14T17:46:00Z">
                <w:pPr>
                  <w:pStyle w:val="TAL"/>
                </w:pPr>
              </w:pPrChange>
            </w:pPr>
          </w:p>
        </w:tc>
        <w:tc>
          <w:tcPr>
            <w:tcW w:w="1512" w:type="dxa"/>
          </w:tcPr>
          <w:p w14:paraId="3DA04D23" w14:textId="77777777" w:rsidR="000B53F6" w:rsidRPr="00707B3F" w:rsidRDefault="000B53F6">
            <w:pPr>
              <w:pStyle w:val="TAL"/>
              <w:keepNext w:val="0"/>
              <w:keepLines w:val="0"/>
              <w:widowControl w:val="0"/>
              <w:rPr>
                <w:noProof/>
              </w:rPr>
              <w:pPrChange w:id="5773" w:author="MCC" w:date="2023-06-14T17:46:00Z">
                <w:pPr>
                  <w:pStyle w:val="TAL"/>
                </w:pPr>
              </w:pPrChange>
            </w:pPr>
            <w:r>
              <w:rPr>
                <w:noProof/>
              </w:rPr>
              <w:t>INTEGER (0..</w:t>
            </w:r>
            <w:r w:rsidRPr="00E17648">
              <w:rPr>
                <w:noProof/>
              </w:rPr>
              <w:t>1007</w:t>
            </w:r>
            <w:r>
              <w:rPr>
                <w:noProof/>
              </w:rPr>
              <w:t>)</w:t>
            </w:r>
          </w:p>
        </w:tc>
        <w:tc>
          <w:tcPr>
            <w:tcW w:w="1728" w:type="dxa"/>
          </w:tcPr>
          <w:p w14:paraId="49BC148D" w14:textId="77777777" w:rsidR="000B53F6" w:rsidRPr="00707B3F" w:rsidRDefault="000B53F6">
            <w:pPr>
              <w:pStyle w:val="TAL"/>
              <w:keepNext w:val="0"/>
              <w:keepLines w:val="0"/>
              <w:widowControl w:val="0"/>
              <w:rPr>
                <w:rFonts w:eastAsia="SimSun"/>
                <w:bCs/>
                <w:noProof/>
                <w:lang w:eastAsia="zh-CN"/>
              </w:rPr>
              <w:pPrChange w:id="5774" w:author="MCC" w:date="2023-06-14T17:46:00Z">
                <w:pPr>
                  <w:pStyle w:val="TAL"/>
                </w:pPr>
              </w:pPrChange>
            </w:pPr>
          </w:p>
        </w:tc>
        <w:tc>
          <w:tcPr>
            <w:tcW w:w="1080" w:type="dxa"/>
          </w:tcPr>
          <w:p w14:paraId="4F6D4116" w14:textId="77777777" w:rsidR="000B53F6" w:rsidRPr="00707B3F" w:rsidRDefault="000B53F6">
            <w:pPr>
              <w:pStyle w:val="TAC"/>
              <w:keepNext w:val="0"/>
              <w:keepLines w:val="0"/>
              <w:widowControl w:val="0"/>
              <w:rPr>
                <w:rFonts w:eastAsia="SimSun"/>
                <w:noProof/>
                <w:lang w:eastAsia="zh-CN"/>
              </w:rPr>
              <w:pPrChange w:id="5775" w:author="MCC" w:date="2023-06-14T17:46:00Z">
                <w:pPr>
                  <w:pStyle w:val="TAC"/>
                </w:pPr>
              </w:pPrChange>
            </w:pPr>
            <w:r w:rsidRPr="00811E5F">
              <w:rPr>
                <w:noProof/>
                <w:lang w:eastAsia="zh-CN"/>
              </w:rPr>
              <w:t>-</w:t>
            </w:r>
          </w:p>
        </w:tc>
        <w:tc>
          <w:tcPr>
            <w:tcW w:w="1080" w:type="dxa"/>
          </w:tcPr>
          <w:p w14:paraId="2D66B6FE" w14:textId="77777777" w:rsidR="000B53F6" w:rsidRPr="00707B3F" w:rsidRDefault="000B53F6">
            <w:pPr>
              <w:pStyle w:val="TAC"/>
              <w:keepNext w:val="0"/>
              <w:keepLines w:val="0"/>
              <w:widowControl w:val="0"/>
              <w:rPr>
                <w:rFonts w:eastAsia="SimSun"/>
                <w:noProof/>
                <w:lang w:eastAsia="zh-CN"/>
              </w:rPr>
              <w:pPrChange w:id="5776" w:author="MCC" w:date="2023-06-14T17:46:00Z">
                <w:pPr>
                  <w:pStyle w:val="TAC"/>
                </w:pPr>
              </w:pPrChange>
            </w:pPr>
          </w:p>
        </w:tc>
      </w:tr>
      <w:tr w:rsidR="000B53F6" w:rsidRPr="00707B3F" w14:paraId="2738BBA4" w14:textId="77777777" w:rsidTr="001A3F26">
        <w:tc>
          <w:tcPr>
            <w:tcW w:w="2161" w:type="dxa"/>
          </w:tcPr>
          <w:p w14:paraId="4FD06C63" w14:textId="77777777" w:rsidR="000B53F6" w:rsidRPr="00707B3F" w:rsidRDefault="000B53F6">
            <w:pPr>
              <w:pStyle w:val="TALLeft00"/>
              <w:keepNext w:val="0"/>
              <w:keepLines w:val="0"/>
              <w:widowControl w:val="0"/>
              <w:ind w:left="567"/>
              <w:rPr>
                <w:noProof/>
              </w:rPr>
              <w:pPrChange w:id="5777" w:author="MCC" w:date="2023-06-14T17:46:00Z">
                <w:pPr>
                  <w:pStyle w:val="TALLeft00"/>
                  <w:ind w:left="567"/>
                </w:pPr>
              </w:pPrChange>
            </w:pPr>
            <w:r>
              <w:rPr>
                <w:noProof/>
              </w:rPr>
              <w:t>&gt;&gt;&gt;&gt;NR ARFCN</w:t>
            </w:r>
          </w:p>
        </w:tc>
        <w:tc>
          <w:tcPr>
            <w:tcW w:w="1080" w:type="dxa"/>
          </w:tcPr>
          <w:p w14:paraId="09DAF1BA" w14:textId="77777777" w:rsidR="000B53F6" w:rsidRPr="00707B3F" w:rsidRDefault="000B53F6">
            <w:pPr>
              <w:pStyle w:val="TAL"/>
              <w:keepNext w:val="0"/>
              <w:keepLines w:val="0"/>
              <w:widowControl w:val="0"/>
              <w:rPr>
                <w:noProof/>
              </w:rPr>
              <w:pPrChange w:id="5778" w:author="MCC" w:date="2023-06-14T17:46:00Z">
                <w:pPr>
                  <w:pStyle w:val="TAL"/>
                </w:pPr>
              </w:pPrChange>
            </w:pPr>
            <w:r>
              <w:rPr>
                <w:noProof/>
              </w:rPr>
              <w:t>M</w:t>
            </w:r>
          </w:p>
        </w:tc>
        <w:tc>
          <w:tcPr>
            <w:tcW w:w="1080" w:type="dxa"/>
          </w:tcPr>
          <w:p w14:paraId="2F78254B" w14:textId="77777777" w:rsidR="000B53F6" w:rsidRPr="00707B3F" w:rsidRDefault="000B53F6">
            <w:pPr>
              <w:pStyle w:val="TAL"/>
              <w:keepNext w:val="0"/>
              <w:keepLines w:val="0"/>
              <w:widowControl w:val="0"/>
              <w:rPr>
                <w:noProof/>
              </w:rPr>
              <w:pPrChange w:id="5779" w:author="MCC" w:date="2023-06-14T17:46:00Z">
                <w:pPr>
                  <w:pStyle w:val="TAL"/>
                </w:pPr>
              </w:pPrChange>
            </w:pPr>
          </w:p>
        </w:tc>
        <w:tc>
          <w:tcPr>
            <w:tcW w:w="1512" w:type="dxa"/>
          </w:tcPr>
          <w:p w14:paraId="2F3B74FB" w14:textId="77777777" w:rsidR="000B53F6" w:rsidRPr="00707B3F" w:rsidRDefault="000B53F6">
            <w:pPr>
              <w:pStyle w:val="TAL"/>
              <w:keepNext w:val="0"/>
              <w:keepLines w:val="0"/>
              <w:widowControl w:val="0"/>
              <w:rPr>
                <w:noProof/>
              </w:rPr>
              <w:pPrChange w:id="5780" w:author="MCC" w:date="2023-06-14T17:46:00Z">
                <w:pPr>
                  <w:pStyle w:val="TAL"/>
                </w:pPr>
              </w:pPrChange>
            </w:pPr>
            <w:r>
              <w:rPr>
                <w:noProof/>
              </w:rPr>
              <w:t>INTEGER (0..</w:t>
            </w:r>
            <w:r w:rsidRPr="00E17648">
              <w:rPr>
                <w:noProof/>
              </w:rPr>
              <w:t>3279165</w:t>
            </w:r>
            <w:r>
              <w:rPr>
                <w:noProof/>
              </w:rPr>
              <w:t>)</w:t>
            </w:r>
          </w:p>
        </w:tc>
        <w:tc>
          <w:tcPr>
            <w:tcW w:w="1728" w:type="dxa"/>
          </w:tcPr>
          <w:p w14:paraId="170386A5" w14:textId="77777777" w:rsidR="000B53F6" w:rsidRPr="00707B3F" w:rsidRDefault="000B53F6">
            <w:pPr>
              <w:pStyle w:val="TAL"/>
              <w:keepNext w:val="0"/>
              <w:keepLines w:val="0"/>
              <w:widowControl w:val="0"/>
              <w:rPr>
                <w:rFonts w:eastAsia="SimSun"/>
                <w:bCs/>
                <w:noProof/>
                <w:lang w:eastAsia="zh-CN"/>
              </w:rPr>
              <w:pPrChange w:id="5781" w:author="MCC" w:date="2023-06-14T17:46:00Z">
                <w:pPr>
                  <w:pStyle w:val="TAL"/>
                </w:pPr>
              </w:pPrChange>
            </w:pPr>
          </w:p>
        </w:tc>
        <w:tc>
          <w:tcPr>
            <w:tcW w:w="1080" w:type="dxa"/>
          </w:tcPr>
          <w:p w14:paraId="7D512A06" w14:textId="77777777" w:rsidR="000B53F6" w:rsidRPr="00707B3F" w:rsidRDefault="000B53F6">
            <w:pPr>
              <w:pStyle w:val="TAC"/>
              <w:keepNext w:val="0"/>
              <w:keepLines w:val="0"/>
              <w:widowControl w:val="0"/>
              <w:rPr>
                <w:rFonts w:eastAsia="SimSun"/>
                <w:noProof/>
                <w:lang w:eastAsia="zh-CN"/>
              </w:rPr>
              <w:pPrChange w:id="5782" w:author="MCC" w:date="2023-06-14T17:46:00Z">
                <w:pPr>
                  <w:pStyle w:val="TAC"/>
                </w:pPr>
              </w:pPrChange>
            </w:pPr>
            <w:r w:rsidRPr="00811E5F">
              <w:rPr>
                <w:noProof/>
                <w:lang w:eastAsia="zh-CN"/>
              </w:rPr>
              <w:t>-</w:t>
            </w:r>
          </w:p>
        </w:tc>
        <w:tc>
          <w:tcPr>
            <w:tcW w:w="1080" w:type="dxa"/>
          </w:tcPr>
          <w:p w14:paraId="2DC63053" w14:textId="77777777" w:rsidR="000B53F6" w:rsidRPr="00707B3F" w:rsidRDefault="000B53F6">
            <w:pPr>
              <w:pStyle w:val="TAC"/>
              <w:keepNext w:val="0"/>
              <w:keepLines w:val="0"/>
              <w:widowControl w:val="0"/>
              <w:rPr>
                <w:rFonts w:eastAsia="SimSun"/>
                <w:noProof/>
                <w:lang w:eastAsia="zh-CN"/>
              </w:rPr>
              <w:pPrChange w:id="5783" w:author="MCC" w:date="2023-06-14T17:46:00Z">
                <w:pPr>
                  <w:pStyle w:val="TAC"/>
                </w:pPr>
              </w:pPrChange>
            </w:pPr>
          </w:p>
        </w:tc>
      </w:tr>
      <w:tr w:rsidR="000B53F6" w:rsidRPr="00707B3F" w14:paraId="78F2AC96" w14:textId="77777777" w:rsidTr="001A3F26">
        <w:tc>
          <w:tcPr>
            <w:tcW w:w="2161" w:type="dxa"/>
          </w:tcPr>
          <w:p w14:paraId="4683541A" w14:textId="77777777" w:rsidR="000B53F6" w:rsidRPr="00707B3F" w:rsidRDefault="000B53F6">
            <w:pPr>
              <w:pStyle w:val="TALLeft00"/>
              <w:keepNext w:val="0"/>
              <w:keepLines w:val="0"/>
              <w:widowControl w:val="0"/>
              <w:ind w:left="567"/>
              <w:rPr>
                <w:noProof/>
              </w:rPr>
              <w:pPrChange w:id="5784" w:author="MCC" w:date="2023-06-14T17:46:00Z">
                <w:pPr>
                  <w:pStyle w:val="TALLeft00"/>
                  <w:ind w:left="567"/>
                </w:pPr>
              </w:pPrChange>
            </w:pPr>
            <w:r>
              <w:rPr>
                <w:noProof/>
              </w:rPr>
              <w:t>&gt;&gt;&gt;&gt;SS-RSRP Cell</w:t>
            </w:r>
          </w:p>
        </w:tc>
        <w:tc>
          <w:tcPr>
            <w:tcW w:w="1080" w:type="dxa"/>
          </w:tcPr>
          <w:p w14:paraId="373E34E6" w14:textId="77777777" w:rsidR="000B53F6" w:rsidRPr="00707B3F" w:rsidRDefault="000B53F6">
            <w:pPr>
              <w:pStyle w:val="TAL"/>
              <w:keepNext w:val="0"/>
              <w:keepLines w:val="0"/>
              <w:widowControl w:val="0"/>
              <w:rPr>
                <w:noProof/>
              </w:rPr>
              <w:pPrChange w:id="5785" w:author="MCC" w:date="2023-06-14T17:46:00Z">
                <w:pPr>
                  <w:pStyle w:val="TAL"/>
                </w:pPr>
              </w:pPrChange>
            </w:pPr>
            <w:r>
              <w:rPr>
                <w:noProof/>
              </w:rPr>
              <w:t>O</w:t>
            </w:r>
          </w:p>
        </w:tc>
        <w:tc>
          <w:tcPr>
            <w:tcW w:w="1080" w:type="dxa"/>
          </w:tcPr>
          <w:p w14:paraId="68803205" w14:textId="77777777" w:rsidR="000B53F6" w:rsidRPr="00707B3F" w:rsidRDefault="000B53F6">
            <w:pPr>
              <w:pStyle w:val="TAL"/>
              <w:keepNext w:val="0"/>
              <w:keepLines w:val="0"/>
              <w:widowControl w:val="0"/>
              <w:rPr>
                <w:noProof/>
              </w:rPr>
              <w:pPrChange w:id="5786" w:author="MCC" w:date="2023-06-14T17:46:00Z">
                <w:pPr>
                  <w:pStyle w:val="TAL"/>
                </w:pPr>
              </w:pPrChange>
            </w:pPr>
          </w:p>
        </w:tc>
        <w:tc>
          <w:tcPr>
            <w:tcW w:w="1512" w:type="dxa"/>
          </w:tcPr>
          <w:p w14:paraId="190BDB30" w14:textId="77777777" w:rsidR="000B53F6" w:rsidRPr="00707B3F" w:rsidRDefault="000B53F6">
            <w:pPr>
              <w:pStyle w:val="TAL"/>
              <w:keepNext w:val="0"/>
              <w:keepLines w:val="0"/>
              <w:widowControl w:val="0"/>
              <w:rPr>
                <w:noProof/>
              </w:rPr>
              <w:pPrChange w:id="5787" w:author="MCC" w:date="2023-06-14T17:46:00Z">
                <w:pPr>
                  <w:pStyle w:val="TAL"/>
                </w:pPr>
              </w:pPrChange>
            </w:pPr>
            <w:r>
              <w:rPr>
                <w:noProof/>
              </w:rPr>
              <w:t>INTEGER (0..127)</w:t>
            </w:r>
          </w:p>
        </w:tc>
        <w:tc>
          <w:tcPr>
            <w:tcW w:w="1728" w:type="dxa"/>
          </w:tcPr>
          <w:p w14:paraId="76E46D17" w14:textId="77777777" w:rsidR="000B53F6" w:rsidRPr="00707B3F" w:rsidRDefault="000B53F6">
            <w:pPr>
              <w:pStyle w:val="TAL"/>
              <w:keepNext w:val="0"/>
              <w:keepLines w:val="0"/>
              <w:widowControl w:val="0"/>
              <w:rPr>
                <w:rFonts w:eastAsia="SimSun"/>
                <w:bCs/>
                <w:noProof/>
                <w:lang w:eastAsia="zh-CN"/>
              </w:rPr>
              <w:pPrChange w:id="5788" w:author="MCC" w:date="2023-06-14T17:46:00Z">
                <w:pPr>
                  <w:pStyle w:val="TAL"/>
                </w:pPr>
              </w:pPrChange>
            </w:pPr>
            <w:r>
              <w:rPr>
                <w:bCs/>
                <w:noProof/>
                <w:lang w:eastAsia="zh-CN"/>
              </w:rPr>
              <w:t>SS-RSRP measurement aggregated at cell level</w:t>
            </w:r>
          </w:p>
        </w:tc>
        <w:tc>
          <w:tcPr>
            <w:tcW w:w="1080" w:type="dxa"/>
          </w:tcPr>
          <w:p w14:paraId="343A1573" w14:textId="77777777" w:rsidR="000B53F6" w:rsidRPr="00707B3F" w:rsidRDefault="000B53F6">
            <w:pPr>
              <w:pStyle w:val="TAC"/>
              <w:keepNext w:val="0"/>
              <w:keepLines w:val="0"/>
              <w:widowControl w:val="0"/>
              <w:rPr>
                <w:rFonts w:eastAsia="SimSun"/>
                <w:noProof/>
                <w:lang w:eastAsia="zh-CN"/>
              </w:rPr>
              <w:pPrChange w:id="5789" w:author="MCC" w:date="2023-06-14T17:46:00Z">
                <w:pPr>
                  <w:pStyle w:val="TAC"/>
                </w:pPr>
              </w:pPrChange>
            </w:pPr>
            <w:r w:rsidRPr="00811E5F">
              <w:rPr>
                <w:noProof/>
                <w:lang w:eastAsia="zh-CN"/>
              </w:rPr>
              <w:t>-</w:t>
            </w:r>
          </w:p>
        </w:tc>
        <w:tc>
          <w:tcPr>
            <w:tcW w:w="1080" w:type="dxa"/>
          </w:tcPr>
          <w:p w14:paraId="3355ADA0" w14:textId="77777777" w:rsidR="000B53F6" w:rsidRPr="00707B3F" w:rsidRDefault="000B53F6">
            <w:pPr>
              <w:pStyle w:val="TAC"/>
              <w:keepNext w:val="0"/>
              <w:keepLines w:val="0"/>
              <w:widowControl w:val="0"/>
              <w:rPr>
                <w:rFonts w:eastAsia="SimSun"/>
                <w:noProof/>
                <w:lang w:eastAsia="zh-CN"/>
              </w:rPr>
              <w:pPrChange w:id="5790" w:author="MCC" w:date="2023-06-14T17:46:00Z">
                <w:pPr>
                  <w:pStyle w:val="TAC"/>
                </w:pPr>
              </w:pPrChange>
            </w:pPr>
          </w:p>
        </w:tc>
      </w:tr>
      <w:tr w:rsidR="000B53F6" w:rsidRPr="00707B3F" w14:paraId="4CC016E0" w14:textId="77777777" w:rsidTr="001A3F26">
        <w:tc>
          <w:tcPr>
            <w:tcW w:w="2161" w:type="dxa"/>
          </w:tcPr>
          <w:p w14:paraId="10D3F20D" w14:textId="77777777" w:rsidR="000B53F6" w:rsidRPr="00707B3F" w:rsidRDefault="000B53F6">
            <w:pPr>
              <w:pStyle w:val="TALLeft00"/>
              <w:keepNext w:val="0"/>
              <w:keepLines w:val="0"/>
              <w:widowControl w:val="0"/>
              <w:ind w:left="567"/>
              <w:rPr>
                <w:noProof/>
              </w:rPr>
              <w:pPrChange w:id="5791" w:author="MCC" w:date="2023-06-14T17:46:00Z">
                <w:pPr>
                  <w:pStyle w:val="TALLeft00"/>
                  <w:ind w:left="567"/>
                </w:pPr>
              </w:pPrChange>
            </w:pPr>
            <w:r>
              <w:rPr>
                <w:noProof/>
              </w:rPr>
              <w:t>&gt;&gt;&gt;&gt;SS-RSRQ Cell</w:t>
            </w:r>
          </w:p>
        </w:tc>
        <w:tc>
          <w:tcPr>
            <w:tcW w:w="1080" w:type="dxa"/>
          </w:tcPr>
          <w:p w14:paraId="2DF9A46E" w14:textId="77777777" w:rsidR="000B53F6" w:rsidRPr="00707B3F" w:rsidRDefault="000B53F6">
            <w:pPr>
              <w:pStyle w:val="TAL"/>
              <w:keepNext w:val="0"/>
              <w:keepLines w:val="0"/>
              <w:widowControl w:val="0"/>
              <w:rPr>
                <w:noProof/>
              </w:rPr>
              <w:pPrChange w:id="5792" w:author="MCC" w:date="2023-06-14T17:46:00Z">
                <w:pPr>
                  <w:pStyle w:val="TAL"/>
                </w:pPr>
              </w:pPrChange>
            </w:pPr>
            <w:r>
              <w:rPr>
                <w:noProof/>
              </w:rPr>
              <w:t>O</w:t>
            </w:r>
          </w:p>
        </w:tc>
        <w:tc>
          <w:tcPr>
            <w:tcW w:w="1080" w:type="dxa"/>
          </w:tcPr>
          <w:p w14:paraId="5D25E348" w14:textId="77777777" w:rsidR="000B53F6" w:rsidRPr="00707B3F" w:rsidRDefault="000B53F6">
            <w:pPr>
              <w:pStyle w:val="TAL"/>
              <w:keepNext w:val="0"/>
              <w:keepLines w:val="0"/>
              <w:widowControl w:val="0"/>
              <w:rPr>
                <w:noProof/>
              </w:rPr>
              <w:pPrChange w:id="5793" w:author="MCC" w:date="2023-06-14T17:46:00Z">
                <w:pPr>
                  <w:pStyle w:val="TAL"/>
                </w:pPr>
              </w:pPrChange>
            </w:pPr>
          </w:p>
        </w:tc>
        <w:tc>
          <w:tcPr>
            <w:tcW w:w="1512" w:type="dxa"/>
          </w:tcPr>
          <w:p w14:paraId="118D1A66" w14:textId="77777777" w:rsidR="000B53F6" w:rsidRPr="00707B3F" w:rsidRDefault="000B53F6">
            <w:pPr>
              <w:pStyle w:val="TAL"/>
              <w:keepNext w:val="0"/>
              <w:keepLines w:val="0"/>
              <w:widowControl w:val="0"/>
              <w:rPr>
                <w:noProof/>
              </w:rPr>
              <w:pPrChange w:id="5794" w:author="MCC" w:date="2023-06-14T17:46:00Z">
                <w:pPr>
                  <w:pStyle w:val="TAL"/>
                </w:pPr>
              </w:pPrChange>
            </w:pPr>
            <w:r>
              <w:rPr>
                <w:noProof/>
              </w:rPr>
              <w:t>INTEGER (0..127)</w:t>
            </w:r>
          </w:p>
        </w:tc>
        <w:tc>
          <w:tcPr>
            <w:tcW w:w="1728" w:type="dxa"/>
          </w:tcPr>
          <w:p w14:paraId="6D3A7B57" w14:textId="77777777" w:rsidR="000B53F6" w:rsidRPr="00707B3F" w:rsidRDefault="000B53F6">
            <w:pPr>
              <w:pStyle w:val="TAL"/>
              <w:keepNext w:val="0"/>
              <w:keepLines w:val="0"/>
              <w:widowControl w:val="0"/>
              <w:rPr>
                <w:rFonts w:eastAsia="SimSun"/>
                <w:bCs/>
                <w:noProof/>
                <w:lang w:eastAsia="zh-CN"/>
              </w:rPr>
              <w:pPrChange w:id="5795" w:author="MCC" w:date="2023-06-14T17:46:00Z">
                <w:pPr>
                  <w:pStyle w:val="TAL"/>
                </w:pPr>
              </w:pPrChange>
            </w:pPr>
            <w:r>
              <w:rPr>
                <w:bCs/>
                <w:noProof/>
                <w:lang w:eastAsia="zh-CN"/>
              </w:rPr>
              <w:t>SS-RSRQ measurement aggregated at cell level</w:t>
            </w:r>
          </w:p>
        </w:tc>
        <w:tc>
          <w:tcPr>
            <w:tcW w:w="1080" w:type="dxa"/>
          </w:tcPr>
          <w:p w14:paraId="779AB2F6" w14:textId="77777777" w:rsidR="000B53F6" w:rsidRPr="00707B3F" w:rsidRDefault="000B53F6">
            <w:pPr>
              <w:pStyle w:val="TAC"/>
              <w:keepNext w:val="0"/>
              <w:keepLines w:val="0"/>
              <w:widowControl w:val="0"/>
              <w:rPr>
                <w:rFonts w:eastAsia="SimSun"/>
                <w:noProof/>
                <w:lang w:eastAsia="zh-CN"/>
              </w:rPr>
              <w:pPrChange w:id="5796" w:author="MCC" w:date="2023-06-14T17:46:00Z">
                <w:pPr>
                  <w:pStyle w:val="TAC"/>
                </w:pPr>
              </w:pPrChange>
            </w:pPr>
            <w:r w:rsidRPr="00811E5F">
              <w:rPr>
                <w:noProof/>
                <w:lang w:eastAsia="zh-CN"/>
              </w:rPr>
              <w:t>-</w:t>
            </w:r>
          </w:p>
        </w:tc>
        <w:tc>
          <w:tcPr>
            <w:tcW w:w="1080" w:type="dxa"/>
          </w:tcPr>
          <w:p w14:paraId="04D0790A" w14:textId="77777777" w:rsidR="000B53F6" w:rsidRPr="00707B3F" w:rsidRDefault="000B53F6">
            <w:pPr>
              <w:pStyle w:val="TAC"/>
              <w:keepNext w:val="0"/>
              <w:keepLines w:val="0"/>
              <w:widowControl w:val="0"/>
              <w:rPr>
                <w:rFonts w:eastAsia="SimSun"/>
                <w:noProof/>
                <w:lang w:eastAsia="zh-CN"/>
              </w:rPr>
              <w:pPrChange w:id="5797" w:author="MCC" w:date="2023-06-14T17:46:00Z">
                <w:pPr>
                  <w:pStyle w:val="TAC"/>
                </w:pPr>
              </w:pPrChange>
            </w:pPr>
          </w:p>
        </w:tc>
      </w:tr>
      <w:tr w:rsidR="000B53F6" w:rsidRPr="00707B3F" w14:paraId="3FA2AF61" w14:textId="77777777" w:rsidTr="001A3F26">
        <w:tc>
          <w:tcPr>
            <w:tcW w:w="2161" w:type="dxa"/>
          </w:tcPr>
          <w:p w14:paraId="003A6998" w14:textId="77777777" w:rsidR="000B53F6" w:rsidRPr="00707B3F" w:rsidRDefault="000B53F6">
            <w:pPr>
              <w:pStyle w:val="TALLeft00"/>
              <w:keepNext w:val="0"/>
              <w:keepLines w:val="0"/>
              <w:widowControl w:val="0"/>
              <w:ind w:left="567"/>
              <w:rPr>
                <w:noProof/>
              </w:rPr>
              <w:pPrChange w:id="5798" w:author="MCC" w:date="2023-06-14T17:46:00Z">
                <w:pPr>
                  <w:pStyle w:val="TALLeft00"/>
                  <w:ind w:left="567"/>
                </w:pPr>
              </w:pPrChange>
            </w:pPr>
            <w:r>
              <w:rPr>
                <w:noProof/>
              </w:rPr>
              <w:t>&gt;</w:t>
            </w:r>
            <w:r w:rsidRPr="0003757C">
              <w:rPr>
                <w:noProof/>
              </w:rPr>
              <w:t>&gt;&gt;&gt;</w:t>
            </w:r>
            <w:r w:rsidRPr="00FF5905">
              <w:rPr>
                <w:b/>
                <w:noProof/>
              </w:rPr>
              <w:t xml:space="preserve">SS-RSRP per SSB Resource </w:t>
            </w:r>
          </w:p>
        </w:tc>
        <w:tc>
          <w:tcPr>
            <w:tcW w:w="1080" w:type="dxa"/>
          </w:tcPr>
          <w:p w14:paraId="5BF19401" w14:textId="77777777" w:rsidR="000B53F6" w:rsidRPr="00707B3F" w:rsidRDefault="000B53F6">
            <w:pPr>
              <w:pStyle w:val="TAL"/>
              <w:keepNext w:val="0"/>
              <w:keepLines w:val="0"/>
              <w:widowControl w:val="0"/>
              <w:rPr>
                <w:noProof/>
              </w:rPr>
              <w:pPrChange w:id="5799" w:author="MCC" w:date="2023-06-14T17:46:00Z">
                <w:pPr>
                  <w:pStyle w:val="TAL"/>
                </w:pPr>
              </w:pPrChange>
            </w:pPr>
          </w:p>
        </w:tc>
        <w:tc>
          <w:tcPr>
            <w:tcW w:w="1080" w:type="dxa"/>
          </w:tcPr>
          <w:p w14:paraId="5DC7D583" w14:textId="4110C399" w:rsidR="000B53F6" w:rsidRPr="00707B3F" w:rsidRDefault="000B53F6">
            <w:pPr>
              <w:pStyle w:val="TAL"/>
              <w:keepNext w:val="0"/>
              <w:keepLines w:val="0"/>
              <w:widowControl w:val="0"/>
              <w:rPr>
                <w:noProof/>
              </w:rPr>
              <w:pPrChange w:id="5800" w:author="MCC" w:date="2023-06-14T17:46:00Z">
                <w:pPr>
                  <w:pStyle w:val="TAL"/>
                </w:pPr>
              </w:pPrChange>
            </w:pPr>
            <w:r w:rsidRPr="00791A2E">
              <w:rPr>
                <w:i/>
                <w:iCs/>
                <w:noProof/>
              </w:rPr>
              <w:t>0</w:t>
            </w:r>
            <w:r w:rsidR="00670516">
              <w:rPr>
                <w:i/>
                <w:iCs/>
                <w:noProof/>
              </w:rPr>
              <w:t>..1</w:t>
            </w:r>
          </w:p>
        </w:tc>
        <w:tc>
          <w:tcPr>
            <w:tcW w:w="1512" w:type="dxa"/>
          </w:tcPr>
          <w:p w14:paraId="5656E113" w14:textId="77777777" w:rsidR="000B53F6" w:rsidRPr="00707B3F" w:rsidRDefault="000B53F6">
            <w:pPr>
              <w:pStyle w:val="TAL"/>
              <w:keepNext w:val="0"/>
              <w:keepLines w:val="0"/>
              <w:widowControl w:val="0"/>
              <w:rPr>
                <w:noProof/>
              </w:rPr>
              <w:pPrChange w:id="5801" w:author="MCC" w:date="2023-06-14T17:46:00Z">
                <w:pPr>
                  <w:pStyle w:val="TAL"/>
                </w:pPr>
              </w:pPrChange>
            </w:pPr>
          </w:p>
        </w:tc>
        <w:tc>
          <w:tcPr>
            <w:tcW w:w="1728" w:type="dxa"/>
          </w:tcPr>
          <w:p w14:paraId="5E05719D" w14:textId="77777777" w:rsidR="000B53F6" w:rsidRPr="00707B3F" w:rsidRDefault="000B53F6">
            <w:pPr>
              <w:pStyle w:val="TAL"/>
              <w:keepNext w:val="0"/>
              <w:keepLines w:val="0"/>
              <w:widowControl w:val="0"/>
              <w:rPr>
                <w:rFonts w:eastAsia="SimSun"/>
                <w:bCs/>
                <w:noProof/>
                <w:lang w:eastAsia="zh-CN"/>
              </w:rPr>
              <w:pPrChange w:id="5802" w:author="MCC" w:date="2023-06-14T17:46:00Z">
                <w:pPr>
                  <w:pStyle w:val="TAL"/>
                </w:pPr>
              </w:pPrChange>
            </w:pPr>
          </w:p>
        </w:tc>
        <w:tc>
          <w:tcPr>
            <w:tcW w:w="1080" w:type="dxa"/>
          </w:tcPr>
          <w:p w14:paraId="11E47A77" w14:textId="77777777" w:rsidR="000B53F6" w:rsidRPr="00707B3F" w:rsidRDefault="000B53F6">
            <w:pPr>
              <w:pStyle w:val="TAC"/>
              <w:keepNext w:val="0"/>
              <w:keepLines w:val="0"/>
              <w:widowControl w:val="0"/>
              <w:rPr>
                <w:rFonts w:eastAsia="SimSun"/>
                <w:noProof/>
                <w:lang w:eastAsia="zh-CN"/>
              </w:rPr>
              <w:pPrChange w:id="5803" w:author="MCC" w:date="2023-06-14T17:46:00Z">
                <w:pPr>
                  <w:pStyle w:val="TAC"/>
                </w:pPr>
              </w:pPrChange>
            </w:pPr>
            <w:r w:rsidRPr="00811E5F">
              <w:rPr>
                <w:noProof/>
                <w:lang w:eastAsia="zh-CN"/>
              </w:rPr>
              <w:t>-</w:t>
            </w:r>
          </w:p>
        </w:tc>
        <w:tc>
          <w:tcPr>
            <w:tcW w:w="1080" w:type="dxa"/>
          </w:tcPr>
          <w:p w14:paraId="053AE653" w14:textId="77777777" w:rsidR="000B53F6" w:rsidRPr="00707B3F" w:rsidRDefault="000B53F6">
            <w:pPr>
              <w:pStyle w:val="TAC"/>
              <w:keepNext w:val="0"/>
              <w:keepLines w:val="0"/>
              <w:widowControl w:val="0"/>
              <w:rPr>
                <w:rFonts w:eastAsia="SimSun"/>
                <w:noProof/>
                <w:lang w:eastAsia="zh-CN"/>
              </w:rPr>
              <w:pPrChange w:id="5804" w:author="MCC" w:date="2023-06-14T17:46:00Z">
                <w:pPr>
                  <w:pStyle w:val="TAC"/>
                </w:pPr>
              </w:pPrChange>
            </w:pPr>
          </w:p>
        </w:tc>
      </w:tr>
      <w:tr w:rsidR="000B53F6" w:rsidRPr="00707B3F" w14:paraId="1E5264BF" w14:textId="77777777" w:rsidTr="001A3F26">
        <w:tc>
          <w:tcPr>
            <w:tcW w:w="2161" w:type="dxa"/>
          </w:tcPr>
          <w:p w14:paraId="5F2F030A" w14:textId="77777777" w:rsidR="000B53F6" w:rsidRDefault="000B53F6">
            <w:pPr>
              <w:pStyle w:val="TALLeft00"/>
              <w:keepNext w:val="0"/>
              <w:keepLines w:val="0"/>
              <w:widowControl w:val="0"/>
              <w:ind w:left="709"/>
              <w:rPr>
                <w:noProof/>
              </w:rPr>
              <w:pPrChange w:id="5805" w:author="MCC" w:date="2023-06-14T17:46:00Z">
                <w:pPr>
                  <w:pStyle w:val="TALLeft00"/>
                  <w:ind w:left="709"/>
                </w:pPr>
              </w:pPrChange>
            </w:pPr>
            <w:r>
              <w:rPr>
                <w:noProof/>
                <w:lang w:eastAsia="zh-CN"/>
              </w:rPr>
              <w:t>&gt;&gt;&gt;&gt;&gt;Result</w:t>
            </w:r>
            <w:r w:rsidR="009671F2">
              <w:rPr>
                <w:noProof/>
                <w:lang w:eastAsia="zh-CN"/>
              </w:rPr>
              <w:t xml:space="preserve"> </w:t>
            </w:r>
            <w:r>
              <w:rPr>
                <w:noProof/>
                <w:lang w:eastAsia="zh-CN"/>
              </w:rPr>
              <w:t>SS</w:t>
            </w:r>
            <w:r w:rsidR="009671F2">
              <w:rPr>
                <w:noProof/>
                <w:lang w:eastAsia="zh-CN"/>
              </w:rPr>
              <w:t>-</w:t>
            </w:r>
            <w:r>
              <w:rPr>
                <w:noProof/>
                <w:lang w:eastAsia="zh-CN"/>
              </w:rPr>
              <w:t>RSRP Per</w:t>
            </w:r>
            <w:r w:rsidR="00484096">
              <w:rPr>
                <w:noProof/>
                <w:lang w:eastAsia="zh-CN"/>
              </w:rPr>
              <w:t xml:space="preserve"> </w:t>
            </w:r>
            <w:r>
              <w:rPr>
                <w:noProof/>
                <w:lang w:eastAsia="zh-CN"/>
              </w:rPr>
              <w:t>SSB Item</w:t>
            </w:r>
          </w:p>
        </w:tc>
        <w:tc>
          <w:tcPr>
            <w:tcW w:w="1080" w:type="dxa"/>
          </w:tcPr>
          <w:p w14:paraId="29947891" w14:textId="77777777" w:rsidR="000B53F6" w:rsidRPr="00707B3F" w:rsidRDefault="000B53F6">
            <w:pPr>
              <w:pStyle w:val="TAL"/>
              <w:keepNext w:val="0"/>
              <w:keepLines w:val="0"/>
              <w:widowControl w:val="0"/>
              <w:rPr>
                <w:noProof/>
              </w:rPr>
              <w:pPrChange w:id="5806" w:author="MCC" w:date="2023-06-14T17:46:00Z">
                <w:pPr>
                  <w:pStyle w:val="TAL"/>
                </w:pPr>
              </w:pPrChange>
            </w:pPr>
          </w:p>
        </w:tc>
        <w:tc>
          <w:tcPr>
            <w:tcW w:w="1080" w:type="dxa"/>
          </w:tcPr>
          <w:p w14:paraId="3FE215A9" w14:textId="77777777" w:rsidR="000B53F6" w:rsidRPr="00791A2E" w:rsidRDefault="000B53F6">
            <w:pPr>
              <w:pStyle w:val="TAL"/>
              <w:keepNext w:val="0"/>
              <w:keepLines w:val="0"/>
              <w:widowControl w:val="0"/>
              <w:rPr>
                <w:i/>
                <w:iCs/>
                <w:noProof/>
              </w:rPr>
              <w:pPrChange w:id="5807" w:author="MCC" w:date="2023-06-14T17:46:00Z">
                <w:pPr>
                  <w:pStyle w:val="TAL"/>
                </w:pPr>
              </w:pPrChange>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pPr>
              <w:pStyle w:val="TAL"/>
              <w:keepNext w:val="0"/>
              <w:keepLines w:val="0"/>
              <w:widowControl w:val="0"/>
              <w:rPr>
                <w:noProof/>
              </w:rPr>
              <w:pPrChange w:id="5808" w:author="MCC" w:date="2023-06-14T17:46:00Z">
                <w:pPr>
                  <w:pStyle w:val="TAL"/>
                </w:pPr>
              </w:pPrChange>
            </w:pPr>
          </w:p>
        </w:tc>
        <w:tc>
          <w:tcPr>
            <w:tcW w:w="1728" w:type="dxa"/>
          </w:tcPr>
          <w:p w14:paraId="61DECBDC" w14:textId="77777777" w:rsidR="000B53F6" w:rsidRPr="00707B3F" w:rsidRDefault="000B53F6">
            <w:pPr>
              <w:pStyle w:val="TAL"/>
              <w:keepNext w:val="0"/>
              <w:keepLines w:val="0"/>
              <w:widowControl w:val="0"/>
              <w:rPr>
                <w:rFonts w:eastAsia="SimSun"/>
                <w:bCs/>
                <w:noProof/>
                <w:lang w:eastAsia="zh-CN"/>
              </w:rPr>
              <w:pPrChange w:id="5809" w:author="MCC" w:date="2023-06-14T17:46:00Z">
                <w:pPr>
                  <w:pStyle w:val="TAL"/>
                </w:pPr>
              </w:pPrChange>
            </w:pPr>
          </w:p>
        </w:tc>
        <w:tc>
          <w:tcPr>
            <w:tcW w:w="1080" w:type="dxa"/>
          </w:tcPr>
          <w:p w14:paraId="3B3FAC56" w14:textId="77777777" w:rsidR="000B53F6" w:rsidRPr="00811E5F" w:rsidRDefault="000B53F6">
            <w:pPr>
              <w:pStyle w:val="TAC"/>
              <w:keepNext w:val="0"/>
              <w:keepLines w:val="0"/>
              <w:widowControl w:val="0"/>
              <w:rPr>
                <w:noProof/>
                <w:lang w:eastAsia="zh-CN"/>
              </w:rPr>
              <w:pPrChange w:id="5810" w:author="MCC" w:date="2023-06-14T17:46:00Z">
                <w:pPr>
                  <w:pStyle w:val="TAC"/>
                </w:pPr>
              </w:pPrChange>
            </w:pPr>
            <w:r w:rsidRPr="00811E5F">
              <w:rPr>
                <w:noProof/>
                <w:lang w:eastAsia="zh-CN"/>
              </w:rPr>
              <w:t>-</w:t>
            </w:r>
          </w:p>
        </w:tc>
        <w:tc>
          <w:tcPr>
            <w:tcW w:w="1080" w:type="dxa"/>
          </w:tcPr>
          <w:p w14:paraId="14C32AEC" w14:textId="77777777" w:rsidR="000B53F6" w:rsidRPr="00707B3F" w:rsidRDefault="000B53F6">
            <w:pPr>
              <w:pStyle w:val="TAC"/>
              <w:keepNext w:val="0"/>
              <w:keepLines w:val="0"/>
              <w:widowControl w:val="0"/>
              <w:rPr>
                <w:rFonts w:eastAsia="SimSun"/>
                <w:noProof/>
                <w:lang w:eastAsia="zh-CN"/>
              </w:rPr>
              <w:pPrChange w:id="5811" w:author="MCC" w:date="2023-06-14T17:46:00Z">
                <w:pPr>
                  <w:pStyle w:val="TAC"/>
                </w:pPr>
              </w:pPrChange>
            </w:pPr>
          </w:p>
        </w:tc>
      </w:tr>
      <w:tr w:rsidR="000B53F6" w:rsidRPr="00707B3F" w14:paraId="32B6B614" w14:textId="77777777" w:rsidTr="001A3F26">
        <w:tc>
          <w:tcPr>
            <w:tcW w:w="2161" w:type="dxa"/>
          </w:tcPr>
          <w:p w14:paraId="59EFB207" w14:textId="77777777" w:rsidR="000B53F6" w:rsidRPr="00707B3F" w:rsidRDefault="000B53F6">
            <w:pPr>
              <w:pStyle w:val="TALLeft00"/>
              <w:keepNext w:val="0"/>
              <w:keepLines w:val="0"/>
              <w:widowControl w:val="0"/>
              <w:ind w:left="850"/>
              <w:rPr>
                <w:noProof/>
              </w:rPr>
              <w:pPrChange w:id="5812" w:author="MCC" w:date="2023-06-14T17:46:00Z">
                <w:pPr>
                  <w:pStyle w:val="TALLeft00"/>
                  <w:ind w:left="850"/>
                </w:pPr>
              </w:pPrChange>
            </w:pPr>
            <w:r>
              <w:rPr>
                <w:noProof/>
              </w:rPr>
              <w:t>&gt;&gt;&gt;&gt;&gt;&gt;SSB Index</w:t>
            </w:r>
          </w:p>
        </w:tc>
        <w:tc>
          <w:tcPr>
            <w:tcW w:w="1080" w:type="dxa"/>
          </w:tcPr>
          <w:p w14:paraId="5B8D8AB0" w14:textId="77777777" w:rsidR="000B53F6" w:rsidRPr="00707B3F" w:rsidRDefault="000B53F6">
            <w:pPr>
              <w:pStyle w:val="TAL"/>
              <w:keepNext w:val="0"/>
              <w:keepLines w:val="0"/>
              <w:widowControl w:val="0"/>
              <w:rPr>
                <w:noProof/>
              </w:rPr>
              <w:pPrChange w:id="5813" w:author="MCC" w:date="2023-06-14T17:46:00Z">
                <w:pPr>
                  <w:pStyle w:val="TAL"/>
                </w:pPr>
              </w:pPrChange>
            </w:pPr>
            <w:r>
              <w:rPr>
                <w:noProof/>
              </w:rPr>
              <w:t>M</w:t>
            </w:r>
          </w:p>
        </w:tc>
        <w:tc>
          <w:tcPr>
            <w:tcW w:w="1080" w:type="dxa"/>
          </w:tcPr>
          <w:p w14:paraId="600E5B1A" w14:textId="77777777" w:rsidR="000B53F6" w:rsidRPr="00707B3F" w:rsidRDefault="000B53F6">
            <w:pPr>
              <w:pStyle w:val="TAL"/>
              <w:keepNext w:val="0"/>
              <w:keepLines w:val="0"/>
              <w:widowControl w:val="0"/>
              <w:rPr>
                <w:noProof/>
              </w:rPr>
              <w:pPrChange w:id="5814" w:author="MCC" w:date="2023-06-14T17:46:00Z">
                <w:pPr>
                  <w:pStyle w:val="TAL"/>
                </w:pPr>
              </w:pPrChange>
            </w:pPr>
          </w:p>
        </w:tc>
        <w:tc>
          <w:tcPr>
            <w:tcW w:w="1512" w:type="dxa"/>
          </w:tcPr>
          <w:p w14:paraId="21C9D422" w14:textId="77777777" w:rsidR="000B53F6" w:rsidRPr="00707B3F" w:rsidRDefault="000B53F6">
            <w:pPr>
              <w:pStyle w:val="TAL"/>
              <w:keepNext w:val="0"/>
              <w:keepLines w:val="0"/>
              <w:widowControl w:val="0"/>
              <w:rPr>
                <w:noProof/>
              </w:rPr>
              <w:pPrChange w:id="5815" w:author="MCC" w:date="2023-06-14T17:46:00Z">
                <w:pPr>
                  <w:pStyle w:val="TAL"/>
                </w:pPr>
              </w:pPrChange>
            </w:pPr>
            <w:r>
              <w:rPr>
                <w:noProof/>
              </w:rPr>
              <w:t>INTEGER (0..63)</w:t>
            </w:r>
          </w:p>
        </w:tc>
        <w:tc>
          <w:tcPr>
            <w:tcW w:w="1728" w:type="dxa"/>
          </w:tcPr>
          <w:p w14:paraId="56DBCE1A" w14:textId="77777777" w:rsidR="000B53F6" w:rsidRPr="00707B3F" w:rsidRDefault="000B53F6">
            <w:pPr>
              <w:pStyle w:val="TAL"/>
              <w:keepNext w:val="0"/>
              <w:keepLines w:val="0"/>
              <w:widowControl w:val="0"/>
              <w:rPr>
                <w:rFonts w:eastAsia="SimSun"/>
                <w:bCs/>
                <w:noProof/>
                <w:lang w:eastAsia="zh-CN"/>
              </w:rPr>
              <w:pPrChange w:id="5816" w:author="MCC" w:date="2023-06-14T17:46:00Z">
                <w:pPr>
                  <w:pStyle w:val="TAL"/>
                </w:pPr>
              </w:pPrChange>
            </w:pPr>
          </w:p>
        </w:tc>
        <w:tc>
          <w:tcPr>
            <w:tcW w:w="1080" w:type="dxa"/>
          </w:tcPr>
          <w:p w14:paraId="497EACA9" w14:textId="77777777" w:rsidR="000B53F6" w:rsidRPr="00707B3F" w:rsidRDefault="000B53F6">
            <w:pPr>
              <w:pStyle w:val="TAC"/>
              <w:keepNext w:val="0"/>
              <w:keepLines w:val="0"/>
              <w:widowControl w:val="0"/>
              <w:rPr>
                <w:rFonts w:eastAsia="SimSun"/>
                <w:noProof/>
                <w:lang w:eastAsia="zh-CN"/>
              </w:rPr>
              <w:pPrChange w:id="5817" w:author="MCC" w:date="2023-06-14T17:46:00Z">
                <w:pPr>
                  <w:pStyle w:val="TAC"/>
                </w:pPr>
              </w:pPrChange>
            </w:pPr>
            <w:r w:rsidRPr="00811E5F">
              <w:rPr>
                <w:noProof/>
                <w:lang w:eastAsia="zh-CN"/>
              </w:rPr>
              <w:t>-</w:t>
            </w:r>
          </w:p>
        </w:tc>
        <w:tc>
          <w:tcPr>
            <w:tcW w:w="1080" w:type="dxa"/>
          </w:tcPr>
          <w:p w14:paraId="1BB2BAD8" w14:textId="77777777" w:rsidR="000B53F6" w:rsidRPr="00707B3F" w:rsidRDefault="000B53F6">
            <w:pPr>
              <w:pStyle w:val="TAC"/>
              <w:keepNext w:val="0"/>
              <w:keepLines w:val="0"/>
              <w:widowControl w:val="0"/>
              <w:rPr>
                <w:rFonts w:eastAsia="SimSun"/>
                <w:noProof/>
                <w:lang w:eastAsia="zh-CN"/>
              </w:rPr>
              <w:pPrChange w:id="5818" w:author="MCC" w:date="2023-06-14T17:46:00Z">
                <w:pPr>
                  <w:pStyle w:val="TAC"/>
                </w:pPr>
              </w:pPrChange>
            </w:pPr>
          </w:p>
        </w:tc>
      </w:tr>
      <w:tr w:rsidR="000B53F6" w:rsidRPr="00707B3F" w14:paraId="422F4AB2" w14:textId="77777777" w:rsidTr="001A3F26">
        <w:tc>
          <w:tcPr>
            <w:tcW w:w="2161" w:type="dxa"/>
          </w:tcPr>
          <w:p w14:paraId="2673ED4A" w14:textId="77777777" w:rsidR="000B53F6" w:rsidRPr="00707B3F" w:rsidRDefault="000B53F6">
            <w:pPr>
              <w:pStyle w:val="TALLeft00"/>
              <w:keepNext w:val="0"/>
              <w:keepLines w:val="0"/>
              <w:widowControl w:val="0"/>
              <w:ind w:left="850"/>
              <w:rPr>
                <w:noProof/>
              </w:rPr>
              <w:pPrChange w:id="5819" w:author="MCC" w:date="2023-06-14T17:46:00Z">
                <w:pPr>
                  <w:pStyle w:val="TALLeft00"/>
                  <w:ind w:left="850"/>
                </w:pPr>
              </w:pPrChange>
            </w:pPr>
            <w:r>
              <w:rPr>
                <w:noProof/>
              </w:rPr>
              <w:t>&gt;&gt;&gt;&gt;&gt;&gt;Value SS-RSRP</w:t>
            </w:r>
          </w:p>
        </w:tc>
        <w:tc>
          <w:tcPr>
            <w:tcW w:w="1080" w:type="dxa"/>
          </w:tcPr>
          <w:p w14:paraId="4863096C" w14:textId="77777777" w:rsidR="000B53F6" w:rsidRPr="00707B3F" w:rsidRDefault="000B53F6">
            <w:pPr>
              <w:pStyle w:val="TAL"/>
              <w:keepNext w:val="0"/>
              <w:keepLines w:val="0"/>
              <w:widowControl w:val="0"/>
              <w:rPr>
                <w:noProof/>
              </w:rPr>
              <w:pPrChange w:id="5820" w:author="MCC" w:date="2023-06-14T17:46:00Z">
                <w:pPr>
                  <w:pStyle w:val="TAL"/>
                </w:pPr>
              </w:pPrChange>
            </w:pPr>
            <w:r>
              <w:rPr>
                <w:noProof/>
              </w:rPr>
              <w:t>M</w:t>
            </w:r>
          </w:p>
        </w:tc>
        <w:tc>
          <w:tcPr>
            <w:tcW w:w="1080" w:type="dxa"/>
          </w:tcPr>
          <w:p w14:paraId="1A6D5066" w14:textId="77777777" w:rsidR="000B53F6" w:rsidRPr="00707B3F" w:rsidRDefault="000B53F6">
            <w:pPr>
              <w:pStyle w:val="TAL"/>
              <w:keepNext w:val="0"/>
              <w:keepLines w:val="0"/>
              <w:widowControl w:val="0"/>
              <w:rPr>
                <w:noProof/>
              </w:rPr>
              <w:pPrChange w:id="5821" w:author="MCC" w:date="2023-06-14T17:46:00Z">
                <w:pPr>
                  <w:pStyle w:val="TAL"/>
                </w:pPr>
              </w:pPrChange>
            </w:pPr>
          </w:p>
        </w:tc>
        <w:tc>
          <w:tcPr>
            <w:tcW w:w="1512" w:type="dxa"/>
          </w:tcPr>
          <w:p w14:paraId="6EB21C90" w14:textId="77777777" w:rsidR="000B53F6" w:rsidRPr="00707B3F" w:rsidRDefault="000B53F6">
            <w:pPr>
              <w:pStyle w:val="TAL"/>
              <w:keepNext w:val="0"/>
              <w:keepLines w:val="0"/>
              <w:widowControl w:val="0"/>
              <w:rPr>
                <w:noProof/>
              </w:rPr>
              <w:pPrChange w:id="5822" w:author="MCC" w:date="2023-06-14T17:46:00Z">
                <w:pPr>
                  <w:pStyle w:val="TAL"/>
                </w:pPr>
              </w:pPrChange>
            </w:pPr>
            <w:r>
              <w:rPr>
                <w:noProof/>
              </w:rPr>
              <w:t>INTEGER (0..127)</w:t>
            </w:r>
          </w:p>
        </w:tc>
        <w:tc>
          <w:tcPr>
            <w:tcW w:w="1728" w:type="dxa"/>
          </w:tcPr>
          <w:p w14:paraId="41FEB367" w14:textId="77777777" w:rsidR="000B53F6" w:rsidRPr="00707B3F" w:rsidRDefault="000B53F6">
            <w:pPr>
              <w:pStyle w:val="TAL"/>
              <w:keepNext w:val="0"/>
              <w:keepLines w:val="0"/>
              <w:widowControl w:val="0"/>
              <w:rPr>
                <w:rFonts w:eastAsia="SimSun"/>
                <w:bCs/>
                <w:noProof/>
                <w:lang w:eastAsia="zh-CN"/>
              </w:rPr>
              <w:pPrChange w:id="5823" w:author="MCC" w:date="2023-06-14T17:46:00Z">
                <w:pPr>
                  <w:pStyle w:val="TAL"/>
                </w:pPr>
              </w:pPrChange>
            </w:pPr>
            <w:r>
              <w:rPr>
                <w:bCs/>
                <w:noProof/>
                <w:lang w:eastAsia="zh-CN"/>
              </w:rPr>
              <w:t>SS-RSRP measurement per SSB resource</w:t>
            </w:r>
          </w:p>
        </w:tc>
        <w:tc>
          <w:tcPr>
            <w:tcW w:w="1080" w:type="dxa"/>
          </w:tcPr>
          <w:p w14:paraId="63355041" w14:textId="77777777" w:rsidR="000B53F6" w:rsidRPr="00707B3F" w:rsidRDefault="000B53F6">
            <w:pPr>
              <w:pStyle w:val="TAC"/>
              <w:keepNext w:val="0"/>
              <w:keepLines w:val="0"/>
              <w:widowControl w:val="0"/>
              <w:rPr>
                <w:rFonts w:eastAsia="SimSun"/>
                <w:noProof/>
                <w:lang w:eastAsia="zh-CN"/>
              </w:rPr>
              <w:pPrChange w:id="5824" w:author="MCC" w:date="2023-06-14T17:46:00Z">
                <w:pPr>
                  <w:pStyle w:val="TAC"/>
                </w:pPr>
              </w:pPrChange>
            </w:pPr>
            <w:r w:rsidRPr="00811E5F">
              <w:rPr>
                <w:noProof/>
                <w:lang w:eastAsia="zh-CN"/>
              </w:rPr>
              <w:t>-</w:t>
            </w:r>
          </w:p>
        </w:tc>
        <w:tc>
          <w:tcPr>
            <w:tcW w:w="1080" w:type="dxa"/>
          </w:tcPr>
          <w:p w14:paraId="0F54C5A7" w14:textId="77777777" w:rsidR="000B53F6" w:rsidRPr="00707B3F" w:rsidRDefault="000B53F6">
            <w:pPr>
              <w:pStyle w:val="TAC"/>
              <w:keepNext w:val="0"/>
              <w:keepLines w:val="0"/>
              <w:widowControl w:val="0"/>
              <w:rPr>
                <w:rFonts w:eastAsia="SimSun"/>
                <w:noProof/>
                <w:lang w:eastAsia="zh-CN"/>
              </w:rPr>
              <w:pPrChange w:id="5825" w:author="MCC" w:date="2023-06-14T17:46:00Z">
                <w:pPr>
                  <w:pStyle w:val="TAC"/>
                </w:pPr>
              </w:pPrChange>
            </w:pPr>
          </w:p>
        </w:tc>
      </w:tr>
      <w:tr w:rsidR="000B53F6" w:rsidRPr="00707B3F" w14:paraId="67AE5E6D" w14:textId="77777777" w:rsidTr="001A3F26">
        <w:tc>
          <w:tcPr>
            <w:tcW w:w="2161" w:type="dxa"/>
          </w:tcPr>
          <w:p w14:paraId="2B515CE4" w14:textId="77777777" w:rsidR="000B53F6" w:rsidRPr="00707B3F" w:rsidRDefault="000B53F6">
            <w:pPr>
              <w:pStyle w:val="TALLeft00"/>
              <w:keepNext w:val="0"/>
              <w:keepLines w:val="0"/>
              <w:widowControl w:val="0"/>
              <w:ind w:left="567"/>
              <w:rPr>
                <w:noProof/>
              </w:rPr>
              <w:pPrChange w:id="5826" w:author="MCC" w:date="2023-06-14T17:46:00Z">
                <w:pPr>
                  <w:pStyle w:val="TALLeft00"/>
                  <w:ind w:left="567"/>
                </w:pPr>
              </w:pPrChange>
            </w:pPr>
            <w:r>
              <w:rPr>
                <w:noProof/>
              </w:rPr>
              <w:t>&gt;</w:t>
            </w:r>
            <w:r w:rsidRPr="0003757C">
              <w:rPr>
                <w:noProof/>
              </w:rPr>
              <w:t>&gt;&gt;&gt;</w:t>
            </w:r>
            <w:r w:rsidRPr="00FF5905">
              <w:rPr>
                <w:b/>
                <w:noProof/>
              </w:rPr>
              <w:t xml:space="preserve">SS-RSRQ per SSB Resource </w:t>
            </w:r>
          </w:p>
        </w:tc>
        <w:tc>
          <w:tcPr>
            <w:tcW w:w="1080" w:type="dxa"/>
          </w:tcPr>
          <w:p w14:paraId="6B656294" w14:textId="77777777" w:rsidR="000B53F6" w:rsidRPr="00707B3F" w:rsidRDefault="000B53F6">
            <w:pPr>
              <w:pStyle w:val="TAL"/>
              <w:keepNext w:val="0"/>
              <w:keepLines w:val="0"/>
              <w:widowControl w:val="0"/>
              <w:rPr>
                <w:noProof/>
              </w:rPr>
              <w:pPrChange w:id="5827" w:author="MCC" w:date="2023-06-14T17:46:00Z">
                <w:pPr>
                  <w:pStyle w:val="TAL"/>
                </w:pPr>
              </w:pPrChange>
            </w:pPr>
          </w:p>
        </w:tc>
        <w:tc>
          <w:tcPr>
            <w:tcW w:w="1080" w:type="dxa"/>
          </w:tcPr>
          <w:p w14:paraId="2B83BA1C" w14:textId="576020A6" w:rsidR="000B53F6" w:rsidRPr="00707B3F" w:rsidRDefault="000B53F6">
            <w:pPr>
              <w:pStyle w:val="TAL"/>
              <w:keepNext w:val="0"/>
              <w:keepLines w:val="0"/>
              <w:widowControl w:val="0"/>
              <w:rPr>
                <w:noProof/>
              </w:rPr>
              <w:pPrChange w:id="5828" w:author="MCC" w:date="2023-06-14T17:46:00Z">
                <w:pPr>
                  <w:pStyle w:val="TAL"/>
                </w:pPr>
              </w:pPrChange>
            </w:pPr>
            <w:r w:rsidRPr="00791A2E">
              <w:rPr>
                <w:i/>
                <w:iCs/>
                <w:noProof/>
              </w:rPr>
              <w:t>0</w:t>
            </w:r>
            <w:r w:rsidR="00670516">
              <w:rPr>
                <w:i/>
                <w:iCs/>
                <w:noProof/>
              </w:rPr>
              <w:t>..1</w:t>
            </w:r>
          </w:p>
        </w:tc>
        <w:tc>
          <w:tcPr>
            <w:tcW w:w="1512" w:type="dxa"/>
          </w:tcPr>
          <w:p w14:paraId="77877ED6" w14:textId="77777777" w:rsidR="000B53F6" w:rsidRPr="00707B3F" w:rsidRDefault="000B53F6">
            <w:pPr>
              <w:pStyle w:val="TAL"/>
              <w:keepNext w:val="0"/>
              <w:keepLines w:val="0"/>
              <w:widowControl w:val="0"/>
              <w:rPr>
                <w:noProof/>
              </w:rPr>
              <w:pPrChange w:id="5829" w:author="MCC" w:date="2023-06-14T17:46:00Z">
                <w:pPr>
                  <w:pStyle w:val="TAL"/>
                </w:pPr>
              </w:pPrChange>
            </w:pPr>
          </w:p>
        </w:tc>
        <w:tc>
          <w:tcPr>
            <w:tcW w:w="1728" w:type="dxa"/>
          </w:tcPr>
          <w:p w14:paraId="2419E090" w14:textId="77777777" w:rsidR="000B53F6" w:rsidRPr="00707B3F" w:rsidRDefault="000B53F6">
            <w:pPr>
              <w:pStyle w:val="TAL"/>
              <w:keepNext w:val="0"/>
              <w:keepLines w:val="0"/>
              <w:widowControl w:val="0"/>
              <w:rPr>
                <w:rFonts w:eastAsia="SimSun"/>
                <w:bCs/>
                <w:noProof/>
                <w:lang w:eastAsia="zh-CN"/>
              </w:rPr>
              <w:pPrChange w:id="5830" w:author="MCC" w:date="2023-06-14T17:46:00Z">
                <w:pPr>
                  <w:pStyle w:val="TAL"/>
                </w:pPr>
              </w:pPrChange>
            </w:pPr>
          </w:p>
        </w:tc>
        <w:tc>
          <w:tcPr>
            <w:tcW w:w="1080" w:type="dxa"/>
          </w:tcPr>
          <w:p w14:paraId="0FC8C1DE" w14:textId="77777777" w:rsidR="000B53F6" w:rsidRPr="00707B3F" w:rsidRDefault="000B53F6">
            <w:pPr>
              <w:pStyle w:val="TAC"/>
              <w:keepNext w:val="0"/>
              <w:keepLines w:val="0"/>
              <w:widowControl w:val="0"/>
              <w:rPr>
                <w:rFonts w:eastAsia="SimSun"/>
                <w:noProof/>
                <w:lang w:eastAsia="zh-CN"/>
              </w:rPr>
              <w:pPrChange w:id="5831" w:author="MCC" w:date="2023-06-14T17:46:00Z">
                <w:pPr>
                  <w:pStyle w:val="TAC"/>
                </w:pPr>
              </w:pPrChange>
            </w:pPr>
            <w:r w:rsidRPr="00811E5F">
              <w:rPr>
                <w:noProof/>
                <w:lang w:eastAsia="zh-CN"/>
              </w:rPr>
              <w:t>-</w:t>
            </w:r>
          </w:p>
        </w:tc>
        <w:tc>
          <w:tcPr>
            <w:tcW w:w="1080" w:type="dxa"/>
          </w:tcPr>
          <w:p w14:paraId="23C2150D" w14:textId="77777777" w:rsidR="000B53F6" w:rsidRPr="00707B3F" w:rsidRDefault="000B53F6">
            <w:pPr>
              <w:pStyle w:val="TAC"/>
              <w:keepNext w:val="0"/>
              <w:keepLines w:val="0"/>
              <w:widowControl w:val="0"/>
              <w:rPr>
                <w:rFonts w:eastAsia="SimSun"/>
                <w:noProof/>
                <w:lang w:eastAsia="zh-CN"/>
              </w:rPr>
              <w:pPrChange w:id="5832" w:author="MCC" w:date="2023-06-14T17:46:00Z">
                <w:pPr>
                  <w:pStyle w:val="TAC"/>
                </w:pPr>
              </w:pPrChange>
            </w:pPr>
          </w:p>
        </w:tc>
      </w:tr>
      <w:tr w:rsidR="000B53F6" w:rsidRPr="00707B3F" w14:paraId="1CF1D8D4" w14:textId="77777777" w:rsidTr="001A3F26">
        <w:tc>
          <w:tcPr>
            <w:tcW w:w="2161" w:type="dxa"/>
          </w:tcPr>
          <w:p w14:paraId="2769591C" w14:textId="77777777" w:rsidR="000B53F6" w:rsidRDefault="000B53F6">
            <w:pPr>
              <w:pStyle w:val="TALLeft00"/>
              <w:keepNext w:val="0"/>
              <w:keepLines w:val="0"/>
              <w:widowControl w:val="0"/>
              <w:ind w:left="709"/>
              <w:rPr>
                <w:noProof/>
              </w:rPr>
              <w:pPrChange w:id="5833" w:author="MCC" w:date="2023-06-14T17:46:00Z">
                <w:pPr>
                  <w:pStyle w:val="TALLeft00"/>
                  <w:ind w:left="709"/>
                </w:pPr>
              </w:pPrChange>
            </w:pPr>
            <w:r>
              <w:rPr>
                <w:noProof/>
                <w:lang w:eastAsia="zh-CN"/>
              </w:rPr>
              <w:t>&gt;&gt;&gt;&gt;&gt;</w:t>
            </w:r>
            <w:r>
              <w:rPr>
                <w:rFonts w:hint="eastAsia"/>
                <w:noProof/>
                <w:lang w:eastAsia="zh-CN"/>
              </w:rPr>
              <w:t>R</w:t>
            </w:r>
            <w:r>
              <w:rPr>
                <w:noProof/>
                <w:lang w:eastAsia="zh-CN"/>
              </w:rPr>
              <w:t>esult SS</w:t>
            </w:r>
            <w:r w:rsidR="009671F2">
              <w:rPr>
                <w:noProof/>
                <w:lang w:eastAsia="zh-CN"/>
              </w:rPr>
              <w:t>-</w:t>
            </w:r>
            <w:r>
              <w:rPr>
                <w:noProof/>
                <w:lang w:eastAsia="zh-CN"/>
              </w:rPr>
              <w:t>RSRQ Per</w:t>
            </w:r>
            <w:r w:rsidR="00144E76">
              <w:rPr>
                <w:noProof/>
                <w:lang w:eastAsia="zh-CN"/>
              </w:rPr>
              <w:t xml:space="preserve"> </w:t>
            </w:r>
            <w:r>
              <w:rPr>
                <w:noProof/>
                <w:lang w:eastAsia="zh-CN"/>
              </w:rPr>
              <w:t>SSB Item</w:t>
            </w:r>
          </w:p>
        </w:tc>
        <w:tc>
          <w:tcPr>
            <w:tcW w:w="1080" w:type="dxa"/>
          </w:tcPr>
          <w:p w14:paraId="0F8C5507" w14:textId="77777777" w:rsidR="000B53F6" w:rsidRPr="00707B3F" w:rsidRDefault="000B53F6">
            <w:pPr>
              <w:pStyle w:val="TAL"/>
              <w:keepNext w:val="0"/>
              <w:keepLines w:val="0"/>
              <w:widowControl w:val="0"/>
              <w:rPr>
                <w:noProof/>
              </w:rPr>
              <w:pPrChange w:id="5834" w:author="MCC" w:date="2023-06-14T17:46:00Z">
                <w:pPr>
                  <w:pStyle w:val="TAL"/>
                </w:pPr>
              </w:pPrChange>
            </w:pPr>
          </w:p>
        </w:tc>
        <w:tc>
          <w:tcPr>
            <w:tcW w:w="1080" w:type="dxa"/>
          </w:tcPr>
          <w:p w14:paraId="15A69675" w14:textId="77777777" w:rsidR="000B53F6" w:rsidRPr="00791A2E" w:rsidRDefault="000B53F6">
            <w:pPr>
              <w:pStyle w:val="TAL"/>
              <w:keepNext w:val="0"/>
              <w:keepLines w:val="0"/>
              <w:widowControl w:val="0"/>
              <w:rPr>
                <w:i/>
                <w:iCs/>
                <w:noProof/>
              </w:rPr>
              <w:pPrChange w:id="5835" w:author="MCC" w:date="2023-06-14T17:46:00Z">
                <w:pPr>
                  <w:pStyle w:val="TAL"/>
                </w:pPr>
              </w:pPrChange>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pPr>
              <w:pStyle w:val="TAL"/>
              <w:keepNext w:val="0"/>
              <w:keepLines w:val="0"/>
              <w:widowControl w:val="0"/>
              <w:rPr>
                <w:noProof/>
              </w:rPr>
              <w:pPrChange w:id="5836" w:author="MCC" w:date="2023-06-14T17:46:00Z">
                <w:pPr>
                  <w:pStyle w:val="TAL"/>
                </w:pPr>
              </w:pPrChange>
            </w:pPr>
          </w:p>
        </w:tc>
        <w:tc>
          <w:tcPr>
            <w:tcW w:w="1728" w:type="dxa"/>
          </w:tcPr>
          <w:p w14:paraId="597C5837" w14:textId="77777777" w:rsidR="000B53F6" w:rsidRPr="00707B3F" w:rsidRDefault="000B53F6">
            <w:pPr>
              <w:pStyle w:val="TAL"/>
              <w:keepNext w:val="0"/>
              <w:keepLines w:val="0"/>
              <w:widowControl w:val="0"/>
              <w:rPr>
                <w:rFonts w:eastAsia="SimSun"/>
                <w:bCs/>
                <w:noProof/>
                <w:lang w:eastAsia="zh-CN"/>
              </w:rPr>
              <w:pPrChange w:id="5837" w:author="MCC" w:date="2023-06-14T17:46:00Z">
                <w:pPr>
                  <w:pStyle w:val="TAL"/>
                </w:pPr>
              </w:pPrChange>
            </w:pPr>
          </w:p>
        </w:tc>
        <w:tc>
          <w:tcPr>
            <w:tcW w:w="1080" w:type="dxa"/>
          </w:tcPr>
          <w:p w14:paraId="12511C1C" w14:textId="77777777" w:rsidR="000B53F6" w:rsidRPr="00811E5F" w:rsidRDefault="000B53F6">
            <w:pPr>
              <w:pStyle w:val="TAC"/>
              <w:keepNext w:val="0"/>
              <w:keepLines w:val="0"/>
              <w:widowControl w:val="0"/>
              <w:rPr>
                <w:noProof/>
                <w:lang w:eastAsia="zh-CN"/>
              </w:rPr>
              <w:pPrChange w:id="5838" w:author="MCC" w:date="2023-06-14T17:46:00Z">
                <w:pPr>
                  <w:pStyle w:val="TAC"/>
                </w:pPr>
              </w:pPrChange>
            </w:pPr>
            <w:r w:rsidRPr="00811E5F">
              <w:rPr>
                <w:noProof/>
                <w:lang w:eastAsia="zh-CN"/>
              </w:rPr>
              <w:t>-</w:t>
            </w:r>
          </w:p>
        </w:tc>
        <w:tc>
          <w:tcPr>
            <w:tcW w:w="1080" w:type="dxa"/>
          </w:tcPr>
          <w:p w14:paraId="4CB027C0" w14:textId="77777777" w:rsidR="000B53F6" w:rsidRPr="00707B3F" w:rsidRDefault="000B53F6">
            <w:pPr>
              <w:pStyle w:val="TAC"/>
              <w:keepNext w:val="0"/>
              <w:keepLines w:val="0"/>
              <w:widowControl w:val="0"/>
              <w:rPr>
                <w:rFonts w:eastAsia="SimSun"/>
                <w:noProof/>
                <w:lang w:eastAsia="zh-CN"/>
              </w:rPr>
              <w:pPrChange w:id="5839" w:author="MCC" w:date="2023-06-14T17:46:00Z">
                <w:pPr>
                  <w:pStyle w:val="TAC"/>
                </w:pPr>
              </w:pPrChange>
            </w:pPr>
          </w:p>
        </w:tc>
      </w:tr>
      <w:tr w:rsidR="000B53F6" w:rsidRPr="00707B3F" w14:paraId="717F02D8" w14:textId="77777777" w:rsidTr="001A3F26">
        <w:tc>
          <w:tcPr>
            <w:tcW w:w="2161" w:type="dxa"/>
          </w:tcPr>
          <w:p w14:paraId="0517FBF6" w14:textId="77777777" w:rsidR="000B53F6" w:rsidRPr="00707B3F" w:rsidRDefault="000B53F6">
            <w:pPr>
              <w:pStyle w:val="TALLeft00"/>
              <w:keepNext w:val="0"/>
              <w:keepLines w:val="0"/>
              <w:widowControl w:val="0"/>
              <w:ind w:left="850"/>
              <w:rPr>
                <w:noProof/>
              </w:rPr>
              <w:pPrChange w:id="5840" w:author="MCC" w:date="2023-06-14T17:46:00Z">
                <w:pPr>
                  <w:pStyle w:val="TALLeft00"/>
                  <w:ind w:left="850"/>
                </w:pPr>
              </w:pPrChange>
            </w:pPr>
            <w:r>
              <w:rPr>
                <w:noProof/>
              </w:rPr>
              <w:t>&gt;&gt;&gt;&gt;&gt;&gt;SSB Index</w:t>
            </w:r>
          </w:p>
        </w:tc>
        <w:tc>
          <w:tcPr>
            <w:tcW w:w="1080" w:type="dxa"/>
          </w:tcPr>
          <w:p w14:paraId="0429AFAA" w14:textId="77777777" w:rsidR="000B53F6" w:rsidRPr="00707B3F" w:rsidRDefault="000B53F6">
            <w:pPr>
              <w:pStyle w:val="TAL"/>
              <w:keepNext w:val="0"/>
              <w:keepLines w:val="0"/>
              <w:widowControl w:val="0"/>
              <w:rPr>
                <w:noProof/>
              </w:rPr>
              <w:pPrChange w:id="5841" w:author="MCC" w:date="2023-06-14T17:46:00Z">
                <w:pPr>
                  <w:pStyle w:val="TAL"/>
                </w:pPr>
              </w:pPrChange>
            </w:pPr>
            <w:r>
              <w:rPr>
                <w:noProof/>
              </w:rPr>
              <w:t>M</w:t>
            </w:r>
          </w:p>
        </w:tc>
        <w:tc>
          <w:tcPr>
            <w:tcW w:w="1080" w:type="dxa"/>
          </w:tcPr>
          <w:p w14:paraId="4E44AF13" w14:textId="77777777" w:rsidR="000B53F6" w:rsidRPr="00707B3F" w:rsidRDefault="000B53F6">
            <w:pPr>
              <w:pStyle w:val="TAL"/>
              <w:keepNext w:val="0"/>
              <w:keepLines w:val="0"/>
              <w:widowControl w:val="0"/>
              <w:rPr>
                <w:noProof/>
              </w:rPr>
              <w:pPrChange w:id="5842" w:author="MCC" w:date="2023-06-14T17:46:00Z">
                <w:pPr>
                  <w:pStyle w:val="TAL"/>
                </w:pPr>
              </w:pPrChange>
            </w:pPr>
          </w:p>
        </w:tc>
        <w:tc>
          <w:tcPr>
            <w:tcW w:w="1512" w:type="dxa"/>
          </w:tcPr>
          <w:p w14:paraId="3BFD4D16" w14:textId="77777777" w:rsidR="000B53F6" w:rsidRPr="00707B3F" w:rsidRDefault="000B53F6">
            <w:pPr>
              <w:pStyle w:val="TAL"/>
              <w:keepNext w:val="0"/>
              <w:keepLines w:val="0"/>
              <w:widowControl w:val="0"/>
              <w:rPr>
                <w:noProof/>
              </w:rPr>
              <w:pPrChange w:id="5843" w:author="MCC" w:date="2023-06-14T17:46:00Z">
                <w:pPr>
                  <w:pStyle w:val="TAL"/>
                </w:pPr>
              </w:pPrChange>
            </w:pPr>
            <w:r>
              <w:rPr>
                <w:noProof/>
              </w:rPr>
              <w:t>INTEGER (0..63)</w:t>
            </w:r>
          </w:p>
        </w:tc>
        <w:tc>
          <w:tcPr>
            <w:tcW w:w="1728" w:type="dxa"/>
          </w:tcPr>
          <w:p w14:paraId="7F830F05" w14:textId="77777777" w:rsidR="000B53F6" w:rsidRPr="00707B3F" w:rsidRDefault="000B53F6">
            <w:pPr>
              <w:pStyle w:val="TAL"/>
              <w:keepNext w:val="0"/>
              <w:keepLines w:val="0"/>
              <w:widowControl w:val="0"/>
              <w:rPr>
                <w:rFonts w:eastAsia="SimSun"/>
                <w:bCs/>
                <w:noProof/>
                <w:lang w:eastAsia="zh-CN"/>
              </w:rPr>
              <w:pPrChange w:id="5844" w:author="MCC" w:date="2023-06-14T17:46:00Z">
                <w:pPr>
                  <w:pStyle w:val="TAL"/>
                </w:pPr>
              </w:pPrChange>
            </w:pPr>
          </w:p>
        </w:tc>
        <w:tc>
          <w:tcPr>
            <w:tcW w:w="1080" w:type="dxa"/>
          </w:tcPr>
          <w:p w14:paraId="61E41E56" w14:textId="77777777" w:rsidR="000B53F6" w:rsidRPr="00707B3F" w:rsidRDefault="000B53F6">
            <w:pPr>
              <w:pStyle w:val="TAC"/>
              <w:keepNext w:val="0"/>
              <w:keepLines w:val="0"/>
              <w:widowControl w:val="0"/>
              <w:rPr>
                <w:rFonts w:eastAsia="SimSun"/>
                <w:noProof/>
                <w:lang w:eastAsia="zh-CN"/>
              </w:rPr>
              <w:pPrChange w:id="5845" w:author="MCC" w:date="2023-06-14T17:46:00Z">
                <w:pPr>
                  <w:pStyle w:val="TAC"/>
                </w:pPr>
              </w:pPrChange>
            </w:pPr>
            <w:r w:rsidRPr="00811E5F">
              <w:rPr>
                <w:noProof/>
                <w:lang w:eastAsia="zh-CN"/>
              </w:rPr>
              <w:t>-</w:t>
            </w:r>
          </w:p>
        </w:tc>
        <w:tc>
          <w:tcPr>
            <w:tcW w:w="1080" w:type="dxa"/>
          </w:tcPr>
          <w:p w14:paraId="076CBC43" w14:textId="77777777" w:rsidR="000B53F6" w:rsidRPr="00707B3F" w:rsidRDefault="000B53F6">
            <w:pPr>
              <w:pStyle w:val="TAC"/>
              <w:keepNext w:val="0"/>
              <w:keepLines w:val="0"/>
              <w:widowControl w:val="0"/>
              <w:rPr>
                <w:rFonts w:eastAsia="SimSun"/>
                <w:noProof/>
                <w:lang w:eastAsia="zh-CN"/>
              </w:rPr>
              <w:pPrChange w:id="5846" w:author="MCC" w:date="2023-06-14T17:46:00Z">
                <w:pPr>
                  <w:pStyle w:val="TAC"/>
                </w:pPr>
              </w:pPrChange>
            </w:pPr>
          </w:p>
        </w:tc>
      </w:tr>
      <w:tr w:rsidR="000B53F6" w:rsidRPr="00707B3F" w14:paraId="5C82DE19" w14:textId="77777777" w:rsidTr="001A3F26">
        <w:tc>
          <w:tcPr>
            <w:tcW w:w="2161" w:type="dxa"/>
          </w:tcPr>
          <w:p w14:paraId="309D14A0" w14:textId="77777777" w:rsidR="000B53F6" w:rsidRPr="00707B3F" w:rsidRDefault="000B53F6">
            <w:pPr>
              <w:pStyle w:val="TALLeft00"/>
              <w:keepNext w:val="0"/>
              <w:keepLines w:val="0"/>
              <w:widowControl w:val="0"/>
              <w:ind w:left="850"/>
              <w:rPr>
                <w:noProof/>
              </w:rPr>
              <w:pPrChange w:id="5847" w:author="MCC" w:date="2023-06-14T17:46:00Z">
                <w:pPr>
                  <w:pStyle w:val="TALLeft00"/>
                  <w:ind w:left="850"/>
                </w:pPr>
              </w:pPrChange>
            </w:pPr>
            <w:r>
              <w:rPr>
                <w:noProof/>
              </w:rPr>
              <w:t>&gt;&gt;&gt;&gt;&gt;&gt;Value SS-RSRQ</w:t>
            </w:r>
          </w:p>
        </w:tc>
        <w:tc>
          <w:tcPr>
            <w:tcW w:w="1080" w:type="dxa"/>
          </w:tcPr>
          <w:p w14:paraId="152D1738" w14:textId="77777777" w:rsidR="000B53F6" w:rsidRPr="00707B3F" w:rsidRDefault="000B53F6">
            <w:pPr>
              <w:pStyle w:val="TAL"/>
              <w:keepNext w:val="0"/>
              <w:keepLines w:val="0"/>
              <w:widowControl w:val="0"/>
              <w:rPr>
                <w:noProof/>
              </w:rPr>
              <w:pPrChange w:id="5848" w:author="MCC" w:date="2023-06-14T17:46:00Z">
                <w:pPr>
                  <w:pStyle w:val="TAL"/>
                </w:pPr>
              </w:pPrChange>
            </w:pPr>
            <w:r>
              <w:rPr>
                <w:noProof/>
              </w:rPr>
              <w:t>M</w:t>
            </w:r>
          </w:p>
        </w:tc>
        <w:tc>
          <w:tcPr>
            <w:tcW w:w="1080" w:type="dxa"/>
          </w:tcPr>
          <w:p w14:paraId="7DE071B1" w14:textId="77777777" w:rsidR="000B53F6" w:rsidRPr="00707B3F" w:rsidRDefault="000B53F6">
            <w:pPr>
              <w:pStyle w:val="TAL"/>
              <w:keepNext w:val="0"/>
              <w:keepLines w:val="0"/>
              <w:widowControl w:val="0"/>
              <w:rPr>
                <w:noProof/>
              </w:rPr>
              <w:pPrChange w:id="5849" w:author="MCC" w:date="2023-06-14T17:46:00Z">
                <w:pPr>
                  <w:pStyle w:val="TAL"/>
                </w:pPr>
              </w:pPrChange>
            </w:pPr>
          </w:p>
        </w:tc>
        <w:tc>
          <w:tcPr>
            <w:tcW w:w="1512" w:type="dxa"/>
          </w:tcPr>
          <w:p w14:paraId="267695E7" w14:textId="77777777" w:rsidR="000B53F6" w:rsidRPr="00707B3F" w:rsidRDefault="000B53F6">
            <w:pPr>
              <w:pStyle w:val="TAL"/>
              <w:keepNext w:val="0"/>
              <w:keepLines w:val="0"/>
              <w:widowControl w:val="0"/>
              <w:rPr>
                <w:noProof/>
              </w:rPr>
              <w:pPrChange w:id="5850" w:author="MCC" w:date="2023-06-14T17:46:00Z">
                <w:pPr>
                  <w:pStyle w:val="TAL"/>
                </w:pPr>
              </w:pPrChange>
            </w:pPr>
            <w:r>
              <w:rPr>
                <w:noProof/>
              </w:rPr>
              <w:t>INTEGER (0..127)</w:t>
            </w:r>
          </w:p>
        </w:tc>
        <w:tc>
          <w:tcPr>
            <w:tcW w:w="1728" w:type="dxa"/>
          </w:tcPr>
          <w:p w14:paraId="2E618979" w14:textId="77777777" w:rsidR="000B53F6" w:rsidRPr="00707B3F" w:rsidRDefault="000B53F6">
            <w:pPr>
              <w:pStyle w:val="TAL"/>
              <w:keepNext w:val="0"/>
              <w:keepLines w:val="0"/>
              <w:widowControl w:val="0"/>
              <w:rPr>
                <w:rFonts w:eastAsia="SimSun"/>
                <w:bCs/>
                <w:noProof/>
                <w:lang w:eastAsia="zh-CN"/>
              </w:rPr>
              <w:pPrChange w:id="5851" w:author="MCC" w:date="2023-06-14T17:46:00Z">
                <w:pPr>
                  <w:pStyle w:val="TAL"/>
                </w:pPr>
              </w:pPrChange>
            </w:pPr>
            <w:r>
              <w:rPr>
                <w:bCs/>
                <w:noProof/>
                <w:lang w:eastAsia="zh-CN"/>
              </w:rPr>
              <w:t>SS-RSRQ measurement per SSB resource</w:t>
            </w:r>
          </w:p>
        </w:tc>
        <w:tc>
          <w:tcPr>
            <w:tcW w:w="1080" w:type="dxa"/>
          </w:tcPr>
          <w:p w14:paraId="6EE3B687" w14:textId="77777777" w:rsidR="000B53F6" w:rsidRPr="00707B3F" w:rsidRDefault="000B53F6">
            <w:pPr>
              <w:pStyle w:val="TAC"/>
              <w:keepNext w:val="0"/>
              <w:keepLines w:val="0"/>
              <w:widowControl w:val="0"/>
              <w:rPr>
                <w:rFonts w:eastAsia="SimSun"/>
                <w:noProof/>
                <w:lang w:eastAsia="zh-CN"/>
              </w:rPr>
              <w:pPrChange w:id="5852" w:author="MCC" w:date="2023-06-14T17:46:00Z">
                <w:pPr>
                  <w:pStyle w:val="TAC"/>
                </w:pPr>
              </w:pPrChange>
            </w:pPr>
            <w:r w:rsidRPr="00811E5F">
              <w:rPr>
                <w:noProof/>
                <w:lang w:eastAsia="zh-CN"/>
              </w:rPr>
              <w:t>-</w:t>
            </w:r>
          </w:p>
        </w:tc>
        <w:tc>
          <w:tcPr>
            <w:tcW w:w="1080" w:type="dxa"/>
          </w:tcPr>
          <w:p w14:paraId="30DE5580" w14:textId="77777777" w:rsidR="000B53F6" w:rsidRPr="00707B3F" w:rsidRDefault="000B53F6">
            <w:pPr>
              <w:pStyle w:val="TAC"/>
              <w:keepNext w:val="0"/>
              <w:keepLines w:val="0"/>
              <w:widowControl w:val="0"/>
              <w:rPr>
                <w:rFonts w:eastAsia="SimSun"/>
                <w:noProof/>
                <w:lang w:eastAsia="zh-CN"/>
              </w:rPr>
              <w:pPrChange w:id="5853" w:author="MCC" w:date="2023-06-14T17:46:00Z">
                <w:pPr>
                  <w:pStyle w:val="TAC"/>
                </w:pPr>
              </w:pPrChange>
            </w:pPr>
          </w:p>
        </w:tc>
      </w:tr>
      <w:tr w:rsidR="000B53F6" w:rsidRPr="00707B3F" w14:paraId="73114677" w14:textId="77777777" w:rsidTr="001A3F26">
        <w:tc>
          <w:tcPr>
            <w:tcW w:w="2161" w:type="dxa"/>
          </w:tcPr>
          <w:p w14:paraId="238F53AE" w14:textId="77777777" w:rsidR="000B53F6" w:rsidRPr="00707B3F" w:rsidRDefault="000B53F6">
            <w:pPr>
              <w:pStyle w:val="TALLeft00"/>
              <w:keepNext w:val="0"/>
              <w:keepLines w:val="0"/>
              <w:widowControl w:val="0"/>
              <w:ind w:left="567"/>
              <w:rPr>
                <w:noProof/>
              </w:rPr>
              <w:pPrChange w:id="5854" w:author="MCC" w:date="2023-06-14T17:46:00Z">
                <w:pPr>
                  <w:pStyle w:val="TALLeft00"/>
                  <w:ind w:left="567"/>
                </w:pPr>
              </w:pPrChange>
            </w:pPr>
            <w:r>
              <w:rPr>
                <w:noProof/>
              </w:rPr>
              <w:t xml:space="preserve">&gt;&gt;&gt;&gt;CGI NR </w:t>
            </w:r>
          </w:p>
        </w:tc>
        <w:tc>
          <w:tcPr>
            <w:tcW w:w="1080" w:type="dxa"/>
          </w:tcPr>
          <w:p w14:paraId="4C89F195" w14:textId="77777777" w:rsidR="000B53F6" w:rsidRPr="00707B3F" w:rsidRDefault="000B53F6">
            <w:pPr>
              <w:pStyle w:val="TAL"/>
              <w:keepNext w:val="0"/>
              <w:keepLines w:val="0"/>
              <w:widowControl w:val="0"/>
              <w:rPr>
                <w:noProof/>
              </w:rPr>
              <w:pPrChange w:id="5855" w:author="MCC" w:date="2023-06-14T17:46:00Z">
                <w:pPr>
                  <w:pStyle w:val="TAL"/>
                </w:pPr>
              </w:pPrChange>
            </w:pPr>
            <w:r>
              <w:rPr>
                <w:noProof/>
              </w:rPr>
              <w:t>O</w:t>
            </w:r>
          </w:p>
        </w:tc>
        <w:tc>
          <w:tcPr>
            <w:tcW w:w="1080" w:type="dxa"/>
          </w:tcPr>
          <w:p w14:paraId="6305C3E2" w14:textId="77777777" w:rsidR="000B53F6" w:rsidRPr="00707B3F" w:rsidRDefault="000B53F6">
            <w:pPr>
              <w:pStyle w:val="TAL"/>
              <w:keepNext w:val="0"/>
              <w:keepLines w:val="0"/>
              <w:widowControl w:val="0"/>
              <w:rPr>
                <w:noProof/>
              </w:rPr>
              <w:pPrChange w:id="5856" w:author="MCC" w:date="2023-06-14T17:46:00Z">
                <w:pPr>
                  <w:pStyle w:val="TAL"/>
                </w:pPr>
              </w:pPrChange>
            </w:pPr>
          </w:p>
        </w:tc>
        <w:tc>
          <w:tcPr>
            <w:tcW w:w="1512" w:type="dxa"/>
          </w:tcPr>
          <w:p w14:paraId="6F389E60" w14:textId="77777777" w:rsidR="000B53F6" w:rsidRPr="00707B3F" w:rsidRDefault="000B53F6">
            <w:pPr>
              <w:pStyle w:val="TAL"/>
              <w:keepNext w:val="0"/>
              <w:keepLines w:val="0"/>
              <w:widowControl w:val="0"/>
              <w:rPr>
                <w:noProof/>
              </w:rPr>
              <w:pPrChange w:id="5857" w:author="MCC" w:date="2023-06-14T17:46:00Z">
                <w:pPr>
                  <w:pStyle w:val="TAL"/>
                </w:pPr>
              </w:pPrChange>
            </w:pPr>
            <w:r>
              <w:rPr>
                <w:noProof/>
              </w:rPr>
              <w:t>9.2.9</w:t>
            </w:r>
          </w:p>
        </w:tc>
        <w:tc>
          <w:tcPr>
            <w:tcW w:w="1728" w:type="dxa"/>
          </w:tcPr>
          <w:p w14:paraId="6A20AA94" w14:textId="77777777" w:rsidR="000B53F6" w:rsidRPr="00707B3F" w:rsidRDefault="000B53F6">
            <w:pPr>
              <w:pStyle w:val="TAL"/>
              <w:keepNext w:val="0"/>
              <w:keepLines w:val="0"/>
              <w:widowControl w:val="0"/>
              <w:rPr>
                <w:rFonts w:eastAsia="SimSun"/>
                <w:bCs/>
                <w:noProof/>
                <w:lang w:eastAsia="zh-CN"/>
              </w:rPr>
              <w:pPrChange w:id="5858" w:author="MCC" w:date="2023-06-14T17:46:00Z">
                <w:pPr>
                  <w:pStyle w:val="TAL"/>
                </w:pPr>
              </w:pPrChange>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pPr>
              <w:pStyle w:val="TAC"/>
              <w:keepNext w:val="0"/>
              <w:keepLines w:val="0"/>
              <w:widowControl w:val="0"/>
              <w:rPr>
                <w:rFonts w:eastAsia="SimSun"/>
                <w:noProof/>
                <w:lang w:eastAsia="zh-CN"/>
              </w:rPr>
              <w:pPrChange w:id="5859" w:author="MCC" w:date="2023-06-14T17:46:00Z">
                <w:pPr>
                  <w:pStyle w:val="TAC"/>
                </w:pPr>
              </w:pPrChange>
            </w:pPr>
            <w:r w:rsidRPr="00811E5F">
              <w:rPr>
                <w:noProof/>
                <w:lang w:eastAsia="zh-CN"/>
              </w:rPr>
              <w:t>-</w:t>
            </w:r>
          </w:p>
        </w:tc>
        <w:tc>
          <w:tcPr>
            <w:tcW w:w="1080" w:type="dxa"/>
          </w:tcPr>
          <w:p w14:paraId="75FFD813" w14:textId="77777777" w:rsidR="000B53F6" w:rsidRPr="00707B3F" w:rsidRDefault="000B53F6">
            <w:pPr>
              <w:pStyle w:val="TAC"/>
              <w:keepNext w:val="0"/>
              <w:keepLines w:val="0"/>
              <w:widowControl w:val="0"/>
              <w:rPr>
                <w:rFonts w:eastAsia="SimSun"/>
                <w:noProof/>
                <w:lang w:eastAsia="zh-CN"/>
              </w:rPr>
              <w:pPrChange w:id="5860" w:author="MCC" w:date="2023-06-14T17:46:00Z">
                <w:pPr>
                  <w:pStyle w:val="TAC"/>
                </w:pPr>
              </w:pPrChange>
            </w:pPr>
          </w:p>
        </w:tc>
      </w:tr>
      <w:tr w:rsidR="000B53F6" w:rsidRPr="00707B3F" w14:paraId="11C6E376" w14:textId="77777777" w:rsidTr="001A3F26">
        <w:tc>
          <w:tcPr>
            <w:tcW w:w="2161" w:type="dxa"/>
          </w:tcPr>
          <w:p w14:paraId="78C933D8" w14:textId="77777777" w:rsidR="000B53F6" w:rsidRPr="00707B3F" w:rsidRDefault="000B53F6">
            <w:pPr>
              <w:pStyle w:val="TALLeft00"/>
              <w:keepNext w:val="0"/>
              <w:keepLines w:val="0"/>
              <w:widowControl w:val="0"/>
              <w:ind w:left="283"/>
              <w:rPr>
                <w:noProof/>
              </w:rPr>
              <w:pPrChange w:id="5861" w:author="MCC" w:date="2023-06-14T17:46:00Z">
                <w:pPr>
                  <w:pStyle w:val="TALLeft00"/>
                  <w:ind w:left="283"/>
                </w:pPr>
              </w:pPrChange>
            </w:pPr>
            <w:r w:rsidRPr="00FF5905">
              <w:rPr>
                <w:b/>
                <w:noProof/>
              </w:rPr>
              <w:t>&gt;&gt;Result EUTRA</w:t>
            </w:r>
          </w:p>
        </w:tc>
        <w:tc>
          <w:tcPr>
            <w:tcW w:w="1080" w:type="dxa"/>
          </w:tcPr>
          <w:p w14:paraId="59D6E5F8" w14:textId="77777777" w:rsidR="000B53F6" w:rsidRPr="00707B3F" w:rsidRDefault="000B53F6">
            <w:pPr>
              <w:pStyle w:val="TAL"/>
              <w:keepNext w:val="0"/>
              <w:keepLines w:val="0"/>
              <w:widowControl w:val="0"/>
              <w:rPr>
                <w:noProof/>
              </w:rPr>
              <w:pPrChange w:id="5862" w:author="MCC" w:date="2023-06-14T17:46:00Z">
                <w:pPr>
                  <w:pStyle w:val="TAL"/>
                </w:pPr>
              </w:pPrChange>
            </w:pPr>
          </w:p>
        </w:tc>
        <w:tc>
          <w:tcPr>
            <w:tcW w:w="1080" w:type="dxa"/>
          </w:tcPr>
          <w:p w14:paraId="244148B7" w14:textId="77777777" w:rsidR="000B53F6" w:rsidRPr="00707B3F" w:rsidRDefault="000B53F6">
            <w:pPr>
              <w:pStyle w:val="TAL"/>
              <w:keepNext w:val="0"/>
              <w:keepLines w:val="0"/>
              <w:widowControl w:val="0"/>
              <w:rPr>
                <w:noProof/>
              </w:rPr>
              <w:pPrChange w:id="5863" w:author="MCC" w:date="2023-06-14T17:46:00Z">
                <w:pPr>
                  <w:pStyle w:val="TAL"/>
                </w:pPr>
              </w:pPrChange>
            </w:pPr>
            <w:r w:rsidRPr="00791A2E">
              <w:rPr>
                <w:i/>
                <w:iCs/>
                <w:noProof/>
              </w:rPr>
              <w:t>1</w:t>
            </w:r>
          </w:p>
        </w:tc>
        <w:tc>
          <w:tcPr>
            <w:tcW w:w="1512" w:type="dxa"/>
          </w:tcPr>
          <w:p w14:paraId="778F645A" w14:textId="77777777" w:rsidR="000B53F6" w:rsidRPr="00707B3F" w:rsidRDefault="000B53F6">
            <w:pPr>
              <w:pStyle w:val="TAL"/>
              <w:keepNext w:val="0"/>
              <w:keepLines w:val="0"/>
              <w:widowControl w:val="0"/>
              <w:rPr>
                <w:noProof/>
              </w:rPr>
              <w:pPrChange w:id="5864" w:author="MCC" w:date="2023-06-14T17:46:00Z">
                <w:pPr>
                  <w:pStyle w:val="TAL"/>
                </w:pPr>
              </w:pPrChange>
            </w:pPr>
          </w:p>
        </w:tc>
        <w:tc>
          <w:tcPr>
            <w:tcW w:w="1728" w:type="dxa"/>
          </w:tcPr>
          <w:p w14:paraId="5309C2A9" w14:textId="77777777" w:rsidR="000B53F6" w:rsidRPr="00707B3F" w:rsidRDefault="000B53F6">
            <w:pPr>
              <w:pStyle w:val="TAL"/>
              <w:keepNext w:val="0"/>
              <w:keepLines w:val="0"/>
              <w:widowControl w:val="0"/>
              <w:rPr>
                <w:rFonts w:eastAsia="SimSun"/>
                <w:bCs/>
                <w:noProof/>
                <w:lang w:eastAsia="zh-CN"/>
              </w:rPr>
              <w:pPrChange w:id="5865" w:author="MCC" w:date="2023-06-14T17:46:00Z">
                <w:pPr>
                  <w:pStyle w:val="TAL"/>
                </w:pPr>
              </w:pPrChange>
            </w:pPr>
          </w:p>
        </w:tc>
        <w:tc>
          <w:tcPr>
            <w:tcW w:w="1080" w:type="dxa"/>
          </w:tcPr>
          <w:p w14:paraId="387DB1E0" w14:textId="77777777" w:rsidR="000B53F6" w:rsidRPr="00707B3F" w:rsidRDefault="000B53F6">
            <w:pPr>
              <w:pStyle w:val="TAC"/>
              <w:keepNext w:val="0"/>
              <w:keepLines w:val="0"/>
              <w:widowControl w:val="0"/>
              <w:rPr>
                <w:rFonts w:eastAsia="SimSun"/>
                <w:noProof/>
                <w:lang w:eastAsia="zh-CN"/>
              </w:rPr>
              <w:pPrChange w:id="5866" w:author="MCC" w:date="2023-06-14T17:46:00Z">
                <w:pPr>
                  <w:pStyle w:val="TAC"/>
                </w:pPr>
              </w:pPrChange>
            </w:pPr>
            <w:r w:rsidRPr="00811E5F">
              <w:t>YES</w:t>
            </w:r>
          </w:p>
        </w:tc>
        <w:tc>
          <w:tcPr>
            <w:tcW w:w="1080" w:type="dxa"/>
          </w:tcPr>
          <w:p w14:paraId="491DA81B" w14:textId="77777777" w:rsidR="000B53F6" w:rsidRPr="00707B3F" w:rsidRDefault="000B53F6">
            <w:pPr>
              <w:pStyle w:val="TAC"/>
              <w:keepNext w:val="0"/>
              <w:keepLines w:val="0"/>
              <w:widowControl w:val="0"/>
              <w:rPr>
                <w:rFonts w:eastAsia="SimSun"/>
                <w:noProof/>
                <w:lang w:eastAsia="zh-CN"/>
              </w:rPr>
              <w:pPrChange w:id="5867" w:author="MCC" w:date="2023-06-14T17:46:00Z">
                <w:pPr>
                  <w:pStyle w:val="TAC"/>
                </w:pPr>
              </w:pPrChange>
            </w:pPr>
            <w:r w:rsidRPr="00811E5F">
              <w:t>ignore</w:t>
            </w:r>
          </w:p>
        </w:tc>
      </w:tr>
      <w:tr w:rsidR="000B53F6" w:rsidRPr="00707B3F" w14:paraId="7EA25132" w14:textId="77777777" w:rsidTr="001A3F26">
        <w:tc>
          <w:tcPr>
            <w:tcW w:w="2161" w:type="dxa"/>
          </w:tcPr>
          <w:p w14:paraId="1610DC91" w14:textId="77777777" w:rsidR="000B53F6" w:rsidRPr="00FF5905" w:rsidRDefault="000B53F6">
            <w:pPr>
              <w:pStyle w:val="TALLeft00"/>
              <w:keepNext w:val="0"/>
              <w:keepLines w:val="0"/>
              <w:widowControl w:val="0"/>
              <w:rPr>
                <w:b/>
                <w:noProof/>
              </w:rPr>
              <w:pPrChange w:id="5868" w:author="MCC" w:date="2023-06-14T17:46:00Z">
                <w:pPr>
                  <w:pStyle w:val="TALLeft00"/>
                </w:pPr>
              </w:pPrChange>
            </w:pPr>
            <w:r>
              <w:rPr>
                <w:b/>
                <w:noProof/>
                <w:lang w:eastAsia="zh-CN"/>
              </w:rPr>
              <w:t>&gt;&gt;&gt;</w:t>
            </w:r>
            <w:r>
              <w:rPr>
                <w:rFonts w:hint="eastAsia"/>
                <w:b/>
                <w:noProof/>
                <w:lang w:eastAsia="zh-CN"/>
              </w:rPr>
              <w:t>R</w:t>
            </w:r>
            <w:r>
              <w:rPr>
                <w:b/>
                <w:noProof/>
                <w:lang w:eastAsia="zh-CN"/>
              </w:rPr>
              <w:t>esult EUTRA Item</w:t>
            </w:r>
          </w:p>
        </w:tc>
        <w:tc>
          <w:tcPr>
            <w:tcW w:w="1080" w:type="dxa"/>
          </w:tcPr>
          <w:p w14:paraId="1FEA7115" w14:textId="77777777" w:rsidR="000B53F6" w:rsidRPr="00707B3F" w:rsidRDefault="000B53F6">
            <w:pPr>
              <w:pStyle w:val="TAL"/>
              <w:keepNext w:val="0"/>
              <w:keepLines w:val="0"/>
              <w:widowControl w:val="0"/>
              <w:rPr>
                <w:noProof/>
              </w:rPr>
              <w:pPrChange w:id="5869" w:author="MCC" w:date="2023-06-14T17:46:00Z">
                <w:pPr>
                  <w:pStyle w:val="TAL"/>
                </w:pPr>
              </w:pPrChange>
            </w:pPr>
          </w:p>
        </w:tc>
        <w:tc>
          <w:tcPr>
            <w:tcW w:w="1080" w:type="dxa"/>
          </w:tcPr>
          <w:p w14:paraId="0000F445" w14:textId="77777777" w:rsidR="000B53F6" w:rsidRPr="00791A2E" w:rsidRDefault="000B53F6">
            <w:pPr>
              <w:pStyle w:val="TAL"/>
              <w:keepNext w:val="0"/>
              <w:keepLines w:val="0"/>
              <w:widowControl w:val="0"/>
              <w:rPr>
                <w:i/>
                <w:iCs/>
                <w:noProof/>
              </w:rPr>
              <w:pPrChange w:id="5870" w:author="MCC" w:date="2023-06-14T17:46:00Z">
                <w:pPr>
                  <w:pStyle w:val="TAL"/>
                </w:pPr>
              </w:pPrChange>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pPr>
              <w:pStyle w:val="TAL"/>
              <w:keepNext w:val="0"/>
              <w:keepLines w:val="0"/>
              <w:widowControl w:val="0"/>
              <w:rPr>
                <w:noProof/>
              </w:rPr>
              <w:pPrChange w:id="5871" w:author="MCC" w:date="2023-06-14T17:46:00Z">
                <w:pPr>
                  <w:pStyle w:val="TAL"/>
                </w:pPr>
              </w:pPrChange>
            </w:pPr>
          </w:p>
        </w:tc>
        <w:tc>
          <w:tcPr>
            <w:tcW w:w="1728" w:type="dxa"/>
          </w:tcPr>
          <w:p w14:paraId="1F8C5469" w14:textId="77777777" w:rsidR="000B53F6" w:rsidRPr="00707B3F" w:rsidRDefault="000B53F6">
            <w:pPr>
              <w:pStyle w:val="TAL"/>
              <w:keepNext w:val="0"/>
              <w:keepLines w:val="0"/>
              <w:widowControl w:val="0"/>
              <w:rPr>
                <w:rFonts w:eastAsia="SimSun"/>
                <w:bCs/>
                <w:noProof/>
                <w:lang w:eastAsia="zh-CN"/>
              </w:rPr>
              <w:pPrChange w:id="5872" w:author="MCC" w:date="2023-06-14T17:46:00Z">
                <w:pPr>
                  <w:pStyle w:val="TAL"/>
                </w:pPr>
              </w:pPrChange>
            </w:pPr>
          </w:p>
        </w:tc>
        <w:tc>
          <w:tcPr>
            <w:tcW w:w="1080" w:type="dxa"/>
          </w:tcPr>
          <w:p w14:paraId="658F163C" w14:textId="77777777" w:rsidR="000B53F6" w:rsidRPr="00811E5F" w:rsidRDefault="000B53F6">
            <w:pPr>
              <w:pStyle w:val="TAC"/>
              <w:keepNext w:val="0"/>
              <w:keepLines w:val="0"/>
              <w:widowControl w:val="0"/>
              <w:pPrChange w:id="5873" w:author="MCC" w:date="2023-06-14T17:46:00Z">
                <w:pPr>
                  <w:pStyle w:val="TAC"/>
                </w:pPr>
              </w:pPrChange>
            </w:pPr>
            <w:r w:rsidRPr="00811E5F">
              <w:rPr>
                <w:noProof/>
                <w:lang w:eastAsia="zh-CN"/>
              </w:rPr>
              <w:t>-</w:t>
            </w:r>
          </w:p>
        </w:tc>
        <w:tc>
          <w:tcPr>
            <w:tcW w:w="1080" w:type="dxa"/>
          </w:tcPr>
          <w:p w14:paraId="3D54F0AF" w14:textId="77777777" w:rsidR="000B53F6" w:rsidRPr="00811E5F" w:rsidRDefault="000B53F6">
            <w:pPr>
              <w:pStyle w:val="TAC"/>
              <w:keepNext w:val="0"/>
              <w:keepLines w:val="0"/>
              <w:widowControl w:val="0"/>
              <w:pPrChange w:id="5874" w:author="MCC" w:date="2023-06-14T17:46:00Z">
                <w:pPr>
                  <w:pStyle w:val="TAC"/>
                </w:pPr>
              </w:pPrChange>
            </w:pPr>
          </w:p>
        </w:tc>
      </w:tr>
      <w:tr w:rsidR="000B53F6" w:rsidRPr="00707B3F" w14:paraId="2B53FF4B" w14:textId="77777777" w:rsidTr="001A3F26">
        <w:tc>
          <w:tcPr>
            <w:tcW w:w="2161" w:type="dxa"/>
          </w:tcPr>
          <w:p w14:paraId="3411F362" w14:textId="77777777" w:rsidR="000B53F6" w:rsidRPr="00707B3F" w:rsidRDefault="000B53F6">
            <w:pPr>
              <w:pStyle w:val="TALLeft00"/>
              <w:keepNext w:val="0"/>
              <w:keepLines w:val="0"/>
              <w:widowControl w:val="0"/>
              <w:ind w:left="567"/>
              <w:rPr>
                <w:noProof/>
              </w:rPr>
              <w:pPrChange w:id="5875" w:author="MCC" w:date="2023-06-14T17:46:00Z">
                <w:pPr>
                  <w:pStyle w:val="TALLeft00"/>
                  <w:ind w:left="567"/>
                </w:pPr>
              </w:pPrChange>
            </w:pPr>
            <w:r>
              <w:rPr>
                <w:noProof/>
              </w:rPr>
              <w:t>&gt;&gt;&gt;&gt;PCI EUTRA</w:t>
            </w:r>
          </w:p>
        </w:tc>
        <w:tc>
          <w:tcPr>
            <w:tcW w:w="1080" w:type="dxa"/>
          </w:tcPr>
          <w:p w14:paraId="2FB2D922" w14:textId="77777777" w:rsidR="000B53F6" w:rsidRPr="00707B3F" w:rsidRDefault="000B53F6">
            <w:pPr>
              <w:pStyle w:val="TAL"/>
              <w:keepNext w:val="0"/>
              <w:keepLines w:val="0"/>
              <w:widowControl w:val="0"/>
              <w:rPr>
                <w:noProof/>
              </w:rPr>
              <w:pPrChange w:id="5876" w:author="MCC" w:date="2023-06-14T17:46:00Z">
                <w:pPr>
                  <w:pStyle w:val="TAL"/>
                </w:pPr>
              </w:pPrChange>
            </w:pPr>
            <w:r>
              <w:rPr>
                <w:noProof/>
              </w:rPr>
              <w:t>M</w:t>
            </w:r>
          </w:p>
        </w:tc>
        <w:tc>
          <w:tcPr>
            <w:tcW w:w="1080" w:type="dxa"/>
          </w:tcPr>
          <w:p w14:paraId="7B40C1B8" w14:textId="77777777" w:rsidR="000B53F6" w:rsidRPr="00707B3F" w:rsidRDefault="000B53F6">
            <w:pPr>
              <w:pStyle w:val="TAL"/>
              <w:keepNext w:val="0"/>
              <w:keepLines w:val="0"/>
              <w:widowControl w:val="0"/>
              <w:rPr>
                <w:noProof/>
              </w:rPr>
              <w:pPrChange w:id="5877" w:author="MCC" w:date="2023-06-14T17:46:00Z">
                <w:pPr>
                  <w:pStyle w:val="TAL"/>
                </w:pPr>
              </w:pPrChange>
            </w:pPr>
          </w:p>
        </w:tc>
        <w:tc>
          <w:tcPr>
            <w:tcW w:w="1512" w:type="dxa"/>
          </w:tcPr>
          <w:p w14:paraId="7E549DE9" w14:textId="77777777" w:rsidR="000B53F6" w:rsidRPr="00707B3F" w:rsidRDefault="000B53F6">
            <w:pPr>
              <w:pStyle w:val="TAL"/>
              <w:keepNext w:val="0"/>
              <w:keepLines w:val="0"/>
              <w:widowControl w:val="0"/>
              <w:rPr>
                <w:noProof/>
              </w:rPr>
              <w:pPrChange w:id="5878" w:author="MCC" w:date="2023-06-14T17:46:00Z">
                <w:pPr>
                  <w:pStyle w:val="TAL"/>
                </w:pPr>
              </w:pPrChange>
            </w:pPr>
            <w:r w:rsidRPr="00C13000">
              <w:t>INTEGER (0..503)</w:t>
            </w:r>
          </w:p>
        </w:tc>
        <w:tc>
          <w:tcPr>
            <w:tcW w:w="1728" w:type="dxa"/>
          </w:tcPr>
          <w:p w14:paraId="0F3AED68" w14:textId="77777777" w:rsidR="000B53F6" w:rsidRPr="00707B3F" w:rsidRDefault="000B53F6">
            <w:pPr>
              <w:pStyle w:val="TAL"/>
              <w:keepNext w:val="0"/>
              <w:keepLines w:val="0"/>
              <w:widowControl w:val="0"/>
              <w:rPr>
                <w:rFonts w:eastAsia="SimSun"/>
                <w:bCs/>
                <w:noProof/>
                <w:lang w:eastAsia="zh-CN"/>
              </w:rPr>
              <w:pPrChange w:id="5879" w:author="MCC" w:date="2023-06-14T17:46:00Z">
                <w:pPr>
                  <w:pStyle w:val="TAL"/>
                </w:pPr>
              </w:pPrChange>
            </w:pPr>
          </w:p>
        </w:tc>
        <w:tc>
          <w:tcPr>
            <w:tcW w:w="1080" w:type="dxa"/>
          </w:tcPr>
          <w:p w14:paraId="62B268B3" w14:textId="77777777" w:rsidR="000B53F6" w:rsidRPr="00707B3F" w:rsidRDefault="000B53F6">
            <w:pPr>
              <w:pStyle w:val="TAC"/>
              <w:keepNext w:val="0"/>
              <w:keepLines w:val="0"/>
              <w:widowControl w:val="0"/>
              <w:rPr>
                <w:rFonts w:eastAsia="SimSun"/>
                <w:noProof/>
                <w:lang w:eastAsia="zh-CN"/>
              </w:rPr>
              <w:pPrChange w:id="5880" w:author="MCC" w:date="2023-06-14T17:46:00Z">
                <w:pPr>
                  <w:pStyle w:val="TAC"/>
                </w:pPr>
              </w:pPrChange>
            </w:pPr>
            <w:r w:rsidRPr="00811E5F">
              <w:rPr>
                <w:noProof/>
                <w:lang w:eastAsia="zh-CN"/>
              </w:rPr>
              <w:t>-</w:t>
            </w:r>
          </w:p>
        </w:tc>
        <w:tc>
          <w:tcPr>
            <w:tcW w:w="1080" w:type="dxa"/>
          </w:tcPr>
          <w:p w14:paraId="71678486" w14:textId="77777777" w:rsidR="000B53F6" w:rsidRPr="00707B3F" w:rsidRDefault="000B53F6">
            <w:pPr>
              <w:pStyle w:val="TAC"/>
              <w:keepNext w:val="0"/>
              <w:keepLines w:val="0"/>
              <w:widowControl w:val="0"/>
              <w:rPr>
                <w:rFonts w:eastAsia="SimSun"/>
                <w:noProof/>
                <w:lang w:eastAsia="zh-CN"/>
              </w:rPr>
              <w:pPrChange w:id="5881" w:author="MCC" w:date="2023-06-14T17:46:00Z">
                <w:pPr>
                  <w:pStyle w:val="TAC"/>
                </w:pPr>
              </w:pPrChange>
            </w:pPr>
          </w:p>
        </w:tc>
      </w:tr>
      <w:tr w:rsidR="000B53F6" w:rsidRPr="00707B3F" w14:paraId="2697911A" w14:textId="77777777" w:rsidTr="001A3F26">
        <w:tc>
          <w:tcPr>
            <w:tcW w:w="2161" w:type="dxa"/>
          </w:tcPr>
          <w:p w14:paraId="5075A867" w14:textId="77777777" w:rsidR="000B53F6" w:rsidRPr="00707B3F" w:rsidRDefault="000B53F6">
            <w:pPr>
              <w:pStyle w:val="TALLeft00"/>
              <w:keepNext w:val="0"/>
              <w:keepLines w:val="0"/>
              <w:widowControl w:val="0"/>
              <w:ind w:left="567"/>
              <w:rPr>
                <w:noProof/>
              </w:rPr>
              <w:pPrChange w:id="5882" w:author="MCC" w:date="2023-06-14T17:46:00Z">
                <w:pPr>
                  <w:pStyle w:val="TALLeft00"/>
                  <w:ind w:left="567"/>
                </w:pPr>
              </w:pPrChange>
            </w:pPr>
            <w:r>
              <w:rPr>
                <w:noProof/>
              </w:rPr>
              <w:t>&gt;&gt;&gt;&gt;EARFCN</w:t>
            </w:r>
          </w:p>
        </w:tc>
        <w:tc>
          <w:tcPr>
            <w:tcW w:w="1080" w:type="dxa"/>
          </w:tcPr>
          <w:p w14:paraId="4CCA4E2F" w14:textId="77777777" w:rsidR="000B53F6" w:rsidRPr="00707B3F" w:rsidRDefault="000B53F6">
            <w:pPr>
              <w:pStyle w:val="TAL"/>
              <w:keepNext w:val="0"/>
              <w:keepLines w:val="0"/>
              <w:widowControl w:val="0"/>
              <w:rPr>
                <w:noProof/>
              </w:rPr>
              <w:pPrChange w:id="5883" w:author="MCC" w:date="2023-06-14T17:46:00Z">
                <w:pPr>
                  <w:pStyle w:val="TAL"/>
                </w:pPr>
              </w:pPrChange>
            </w:pPr>
            <w:r>
              <w:rPr>
                <w:noProof/>
              </w:rPr>
              <w:t>M</w:t>
            </w:r>
          </w:p>
        </w:tc>
        <w:tc>
          <w:tcPr>
            <w:tcW w:w="1080" w:type="dxa"/>
          </w:tcPr>
          <w:p w14:paraId="082647F4" w14:textId="77777777" w:rsidR="000B53F6" w:rsidRPr="00707B3F" w:rsidRDefault="000B53F6">
            <w:pPr>
              <w:pStyle w:val="TAL"/>
              <w:keepNext w:val="0"/>
              <w:keepLines w:val="0"/>
              <w:widowControl w:val="0"/>
              <w:rPr>
                <w:noProof/>
              </w:rPr>
              <w:pPrChange w:id="5884" w:author="MCC" w:date="2023-06-14T17:46:00Z">
                <w:pPr>
                  <w:pStyle w:val="TAL"/>
                </w:pPr>
              </w:pPrChange>
            </w:pPr>
          </w:p>
        </w:tc>
        <w:tc>
          <w:tcPr>
            <w:tcW w:w="1512" w:type="dxa"/>
          </w:tcPr>
          <w:p w14:paraId="3FA31E2D" w14:textId="77777777" w:rsidR="000B53F6" w:rsidRPr="00707B3F" w:rsidRDefault="000B53F6">
            <w:pPr>
              <w:pStyle w:val="TAL"/>
              <w:keepNext w:val="0"/>
              <w:keepLines w:val="0"/>
              <w:widowControl w:val="0"/>
              <w:rPr>
                <w:noProof/>
              </w:rPr>
              <w:pPrChange w:id="5885" w:author="MCC" w:date="2023-06-14T17:46:00Z">
                <w:pPr>
                  <w:pStyle w:val="TAL"/>
                </w:pPr>
              </w:pPrChange>
            </w:pPr>
            <w:r w:rsidRPr="00707B3F">
              <w:rPr>
                <w:noProof/>
              </w:rPr>
              <w:t>INTEGER (0..</w:t>
            </w:r>
            <w:r w:rsidRPr="0003757C">
              <w:rPr>
                <w:noProof/>
              </w:rPr>
              <w:t>262143</w:t>
            </w:r>
            <w:r w:rsidRPr="00707B3F">
              <w:rPr>
                <w:noProof/>
              </w:rPr>
              <w:t>)</w:t>
            </w:r>
          </w:p>
        </w:tc>
        <w:tc>
          <w:tcPr>
            <w:tcW w:w="1728" w:type="dxa"/>
          </w:tcPr>
          <w:p w14:paraId="6FC98993" w14:textId="77777777" w:rsidR="000B53F6" w:rsidRPr="00707B3F" w:rsidRDefault="000B53F6">
            <w:pPr>
              <w:pStyle w:val="TAL"/>
              <w:keepNext w:val="0"/>
              <w:keepLines w:val="0"/>
              <w:widowControl w:val="0"/>
              <w:rPr>
                <w:rFonts w:eastAsia="SimSun"/>
                <w:bCs/>
                <w:noProof/>
                <w:lang w:eastAsia="zh-CN"/>
              </w:rPr>
              <w:pPrChange w:id="5886" w:author="MCC" w:date="2023-06-14T17:46:00Z">
                <w:pPr>
                  <w:pStyle w:val="TAL"/>
                </w:pPr>
              </w:pPrChange>
            </w:pPr>
          </w:p>
        </w:tc>
        <w:tc>
          <w:tcPr>
            <w:tcW w:w="1080" w:type="dxa"/>
          </w:tcPr>
          <w:p w14:paraId="21AFB574" w14:textId="77777777" w:rsidR="000B53F6" w:rsidRPr="00707B3F" w:rsidRDefault="000B53F6">
            <w:pPr>
              <w:pStyle w:val="TAC"/>
              <w:keepNext w:val="0"/>
              <w:keepLines w:val="0"/>
              <w:widowControl w:val="0"/>
              <w:rPr>
                <w:rFonts w:eastAsia="SimSun"/>
                <w:noProof/>
                <w:lang w:eastAsia="zh-CN"/>
              </w:rPr>
              <w:pPrChange w:id="5887" w:author="MCC" w:date="2023-06-14T17:46:00Z">
                <w:pPr>
                  <w:pStyle w:val="TAC"/>
                </w:pPr>
              </w:pPrChange>
            </w:pPr>
            <w:r w:rsidRPr="00811E5F">
              <w:rPr>
                <w:noProof/>
                <w:lang w:eastAsia="zh-CN"/>
              </w:rPr>
              <w:t>-</w:t>
            </w:r>
          </w:p>
        </w:tc>
        <w:tc>
          <w:tcPr>
            <w:tcW w:w="1080" w:type="dxa"/>
          </w:tcPr>
          <w:p w14:paraId="6CD0F017" w14:textId="77777777" w:rsidR="000B53F6" w:rsidRPr="00707B3F" w:rsidRDefault="000B53F6">
            <w:pPr>
              <w:pStyle w:val="TAC"/>
              <w:keepNext w:val="0"/>
              <w:keepLines w:val="0"/>
              <w:widowControl w:val="0"/>
              <w:rPr>
                <w:rFonts w:eastAsia="SimSun"/>
                <w:noProof/>
                <w:lang w:eastAsia="zh-CN"/>
              </w:rPr>
              <w:pPrChange w:id="5888" w:author="MCC" w:date="2023-06-14T17:46:00Z">
                <w:pPr>
                  <w:pStyle w:val="TAC"/>
                </w:pPr>
              </w:pPrChange>
            </w:pPr>
          </w:p>
        </w:tc>
      </w:tr>
      <w:tr w:rsidR="000B53F6" w:rsidRPr="00707B3F" w14:paraId="62D9DB4F" w14:textId="77777777" w:rsidTr="001A3F26">
        <w:tc>
          <w:tcPr>
            <w:tcW w:w="2161" w:type="dxa"/>
          </w:tcPr>
          <w:p w14:paraId="1FA657E8" w14:textId="77777777" w:rsidR="000B53F6" w:rsidRPr="00707B3F" w:rsidRDefault="000B53F6">
            <w:pPr>
              <w:pStyle w:val="TALLeft00"/>
              <w:keepNext w:val="0"/>
              <w:keepLines w:val="0"/>
              <w:widowControl w:val="0"/>
              <w:ind w:left="567"/>
              <w:rPr>
                <w:noProof/>
              </w:rPr>
              <w:pPrChange w:id="5889" w:author="MCC" w:date="2023-06-14T17:46:00Z">
                <w:pPr>
                  <w:pStyle w:val="TALLeft00"/>
                  <w:ind w:left="567"/>
                </w:pPr>
              </w:pPrChange>
            </w:pPr>
            <w:r>
              <w:rPr>
                <w:noProof/>
              </w:rPr>
              <w:t>&gt;&gt;&gt;&gt;RSRP EUTRA</w:t>
            </w:r>
          </w:p>
        </w:tc>
        <w:tc>
          <w:tcPr>
            <w:tcW w:w="1080" w:type="dxa"/>
          </w:tcPr>
          <w:p w14:paraId="4B87215E" w14:textId="77777777" w:rsidR="000B53F6" w:rsidRPr="00707B3F" w:rsidRDefault="000B53F6">
            <w:pPr>
              <w:pStyle w:val="TAL"/>
              <w:keepNext w:val="0"/>
              <w:keepLines w:val="0"/>
              <w:widowControl w:val="0"/>
              <w:rPr>
                <w:noProof/>
              </w:rPr>
              <w:pPrChange w:id="5890" w:author="MCC" w:date="2023-06-14T17:46:00Z">
                <w:pPr>
                  <w:pStyle w:val="TAL"/>
                </w:pPr>
              </w:pPrChange>
            </w:pPr>
            <w:r>
              <w:rPr>
                <w:noProof/>
              </w:rPr>
              <w:t>O</w:t>
            </w:r>
          </w:p>
        </w:tc>
        <w:tc>
          <w:tcPr>
            <w:tcW w:w="1080" w:type="dxa"/>
          </w:tcPr>
          <w:p w14:paraId="1A17F4EF" w14:textId="77777777" w:rsidR="000B53F6" w:rsidRPr="00707B3F" w:rsidRDefault="000B53F6">
            <w:pPr>
              <w:pStyle w:val="TAL"/>
              <w:keepNext w:val="0"/>
              <w:keepLines w:val="0"/>
              <w:widowControl w:val="0"/>
              <w:rPr>
                <w:noProof/>
              </w:rPr>
              <w:pPrChange w:id="5891" w:author="MCC" w:date="2023-06-14T17:46:00Z">
                <w:pPr>
                  <w:pStyle w:val="TAL"/>
                </w:pPr>
              </w:pPrChange>
            </w:pPr>
          </w:p>
        </w:tc>
        <w:tc>
          <w:tcPr>
            <w:tcW w:w="1512" w:type="dxa"/>
          </w:tcPr>
          <w:p w14:paraId="241C29E0" w14:textId="77777777" w:rsidR="000B53F6" w:rsidRPr="00707B3F" w:rsidRDefault="000B53F6">
            <w:pPr>
              <w:pStyle w:val="TAL"/>
              <w:keepNext w:val="0"/>
              <w:keepLines w:val="0"/>
              <w:widowControl w:val="0"/>
              <w:rPr>
                <w:noProof/>
              </w:rPr>
              <w:pPrChange w:id="5892" w:author="MCC" w:date="2023-06-14T17:46:00Z">
                <w:pPr>
                  <w:pStyle w:val="TAL"/>
                </w:pPr>
              </w:pPrChange>
            </w:pPr>
            <w:r w:rsidRPr="00707B3F">
              <w:rPr>
                <w:noProof/>
              </w:rPr>
              <w:t>INTEGER (0..9</w:t>
            </w:r>
            <w:r>
              <w:rPr>
                <w:noProof/>
              </w:rPr>
              <w:t>7</w:t>
            </w:r>
            <w:r w:rsidRPr="00707B3F">
              <w:rPr>
                <w:noProof/>
              </w:rPr>
              <w:t>)</w:t>
            </w:r>
          </w:p>
        </w:tc>
        <w:tc>
          <w:tcPr>
            <w:tcW w:w="1728" w:type="dxa"/>
          </w:tcPr>
          <w:p w14:paraId="677F40ED" w14:textId="77777777" w:rsidR="000B53F6" w:rsidRPr="00707B3F" w:rsidRDefault="000B53F6">
            <w:pPr>
              <w:pStyle w:val="TAL"/>
              <w:keepNext w:val="0"/>
              <w:keepLines w:val="0"/>
              <w:widowControl w:val="0"/>
              <w:rPr>
                <w:rFonts w:eastAsia="SimSun"/>
                <w:bCs/>
                <w:noProof/>
                <w:lang w:eastAsia="zh-CN"/>
              </w:rPr>
              <w:pPrChange w:id="5893" w:author="MCC" w:date="2023-06-14T17:46:00Z">
                <w:pPr>
                  <w:pStyle w:val="TAL"/>
                </w:pPr>
              </w:pPrChange>
            </w:pPr>
          </w:p>
        </w:tc>
        <w:tc>
          <w:tcPr>
            <w:tcW w:w="1080" w:type="dxa"/>
          </w:tcPr>
          <w:p w14:paraId="17EABA0A" w14:textId="77777777" w:rsidR="000B53F6" w:rsidRPr="00707B3F" w:rsidRDefault="000B53F6">
            <w:pPr>
              <w:pStyle w:val="TAC"/>
              <w:keepNext w:val="0"/>
              <w:keepLines w:val="0"/>
              <w:widowControl w:val="0"/>
              <w:rPr>
                <w:rFonts w:eastAsia="SimSun"/>
                <w:noProof/>
                <w:lang w:eastAsia="zh-CN"/>
              </w:rPr>
              <w:pPrChange w:id="5894" w:author="MCC" w:date="2023-06-14T17:46:00Z">
                <w:pPr>
                  <w:pStyle w:val="TAC"/>
                </w:pPr>
              </w:pPrChange>
            </w:pPr>
            <w:r w:rsidRPr="00811E5F">
              <w:rPr>
                <w:noProof/>
                <w:lang w:eastAsia="zh-CN"/>
              </w:rPr>
              <w:t>-</w:t>
            </w:r>
          </w:p>
        </w:tc>
        <w:tc>
          <w:tcPr>
            <w:tcW w:w="1080" w:type="dxa"/>
          </w:tcPr>
          <w:p w14:paraId="22EFC15D" w14:textId="77777777" w:rsidR="000B53F6" w:rsidRPr="00707B3F" w:rsidRDefault="000B53F6">
            <w:pPr>
              <w:pStyle w:val="TAC"/>
              <w:keepNext w:val="0"/>
              <w:keepLines w:val="0"/>
              <w:widowControl w:val="0"/>
              <w:rPr>
                <w:rFonts w:eastAsia="SimSun"/>
                <w:noProof/>
                <w:lang w:eastAsia="zh-CN"/>
              </w:rPr>
              <w:pPrChange w:id="5895" w:author="MCC" w:date="2023-06-14T17:46:00Z">
                <w:pPr>
                  <w:pStyle w:val="TAC"/>
                </w:pPr>
              </w:pPrChange>
            </w:pPr>
          </w:p>
        </w:tc>
      </w:tr>
      <w:tr w:rsidR="000B53F6" w:rsidRPr="00707B3F" w14:paraId="29211AF3" w14:textId="77777777" w:rsidTr="001A3F26">
        <w:tc>
          <w:tcPr>
            <w:tcW w:w="2161" w:type="dxa"/>
          </w:tcPr>
          <w:p w14:paraId="5ABF4D53" w14:textId="77777777" w:rsidR="000B53F6" w:rsidRPr="00707B3F" w:rsidRDefault="000B53F6">
            <w:pPr>
              <w:pStyle w:val="TALLeft00"/>
              <w:keepNext w:val="0"/>
              <w:keepLines w:val="0"/>
              <w:widowControl w:val="0"/>
              <w:ind w:left="567"/>
              <w:rPr>
                <w:noProof/>
              </w:rPr>
              <w:pPrChange w:id="5896" w:author="MCC" w:date="2023-06-14T17:46:00Z">
                <w:pPr>
                  <w:pStyle w:val="TALLeft00"/>
                  <w:ind w:left="567"/>
                </w:pPr>
              </w:pPrChange>
            </w:pPr>
            <w:r>
              <w:rPr>
                <w:noProof/>
              </w:rPr>
              <w:t>&gt;&gt;&gt;&gt;RSRQ EUTRA</w:t>
            </w:r>
          </w:p>
        </w:tc>
        <w:tc>
          <w:tcPr>
            <w:tcW w:w="1080" w:type="dxa"/>
          </w:tcPr>
          <w:p w14:paraId="78064B01" w14:textId="77777777" w:rsidR="000B53F6" w:rsidRPr="00707B3F" w:rsidRDefault="000B53F6">
            <w:pPr>
              <w:pStyle w:val="TAL"/>
              <w:keepNext w:val="0"/>
              <w:keepLines w:val="0"/>
              <w:widowControl w:val="0"/>
              <w:rPr>
                <w:noProof/>
              </w:rPr>
              <w:pPrChange w:id="5897" w:author="MCC" w:date="2023-06-14T17:46:00Z">
                <w:pPr>
                  <w:pStyle w:val="TAL"/>
                </w:pPr>
              </w:pPrChange>
            </w:pPr>
            <w:r>
              <w:rPr>
                <w:noProof/>
              </w:rPr>
              <w:t>O</w:t>
            </w:r>
          </w:p>
        </w:tc>
        <w:tc>
          <w:tcPr>
            <w:tcW w:w="1080" w:type="dxa"/>
          </w:tcPr>
          <w:p w14:paraId="24786E1C" w14:textId="77777777" w:rsidR="000B53F6" w:rsidRPr="00707B3F" w:rsidRDefault="000B53F6">
            <w:pPr>
              <w:pStyle w:val="TAL"/>
              <w:keepNext w:val="0"/>
              <w:keepLines w:val="0"/>
              <w:widowControl w:val="0"/>
              <w:rPr>
                <w:noProof/>
              </w:rPr>
              <w:pPrChange w:id="5898" w:author="MCC" w:date="2023-06-14T17:46:00Z">
                <w:pPr>
                  <w:pStyle w:val="TAL"/>
                </w:pPr>
              </w:pPrChange>
            </w:pPr>
          </w:p>
        </w:tc>
        <w:tc>
          <w:tcPr>
            <w:tcW w:w="1512" w:type="dxa"/>
          </w:tcPr>
          <w:p w14:paraId="3B24EEAE" w14:textId="77777777" w:rsidR="000B53F6" w:rsidRPr="00707B3F" w:rsidRDefault="000B53F6">
            <w:pPr>
              <w:pStyle w:val="TAL"/>
              <w:keepNext w:val="0"/>
              <w:keepLines w:val="0"/>
              <w:widowControl w:val="0"/>
              <w:rPr>
                <w:noProof/>
              </w:rPr>
              <w:pPrChange w:id="5899" w:author="MCC" w:date="2023-06-14T17:46:00Z">
                <w:pPr>
                  <w:pStyle w:val="TAL"/>
                </w:pPr>
              </w:pPrChange>
            </w:pPr>
            <w:r w:rsidRPr="00707B3F">
              <w:rPr>
                <w:noProof/>
              </w:rPr>
              <w:t>INTEGER (0..</w:t>
            </w:r>
            <w:r>
              <w:rPr>
                <w:noProof/>
              </w:rPr>
              <w:t>34</w:t>
            </w:r>
            <w:r w:rsidRPr="00707B3F">
              <w:rPr>
                <w:noProof/>
              </w:rPr>
              <w:t>)</w:t>
            </w:r>
          </w:p>
        </w:tc>
        <w:tc>
          <w:tcPr>
            <w:tcW w:w="1728" w:type="dxa"/>
          </w:tcPr>
          <w:p w14:paraId="12E56021" w14:textId="77777777" w:rsidR="000B53F6" w:rsidRPr="00707B3F" w:rsidRDefault="000B53F6">
            <w:pPr>
              <w:pStyle w:val="TAL"/>
              <w:keepNext w:val="0"/>
              <w:keepLines w:val="0"/>
              <w:widowControl w:val="0"/>
              <w:rPr>
                <w:rFonts w:eastAsia="SimSun"/>
                <w:bCs/>
                <w:noProof/>
                <w:lang w:eastAsia="zh-CN"/>
              </w:rPr>
              <w:pPrChange w:id="5900" w:author="MCC" w:date="2023-06-14T17:46:00Z">
                <w:pPr>
                  <w:pStyle w:val="TAL"/>
                </w:pPr>
              </w:pPrChange>
            </w:pPr>
          </w:p>
        </w:tc>
        <w:tc>
          <w:tcPr>
            <w:tcW w:w="1080" w:type="dxa"/>
          </w:tcPr>
          <w:p w14:paraId="04A5A071" w14:textId="77777777" w:rsidR="000B53F6" w:rsidRPr="00707B3F" w:rsidRDefault="000B53F6">
            <w:pPr>
              <w:pStyle w:val="TAC"/>
              <w:keepNext w:val="0"/>
              <w:keepLines w:val="0"/>
              <w:widowControl w:val="0"/>
              <w:rPr>
                <w:rFonts w:eastAsia="SimSun"/>
                <w:noProof/>
                <w:lang w:eastAsia="zh-CN"/>
              </w:rPr>
              <w:pPrChange w:id="5901" w:author="MCC" w:date="2023-06-14T17:46:00Z">
                <w:pPr>
                  <w:pStyle w:val="TAC"/>
                </w:pPr>
              </w:pPrChange>
            </w:pPr>
            <w:r w:rsidRPr="00811E5F">
              <w:rPr>
                <w:noProof/>
                <w:lang w:eastAsia="zh-CN"/>
              </w:rPr>
              <w:t>-</w:t>
            </w:r>
          </w:p>
        </w:tc>
        <w:tc>
          <w:tcPr>
            <w:tcW w:w="1080" w:type="dxa"/>
          </w:tcPr>
          <w:p w14:paraId="6108C958" w14:textId="77777777" w:rsidR="000B53F6" w:rsidRPr="00707B3F" w:rsidRDefault="000B53F6">
            <w:pPr>
              <w:pStyle w:val="TAC"/>
              <w:keepNext w:val="0"/>
              <w:keepLines w:val="0"/>
              <w:widowControl w:val="0"/>
              <w:rPr>
                <w:rFonts w:eastAsia="SimSun"/>
                <w:noProof/>
                <w:lang w:eastAsia="zh-CN"/>
              </w:rPr>
              <w:pPrChange w:id="5902" w:author="MCC" w:date="2023-06-14T17:46:00Z">
                <w:pPr>
                  <w:pStyle w:val="TAC"/>
                </w:pPr>
              </w:pPrChange>
            </w:pPr>
          </w:p>
        </w:tc>
      </w:tr>
      <w:tr w:rsidR="000B53F6" w:rsidRPr="00707B3F" w14:paraId="21130B2C" w14:textId="77777777" w:rsidTr="001A3F26">
        <w:tc>
          <w:tcPr>
            <w:tcW w:w="2161" w:type="dxa"/>
          </w:tcPr>
          <w:p w14:paraId="761397EB" w14:textId="77777777" w:rsidR="000B53F6" w:rsidRPr="00707B3F" w:rsidRDefault="000B53F6">
            <w:pPr>
              <w:pStyle w:val="TALLeft00"/>
              <w:keepNext w:val="0"/>
              <w:keepLines w:val="0"/>
              <w:widowControl w:val="0"/>
              <w:ind w:left="567"/>
              <w:rPr>
                <w:noProof/>
              </w:rPr>
              <w:pPrChange w:id="5903" w:author="MCC" w:date="2023-06-14T17:46:00Z">
                <w:pPr>
                  <w:pStyle w:val="TALLeft00"/>
                  <w:ind w:left="567"/>
                </w:pPr>
              </w:pPrChange>
            </w:pPr>
            <w:r>
              <w:rPr>
                <w:noProof/>
              </w:rPr>
              <w:t>&gt;&gt;&gt;&gt;CGI EUTRA</w:t>
            </w:r>
          </w:p>
        </w:tc>
        <w:tc>
          <w:tcPr>
            <w:tcW w:w="1080" w:type="dxa"/>
          </w:tcPr>
          <w:p w14:paraId="68B802B0" w14:textId="77777777" w:rsidR="000B53F6" w:rsidRPr="00707B3F" w:rsidRDefault="000B53F6">
            <w:pPr>
              <w:pStyle w:val="TAL"/>
              <w:keepNext w:val="0"/>
              <w:keepLines w:val="0"/>
              <w:widowControl w:val="0"/>
              <w:rPr>
                <w:noProof/>
              </w:rPr>
              <w:pPrChange w:id="5904" w:author="MCC" w:date="2023-06-14T17:46:00Z">
                <w:pPr>
                  <w:pStyle w:val="TAL"/>
                </w:pPr>
              </w:pPrChange>
            </w:pPr>
            <w:r>
              <w:rPr>
                <w:noProof/>
              </w:rPr>
              <w:t>O</w:t>
            </w:r>
          </w:p>
        </w:tc>
        <w:tc>
          <w:tcPr>
            <w:tcW w:w="1080" w:type="dxa"/>
          </w:tcPr>
          <w:p w14:paraId="764BFE90" w14:textId="77777777" w:rsidR="000B53F6" w:rsidRPr="00707B3F" w:rsidRDefault="000B53F6">
            <w:pPr>
              <w:pStyle w:val="TAL"/>
              <w:keepNext w:val="0"/>
              <w:keepLines w:val="0"/>
              <w:widowControl w:val="0"/>
              <w:rPr>
                <w:noProof/>
              </w:rPr>
              <w:pPrChange w:id="5905" w:author="MCC" w:date="2023-06-14T17:46:00Z">
                <w:pPr>
                  <w:pStyle w:val="TAL"/>
                </w:pPr>
              </w:pPrChange>
            </w:pPr>
          </w:p>
        </w:tc>
        <w:tc>
          <w:tcPr>
            <w:tcW w:w="1512" w:type="dxa"/>
          </w:tcPr>
          <w:p w14:paraId="5C71D857" w14:textId="77777777" w:rsidR="000B53F6" w:rsidRPr="00707B3F" w:rsidRDefault="000B53F6">
            <w:pPr>
              <w:pStyle w:val="TAL"/>
              <w:keepNext w:val="0"/>
              <w:keepLines w:val="0"/>
              <w:widowControl w:val="0"/>
              <w:rPr>
                <w:noProof/>
              </w:rPr>
              <w:pPrChange w:id="5906" w:author="MCC" w:date="2023-06-14T17:46:00Z">
                <w:pPr>
                  <w:pStyle w:val="TAL"/>
                </w:pPr>
              </w:pPrChange>
            </w:pPr>
            <w:r w:rsidRPr="00707B3F">
              <w:rPr>
                <w:noProof/>
              </w:rPr>
              <w:t>9.2.</w:t>
            </w:r>
            <w:r>
              <w:rPr>
                <w:noProof/>
              </w:rPr>
              <w:t>7</w:t>
            </w:r>
          </w:p>
        </w:tc>
        <w:tc>
          <w:tcPr>
            <w:tcW w:w="1728" w:type="dxa"/>
          </w:tcPr>
          <w:p w14:paraId="16856F87" w14:textId="77777777" w:rsidR="000B53F6" w:rsidRPr="00707B3F" w:rsidRDefault="000B53F6">
            <w:pPr>
              <w:pStyle w:val="TAL"/>
              <w:keepNext w:val="0"/>
              <w:keepLines w:val="0"/>
              <w:widowControl w:val="0"/>
              <w:rPr>
                <w:rFonts w:eastAsia="SimSun"/>
                <w:bCs/>
                <w:noProof/>
                <w:lang w:eastAsia="zh-CN"/>
              </w:rPr>
              <w:pPrChange w:id="5907" w:author="MCC" w:date="2023-06-14T17:46:00Z">
                <w:pPr>
                  <w:pStyle w:val="TAL"/>
                </w:pPr>
              </w:pPrChange>
            </w:pPr>
            <w:r w:rsidRPr="00B93B75">
              <w:rPr>
                <w:bCs/>
                <w:noProof/>
                <w:lang w:eastAsia="zh-CN"/>
              </w:rPr>
              <w:t>Cell Global Identifier of the reported E-UTRA cell</w:t>
            </w:r>
          </w:p>
        </w:tc>
        <w:tc>
          <w:tcPr>
            <w:tcW w:w="1080" w:type="dxa"/>
          </w:tcPr>
          <w:p w14:paraId="1814536E" w14:textId="77777777" w:rsidR="000B53F6" w:rsidRPr="00707B3F" w:rsidRDefault="000B53F6">
            <w:pPr>
              <w:pStyle w:val="TAC"/>
              <w:keepNext w:val="0"/>
              <w:keepLines w:val="0"/>
              <w:widowControl w:val="0"/>
              <w:rPr>
                <w:rFonts w:eastAsia="SimSun"/>
                <w:noProof/>
                <w:lang w:eastAsia="zh-CN"/>
              </w:rPr>
              <w:pPrChange w:id="5908" w:author="MCC" w:date="2023-06-14T17:46:00Z">
                <w:pPr>
                  <w:pStyle w:val="TAC"/>
                </w:pPr>
              </w:pPrChange>
            </w:pPr>
            <w:r w:rsidRPr="00811E5F">
              <w:rPr>
                <w:noProof/>
                <w:lang w:eastAsia="zh-CN"/>
              </w:rPr>
              <w:t>-</w:t>
            </w:r>
          </w:p>
        </w:tc>
        <w:tc>
          <w:tcPr>
            <w:tcW w:w="1080" w:type="dxa"/>
          </w:tcPr>
          <w:p w14:paraId="5ED15E14" w14:textId="77777777" w:rsidR="000B53F6" w:rsidRPr="00707B3F" w:rsidRDefault="000B53F6">
            <w:pPr>
              <w:pStyle w:val="TAC"/>
              <w:keepNext w:val="0"/>
              <w:keepLines w:val="0"/>
              <w:widowControl w:val="0"/>
              <w:rPr>
                <w:rFonts w:eastAsia="SimSun"/>
                <w:noProof/>
                <w:lang w:eastAsia="zh-CN"/>
              </w:rPr>
              <w:pPrChange w:id="5909" w:author="MCC" w:date="2023-06-14T17:46:00Z">
                <w:pPr>
                  <w:pStyle w:val="TAC"/>
                </w:pPr>
              </w:pPrChange>
            </w:pPr>
          </w:p>
        </w:tc>
      </w:tr>
    </w:tbl>
    <w:p w14:paraId="72A04BA8" w14:textId="77777777" w:rsidR="008E34F8" w:rsidRPr="00707B3F" w:rsidRDefault="008E34F8">
      <w:pPr>
        <w:widowControl w:val="0"/>
        <w:rPr>
          <w:rFonts w:eastAsia="SimSun"/>
          <w:noProof/>
          <w:kern w:val="2"/>
        </w:rPr>
        <w:pPrChange w:id="5910" w:author="MCC" w:date="2023-06-14T17:46:00Z">
          <w:pPr/>
        </w:pPrChange>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pPr>
              <w:pStyle w:val="TAH"/>
              <w:keepNext w:val="0"/>
              <w:keepLines w:val="0"/>
              <w:widowControl w:val="0"/>
              <w:rPr>
                <w:noProof/>
              </w:rPr>
              <w:pPrChange w:id="5911" w:author="MCC" w:date="2023-06-14T17:46:00Z">
                <w:pPr>
                  <w:pStyle w:val="TAH"/>
                  <w:framePr w:hSpace="180" w:wrap="around" w:vAnchor="text" w:hAnchor="margin" w:xAlign="center" w:y="86"/>
                </w:pPr>
              </w:pPrChange>
            </w:pPr>
            <w:r w:rsidRPr="00707B3F">
              <w:rPr>
                <w:noProof/>
              </w:rPr>
              <w:lastRenderedPageBreak/>
              <w:t>Range bound</w:t>
            </w:r>
          </w:p>
        </w:tc>
        <w:tc>
          <w:tcPr>
            <w:tcW w:w="5670" w:type="dxa"/>
          </w:tcPr>
          <w:p w14:paraId="6D18BFEC" w14:textId="77777777" w:rsidR="008E34F8" w:rsidRPr="00707B3F" w:rsidRDefault="008E34F8">
            <w:pPr>
              <w:pStyle w:val="TAH"/>
              <w:keepNext w:val="0"/>
              <w:keepLines w:val="0"/>
              <w:widowControl w:val="0"/>
              <w:rPr>
                <w:noProof/>
              </w:rPr>
              <w:pPrChange w:id="5912" w:author="MCC" w:date="2023-06-14T17:46:00Z">
                <w:pPr>
                  <w:pStyle w:val="TAH"/>
                  <w:framePr w:hSpace="180" w:wrap="around" w:vAnchor="text" w:hAnchor="margin" w:xAlign="center" w:y="86"/>
                </w:pPr>
              </w:pPrChange>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pPr>
              <w:pStyle w:val="TAL"/>
              <w:keepNext w:val="0"/>
              <w:keepLines w:val="0"/>
              <w:widowControl w:val="0"/>
              <w:rPr>
                <w:noProof/>
              </w:rPr>
              <w:pPrChange w:id="5913" w:author="MCC" w:date="2023-06-14T17:46:00Z">
                <w:pPr>
                  <w:pStyle w:val="TAL"/>
                  <w:framePr w:hSpace="180" w:wrap="around" w:vAnchor="text" w:hAnchor="margin" w:xAlign="center" w:y="86"/>
                </w:pPr>
              </w:pPrChange>
            </w:pPr>
            <w:r w:rsidRPr="00707B3F">
              <w:rPr>
                <w:noProof/>
              </w:rPr>
              <w:t>maxnoMeas</w:t>
            </w:r>
          </w:p>
        </w:tc>
        <w:tc>
          <w:tcPr>
            <w:tcW w:w="5670" w:type="dxa"/>
          </w:tcPr>
          <w:p w14:paraId="51A61AE5" w14:textId="77777777" w:rsidR="008E34F8" w:rsidRPr="00707B3F" w:rsidRDefault="008E34F8">
            <w:pPr>
              <w:pStyle w:val="TAL"/>
              <w:keepNext w:val="0"/>
              <w:keepLines w:val="0"/>
              <w:widowControl w:val="0"/>
              <w:rPr>
                <w:noProof/>
              </w:rPr>
              <w:pPrChange w:id="5914" w:author="MCC" w:date="2023-06-14T17:46:00Z">
                <w:pPr>
                  <w:pStyle w:val="TAL"/>
                  <w:framePr w:hSpace="180" w:wrap="around" w:vAnchor="text" w:hAnchor="margin" w:xAlign="center" w:y="86"/>
                </w:pPr>
              </w:pPrChange>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pPr>
              <w:pStyle w:val="TAL"/>
              <w:keepNext w:val="0"/>
              <w:keepLines w:val="0"/>
              <w:widowControl w:val="0"/>
              <w:rPr>
                <w:noProof/>
              </w:rPr>
              <w:pPrChange w:id="5915" w:author="MCC" w:date="2023-06-14T17:46:00Z">
                <w:pPr>
                  <w:pStyle w:val="TAL"/>
                  <w:framePr w:hSpace="180" w:wrap="around" w:vAnchor="text" w:hAnchor="margin" w:xAlign="center" w:y="86"/>
                </w:pPr>
              </w:pPrChange>
            </w:pPr>
            <w:r w:rsidRPr="00707B3F">
              <w:rPr>
                <w:noProof/>
              </w:rPr>
              <w:t>maxGERANMeas</w:t>
            </w:r>
          </w:p>
        </w:tc>
        <w:tc>
          <w:tcPr>
            <w:tcW w:w="5670" w:type="dxa"/>
          </w:tcPr>
          <w:p w14:paraId="79ECB472" w14:textId="77777777" w:rsidR="008E34F8" w:rsidRPr="00707B3F" w:rsidRDefault="008E34F8">
            <w:pPr>
              <w:pStyle w:val="TAL"/>
              <w:keepNext w:val="0"/>
              <w:keepLines w:val="0"/>
              <w:widowControl w:val="0"/>
              <w:rPr>
                <w:noProof/>
              </w:rPr>
              <w:pPrChange w:id="5916" w:author="MCC" w:date="2023-06-14T17:46:00Z">
                <w:pPr>
                  <w:pStyle w:val="TAL"/>
                  <w:framePr w:hSpace="180" w:wrap="around" w:vAnchor="text" w:hAnchor="margin" w:xAlign="center" w:y="86"/>
                </w:pPr>
              </w:pPrChange>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pPr>
              <w:pStyle w:val="TAL"/>
              <w:keepNext w:val="0"/>
              <w:keepLines w:val="0"/>
              <w:widowControl w:val="0"/>
              <w:rPr>
                <w:noProof/>
              </w:rPr>
              <w:pPrChange w:id="5917" w:author="MCC" w:date="2023-06-14T17:46:00Z">
                <w:pPr>
                  <w:pStyle w:val="TAL"/>
                  <w:framePr w:hSpace="180" w:wrap="around" w:vAnchor="text" w:hAnchor="margin" w:xAlign="center" w:y="86"/>
                </w:pPr>
              </w:pPrChange>
            </w:pPr>
            <w:r w:rsidRPr="00707B3F">
              <w:rPr>
                <w:noProof/>
              </w:rPr>
              <w:t>maxUTRANMeas</w:t>
            </w:r>
          </w:p>
        </w:tc>
        <w:tc>
          <w:tcPr>
            <w:tcW w:w="5670" w:type="dxa"/>
          </w:tcPr>
          <w:p w14:paraId="6746C005" w14:textId="77777777" w:rsidR="008E34F8" w:rsidRPr="00707B3F" w:rsidRDefault="008E34F8">
            <w:pPr>
              <w:pStyle w:val="TAL"/>
              <w:keepNext w:val="0"/>
              <w:keepLines w:val="0"/>
              <w:widowControl w:val="0"/>
              <w:rPr>
                <w:noProof/>
              </w:rPr>
              <w:pPrChange w:id="5918" w:author="MCC" w:date="2023-06-14T17:46:00Z">
                <w:pPr>
                  <w:pStyle w:val="TAL"/>
                  <w:framePr w:hSpace="180" w:wrap="around" w:vAnchor="text" w:hAnchor="margin" w:xAlign="center" w:y="86"/>
                </w:pPr>
              </w:pPrChange>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pPr>
              <w:pStyle w:val="TAL"/>
              <w:keepNext w:val="0"/>
              <w:keepLines w:val="0"/>
              <w:widowControl w:val="0"/>
              <w:rPr>
                <w:noProof/>
              </w:rPr>
              <w:pPrChange w:id="5919" w:author="MCC" w:date="2023-06-14T17:46:00Z">
                <w:pPr>
                  <w:pStyle w:val="TAL"/>
                  <w:framePr w:hSpace="180" w:wrap="around" w:vAnchor="text" w:hAnchor="margin" w:xAlign="center" w:y="86"/>
                </w:pPr>
              </w:pPrChange>
            </w:pPr>
            <w:r>
              <w:rPr>
                <w:noProof/>
              </w:rPr>
              <w:t>maxNRMeas</w:t>
            </w:r>
          </w:p>
        </w:tc>
        <w:tc>
          <w:tcPr>
            <w:tcW w:w="5670" w:type="dxa"/>
          </w:tcPr>
          <w:p w14:paraId="02D44691" w14:textId="77777777" w:rsidR="00FB1ADC" w:rsidRPr="00707B3F" w:rsidRDefault="00FB1ADC">
            <w:pPr>
              <w:pStyle w:val="TAL"/>
              <w:keepNext w:val="0"/>
              <w:keepLines w:val="0"/>
              <w:widowControl w:val="0"/>
              <w:rPr>
                <w:noProof/>
              </w:rPr>
              <w:pPrChange w:id="5920" w:author="MCC" w:date="2023-06-14T17:46:00Z">
                <w:pPr>
                  <w:pStyle w:val="TAL"/>
                  <w:framePr w:hSpace="180" w:wrap="around" w:vAnchor="text" w:hAnchor="margin" w:xAlign="center" w:y="86"/>
                </w:pPr>
              </w:pPrChange>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pPr>
              <w:pStyle w:val="TAL"/>
              <w:keepNext w:val="0"/>
              <w:keepLines w:val="0"/>
              <w:widowControl w:val="0"/>
              <w:rPr>
                <w:noProof/>
              </w:rPr>
              <w:pPrChange w:id="5921" w:author="MCC" w:date="2023-06-14T17:46:00Z">
                <w:pPr>
                  <w:pStyle w:val="TAL"/>
                  <w:framePr w:hSpace="180" w:wrap="around" w:vAnchor="text" w:hAnchor="margin" w:xAlign="center" w:y="86"/>
                </w:pPr>
              </w:pPrChange>
            </w:pPr>
            <w:r>
              <w:rPr>
                <w:noProof/>
              </w:rPr>
              <w:t>maxEUTRAMeas</w:t>
            </w:r>
          </w:p>
        </w:tc>
        <w:tc>
          <w:tcPr>
            <w:tcW w:w="5670" w:type="dxa"/>
          </w:tcPr>
          <w:p w14:paraId="7A40AC5C" w14:textId="77777777" w:rsidR="00FB1ADC" w:rsidRPr="00707B3F" w:rsidRDefault="00FB1ADC">
            <w:pPr>
              <w:pStyle w:val="TAL"/>
              <w:keepNext w:val="0"/>
              <w:keepLines w:val="0"/>
              <w:widowControl w:val="0"/>
              <w:rPr>
                <w:noProof/>
              </w:rPr>
              <w:pPrChange w:id="5922" w:author="MCC" w:date="2023-06-14T17:46:00Z">
                <w:pPr>
                  <w:pStyle w:val="TAL"/>
                  <w:framePr w:hSpace="180" w:wrap="around" w:vAnchor="text" w:hAnchor="margin" w:xAlign="center" w:y="86"/>
                </w:pPr>
              </w:pPrChange>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pPr>
              <w:pStyle w:val="TAL"/>
              <w:keepNext w:val="0"/>
              <w:keepLines w:val="0"/>
              <w:widowControl w:val="0"/>
              <w:rPr>
                <w:noProof/>
              </w:rPr>
              <w:pPrChange w:id="5923" w:author="MCC" w:date="2023-06-14T17:46:00Z">
                <w:pPr>
                  <w:pStyle w:val="TAL"/>
                  <w:framePr w:hSpace="180" w:wrap="around" w:vAnchor="text" w:hAnchor="margin" w:xAlign="center" w:y="86"/>
                </w:pPr>
              </w:pPrChange>
            </w:pPr>
            <w:r>
              <w:rPr>
                <w:noProof/>
              </w:rPr>
              <w:t>maxIndexesReport</w:t>
            </w:r>
          </w:p>
        </w:tc>
        <w:tc>
          <w:tcPr>
            <w:tcW w:w="5670" w:type="dxa"/>
          </w:tcPr>
          <w:p w14:paraId="1AAF13BB" w14:textId="77777777" w:rsidR="00FB1ADC" w:rsidRPr="00707B3F" w:rsidRDefault="00FB1ADC">
            <w:pPr>
              <w:pStyle w:val="TAL"/>
              <w:keepNext w:val="0"/>
              <w:keepLines w:val="0"/>
              <w:widowControl w:val="0"/>
              <w:rPr>
                <w:noProof/>
              </w:rPr>
              <w:pPrChange w:id="5924" w:author="MCC" w:date="2023-06-14T17:46:00Z">
                <w:pPr>
                  <w:pStyle w:val="TAL"/>
                  <w:framePr w:hSpace="180" w:wrap="around" w:vAnchor="text" w:hAnchor="margin" w:xAlign="center" w:y="86"/>
                </w:pPr>
              </w:pPrChange>
            </w:pPr>
            <w:r>
              <w:rPr>
                <w:noProof/>
              </w:rPr>
              <w:t>Maximum no. of beam level measurement results that can be reported with one message. Value is 64.</w:t>
            </w:r>
          </w:p>
        </w:tc>
      </w:tr>
    </w:tbl>
    <w:p w14:paraId="67C91792" w14:textId="77777777" w:rsidR="008E34F8" w:rsidRPr="00707B3F" w:rsidRDefault="008E34F8">
      <w:pPr>
        <w:widowControl w:val="0"/>
        <w:rPr>
          <w:rFonts w:eastAsia="SimSun"/>
          <w:noProof/>
          <w:kern w:val="2"/>
        </w:rPr>
        <w:pPrChange w:id="5925" w:author="MCC" w:date="2023-06-14T17:46:00Z">
          <w:pPr/>
        </w:pPrChange>
      </w:pPr>
    </w:p>
    <w:p w14:paraId="289A2983" w14:textId="77777777" w:rsidR="008E34F8" w:rsidRPr="00707B3F" w:rsidRDefault="008E34F8">
      <w:pPr>
        <w:pStyle w:val="Heading3"/>
        <w:keepNext w:val="0"/>
        <w:keepLines w:val="0"/>
        <w:widowControl w:val="0"/>
        <w:rPr>
          <w:noProof/>
        </w:rPr>
        <w:pPrChange w:id="5926" w:author="MCC" w:date="2023-06-14T17:46:00Z">
          <w:pPr>
            <w:pStyle w:val="Heading3"/>
          </w:pPr>
        </w:pPrChange>
      </w:pPr>
      <w:bookmarkStart w:id="5927" w:name="_Toc534903093"/>
      <w:bookmarkStart w:id="5928" w:name="_Toc51776033"/>
      <w:bookmarkStart w:id="5929" w:name="_Toc56773055"/>
      <w:bookmarkStart w:id="5930" w:name="_Toc64447684"/>
      <w:bookmarkStart w:id="5931" w:name="_Toc74152340"/>
      <w:bookmarkStart w:id="5932" w:name="_Toc88654193"/>
      <w:bookmarkStart w:id="5933" w:name="_Toc99056262"/>
      <w:bookmarkStart w:id="5934" w:name="_Toc99959195"/>
      <w:bookmarkStart w:id="5935" w:name="_Toc105612381"/>
      <w:bookmarkStart w:id="5936" w:name="_Toc106109597"/>
      <w:bookmarkStart w:id="5937" w:name="_Toc112766489"/>
      <w:bookmarkStart w:id="5938" w:name="_Toc113379405"/>
      <w:bookmarkStart w:id="5939" w:name="_Toc120091958"/>
      <w:bookmarkStart w:id="5940" w:name="_Toc120534875"/>
      <w:r w:rsidRPr="00707B3F">
        <w:rPr>
          <w:noProof/>
        </w:rPr>
        <w:t>9.2.14</w:t>
      </w:r>
      <w:r w:rsidRPr="00707B3F">
        <w:rPr>
          <w:noProof/>
        </w:rPr>
        <w:tab/>
        <w:t>WLAN Measurement Result</w:t>
      </w:r>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p>
    <w:p w14:paraId="3D374887" w14:textId="77777777" w:rsidR="008E34F8" w:rsidRPr="00707B3F" w:rsidRDefault="008E34F8">
      <w:pPr>
        <w:widowControl w:val="0"/>
        <w:rPr>
          <w:noProof/>
        </w:rPr>
        <w:pPrChange w:id="5941" w:author="MCC" w:date="2023-06-14T17:46:00Z">
          <w:pPr/>
        </w:pPrChange>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942" w:author="MCC" w:date="2023-06-14T17:49: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5943">
          <w:tblGrid>
            <w:gridCol w:w="2448"/>
            <w:gridCol w:w="2"/>
            <w:gridCol w:w="1077"/>
            <w:gridCol w:w="1"/>
            <w:gridCol w:w="1076"/>
            <w:gridCol w:w="364"/>
            <w:gridCol w:w="1870"/>
            <w:gridCol w:w="2"/>
            <w:gridCol w:w="2878"/>
            <w:gridCol w:w="2"/>
          </w:tblGrid>
        </w:tblGridChange>
      </w:tblGrid>
      <w:tr w:rsidR="008E34F8" w:rsidRPr="00707B3F" w14:paraId="7525CB9B" w14:textId="77777777" w:rsidTr="001A3F26">
        <w:trPr>
          <w:tblHeader/>
          <w:trPrChange w:id="5944" w:author="MCC" w:date="2023-06-14T17:49:00Z">
            <w:trPr>
              <w:gridAfter w:val="0"/>
            </w:trPr>
          </w:trPrChange>
        </w:trPr>
        <w:tc>
          <w:tcPr>
            <w:tcW w:w="2448" w:type="dxa"/>
            <w:tcPrChange w:id="5945" w:author="MCC" w:date="2023-06-14T17:49:00Z">
              <w:tcPr>
                <w:tcW w:w="2450" w:type="dxa"/>
                <w:gridSpan w:val="2"/>
              </w:tcPr>
            </w:tcPrChange>
          </w:tcPr>
          <w:p w14:paraId="0CE636E4" w14:textId="77777777" w:rsidR="008E34F8" w:rsidRPr="00707B3F" w:rsidRDefault="008E34F8">
            <w:pPr>
              <w:pStyle w:val="TAH"/>
              <w:keepNext w:val="0"/>
              <w:keepLines w:val="0"/>
              <w:widowControl w:val="0"/>
              <w:rPr>
                <w:noProof/>
              </w:rPr>
              <w:pPrChange w:id="5946" w:author="MCC" w:date="2023-06-14T17:46:00Z">
                <w:pPr>
                  <w:pStyle w:val="TAH"/>
                </w:pPr>
              </w:pPrChange>
            </w:pPr>
            <w:r w:rsidRPr="00707B3F">
              <w:rPr>
                <w:noProof/>
              </w:rPr>
              <w:t>IE/Group Name</w:t>
            </w:r>
          </w:p>
        </w:tc>
        <w:tc>
          <w:tcPr>
            <w:tcW w:w="1080" w:type="dxa"/>
            <w:tcPrChange w:id="5947" w:author="MCC" w:date="2023-06-14T17:49:00Z">
              <w:tcPr>
                <w:tcW w:w="1077" w:type="dxa"/>
              </w:tcPr>
            </w:tcPrChange>
          </w:tcPr>
          <w:p w14:paraId="76D4861E" w14:textId="77777777" w:rsidR="008E34F8" w:rsidRPr="00707B3F" w:rsidRDefault="008E34F8">
            <w:pPr>
              <w:pStyle w:val="TAH"/>
              <w:keepNext w:val="0"/>
              <w:keepLines w:val="0"/>
              <w:widowControl w:val="0"/>
              <w:rPr>
                <w:noProof/>
              </w:rPr>
              <w:pPrChange w:id="5948" w:author="MCC" w:date="2023-06-14T17:46:00Z">
                <w:pPr>
                  <w:pStyle w:val="TAH"/>
                </w:pPr>
              </w:pPrChange>
            </w:pPr>
            <w:r w:rsidRPr="00707B3F">
              <w:rPr>
                <w:noProof/>
              </w:rPr>
              <w:t>Presence</w:t>
            </w:r>
          </w:p>
        </w:tc>
        <w:tc>
          <w:tcPr>
            <w:tcW w:w="1440" w:type="dxa"/>
            <w:tcPrChange w:id="5949" w:author="MCC" w:date="2023-06-14T17:49:00Z">
              <w:tcPr>
                <w:tcW w:w="1077" w:type="dxa"/>
                <w:gridSpan w:val="2"/>
              </w:tcPr>
            </w:tcPrChange>
          </w:tcPr>
          <w:p w14:paraId="522A1D11" w14:textId="77777777" w:rsidR="008E34F8" w:rsidRPr="00707B3F" w:rsidRDefault="008E34F8">
            <w:pPr>
              <w:pStyle w:val="TAH"/>
              <w:keepNext w:val="0"/>
              <w:keepLines w:val="0"/>
              <w:widowControl w:val="0"/>
              <w:rPr>
                <w:noProof/>
              </w:rPr>
              <w:pPrChange w:id="5950" w:author="MCC" w:date="2023-06-14T17:46:00Z">
                <w:pPr>
                  <w:pStyle w:val="TAH"/>
                </w:pPr>
              </w:pPrChange>
            </w:pPr>
            <w:r w:rsidRPr="00707B3F">
              <w:rPr>
                <w:noProof/>
              </w:rPr>
              <w:t>Range</w:t>
            </w:r>
          </w:p>
        </w:tc>
        <w:tc>
          <w:tcPr>
            <w:tcW w:w="1872" w:type="dxa"/>
            <w:tcPrChange w:id="5951" w:author="MCC" w:date="2023-06-14T17:49:00Z">
              <w:tcPr>
                <w:tcW w:w="2234" w:type="dxa"/>
                <w:gridSpan w:val="2"/>
              </w:tcPr>
            </w:tcPrChange>
          </w:tcPr>
          <w:p w14:paraId="34A9EBDE" w14:textId="77777777" w:rsidR="008E34F8" w:rsidRPr="00707B3F" w:rsidRDefault="008E34F8">
            <w:pPr>
              <w:pStyle w:val="TAH"/>
              <w:keepNext w:val="0"/>
              <w:keepLines w:val="0"/>
              <w:widowControl w:val="0"/>
              <w:rPr>
                <w:noProof/>
              </w:rPr>
              <w:pPrChange w:id="5952" w:author="MCC" w:date="2023-06-14T17:46:00Z">
                <w:pPr>
                  <w:pStyle w:val="TAH"/>
                </w:pPr>
              </w:pPrChange>
            </w:pPr>
            <w:r w:rsidRPr="00707B3F">
              <w:rPr>
                <w:noProof/>
              </w:rPr>
              <w:t>IE Type and Reference</w:t>
            </w:r>
          </w:p>
        </w:tc>
        <w:tc>
          <w:tcPr>
            <w:tcW w:w="2880" w:type="dxa"/>
            <w:tcPrChange w:id="5953" w:author="MCC" w:date="2023-06-14T17:49:00Z">
              <w:tcPr>
                <w:tcW w:w="2880" w:type="dxa"/>
                <w:gridSpan w:val="2"/>
              </w:tcPr>
            </w:tcPrChange>
          </w:tcPr>
          <w:p w14:paraId="75CA838E" w14:textId="77777777" w:rsidR="008E34F8" w:rsidRPr="00707B3F" w:rsidRDefault="008E34F8">
            <w:pPr>
              <w:pStyle w:val="TAH"/>
              <w:keepNext w:val="0"/>
              <w:keepLines w:val="0"/>
              <w:widowControl w:val="0"/>
              <w:rPr>
                <w:noProof/>
              </w:rPr>
              <w:pPrChange w:id="5954" w:author="MCC" w:date="2023-06-14T17:46:00Z">
                <w:pPr>
                  <w:pStyle w:val="TAH"/>
                </w:pPr>
              </w:pPrChange>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pPr>
              <w:pStyle w:val="TAL"/>
              <w:keepNext w:val="0"/>
              <w:keepLines w:val="0"/>
              <w:widowControl w:val="0"/>
              <w:rPr>
                <w:b/>
                <w:bCs/>
                <w:noProof/>
              </w:rPr>
              <w:pPrChange w:id="5955" w:author="MCC" w:date="2023-06-14T17:46:00Z">
                <w:pPr>
                  <w:pStyle w:val="TAL"/>
                </w:pPr>
              </w:pPrChange>
            </w:pPr>
            <w:r w:rsidRPr="00707B3F">
              <w:rPr>
                <w:b/>
                <w:bCs/>
                <w:noProof/>
              </w:rPr>
              <w:t>WLAN Measured Results</w:t>
            </w:r>
          </w:p>
        </w:tc>
        <w:tc>
          <w:tcPr>
            <w:tcW w:w="1080" w:type="dxa"/>
          </w:tcPr>
          <w:p w14:paraId="2A5A976A" w14:textId="77777777" w:rsidR="008E34F8" w:rsidRPr="00707B3F" w:rsidRDefault="008E34F8">
            <w:pPr>
              <w:pStyle w:val="TAL"/>
              <w:keepNext w:val="0"/>
              <w:keepLines w:val="0"/>
              <w:widowControl w:val="0"/>
              <w:rPr>
                <w:noProof/>
              </w:rPr>
              <w:pPrChange w:id="5956" w:author="MCC" w:date="2023-06-14T17:46:00Z">
                <w:pPr>
                  <w:pStyle w:val="TAL"/>
                </w:pPr>
              </w:pPrChange>
            </w:pPr>
          </w:p>
        </w:tc>
        <w:tc>
          <w:tcPr>
            <w:tcW w:w="1440" w:type="dxa"/>
          </w:tcPr>
          <w:p w14:paraId="706F7B65" w14:textId="77777777" w:rsidR="008E34F8" w:rsidRPr="00707B3F" w:rsidRDefault="008E34F8">
            <w:pPr>
              <w:pStyle w:val="TAL"/>
              <w:keepNext w:val="0"/>
              <w:keepLines w:val="0"/>
              <w:widowControl w:val="0"/>
              <w:rPr>
                <w:bCs/>
                <w:noProof/>
              </w:rPr>
              <w:pPrChange w:id="5957" w:author="MCC" w:date="2023-06-14T17:46:00Z">
                <w:pPr>
                  <w:pStyle w:val="TAL"/>
                </w:pPr>
              </w:pPrChange>
            </w:pPr>
            <w:r w:rsidRPr="00707B3F">
              <w:rPr>
                <w:bCs/>
                <w:i/>
                <w:iCs/>
                <w:noProof/>
              </w:rPr>
              <w:t>1</w:t>
            </w:r>
          </w:p>
        </w:tc>
        <w:tc>
          <w:tcPr>
            <w:tcW w:w="1872" w:type="dxa"/>
          </w:tcPr>
          <w:p w14:paraId="7FDDD33D" w14:textId="77777777" w:rsidR="008E34F8" w:rsidRPr="00707B3F" w:rsidRDefault="008E34F8">
            <w:pPr>
              <w:pStyle w:val="TAL"/>
              <w:keepNext w:val="0"/>
              <w:keepLines w:val="0"/>
              <w:widowControl w:val="0"/>
              <w:rPr>
                <w:noProof/>
              </w:rPr>
              <w:pPrChange w:id="5958" w:author="MCC" w:date="2023-06-14T17:46:00Z">
                <w:pPr>
                  <w:pStyle w:val="TAL"/>
                </w:pPr>
              </w:pPrChange>
            </w:pPr>
          </w:p>
        </w:tc>
        <w:tc>
          <w:tcPr>
            <w:tcW w:w="2880" w:type="dxa"/>
          </w:tcPr>
          <w:p w14:paraId="7BFDCD9B" w14:textId="77777777" w:rsidR="008E34F8" w:rsidRPr="00707B3F" w:rsidRDefault="008E34F8">
            <w:pPr>
              <w:pStyle w:val="TAL"/>
              <w:keepNext w:val="0"/>
              <w:keepLines w:val="0"/>
              <w:widowControl w:val="0"/>
              <w:rPr>
                <w:rFonts w:eastAsia="SimSun"/>
                <w:bCs/>
                <w:noProof/>
                <w:lang w:eastAsia="zh-CN"/>
              </w:rPr>
              <w:pPrChange w:id="5959" w:author="MCC" w:date="2023-06-14T17:46:00Z">
                <w:pPr>
                  <w:pStyle w:val="TAL"/>
                </w:pPr>
              </w:pPrChange>
            </w:pPr>
          </w:p>
        </w:tc>
      </w:tr>
      <w:tr w:rsidR="000B53F6" w:rsidRPr="00707B3F" w14:paraId="7A54ECCA" w14:textId="77777777" w:rsidTr="001A3F26">
        <w:tc>
          <w:tcPr>
            <w:tcW w:w="2448" w:type="dxa"/>
          </w:tcPr>
          <w:p w14:paraId="06E32A90" w14:textId="77777777" w:rsidR="000B53F6" w:rsidRPr="00707B3F" w:rsidRDefault="000B53F6">
            <w:pPr>
              <w:pStyle w:val="TAL"/>
              <w:keepNext w:val="0"/>
              <w:keepLines w:val="0"/>
              <w:widowControl w:val="0"/>
              <w:ind w:left="142"/>
              <w:rPr>
                <w:b/>
                <w:bCs/>
                <w:noProof/>
              </w:rPr>
              <w:pPrChange w:id="5960" w:author="MCC" w:date="2023-06-14T17:46:00Z">
                <w:pPr>
                  <w:pStyle w:val="TAL"/>
                  <w:ind w:left="142"/>
                </w:pPr>
              </w:pPrChange>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pPr>
              <w:pStyle w:val="TAL"/>
              <w:keepNext w:val="0"/>
              <w:keepLines w:val="0"/>
              <w:widowControl w:val="0"/>
              <w:rPr>
                <w:noProof/>
              </w:rPr>
              <w:pPrChange w:id="5961" w:author="MCC" w:date="2023-06-14T17:46:00Z">
                <w:pPr>
                  <w:pStyle w:val="TAL"/>
                </w:pPr>
              </w:pPrChange>
            </w:pPr>
          </w:p>
        </w:tc>
        <w:tc>
          <w:tcPr>
            <w:tcW w:w="1440" w:type="dxa"/>
          </w:tcPr>
          <w:p w14:paraId="01E5B7CA" w14:textId="77777777" w:rsidR="000B53F6" w:rsidRPr="00707B3F" w:rsidRDefault="000B53F6">
            <w:pPr>
              <w:pStyle w:val="TAL"/>
              <w:keepNext w:val="0"/>
              <w:keepLines w:val="0"/>
              <w:widowControl w:val="0"/>
              <w:rPr>
                <w:bCs/>
                <w:i/>
                <w:iCs/>
                <w:noProof/>
              </w:rPr>
              <w:pPrChange w:id="5962" w:author="MCC" w:date="2023-06-14T17:46:00Z">
                <w:pPr>
                  <w:pStyle w:val="TAL"/>
                </w:pPr>
              </w:pPrChange>
            </w:pPr>
            <w:r w:rsidRPr="007D3D77">
              <w:rPr>
                <w:bCs/>
                <w:i/>
                <w:iCs/>
                <w:noProof/>
              </w:rPr>
              <w:t>1.. &lt;maxnoMeas&gt;</w:t>
            </w:r>
          </w:p>
        </w:tc>
        <w:tc>
          <w:tcPr>
            <w:tcW w:w="1872" w:type="dxa"/>
          </w:tcPr>
          <w:p w14:paraId="64C884DE" w14:textId="77777777" w:rsidR="000B53F6" w:rsidRPr="00707B3F" w:rsidRDefault="000B53F6">
            <w:pPr>
              <w:pStyle w:val="TAL"/>
              <w:keepNext w:val="0"/>
              <w:keepLines w:val="0"/>
              <w:widowControl w:val="0"/>
              <w:rPr>
                <w:noProof/>
              </w:rPr>
              <w:pPrChange w:id="5963" w:author="MCC" w:date="2023-06-14T17:46:00Z">
                <w:pPr>
                  <w:pStyle w:val="TAL"/>
                </w:pPr>
              </w:pPrChange>
            </w:pPr>
          </w:p>
        </w:tc>
        <w:tc>
          <w:tcPr>
            <w:tcW w:w="2880" w:type="dxa"/>
          </w:tcPr>
          <w:p w14:paraId="7B9E133C" w14:textId="77777777" w:rsidR="000B53F6" w:rsidRPr="00707B3F" w:rsidRDefault="000B53F6">
            <w:pPr>
              <w:pStyle w:val="TAL"/>
              <w:keepNext w:val="0"/>
              <w:keepLines w:val="0"/>
              <w:widowControl w:val="0"/>
              <w:rPr>
                <w:rFonts w:eastAsia="SimSun"/>
                <w:bCs/>
                <w:noProof/>
                <w:lang w:eastAsia="zh-CN"/>
              </w:rPr>
              <w:pPrChange w:id="5964" w:author="MCC" w:date="2023-06-14T17:46:00Z">
                <w:pPr>
                  <w:pStyle w:val="TAL"/>
                </w:pPr>
              </w:pPrChange>
            </w:pPr>
          </w:p>
        </w:tc>
      </w:tr>
      <w:tr w:rsidR="008E34F8" w:rsidRPr="00707B3F" w14:paraId="60A28F95" w14:textId="77777777" w:rsidTr="001A3F26">
        <w:tc>
          <w:tcPr>
            <w:tcW w:w="2448" w:type="dxa"/>
          </w:tcPr>
          <w:p w14:paraId="270CF54C" w14:textId="77777777" w:rsidR="008E34F8" w:rsidRPr="00707B3F" w:rsidRDefault="000B53F6">
            <w:pPr>
              <w:pStyle w:val="TALLeft0"/>
              <w:keepNext w:val="0"/>
              <w:keepLines w:val="0"/>
              <w:widowControl w:val="0"/>
              <w:ind w:left="283"/>
              <w:rPr>
                <w:noProof/>
              </w:rPr>
              <w:pPrChange w:id="5965" w:author="MCC" w:date="2023-06-14T17:46:00Z">
                <w:pPr>
                  <w:pStyle w:val="TALLeft0"/>
                  <w:ind w:left="283"/>
                </w:pPr>
              </w:pPrChange>
            </w:pPr>
            <w:r>
              <w:rPr>
                <w:noProof/>
              </w:rPr>
              <w:t>&gt;</w:t>
            </w:r>
            <w:r w:rsidR="008E34F8" w:rsidRPr="00707B3F">
              <w:rPr>
                <w:noProof/>
              </w:rPr>
              <w:t>&gt;WLAN RSSI</w:t>
            </w:r>
          </w:p>
        </w:tc>
        <w:tc>
          <w:tcPr>
            <w:tcW w:w="1080" w:type="dxa"/>
          </w:tcPr>
          <w:p w14:paraId="372B3E73" w14:textId="77777777" w:rsidR="008E34F8" w:rsidRPr="00707B3F" w:rsidRDefault="008E34F8">
            <w:pPr>
              <w:pStyle w:val="TALLeft0"/>
              <w:keepNext w:val="0"/>
              <w:keepLines w:val="0"/>
              <w:widowControl w:val="0"/>
              <w:ind w:left="0"/>
              <w:jc w:val="both"/>
              <w:rPr>
                <w:noProof/>
              </w:rPr>
              <w:pPrChange w:id="5966" w:author="MCC" w:date="2023-06-14T17:46:00Z">
                <w:pPr>
                  <w:pStyle w:val="TALLeft0"/>
                  <w:ind w:left="0"/>
                  <w:jc w:val="both"/>
                </w:pPr>
              </w:pPrChange>
            </w:pPr>
            <w:r w:rsidRPr="00707B3F">
              <w:rPr>
                <w:noProof/>
              </w:rPr>
              <w:t>M</w:t>
            </w:r>
          </w:p>
        </w:tc>
        <w:tc>
          <w:tcPr>
            <w:tcW w:w="1440" w:type="dxa"/>
          </w:tcPr>
          <w:p w14:paraId="11079374" w14:textId="77777777" w:rsidR="008E34F8" w:rsidRPr="00707B3F" w:rsidRDefault="008E34F8">
            <w:pPr>
              <w:pStyle w:val="TALLeft0"/>
              <w:keepNext w:val="0"/>
              <w:keepLines w:val="0"/>
              <w:widowControl w:val="0"/>
              <w:ind w:left="0"/>
              <w:rPr>
                <w:noProof/>
              </w:rPr>
              <w:pPrChange w:id="5967" w:author="MCC" w:date="2023-06-14T17:46:00Z">
                <w:pPr>
                  <w:pStyle w:val="TALLeft0"/>
                  <w:ind w:left="0"/>
                </w:pPr>
              </w:pPrChange>
            </w:pPr>
          </w:p>
        </w:tc>
        <w:tc>
          <w:tcPr>
            <w:tcW w:w="1872" w:type="dxa"/>
          </w:tcPr>
          <w:p w14:paraId="6AB07C2A" w14:textId="77777777" w:rsidR="008E34F8" w:rsidRPr="00707B3F" w:rsidRDefault="008E34F8">
            <w:pPr>
              <w:pStyle w:val="TALLeft0"/>
              <w:keepNext w:val="0"/>
              <w:keepLines w:val="0"/>
              <w:widowControl w:val="0"/>
              <w:ind w:left="0"/>
              <w:rPr>
                <w:noProof/>
              </w:rPr>
              <w:pPrChange w:id="5968" w:author="MCC" w:date="2023-06-14T17:46:00Z">
                <w:pPr>
                  <w:pStyle w:val="TALLeft0"/>
                  <w:ind w:left="0"/>
                </w:pPr>
              </w:pPrChange>
            </w:pPr>
            <w:r w:rsidRPr="00707B3F">
              <w:rPr>
                <w:noProof/>
              </w:rPr>
              <w:t>INTEGER (0..141, ...)</w:t>
            </w:r>
          </w:p>
        </w:tc>
        <w:tc>
          <w:tcPr>
            <w:tcW w:w="2880" w:type="dxa"/>
          </w:tcPr>
          <w:p w14:paraId="0F984BD9" w14:textId="77777777" w:rsidR="008E34F8" w:rsidRPr="00707B3F" w:rsidRDefault="008E34F8">
            <w:pPr>
              <w:pStyle w:val="TALLeft0"/>
              <w:keepNext w:val="0"/>
              <w:keepLines w:val="0"/>
              <w:widowControl w:val="0"/>
              <w:ind w:left="0"/>
              <w:rPr>
                <w:noProof/>
              </w:rPr>
              <w:pPrChange w:id="5969" w:author="MCC" w:date="2023-06-14T17:46:00Z">
                <w:pPr>
                  <w:pStyle w:val="TALLeft0"/>
                  <w:ind w:left="0"/>
                </w:pPr>
              </w:pPrChange>
            </w:pPr>
          </w:p>
        </w:tc>
      </w:tr>
      <w:tr w:rsidR="008E34F8" w:rsidRPr="00707B3F" w14:paraId="52EF1101" w14:textId="77777777" w:rsidTr="001A3F26">
        <w:tc>
          <w:tcPr>
            <w:tcW w:w="2448" w:type="dxa"/>
          </w:tcPr>
          <w:p w14:paraId="576B3978" w14:textId="77777777" w:rsidR="008E34F8" w:rsidRPr="00707B3F" w:rsidRDefault="000B53F6">
            <w:pPr>
              <w:pStyle w:val="TALLeft0"/>
              <w:keepNext w:val="0"/>
              <w:keepLines w:val="0"/>
              <w:widowControl w:val="0"/>
              <w:ind w:left="283"/>
              <w:rPr>
                <w:noProof/>
              </w:rPr>
              <w:pPrChange w:id="5970" w:author="MCC" w:date="2023-06-14T17:46:00Z">
                <w:pPr>
                  <w:pStyle w:val="TALLeft0"/>
                  <w:ind w:left="283"/>
                </w:pPr>
              </w:pPrChange>
            </w:pPr>
            <w:r>
              <w:rPr>
                <w:noProof/>
              </w:rPr>
              <w:t>&gt;</w:t>
            </w:r>
            <w:r w:rsidR="008E34F8" w:rsidRPr="00707B3F">
              <w:rPr>
                <w:noProof/>
              </w:rPr>
              <w:t>&gt;SSID</w:t>
            </w:r>
          </w:p>
        </w:tc>
        <w:tc>
          <w:tcPr>
            <w:tcW w:w="1080" w:type="dxa"/>
          </w:tcPr>
          <w:p w14:paraId="4788917A" w14:textId="77777777" w:rsidR="008E34F8" w:rsidRPr="00707B3F" w:rsidRDefault="008E34F8">
            <w:pPr>
              <w:pStyle w:val="TALLeft0"/>
              <w:keepNext w:val="0"/>
              <w:keepLines w:val="0"/>
              <w:widowControl w:val="0"/>
              <w:ind w:left="0"/>
              <w:jc w:val="both"/>
              <w:rPr>
                <w:noProof/>
              </w:rPr>
              <w:pPrChange w:id="5971" w:author="MCC" w:date="2023-06-14T17:46:00Z">
                <w:pPr>
                  <w:pStyle w:val="TALLeft0"/>
                  <w:ind w:left="0"/>
                  <w:jc w:val="both"/>
                </w:pPr>
              </w:pPrChange>
            </w:pPr>
            <w:r w:rsidRPr="00707B3F">
              <w:rPr>
                <w:noProof/>
              </w:rPr>
              <w:t>O</w:t>
            </w:r>
          </w:p>
        </w:tc>
        <w:tc>
          <w:tcPr>
            <w:tcW w:w="1440" w:type="dxa"/>
          </w:tcPr>
          <w:p w14:paraId="5D41C9D7" w14:textId="77777777" w:rsidR="008E34F8" w:rsidRPr="00707B3F" w:rsidRDefault="008E34F8">
            <w:pPr>
              <w:pStyle w:val="TALLeft0"/>
              <w:keepNext w:val="0"/>
              <w:keepLines w:val="0"/>
              <w:widowControl w:val="0"/>
              <w:ind w:left="0"/>
              <w:rPr>
                <w:noProof/>
              </w:rPr>
              <w:pPrChange w:id="5972" w:author="MCC" w:date="2023-06-14T17:46:00Z">
                <w:pPr>
                  <w:pStyle w:val="TALLeft0"/>
                  <w:ind w:left="0"/>
                </w:pPr>
              </w:pPrChange>
            </w:pPr>
          </w:p>
        </w:tc>
        <w:tc>
          <w:tcPr>
            <w:tcW w:w="1872" w:type="dxa"/>
          </w:tcPr>
          <w:p w14:paraId="3FE912C0" w14:textId="77777777" w:rsidR="008E34F8" w:rsidRPr="00707B3F" w:rsidRDefault="008E34F8">
            <w:pPr>
              <w:pStyle w:val="TALLeft0"/>
              <w:keepNext w:val="0"/>
              <w:keepLines w:val="0"/>
              <w:widowControl w:val="0"/>
              <w:ind w:left="0"/>
              <w:rPr>
                <w:noProof/>
              </w:rPr>
              <w:pPrChange w:id="5973" w:author="MCC" w:date="2023-06-14T17:46:00Z">
                <w:pPr>
                  <w:pStyle w:val="TALLeft0"/>
                  <w:ind w:left="0"/>
                </w:pPr>
              </w:pPrChange>
            </w:pPr>
            <w:r w:rsidRPr="00707B3F">
              <w:rPr>
                <w:noProof/>
              </w:rPr>
              <w:t>OCTET STRING (SIZE(1..32))</w:t>
            </w:r>
          </w:p>
        </w:tc>
        <w:tc>
          <w:tcPr>
            <w:tcW w:w="2880" w:type="dxa"/>
          </w:tcPr>
          <w:p w14:paraId="6B811AD3" w14:textId="77777777" w:rsidR="008E34F8" w:rsidRPr="00707B3F" w:rsidRDefault="008E34F8">
            <w:pPr>
              <w:pStyle w:val="TALLeft0"/>
              <w:keepNext w:val="0"/>
              <w:keepLines w:val="0"/>
              <w:widowControl w:val="0"/>
              <w:ind w:left="0"/>
              <w:rPr>
                <w:noProof/>
              </w:rPr>
              <w:pPrChange w:id="5974" w:author="MCC" w:date="2023-06-14T17:46:00Z">
                <w:pPr>
                  <w:pStyle w:val="TALLeft0"/>
                  <w:ind w:left="0"/>
                </w:pPr>
              </w:pPrChange>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pPr>
              <w:pStyle w:val="TALLeft0"/>
              <w:keepNext w:val="0"/>
              <w:keepLines w:val="0"/>
              <w:widowControl w:val="0"/>
              <w:ind w:left="283"/>
              <w:rPr>
                <w:noProof/>
              </w:rPr>
              <w:pPrChange w:id="5975" w:author="MCC" w:date="2023-06-14T17:46:00Z">
                <w:pPr>
                  <w:pStyle w:val="TALLeft0"/>
                  <w:ind w:left="283"/>
                </w:pPr>
              </w:pPrChange>
            </w:pPr>
            <w:r>
              <w:rPr>
                <w:noProof/>
              </w:rPr>
              <w:t>&gt;</w:t>
            </w:r>
            <w:r w:rsidR="008E34F8" w:rsidRPr="00707B3F">
              <w:rPr>
                <w:noProof/>
              </w:rPr>
              <w:t>&gt;BSSID</w:t>
            </w:r>
          </w:p>
        </w:tc>
        <w:tc>
          <w:tcPr>
            <w:tcW w:w="1080" w:type="dxa"/>
          </w:tcPr>
          <w:p w14:paraId="29EF2B7A" w14:textId="77777777" w:rsidR="008E34F8" w:rsidRPr="00707B3F" w:rsidRDefault="008E34F8">
            <w:pPr>
              <w:pStyle w:val="TALLeft0"/>
              <w:keepNext w:val="0"/>
              <w:keepLines w:val="0"/>
              <w:widowControl w:val="0"/>
              <w:ind w:left="0"/>
              <w:jc w:val="both"/>
              <w:rPr>
                <w:noProof/>
              </w:rPr>
              <w:pPrChange w:id="5976" w:author="MCC" w:date="2023-06-14T17:46:00Z">
                <w:pPr>
                  <w:pStyle w:val="TALLeft0"/>
                  <w:ind w:left="0"/>
                  <w:jc w:val="both"/>
                </w:pPr>
              </w:pPrChange>
            </w:pPr>
            <w:r w:rsidRPr="00707B3F">
              <w:rPr>
                <w:noProof/>
              </w:rPr>
              <w:t>M</w:t>
            </w:r>
          </w:p>
        </w:tc>
        <w:tc>
          <w:tcPr>
            <w:tcW w:w="1440" w:type="dxa"/>
          </w:tcPr>
          <w:p w14:paraId="5763B22C" w14:textId="77777777" w:rsidR="008E34F8" w:rsidRPr="00707B3F" w:rsidRDefault="008E34F8">
            <w:pPr>
              <w:pStyle w:val="TALLeft0"/>
              <w:keepNext w:val="0"/>
              <w:keepLines w:val="0"/>
              <w:widowControl w:val="0"/>
              <w:ind w:left="0"/>
              <w:rPr>
                <w:noProof/>
              </w:rPr>
              <w:pPrChange w:id="5977" w:author="MCC" w:date="2023-06-14T17:46:00Z">
                <w:pPr>
                  <w:pStyle w:val="TALLeft0"/>
                  <w:ind w:left="0"/>
                </w:pPr>
              </w:pPrChange>
            </w:pPr>
          </w:p>
        </w:tc>
        <w:tc>
          <w:tcPr>
            <w:tcW w:w="1872" w:type="dxa"/>
          </w:tcPr>
          <w:p w14:paraId="26B72D6F" w14:textId="77777777" w:rsidR="008E34F8" w:rsidRPr="00707B3F" w:rsidRDefault="008E34F8">
            <w:pPr>
              <w:pStyle w:val="TALLeft0"/>
              <w:keepNext w:val="0"/>
              <w:keepLines w:val="0"/>
              <w:widowControl w:val="0"/>
              <w:ind w:left="0"/>
              <w:rPr>
                <w:noProof/>
              </w:rPr>
              <w:pPrChange w:id="5978" w:author="MCC" w:date="2023-06-14T17:46:00Z">
                <w:pPr>
                  <w:pStyle w:val="TALLeft0"/>
                  <w:ind w:left="0"/>
                </w:pPr>
              </w:pPrChange>
            </w:pPr>
            <w:r w:rsidRPr="00707B3F">
              <w:rPr>
                <w:noProof/>
              </w:rPr>
              <w:t>OCTET STRING (SIZE(6))</w:t>
            </w:r>
          </w:p>
        </w:tc>
        <w:tc>
          <w:tcPr>
            <w:tcW w:w="2880" w:type="dxa"/>
          </w:tcPr>
          <w:p w14:paraId="5C56C0EE" w14:textId="77777777" w:rsidR="008E34F8" w:rsidRPr="00707B3F" w:rsidRDefault="008E34F8">
            <w:pPr>
              <w:pStyle w:val="TALLeft0"/>
              <w:keepNext w:val="0"/>
              <w:keepLines w:val="0"/>
              <w:widowControl w:val="0"/>
              <w:ind w:left="0"/>
              <w:rPr>
                <w:noProof/>
              </w:rPr>
              <w:pPrChange w:id="5979" w:author="MCC" w:date="2023-06-14T17:46:00Z">
                <w:pPr>
                  <w:pStyle w:val="TALLeft0"/>
                  <w:ind w:left="0"/>
                </w:pPr>
              </w:pPrChange>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pPr>
              <w:pStyle w:val="TALLeft0"/>
              <w:keepNext w:val="0"/>
              <w:keepLines w:val="0"/>
              <w:widowControl w:val="0"/>
              <w:ind w:left="283"/>
              <w:rPr>
                <w:noProof/>
              </w:rPr>
              <w:pPrChange w:id="5980" w:author="MCC" w:date="2023-06-14T17:46:00Z">
                <w:pPr>
                  <w:pStyle w:val="TALLeft0"/>
                  <w:ind w:left="283"/>
                </w:pPr>
              </w:pPrChange>
            </w:pPr>
            <w:r>
              <w:rPr>
                <w:noProof/>
              </w:rPr>
              <w:t>&gt;</w:t>
            </w:r>
            <w:r w:rsidR="008E34F8" w:rsidRPr="00707B3F">
              <w:rPr>
                <w:noProof/>
              </w:rPr>
              <w:t>&gt;HESSID</w:t>
            </w:r>
          </w:p>
        </w:tc>
        <w:tc>
          <w:tcPr>
            <w:tcW w:w="1080" w:type="dxa"/>
          </w:tcPr>
          <w:p w14:paraId="29899EAD" w14:textId="77777777" w:rsidR="008E34F8" w:rsidRPr="00707B3F" w:rsidRDefault="008E34F8">
            <w:pPr>
              <w:pStyle w:val="TALLeft0"/>
              <w:keepNext w:val="0"/>
              <w:keepLines w:val="0"/>
              <w:widowControl w:val="0"/>
              <w:ind w:left="0"/>
              <w:jc w:val="both"/>
              <w:rPr>
                <w:noProof/>
              </w:rPr>
              <w:pPrChange w:id="5981" w:author="MCC" w:date="2023-06-14T17:46:00Z">
                <w:pPr>
                  <w:pStyle w:val="TALLeft0"/>
                  <w:ind w:left="0"/>
                  <w:jc w:val="both"/>
                </w:pPr>
              </w:pPrChange>
            </w:pPr>
            <w:r w:rsidRPr="00707B3F">
              <w:rPr>
                <w:noProof/>
              </w:rPr>
              <w:t>O</w:t>
            </w:r>
          </w:p>
        </w:tc>
        <w:tc>
          <w:tcPr>
            <w:tcW w:w="1440" w:type="dxa"/>
          </w:tcPr>
          <w:p w14:paraId="1F991683" w14:textId="77777777" w:rsidR="008E34F8" w:rsidRPr="00707B3F" w:rsidRDefault="008E34F8">
            <w:pPr>
              <w:pStyle w:val="TALLeft0"/>
              <w:keepNext w:val="0"/>
              <w:keepLines w:val="0"/>
              <w:widowControl w:val="0"/>
              <w:ind w:left="0"/>
              <w:rPr>
                <w:noProof/>
              </w:rPr>
              <w:pPrChange w:id="5982" w:author="MCC" w:date="2023-06-14T17:46:00Z">
                <w:pPr>
                  <w:pStyle w:val="TALLeft0"/>
                  <w:ind w:left="0"/>
                </w:pPr>
              </w:pPrChange>
            </w:pPr>
          </w:p>
        </w:tc>
        <w:tc>
          <w:tcPr>
            <w:tcW w:w="1872" w:type="dxa"/>
          </w:tcPr>
          <w:p w14:paraId="4F0153E4" w14:textId="77777777" w:rsidR="008E34F8" w:rsidRPr="00707B3F" w:rsidRDefault="008E34F8">
            <w:pPr>
              <w:pStyle w:val="TALLeft0"/>
              <w:keepNext w:val="0"/>
              <w:keepLines w:val="0"/>
              <w:widowControl w:val="0"/>
              <w:ind w:left="0"/>
              <w:rPr>
                <w:noProof/>
              </w:rPr>
              <w:pPrChange w:id="5983" w:author="MCC" w:date="2023-06-14T17:46:00Z">
                <w:pPr>
                  <w:pStyle w:val="TALLeft0"/>
                  <w:ind w:left="0"/>
                </w:pPr>
              </w:pPrChange>
            </w:pPr>
            <w:r w:rsidRPr="00707B3F">
              <w:rPr>
                <w:noProof/>
              </w:rPr>
              <w:t>OCTET STRING (SIZE(6))</w:t>
            </w:r>
          </w:p>
        </w:tc>
        <w:tc>
          <w:tcPr>
            <w:tcW w:w="2880" w:type="dxa"/>
          </w:tcPr>
          <w:p w14:paraId="00FC236E" w14:textId="77777777" w:rsidR="008E34F8" w:rsidRPr="00707B3F" w:rsidRDefault="008E34F8">
            <w:pPr>
              <w:pStyle w:val="TALLeft0"/>
              <w:keepNext w:val="0"/>
              <w:keepLines w:val="0"/>
              <w:widowControl w:val="0"/>
              <w:ind w:left="0"/>
              <w:rPr>
                <w:noProof/>
              </w:rPr>
              <w:pPrChange w:id="5984" w:author="MCC" w:date="2023-06-14T17:46:00Z">
                <w:pPr>
                  <w:pStyle w:val="TALLeft0"/>
                  <w:ind w:left="0"/>
                </w:pPr>
              </w:pPrChange>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pPr>
              <w:pStyle w:val="TALLeft0"/>
              <w:keepNext w:val="0"/>
              <w:keepLines w:val="0"/>
              <w:widowControl w:val="0"/>
              <w:ind w:left="283"/>
              <w:rPr>
                <w:noProof/>
              </w:rPr>
              <w:pPrChange w:id="5985" w:author="MCC" w:date="2023-06-14T17:46:00Z">
                <w:pPr>
                  <w:pStyle w:val="TALLeft0"/>
                  <w:ind w:left="283"/>
                </w:pPr>
              </w:pPrChange>
            </w:pPr>
            <w:r>
              <w:rPr>
                <w:noProof/>
              </w:rPr>
              <w:t>&gt;</w:t>
            </w:r>
            <w:r w:rsidR="008E34F8" w:rsidRPr="00707B3F">
              <w:rPr>
                <w:noProof/>
              </w:rPr>
              <w:t>&gt;Operating Class</w:t>
            </w:r>
          </w:p>
        </w:tc>
        <w:tc>
          <w:tcPr>
            <w:tcW w:w="1080" w:type="dxa"/>
          </w:tcPr>
          <w:p w14:paraId="745E4319" w14:textId="77777777" w:rsidR="008E34F8" w:rsidRPr="00707B3F" w:rsidRDefault="008E34F8">
            <w:pPr>
              <w:pStyle w:val="TALLeft0"/>
              <w:keepNext w:val="0"/>
              <w:keepLines w:val="0"/>
              <w:widowControl w:val="0"/>
              <w:ind w:left="0"/>
              <w:jc w:val="both"/>
              <w:rPr>
                <w:noProof/>
              </w:rPr>
              <w:pPrChange w:id="5986" w:author="MCC" w:date="2023-06-14T17:46:00Z">
                <w:pPr>
                  <w:pStyle w:val="TALLeft0"/>
                  <w:ind w:left="0"/>
                  <w:jc w:val="both"/>
                </w:pPr>
              </w:pPrChange>
            </w:pPr>
            <w:r w:rsidRPr="00707B3F">
              <w:rPr>
                <w:noProof/>
              </w:rPr>
              <w:t>O</w:t>
            </w:r>
          </w:p>
        </w:tc>
        <w:tc>
          <w:tcPr>
            <w:tcW w:w="1440" w:type="dxa"/>
          </w:tcPr>
          <w:p w14:paraId="5F4103ED" w14:textId="77777777" w:rsidR="008E34F8" w:rsidRPr="00707B3F" w:rsidRDefault="008E34F8">
            <w:pPr>
              <w:pStyle w:val="TALLeft0"/>
              <w:keepNext w:val="0"/>
              <w:keepLines w:val="0"/>
              <w:widowControl w:val="0"/>
              <w:ind w:left="0"/>
              <w:rPr>
                <w:noProof/>
              </w:rPr>
              <w:pPrChange w:id="5987" w:author="MCC" w:date="2023-06-14T17:46:00Z">
                <w:pPr>
                  <w:pStyle w:val="TALLeft0"/>
                  <w:ind w:left="0"/>
                </w:pPr>
              </w:pPrChange>
            </w:pPr>
          </w:p>
        </w:tc>
        <w:tc>
          <w:tcPr>
            <w:tcW w:w="1872" w:type="dxa"/>
          </w:tcPr>
          <w:p w14:paraId="5C408006" w14:textId="77777777" w:rsidR="008E34F8" w:rsidRPr="00707B3F" w:rsidRDefault="008E34F8">
            <w:pPr>
              <w:pStyle w:val="TALLeft0"/>
              <w:keepNext w:val="0"/>
              <w:keepLines w:val="0"/>
              <w:widowControl w:val="0"/>
              <w:ind w:left="0"/>
              <w:rPr>
                <w:noProof/>
              </w:rPr>
              <w:pPrChange w:id="5988" w:author="MCC" w:date="2023-06-14T17:46:00Z">
                <w:pPr>
                  <w:pStyle w:val="TALLeft0"/>
                  <w:ind w:left="0"/>
                </w:pPr>
              </w:pPrChange>
            </w:pPr>
            <w:r w:rsidRPr="00707B3F">
              <w:rPr>
                <w:noProof/>
              </w:rPr>
              <w:t>INTEGER (0..255)</w:t>
            </w:r>
          </w:p>
        </w:tc>
        <w:tc>
          <w:tcPr>
            <w:tcW w:w="2880" w:type="dxa"/>
          </w:tcPr>
          <w:p w14:paraId="317C59B8" w14:textId="77777777" w:rsidR="008E34F8" w:rsidRPr="00707B3F" w:rsidRDefault="008E34F8">
            <w:pPr>
              <w:pStyle w:val="TALLeft0"/>
              <w:keepNext w:val="0"/>
              <w:keepLines w:val="0"/>
              <w:widowControl w:val="0"/>
              <w:ind w:left="0"/>
              <w:rPr>
                <w:noProof/>
              </w:rPr>
              <w:pPrChange w:id="5989" w:author="MCC" w:date="2023-06-14T17:46:00Z">
                <w:pPr>
                  <w:pStyle w:val="TALLeft0"/>
                  <w:ind w:left="0"/>
                </w:pPr>
              </w:pPrChange>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pPr>
              <w:pStyle w:val="TALLeft0"/>
              <w:keepNext w:val="0"/>
              <w:keepLines w:val="0"/>
              <w:widowControl w:val="0"/>
              <w:ind w:left="283"/>
              <w:rPr>
                <w:noProof/>
              </w:rPr>
              <w:pPrChange w:id="5990" w:author="MCC" w:date="2023-06-14T17:46:00Z">
                <w:pPr>
                  <w:pStyle w:val="TALLeft0"/>
                  <w:ind w:left="283"/>
                </w:pPr>
              </w:pPrChange>
            </w:pPr>
            <w:r>
              <w:rPr>
                <w:noProof/>
              </w:rPr>
              <w:t>&gt;</w:t>
            </w:r>
            <w:r w:rsidR="008E34F8" w:rsidRPr="00707B3F">
              <w:rPr>
                <w:noProof/>
              </w:rPr>
              <w:t>&gt;Country Code</w:t>
            </w:r>
          </w:p>
        </w:tc>
        <w:tc>
          <w:tcPr>
            <w:tcW w:w="1080" w:type="dxa"/>
          </w:tcPr>
          <w:p w14:paraId="4AFCD93F" w14:textId="1A8DAB56" w:rsidR="008E34F8" w:rsidRPr="00707B3F" w:rsidRDefault="00670516">
            <w:pPr>
              <w:pStyle w:val="TALLeft0"/>
              <w:keepNext w:val="0"/>
              <w:keepLines w:val="0"/>
              <w:widowControl w:val="0"/>
              <w:ind w:left="0"/>
              <w:jc w:val="both"/>
              <w:rPr>
                <w:noProof/>
              </w:rPr>
              <w:pPrChange w:id="5991" w:author="MCC" w:date="2023-06-14T17:46:00Z">
                <w:pPr>
                  <w:pStyle w:val="TALLeft0"/>
                  <w:ind w:left="0"/>
                  <w:jc w:val="both"/>
                </w:pPr>
              </w:pPrChange>
            </w:pPr>
            <w:r w:rsidRPr="00707B3F">
              <w:rPr>
                <w:noProof/>
              </w:rPr>
              <w:t>O</w:t>
            </w:r>
          </w:p>
        </w:tc>
        <w:tc>
          <w:tcPr>
            <w:tcW w:w="1440" w:type="dxa"/>
          </w:tcPr>
          <w:p w14:paraId="61272558" w14:textId="77777777" w:rsidR="008E34F8" w:rsidRPr="00707B3F" w:rsidRDefault="008E34F8">
            <w:pPr>
              <w:pStyle w:val="TALLeft0"/>
              <w:keepNext w:val="0"/>
              <w:keepLines w:val="0"/>
              <w:widowControl w:val="0"/>
              <w:ind w:left="0"/>
              <w:rPr>
                <w:noProof/>
              </w:rPr>
              <w:pPrChange w:id="5992" w:author="MCC" w:date="2023-06-14T17:46:00Z">
                <w:pPr>
                  <w:pStyle w:val="TALLeft0"/>
                  <w:ind w:left="0"/>
                </w:pPr>
              </w:pPrChange>
            </w:pPr>
          </w:p>
        </w:tc>
        <w:tc>
          <w:tcPr>
            <w:tcW w:w="1872" w:type="dxa"/>
          </w:tcPr>
          <w:p w14:paraId="35D08A8B" w14:textId="77777777" w:rsidR="008E34F8" w:rsidRPr="00707B3F" w:rsidRDefault="008E34F8">
            <w:pPr>
              <w:pStyle w:val="TALLeft0"/>
              <w:keepNext w:val="0"/>
              <w:keepLines w:val="0"/>
              <w:widowControl w:val="0"/>
              <w:ind w:left="0"/>
              <w:rPr>
                <w:noProof/>
              </w:rPr>
              <w:pPrChange w:id="5993" w:author="MCC" w:date="2023-06-14T17:46:00Z">
                <w:pPr>
                  <w:pStyle w:val="TALLeft0"/>
                  <w:ind w:left="0"/>
                </w:pPr>
              </w:pPrChange>
            </w:pPr>
            <w:r w:rsidRPr="00707B3F">
              <w:rPr>
                <w:noProof/>
              </w:rPr>
              <w:t>ENUMERATED (unitedStates, europe, japan, global, …)</w:t>
            </w:r>
          </w:p>
        </w:tc>
        <w:tc>
          <w:tcPr>
            <w:tcW w:w="2880" w:type="dxa"/>
          </w:tcPr>
          <w:p w14:paraId="1C5FCDB7" w14:textId="77777777" w:rsidR="008E34F8" w:rsidRPr="00707B3F" w:rsidRDefault="008E34F8">
            <w:pPr>
              <w:pStyle w:val="TALLeft0"/>
              <w:keepNext w:val="0"/>
              <w:keepLines w:val="0"/>
              <w:widowControl w:val="0"/>
              <w:ind w:left="0"/>
              <w:rPr>
                <w:noProof/>
              </w:rPr>
              <w:pPrChange w:id="5994" w:author="MCC" w:date="2023-06-14T17:46:00Z">
                <w:pPr>
                  <w:pStyle w:val="TALLeft0"/>
                  <w:ind w:left="0"/>
                </w:pPr>
              </w:pPrChange>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707B3F" w:rsidRDefault="000B53F6">
            <w:pPr>
              <w:pStyle w:val="TALLeft0"/>
              <w:keepNext w:val="0"/>
              <w:keepLines w:val="0"/>
              <w:widowControl w:val="0"/>
              <w:ind w:left="283"/>
              <w:rPr>
                <w:b/>
                <w:noProof/>
              </w:rPr>
              <w:pPrChange w:id="5995" w:author="MCC" w:date="2023-06-14T17:46:00Z">
                <w:pPr>
                  <w:pStyle w:val="TALLeft0"/>
                  <w:ind w:left="283"/>
                </w:pPr>
              </w:pPrChange>
            </w:pPr>
            <w:r>
              <w:rPr>
                <w:b/>
                <w:noProof/>
              </w:rPr>
              <w:t>&gt;</w:t>
            </w:r>
            <w:r w:rsidR="008E34F8" w:rsidRPr="00707B3F">
              <w:rPr>
                <w:b/>
                <w:noProof/>
              </w:rPr>
              <w:t>&gt;WLAN Channel List</w:t>
            </w:r>
          </w:p>
        </w:tc>
        <w:tc>
          <w:tcPr>
            <w:tcW w:w="1080" w:type="dxa"/>
          </w:tcPr>
          <w:p w14:paraId="0A428630" w14:textId="77777777" w:rsidR="008E34F8" w:rsidRPr="00707B3F" w:rsidRDefault="008E34F8">
            <w:pPr>
              <w:pStyle w:val="TALLeft0"/>
              <w:keepNext w:val="0"/>
              <w:keepLines w:val="0"/>
              <w:widowControl w:val="0"/>
              <w:ind w:left="0"/>
              <w:jc w:val="both"/>
              <w:rPr>
                <w:noProof/>
              </w:rPr>
              <w:pPrChange w:id="5996" w:author="MCC" w:date="2023-06-14T17:46:00Z">
                <w:pPr>
                  <w:pStyle w:val="TALLeft0"/>
                  <w:ind w:left="0"/>
                  <w:jc w:val="both"/>
                </w:pPr>
              </w:pPrChange>
            </w:pPr>
          </w:p>
        </w:tc>
        <w:tc>
          <w:tcPr>
            <w:tcW w:w="1440" w:type="dxa"/>
          </w:tcPr>
          <w:p w14:paraId="35228CFF" w14:textId="77777777" w:rsidR="008E34F8" w:rsidRPr="00707B3F" w:rsidRDefault="008E34F8">
            <w:pPr>
              <w:pStyle w:val="TALLeft0"/>
              <w:keepNext w:val="0"/>
              <w:keepLines w:val="0"/>
              <w:widowControl w:val="0"/>
              <w:ind w:left="0"/>
              <w:rPr>
                <w:i/>
                <w:noProof/>
              </w:rPr>
              <w:pPrChange w:id="5997" w:author="MCC" w:date="2023-06-14T17:46:00Z">
                <w:pPr>
                  <w:pStyle w:val="TALLeft0"/>
                  <w:ind w:left="0"/>
                </w:pPr>
              </w:pPrChange>
            </w:pPr>
            <w:r w:rsidRPr="00707B3F">
              <w:rPr>
                <w:i/>
                <w:noProof/>
              </w:rPr>
              <w:t>0..1</w:t>
            </w:r>
          </w:p>
        </w:tc>
        <w:tc>
          <w:tcPr>
            <w:tcW w:w="1872" w:type="dxa"/>
          </w:tcPr>
          <w:p w14:paraId="0987D6E6" w14:textId="77777777" w:rsidR="008E34F8" w:rsidRPr="00707B3F" w:rsidRDefault="008E34F8">
            <w:pPr>
              <w:pStyle w:val="TALLeft0"/>
              <w:keepNext w:val="0"/>
              <w:keepLines w:val="0"/>
              <w:widowControl w:val="0"/>
              <w:ind w:left="0"/>
              <w:rPr>
                <w:noProof/>
              </w:rPr>
              <w:pPrChange w:id="5998" w:author="MCC" w:date="2023-06-14T17:46:00Z">
                <w:pPr>
                  <w:pStyle w:val="TALLeft0"/>
                  <w:ind w:left="0"/>
                </w:pPr>
              </w:pPrChange>
            </w:pPr>
          </w:p>
        </w:tc>
        <w:tc>
          <w:tcPr>
            <w:tcW w:w="2880" w:type="dxa"/>
          </w:tcPr>
          <w:p w14:paraId="3B4BFB3D" w14:textId="77777777" w:rsidR="008E34F8" w:rsidRPr="00707B3F" w:rsidRDefault="008E34F8">
            <w:pPr>
              <w:pStyle w:val="TALLeft0"/>
              <w:keepNext w:val="0"/>
              <w:keepLines w:val="0"/>
              <w:widowControl w:val="0"/>
              <w:ind w:left="0"/>
              <w:rPr>
                <w:noProof/>
              </w:rPr>
              <w:pPrChange w:id="5999" w:author="MCC" w:date="2023-06-14T17:46:00Z">
                <w:pPr>
                  <w:pStyle w:val="TALLeft0"/>
                  <w:ind w:left="0"/>
                </w:pPr>
              </w:pPrChange>
            </w:pPr>
          </w:p>
        </w:tc>
      </w:tr>
      <w:tr w:rsidR="008E34F8" w:rsidRPr="00707B3F" w14:paraId="2FF4E761" w14:textId="77777777" w:rsidTr="001A3F26">
        <w:tc>
          <w:tcPr>
            <w:tcW w:w="2448" w:type="dxa"/>
          </w:tcPr>
          <w:p w14:paraId="2147EF97" w14:textId="77777777" w:rsidR="008E34F8" w:rsidRPr="00707B3F" w:rsidRDefault="000B53F6">
            <w:pPr>
              <w:pStyle w:val="TALLeft0"/>
              <w:keepNext w:val="0"/>
              <w:keepLines w:val="0"/>
              <w:widowControl w:val="0"/>
              <w:ind w:left="425"/>
              <w:rPr>
                <w:noProof/>
              </w:rPr>
              <w:pPrChange w:id="6000" w:author="MCC" w:date="2023-06-14T17:46:00Z">
                <w:pPr>
                  <w:pStyle w:val="TALLeft0"/>
                  <w:ind w:left="425"/>
                </w:pPr>
              </w:pPrChange>
            </w:pPr>
            <w:r>
              <w:rPr>
                <w:noProof/>
              </w:rPr>
              <w:t>&gt;</w:t>
            </w:r>
            <w:r w:rsidR="008E34F8" w:rsidRPr="00707B3F">
              <w:rPr>
                <w:noProof/>
              </w:rPr>
              <w:t>&gt;&gt;WLAN Channel List Item</w:t>
            </w:r>
          </w:p>
        </w:tc>
        <w:tc>
          <w:tcPr>
            <w:tcW w:w="1080" w:type="dxa"/>
          </w:tcPr>
          <w:p w14:paraId="5FBF2A07" w14:textId="77777777" w:rsidR="008E34F8" w:rsidRPr="00707B3F" w:rsidRDefault="008E34F8">
            <w:pPr>
              <w:pStyle w:val="TALLeft0"/>
              <w:keepNext w:val="0"/>
              <w:keepLines w:val="0"/>
              <w:widowControl w:val="0"/>
              <w:ind w:left="0"/>
              <w:jc w:val="both"/>
              <w:rPr>
                <w:noProof/>
              </w:rPr>
              <w:pPrChange w:id="6001" w:author="MCC" w:date="2023-06-14T17:46:00Z">
                <w:pPr>
                  <w:pStyle w:val="TALLeft0"/>
                  <w:ind w:left="0"/>
                  <w:jc w:val="both"/>
                </w:pPr>
              </w:pPrChange>
            </w:pPr>
          </w:p>
        </w:tc>
        <w:tc>
          <w:tcPr>
            <w:tcW w:w="1440" w:type="dxa"/>
          </w:tcPr>
          <w:p w14:paraId="43BC34E5" w14:textId="77777777" w:rsidR="008E34F8" w:rsidRPr="00707B3F" w:rsidRDefault="008E34F8">
            <w:pPr>
              <w:pStyle w:val="TALLeft0"/>
              <w:keepNext w:val="0"/>
              <w:keepLines w:val="0"/>
              <w:widowControl w:val="0"/>
              <w:ind w:left="0"/>
              <w:rPr>
                <w:noProof/>
              </w:rPr>
              <w:pPrChange w:id="6002" w:author="MCC" w:date="2023-06-14T17:46:00Z">
                <w:pPr>
                  <w:pStyle w:val="TALLeft0"/>
                  <w:ind w:left="0"/>
                </w:pPr>
              </w:pPrChange>
            </w:pPr>
            <w:r w:rsidRPr="00707B3F">
              <w:rPr>
                <w:i/>
                <w:noProof/>
              </w:rPr>
              <w:t>1..&lt;maxWLANchannels&gt;</w:t>
            </w:r>
          </w:p>
        </w:tc>
        <w:tc>
          <w:tcPr>
            <w:tcW w:w="1872" w:type="dxa"/>
          </w:tcPr>
          <w:p w14:paraId="264613AE" w14:textId="77777777" w:rsidR="008E34F8" w:rsidRPr="00707B3F" w:rsidRDefault="008E34F8">
            <w:pPr>
              <w:pStyle w:val="TALLeft0"/>
              <w:keepNext w:val="0"/>
              <w:keepLines w:val="0"/>
              <w:widowControl w:val="0"/>
              <w:ind w:left="0"/>
              <w:rPr>
                <w:noProof/>
              </w:rPr>
              <w:pPrChange w:id="6003" w:author="MCC" w:date="2023-06-14T17:46:00Z">
                <w:pPr>
                  <w:pStyle w:val="TALLeft0"/>
                  <w:ind w:left="0"/>
                </w:pPr>
              </w:pPrChange>
            </w:pPr>
          </w:p>
        </w:tc>
        <w:tc>
          <w:tcPr>
            <w:tcW w:w="2880" w:type="dxa"/>
          </w:tcPr>
          <w:p w14:paraId="696DAF8F" w14:textId="77777777" w:rsidR="008E34F8" w:rsidRPr="00707B3F" w:rsidRDefault="008E34F8">
            <w:pPr>
              <w:pStyle w:val="TALLeft0"/>
              <w:keepNext w:val="0"/>
              <w:keepLines w:val="0"/>
              <w:widowControl w:val="0"/>
              <w:ind w:left="0"/>
              <w:rPr>
                <w:noProof/>
              </w:rPr>
              <w:pPrChange w:id="6004" w:author="MCC" w:date="2023-06-14T17:46:00Z">
                <w:pPr>
                  <w:pStyle w:val="TALLeft0"/>
                  <w:ind w:left="0"/>
                </w:pPr>
              </w:pPrChange>
            </w:pPr>
          </w:p>
        </w:tc>
      </w:tr>
      <w:tr w:rsidR="008E34F8" w:rsidRPr="00707B3F" w14:paraId="35109FEC" w14:textId="77777777" w:rsidTr="001A3F26">
        <w:tc>
          <w:tcPr>
            <w:tcW w:w="2448" w:type="dxa"/>
          </w:tcPr>
          <w:p w14:paraId="615D3354" w14:textId="77777777" w:rsidR="008E34F8" w:rsidRPr="00707B3F" w:rsidRDefault="000B53F6">
            <w:pPr>
              <w:pStyle w:val="TALLeft0"/>
              <w:keepNext w:val="0"/>
              <w:keepLines w:val="0"/>
              <w:widowControl w:val="0"/>
              <w:ind w:left="567"/>
              <w:rPr>
                <w:noProof/>
              </w:rPr>
              <w:pPrChange w:id="6005" w:author="MCC" w:date="2023-06-14T17:46:00Z">
                <w:pPr>
                  <w:pStyle w:val="TALLeft0"/>
                  <w:ind w:left="567"/>
                </w:pPr>
              </w:pPrChange>
            </w:pPr>
            <w:r>
              <w:rPr>
                <w:noProof/>
              </w:rPr>
              <w:t>&gt;</w:t>
            </w:r>
            <w:r w:rsidR="008E34F8" w:rsidRPr="00707B3F">
              <w:rPr>
                <w:noProof/>
              </w:rPr>
              <w:t>&gt;&gt;&gt;WLAN Channel</w:t>
            </w:r>
          </w:p>
        </w:tc>
        <w:tc>
          <w:tcPr>
            <w:tcW w:w="1080" w:type="dxa"/>
          </w:tcPr>
          <w:p w14:paraId="4F86F51B" w14:textId="2BA89E75" w:rsidR="008E34F8" w:rsidRPr="00707B3F" w:rsidRDefault="00670516">
            <w:pPr>
              <w:pStyle w:val="TALLeft0"/>
              <w:keepNext w:val="0"/>
              <w:keepLines w:val="0"/>
              <w:widowControl w:val="0"/>
              <w:ind w:left="0"/>
              <w:jc w:val="both"/>
              <w:rPr>
                <w:noProof/>
              </w:rPr>
              <w:pPrChange w:id="6006" w:author="MCC" w:date="2023-06-14T17:46:00Z">
                <w:pPr>
                  <w:pStyle w:val="TALLeft0"/>
                  <w:ind w:left="0"/>
                  <w:jc w:val="both"/>
                </w:pPr>
              </w:pPrChange>
            </w:pPr>
            <w:r w:rsidRPr="000A3064">
              <w:t>M</w:t>
            </w:r>
          </w:p>
        </w:tc>
        <w:tc>
          <w:tcPr>
            <w:tcW w:w="1440" w:type="dxa"/>
          </w:tcPr>
          <w:p w14:paraId="0775F39D" w14:textId="77777777" w:rsidR="008E34F8" w:rsidRPr="00707B3F" w:rsidRDefault="008E34F8">
            <w:pPr>
              <w:pStyle w:val="TALLeft0"/>
              <w:keepNext w:val="0"/>
              <w:keepLines w:val="0"/>
              <w:widowControl w:val="0"/>
              <w:ind w:left="0"/>
              <w:rPr>
                <w:noProof/>
              </w:rPr>
              <w:pPrChange w:id="6007" w:author="MCC" w:date="2023-06-14T17:46:00Z">
                <w:pPr>
                  <w:pStyle w:val="TALLeft0"/>
                  <w:ind w:left="0"/>
                </w:pPr>
              </w:pPrChange>
            </w:pPr>
          </w:p>
        </w:tc>
        <w:tc>
          <w:tcPr>
            <w:tcW w:w="1872" w:type="dxa"/>
          </w:tcPr>
          <w:p w14:paraId="530F899A" w14:textId="77777777" w:rsidR="008E34F8" w:rsidRPr="00707B3F" w:rsidRDefault="008E34F8">
            <w:pPr>
              <w:pStyle w:val="TALLeft0"/>
              <w:keepNext w:val="0"/>
              <w:keepLines w:val="0"/>
              <w:widowControl w:val="0"/>
              <w:ind w:left="0"/>
              <w:rPr>
                <w:noProof/>
              </w:rPr>
              <w:pPrChange w:id="6008" w:author="MCC" w:date="2023-06-14T17:46:00Z">
                <w:pPr>
                  <w:pStyle w:val="TALLeft0"/>
                  <w:ind w:left="0"/>
                </w:pPr>
              </w:pPrChange>
            </w:pPr>
            <w:r w:rsidRPr="00707B3F">
              <w:rPr>
                <w:noProof/>
              </w:rPr>
              <w:t>INTEGER (0..255)</w:t>
            </w:r>
          </w:p>
        </w:tc>
        <w:tc>
          <w:tcPr>
            <w:tcW w:w="2880" w:type="dxa"/>
          </w:tcPr>
          <w:p w14:paraId="161EC24C" w14:textId="77777777" w:rsidR="008E34F8" w:rsidRPr="00707B3F" w:rsidRDefault="008E34F8">
            <w:pPr>
              <w:pStyle w:val="TALLeft0"/>
              <w:keepNext w:val="0"/>
              <w:keepLines w:val="0"/>
              <w:widowControl w:val="0"/>
              <w:ind w:left="0"/>
              <w:rPr>
                <w:noProof/>
              </w:rPr>
              <w:pPrChange w:id="6009" w:author="MCC" w:date="2023-06-14T17:46:00Z">
                <w:pPr>
                  <w:pStyle w:val="TALLeft0"/>
                  <w:ind w:left="0"/>
                </w:pPr>
              </w:pPrChange>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pPr>
              <w:pStyle w:val="TALLeft0"/>
              <w:keepNext w:val="0"/>
              <w:keepLines w:val="0"/>
              <w:widowControl w:val="0"/>
              <w:ind w:left="283"/>
              <w:rPr>
                <w:noProof/>
              </w:rPr>
              <w:pPrChange w:id="6010" w:author="MCC" w:date="2023-06-14T17:46:00Z">
                <w:pPr>
                  <w:pStyle w:val="TALLeft0"/>
                  <w:ind w:left="283"/>
                </w:pPr>
              </w:pPrChange>
            </w:pPr>
            <w:r>
              <w:rPr>
                <w:noProof/>
              </w:rPr>
              <w:t>&gt;</w:t>
            </w:r>
            <w:r w:rsidR="008E34F8" w:rsidRPr="00707B3F">
              <w:rPr>
                <w:noProof/>
              </w:rPr>
              <w:t>&gt;WLAN Band</w:t>
            </w:r>
          </w:p>
        </w:tc>
        <w:tc>
          <w:tcPr>
            <w:tcW w:w="1080" w:type="dxa"/>
          </w:tcPr>
          <w:p w14:paraId="32D39B80" w14:textId="77777777" w:rsidR="008E34F8" w:rsidRPr="00707B3F" w:rsidRDefault="008E34F8">
            <w:pPr>
              <w:pStyle w:val="TALLeft0"/>
              <w:keepNext w:val="0"/>
              <w:keepLines w:val="0"/>
              <w:widowControl w:val="0"/>
              <w:ind w:left="0"/>
              <w:jc w:val="both"/>
              <w:rPr>
                <w:noProof/>
              </w:rPr>
              <w:pPrChange w:id="6011" w:author="MCC" w:date="2023-06-14T17:46:00Z">
                <w:pPr>
                  <w:pStyle w:val="TALLeft0"/>
                  <w:ind w:left="0"/>
                  <w:jc w:val="both"/>
                </w:pPr>
              </w:pPrChange>
            </w:pPr>
            <w:r w:rsidRPr="00707B3F">
              <w:rPr>
                <w:noProof/>
              </w:rPr>
              <w:t>O</w:t>
            </w:r>
          </w:p>
        </w:tc>
        <w:tc>
          <w:tcPr>
            <w:tcW w:w="1440" w:type="dxa"/>
          </w:tcPr>
          <w:p w14:paraId="7B01492D" w14:textId="77777777" w:rsidR="008E34F8" w:rsidRPr="00707B3F" w:rsidRDefault="008E34F8">
            <w:pPr>
              <w:pStyle w:val="TALLeft0"/>
              <w:keepNext w:val="0"/>
              <w:keepLines w:val="0"/>
              <w:widowControl w:val="0"/>
              <w:ind w:left="0"/>
              <w:rPr>
                <w:noProof/>
              </w:rPr>
              <w:pPrChange w:id="6012" w:author="MCC" w:date="2023-06-14T17:46:00Z">
                <w:pPr>
                  <w:pStyle w:val="TALLeft0"/>
                  <w:ind w:left="0"/>
                </w:pPr>
              </w:pPrChange>
            </w:pPr>
          </w:p>
        </w:tc>
        <w:tc>
          <w:tcPr>
            <w:tcW w:w="1872" w:type="dxa"/>
          </w:tcPr>
          <w:p w14:paraId="7B612EB7" w14:textId="77777777" w:rsidR="008E34F8" w:rsidRPr="00707B3F" w:rsidRDefault="008E34F8">
            <w:pPr>
              <w:pStyle w:val="TALLeft0"/>
              <w:keepNext w:val="0"/>
              <w:keepLines w:val="0"/>
              <w:widowControl w:val="0"/>
              <w:ind w:left="0"/>
              <w:rPr>
                <w:noProof/>
              </w:rPr>
              <w:pPrChange w:id="6013" w:author="MCC" w:date="2023-06-14T17:46:00Z">
                <w:pPr>
                  <w:pStyle w:val="TALLeft0"/>
                  <w:ind w:left="0"/>
                </w:pPr>
              </w:pPrChange>
            </w:pPr>
            <w:r w:rsidRPr="00707B3F">
              <w:rPr>
                <w:noProof/>
              </w:rPr>
              <w:t>ENUMERATED (band2dot4, band5, …)</w:t>
            </w:r>
          </w:p>
        </w:tc>
        <w:tc>
          <w:tcPr>
            <w:tcW w:w="2880" w:type="dxa"/>
          </w:tcPr>
          <w:p w14:paraId="5A4A2DEC" w14:textId="77777777" w:rsidR="008E34F8" w:rsidRPr="00707B3F" w:rsidRDefault="008E34F8">
            <w:pPr>
              <w:pStyle w:val="TALLeft0"/>
              <w:keepNext w:val="0"/>
              <w:keepLines w:val="0"/>
              <w:widowControl w:val="0"/>
              <w:ind w:left="0"/>
              <w:rPr>
                <w:noProof/>
              </w:rPr>
              <w:pPrChange w:id="6014" w:author="MCC" w:date="2023-06-14T17:46:00Z">
                <w:pPr>
                  <w:pStyle w:val="TALLeft0"/>
                  <w:ind w:left="0"/>
                </w:pPr>
              </w:pPrChange>
            </w:pPr>
            <w:r w:rsidRPr="00707B3F">
              <w:rPr>
                <w:noProof/>
              </w:rPr>
              <w:t>Indicates the WLAN band as defined in IEEE 802.11™ [11].</w:t>
            </w:r>
          </w:p>
        </w:tc>
      </w:tr>
    </w:tbl>
    <w:p w14:paraId="5E7AE6BF" w14:textId="77777777" w:rsidR="008E34F8" w:rsidRPr="00707B3F" w:rsidRDefault="008E34F8">
      <w:pPr>
        <w:widowControl w:val="0"/>
        <w:rPr>
          <w:rFonts w:eastAsia="SimSun"/>
          <w:noProof/>
          <w:kern w:val="2"/>
        </w:rPr>
        <w:pPrChange w:id="6015"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pPr>
              <w:pStyle w:val="TAH"/>
              <w:keepNext w:val="0"/>
              <w:keepLines w:val="0"/>
              <w:widowControl w:val="0"/>
              <w:rPr>
                <w:noProof/>
              </w:rPr>
              <w:pPrChange w:id="6016" w:author="MCC" w:date="2023-06-14T17:46:00Z">
                <w:pPr>
                  <w:pStyle w:val="TAH"/>
                  <w:framePr w:hSpace="180" w:wrap="around" w:vAnchor="text" w:hAnchor="margin" w:xAlign="center" w:y="86"/>
                </w:pPr>
              </w:pPrChange>
            </w:pPr>
            <w:r w:rsidRPr="00707B3F">
              <w:rPr>
                <w:noProof/>
              </w:rPr>
              <w:t>Range bound</w:t>
            </w:r>
          </w:p>
        </w:tc>
        <w:tc>
          <w:tcPr>
            <w:tcW w:w="5670" w:type="dxa"/>
          </w:tcPr>
          <w:p w14:paraId="25B98A1F" w14:textId="77777777" w:rsidR="008E34F8" w:rsidRPr="00707B3F" w:rsidRDefault="008E34F8">
            <w:pPr>
              <w:pStyle w:val="TAH"/>
              <w:keepNext w:val="0"/>
              <w:keepLines w:val="0"/>
              <w:widowControl w:val="0"/>
              <w:rPr>
                <w:noProof/>
              </w:rPr>
              <w:pPrChange w:id="6017" w:author="MCC" w:date="2023-06-14T17:46:00Z">
                <w:pPr>
                  <w:pStyle w:val="TAH"/>
                  <w:framePr w:hSpace="180" w:wrap="around" w:vAnchor="text" w:hAnchor="margin" w:xAlign="center" w:y="86"/>
                </w:pPr>
              </w:pPrChange>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pPr>
              <w:pStyle w:val="TAL"/>
              <w:keepNext w:val="0"/>
              <w:keepLines w:val="0"/>
              <w:widowControl w:val="0"/>
              <w:rPr>
                <w:noProof/>
              </w:rPr>
              <w:pPrChange w:id="6018" w:author="MCC" w:date="2023-06-14T17:46:00Z">
                <w:pPr>
                  <w:pStyle w:val="TAL"/>
                  <w:framePr w:hSpace="180" w:wrap="around" w:vAnchor="text" w:hAnchor="margin" w:xAlign="center" w:y="86"/>
                </w:pPr>
              </w:pPrChange>
            </w:pPr>
            <w:r w:rsidRPr="00707B3F">
              <w:rPr>
                <w:noProof/>
              </w:rPr>
              <w:t>maxnoMeas</w:t>
            </w:r>
          </w:p>
        </w:tc>
        <w:tc>
          <w:tcPr>
            <w:tcW w:w="5670" w:type="dxa"/>
          </w:tcPr>
          <w:p w14:paraId="777D1961" w14:textId="77777777" w:rsidR="008E34F8" w:rsidRPr="00707B3F" w:rsidRDefault="008E34F8">
            <w:pPr>
              <w:pStyle w:val="TAL"/>
              <w:keepNext w:val="0"/>
              <w:keepLines w:val="0"/>
              <w:widowControl w:val="0"/>
              <w:rPr>
                <w:noProof/>
              </w:rPr>
              <w:pPrChange w:id="6019" w:author="MCC" w:date="2023-06-14T17:46:00Z">
                <w:pPr>
                  <w:pStyle w:val="TAL"/>
                  <w:framePr w:hSpace="180" w:wrap="around" w:vAnchor="text" w:hAnchor="margin" w:xAlign="center" w:y="86"/>
                </w:pPr>
              </w:pPrChange>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pPr>
              <w:pStyle w:val="TAL"/>
              <w:keepNext w:val="0"/>
              <w:keepLines w:val="0"/>
              <w:widowControl w:val="0"/>
              <w:rPr>
                <w:noProof/>
              </w:rPr>
              <w:pPrChange w:id="6020" w:author="MCC" w:date="2023-06-14T17:46:00Z">
                <w:pPr>
                  <w:pStyle w:val="TAL"/>
                  <w:framePr w:hSpace="180" w:wrap="around" w:vAnchor="text" w:hAnchor="margin" w:xAlign="center" w:y="86"/>
                </w:pPr>
              </w:pPrChange>
            </w:pPr>
            <w:r w:rsidRPr="00707B3F">
              <w:rPr>
                <w:noProof/>
              </w:rPr>
              <w:t>maxWLANchannels</w:t>
            </w:r>
          </w:p>
        </w:tc>
        <w:tc>
          <w:tcPr>
            <w:tcW w:w="5670" w:type="dxa"/>
          </w:tcPr>
          <w:p w14:paraId="10D754C1" w14:textId="77777777" w:rsidR="008E34F8" w:rsidRPr="00707B3F" w:rsidRDefault="008E34F8">
            <w:pPr>
              <w:pStyle w:val="TAL"/>
              <w:keepNext w:val="0"/>
              <w:keepLines w:val="0"/>
              <w:widowControl w:val="0"/>
              <w:rPr>
                <w:noProof/>
              </w:rPr>
              <w:pPrChange w:id="6021" w:author="MCC" w:date="2023-06-14T17:46:00Z">
                <w:pPr>
                  <w:pStyle w:val="TAL"/>
                  <w:framePr w:hSpace="180" w:wrap="around" w:vAnchor="text" w:hAnchor="margin" w:xAlign="center" w:y="86"/>
                </w:pPr>
              </w:pPrChange>
            </w:pPr>
            <w:r w:rsidRPr="00707B3F">
              <w:rPr>
                <w:noProof/>
              </w:rPr>
              <w:t>Maximum no. of WLAN channels that can be reported within one list. Value is 16.</w:t>
            </w:r>
          </w:p>
        </w:tc>
      </w:tr>
    </w:tbl>
    <w:p w14:paraId="07B449B8" w14:textId="77777777" w:rsidR="008E34F8" w:rsidRPr="00707B3F" w:rsidRDefault="008E34F8">
      <w:pPr>
        <w:widowControl w:val="0"/>
        <w:rPr>
          <w:rFonts w:eastAsia="SimSun"/>
          <w:noProof/>
        </w:rPr>
        <w:pPrChange w:id="6022" w:author="MCC" w:date="2023-06-14T17:46:00Z">
          <w:pPr/>
        </w:pPrChange>
      </w:pPr>
    </w:p>
    <w:p w14:paraId="2A7CBA8A" w14:textId="77777777" w:rsidR="008E34F8" w:rsidRPr="00707B3F" w:rsidRDefault="008E34F8">
      <w:pPr>
        <w:pStyle w:val="Heading3"/>
        <w:keepNext w:val="0"/>
        <w:keepLines w:val="0"/>
        <w:widowControl w:val="0"/>
        <w:rPr>
          <w:noProof/>
        </w:rPr>
        <w:pPrChange w:id="6023" w:author="MCC" w:date="2023-06-14T17:46:00Z">
          <w:pPr>
            <w:pStyle w:val="Heading3"/>
          </w:pPr>
        </w:pPrChange>
      </w:pPr>
      <w:bookmarkStart w:id="6024" w:name="_Toc534903094"/>
      <w:bookmarkStart w:id="6025" w:name="_Toc51776034"/>
      <w:bookmarkStart w:id="6026" w:name="_Toc56773056"/>
      <w:bookmarkStart w:id="6027" w:name="_Toc64447685"/>
      <w:bookmarkStart w:id="6028" w:name="_Toc74152341"/>
      <w:bookmarkStart w:id="6029" w:name="_Toc88654194"/>
      <w:bookmarkStart w:id="6030" w:name="_Toc99056263"/>
      <w:bookmarkStart w:id="6031" w:name="_Toc99959196"/>
      <w:bookmarkStart w:id="6032" w:name="_Toc105612382"/>
      <w:bookmarkStart w:id="6033" w:name="_Toc106109598"/>
      <w:bookmarkStart w:id="6034" w:name="_Toc112766490"/>
      <w:bookmarkStart w:id="6035" w:name="_Toc113379406"/>
      <w:bookmarkStart w:id="6036" w:name="_Toc120091959"/>
      <w:bookmarkStart w:id="6037" w:name="_Toc120534876"/>
      <w:r w:rsidRPr="00707B3F">
        <w:rPr>
          <w:noProof/>
        </w:rPr>
        <w:t>9.2.15</w:t>
      </w:r>
      <w:r w:rsidRPr="00707B3F">
        <w:rPr>
          <w:noProof/>
        </w:rPr>
        <w:tab/>
        <w:t>OTDOA Cell Information</w:t>
      </w:r>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p>
    <w:p w14:paraId="0E0CF76F" w14:textId="77777777" w:rsidR="008E34F8" w:rsidRPr="00707B3F" w:rsidRDefault="008E34F8">
      <w:pPr>
        <w:widowControl w:val="0"/>
        <w:rPr>
          <w:noProof/>
        </w:rPr>
        <w:pPrChange w:id="6038" w:author="MCC" w:date="2023-06-14T17:46:00Z">
          <w:pPr/>
        </w:pPrChange>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039" w:author="MCC" w:date="2023-06-14T17:49: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6040">
          <w:tblGrid>
            <w:gridCol w:w="2161"/>
            <w:gridCol w:w="1078"/>
            <w:gridCol w:w="2"/>
            <w:gridCol w:w="1076"/>
            <w:gridCol w:w="4"/>
            <w:gridCol w:w="1511"/>
            <w:gridCol w:w="1"/>
            <w:gridCol w:w="1728"/>
            <w:gridCol w:w="1"/>
            <w:gridCol w:w="1078"/>
            <w:gridCol w:w="1"/>
            <w:gridCol w:w="1077"/>
            <w:gridCol w:w="3"/>
          </w:tblGrid>
        </w:tblGridChange>
      </w:tblGrid>
      <w:tr w:rsidR="004B7EC9" w:rsidRPr="00707B3F" w14:paraId="2B8759DF" w14:textId="77777777" w:rsidTr="001A3F26">
        <w:trPr>
          <w:tblHeader/>
          <w:trPrChange w:id="6041" w:author="MCC" w:date="2023-06-14T17:49:00Z">
            <w:trPr>
              <w:gridAfter w:val="0"/>
            </w:trPr>
          </w:trPrChange>
        </w:trPr>
        <w:tc>
          <w:tcPr>
            <w:tcW w:w="2161" w:type="dxa"/>
            <w:tcBorders>
              <w:top w:val="single" w:sz="4" w:space="0" w:color="auto"/>
              <w:left w:val="single" w:sz="4" w:space="0" w:color="auto"/>
              <w:bottom w:val="single" w:sz="4" w:space="0" w:color="auto"/>
              <w:right w:val="single" w:sz="4" w:space="0" w:color="auto"/>
            </w:tcBorders>
            <w:tcPrChange w:id="6042" w:author="MCC" w:date="2023-06-14T17:49:00Z">
              <w:tcPr>
                <w:tcW w:w="2161" w:type="dxa"/>
                <w:tcBorders>
                  <w:top w:val="single" w:sz="4" w:space="0" w:color="auto"/>
                  <w:left w:val="single" w:sz="4" w:space="0" w:color="auto"/>
                  <w:bottom w:val="single" w:sz="4" w:space="0" w:color="auto"/>
                  <w:right w:val="single" w:sz="4" w:space="0" w:color="auto"/>
                </w:tcBorders>
              </w:tcPr>
            </w:tcPrChange>
          </w:tcPr>
          <w:p w14:paraId="227D12C0" w14:textId="77777777" w:rsidR="004B7EC9" w:rsidRPr="00707B3F" w:rsidRDefault="004B7EC9">
            <w:pPr>
              <w:pStyle w:val="TAH"/>
              <w:keepNext w:val="0"/>
              <w:keepLines w:val="0"/>
              <w:widowControl w:val="0"/>
              <w:rPr>
                <w:noProof/>
              </w:rPr>
              <w:pPrChange w:id="6043" w:author="MCC" w:date="2023-06-14T17:46:00Z">
                <w:pPr>
                  <w:pStyle w:val="TAH"/>
                </w:pPr>
              </w:pPrChange>
            </w:pPr>
            <w:r w:rsidRPr="00707B3F">
              <w:rPr>
                <w:noProof/>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Change w:id="6044" w:author="MCC" w:date="2023-06-14T17:49:00Z">
              <w:tcPr>
                <w:tcW w:w="1078" w:type="dxa"/>
                <w:tcBorders>
                  <w:top w:val="single" w:sz="4" w:space="0" w:color="auto"/>
                  <w:left w:val="single" w:sz="4" w:space="0" w:color="auto"/>
                  <w:bottom w:val="single" w:sz="4" w:space="0" w:color="auto"/>
                  <w:right w:val="single" w:sz="4" w:space="0" w:color="auto"/>
                </w:tcBorders>
              </w:tcPr>
            </w:tcPrChange>
          </w:tcPr>
          <w:p w14:paraId="334516C8" w14:textId="77777777" w:rsidR="004B7EC9" w:rsidRPr="00707B3F" w:rsidRDefault="004B7EC9">
            <w:pPr>
              <w:pStyle w:val="TAH"/>
              <w:keepNext w:val="0"/>
              <w:keepLines w:val="0"/>
              <w:widowControl w:val="0"/>
              <w:rPr>
                <w:noProof/>
              </w:rPr>
              <w:pPrChange w:id="6045" w:author="MCC" w:date="2023-06-14T17:46:00Z">
                <w:pPr>
                  <w:pStyle w:val="TAH"/>
                </w:pPr>
              </w:pPrChange>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Change w:id="6046" w:author="MCC" w:date="2023-06-14T17:49:00Z">
              <w:tcPr>
                <w:tcW w:w="1078" w:type="dxa"/>
                <w:gridSpan w:val="2"/>
                <w:tcBorders>
                  <w:top w:val="single" w:sz="4" w:space="0" w:color="auto"/>
                  <w:left w:val="single" w:sz="4" w:space="0" w:color="auto"/>
                  <w:bottom w:val="single" w:sz="4" w:space="0" w:color="auto"/>
                  <w:right w:val="single" w:sz="4" w:space="0" w:color="auto"/>
                </w:tcBorders>
              </w:tcPr>
            </w:tcPrChange>
          </w:tcPr>
          <w:p w14:paraId="7C87D7FC" w14:textId="77777777" w:rsidR="004B7EC9" w:rsidRPr="00707B3F" w:rsidRDefault="004B7EC9">
            <w:pPr>
              <w:pStyle w:val="TAH"/>
              <w:keepNext w:val="0"/>
              <w:keepLines w:val="0"/>
              <w:widowControl w:val="0"/>
              <w:rPr>
                <w:noProof/>
              </w:rPr>
              <w:pPrChange w:id="6047" w:author="MCC" w:date="2023-06-14T17:46:00Z">
                <w:pPr>
                  <w:pStyle w:val="TAH"/>
                </w:pPr>
              </w:pPrChange>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Change w:id="6048" w:author="MCC" w:date="2023-06-14T17:49:00Z">
              <w:tcPr>
                <w:tcW w:w="1515" w:type="dxa"/>
                <w:gridSpan w:val="2"/>
                <w:tcBorders>
                  <w:top w:val="single" w:sz="4" w:space="0" w:color="auto"/>
                  <w:left w:val="single" w:sz="4" w:space="0" w:color="auto"/>
                  <w:bottom w:val="single" w:sz="4" w:space="0" w:color="auto"/>
                  <w:right w:val="single" w:sz="4" w:space="0" w:color="auto"/>
                </w:tcBorders>
              </w:tcPr>
            </w:tcPrChange>
          </w:tcPr>
          <w:p w14:paraId="0275DCE1" w14:textId="77777777" w:rsidR="004B7EC9" w:rsidRPr="00707B3F" w:rsidRDefault="004B7EC9">
            <w:pPr>
              <w:pStyle w:val="TAH"/>
              <w:keepNext w:val="0"/>
              <w:keepLines w:val="0"/>
              <w:widowControl w:val="0"/>
              <w:rPr>
                <w:noProof/>
              </w:rPr>
              <w:pPrChange w:id="6049" w:author="MCC" w:date="2023-06-14T17:46:00Z">
                <w:pPr>
                  <w:pStyle w:val="TAH"/>
                </w:pPr>
              </w:pPrChange>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Change w:id="6050" w:author="MCC" w:date="2023-06-14T17:49:00Z">
              <w:tcPr>
                <w:tcW w:w="1730" w:type="dxa"/>
                <w:gridSpan w:val="3"/>
                <w:tcBorders>
                  <w:top w:val="single" w:sz="4" w:space="0" w:color="auto"/>
                  <w:left w:val="single" w:sz="4" w:space="0" w:color="auto"/>
                  <w:bottom w:val="single" w:sz="4" w:space="0" w:color="auto"/>
                  <w:right w:val="single" w:sz="4" w:space="0" w:color="auto"/>
                </w:tcBorders>
              </w:tcPr>
            </w:tcPrChange>
          </w:tcPr>
          <w:p w14:paraId="7EA760CD" w14:textId="77777777" w:rsidR="004B7EC9" w:rsidRPr="00707B3F" w:rsidRDefault="004B7EC9">
            <w:pPr>
              <w:pStyle w:val="TAH"/>
              <w:keepNext w:val="0"/>
              <w:keepLines w:val="0"/>
              <w:widowControl w:val="0"/>
              <w:rPr>
                <w:noProof/>
              </w:rPr>
              <w:pPrChange w:id="6051" w:author="MCC" w:date="2023-06-14T17:46:00Z">
                <w:pPr>
                  <w:pStyle w:val="TAH"/>
                </w:pPr>
              </w:pPrChange>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Change w:id="6052" w:author="MCC" w:date="2023-06-14T17:49:00Z">
              <w:tcPr>
                <w:tcW w:w="1078" w:type="dxa"/>
                <w:tcBorders>
                  <w:top w:val="single" w:sz="4" w:space="0" w:color="auto"/>
                  <w:left w:val="single" w:sz="4" w:space="0" w:color="auto"/>
                  <w:bottom w:val="single" w:sz="4" w:space="0" w:color="auto"/>
                  <w:right w:val="single" w:sz="4" w:space="0" w:color="auto"/>
                </w:tcBorders>
              </w:tcPr>
            </w:tcPrChange>
          </w:tcPr>
          <w:p w14:paraId="76399A19" w14:textId="77777777" w:rsidR="004B7EC9" w:rsidRPr="00707B3F" w:rsidRDefault="004B7EC9">
            <w:pPr>
              <w:pStyle w:val="TAH"/>
              <w:keepNext w:val="0"/>
              <w:keepLines w:val="0"/>
              <w:widowControl w:val="0"/>
              <w:rPr>
                <w:noProof/>
              </w:rPr>
              <w:pPrChange w:id="6053" w:author="MCC" w:date="2023-06-14T17:46:00Z">
                <w:pPr>
                  <w:pStyle w:val="TAH"/>
                </w:pPr>
              </w:pPrChange>
            </w:pPr>
            <w:r>
              <w:rPr>
                <w:noProof/>
              </w:rPr>
              <w:t>Criticality</w:t>
            </w:r>
          </w:p>
        </w:tc>
        <w:tc>
          <w:tcPr>
            <w:tcW w:w="1080" w:type="dxa"/>
            <w:tcBorders>
              <w:top w:val="single" w:sz="4" w:space="0" w:color="auto"/>
              <w:left w:val="single" w:sz="4" w:space="0" w:color="auto"/>
              <w:bottom w:val="single" w:sz="4" w:space="0" w:color="auto"/>
              <w:right w:val="single" w:sz="4" w:space="0" w:color="auto"/>
            </w:tcBorders>
            <w:tcPrChange w:id="6054" w:author="MCC" w:date="2023-06-14T17:49:00Z">
              <w:tcPr>
                <w:tcW w:w="1078" w:type="dxa"/>
                <w:gridSpan w:val="2"/>
                <w:tcBorders>
                  <w:top w:val="single" w:sz="4" w:space="0" w:color="auto"/>
                  <w:left w:val="single" w:sz="4" w:space="0" w:color="auto"/>
                  <w:bottom w:val="single" w:sz="4" w:space="0" w:color="auto"/>
                  <w:right w:val="single" w:sz="4" w:space="0" w:color="auto"/>
                </w:tcBorders>
              </w:tcPr>
            </w:tcPrChange>
          </w:tcPr>
          <w:p w14:paraId="1AD9AB25" w14:textId="77777777" w:rsidR="004B7EC9" w:rsidRPr="00707B3F" w:rsidRDefault="004B7EC9">
            <w:pPr>
              <w:pStyle w:val="TAH"/>
              <w:keepNext w:val="0"/>
              <w:keepLines w:val="0"/>
              <w:widowControl w:val="0"/>
              <w:rPr>
                <w:noProof/>
              </w:rPr>
              <w:pPrChange w:id="6055" w:author="MCC" w:date="2023-06-14T17:46:00Z">
                <w:pPr>
                  <w:pStyle w:val="TAH"/>
                </w:pPr>
              </w:pPrChange>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pPr>
              <w:pStyle w:val="TAL"/>
              <w:keepNext w:val="0"/>
              <w:keepLines w:val="0"/>
              <w:widowControl w:val="0"/>
              <w:rPr>
                <w:b/>
                <w:noProof/>
              </w:rPr>
              <w:pPrChange w:id="6056" w:author="MCC" w:date="2023-06-14T17:46:00Z">
                <w:pPr>
                  <w:pStyle w:val="TAL"/>
                </w:pPr>
              </w:pPrChange>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707B3F" w:rsidRDefault="004B7EC9">
            <w:pPr>
              <w:pStyle w:val="TAL"/>
              <w:keepNext w:val="0"/>
              <w:keepLines w:val="0"/>
              <w:widowControl w:val="0"/>
              <w:rPr>
                <w:noProof/>
              </w:rPr>
              <w:pPrChange w:id="6057"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707B3F" w:rsidRDefault="004B7EC9">
            <w:pPr>
              <w:pStyle w:val="TAL"/>
              <w:keepNext w:val="0"/>
              <w:keepLines w:val="0"/>
              <w:widowControl w:val="0"/>
              <w:rPr>
                <w:i/>
                <w:iCs/>
                <w:noProof/>
              </w:rPr>
              <w:pPrChange w:id="6058" w:author="MCC" w:date="2023-06-14T17:46:00Z">
                <w:pPr>
                  <w:pStyle w:val="TAL"/>
                </w:pPr>
              </w:pPrChange>
            </w:pPr>
            <w:r w:rsidRPr="00707B3F">
              <w:rPr>
                <w:i/>
                <w:iCs/>
                <w:noProof/>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707B3F" w:rsidRDefault="004B7EC9">
            <w:pPr>
              <w:pStyle w:val="TAL"/>
              <w:keepNext w:val="0"/>
              <w:keepLines w:val="0"/>
              <w:widowControl w:val="0"/>
              <w:rPr>
                <w:noProof/>
              </w:rPr>
              <w:pPrChange w:id="6059"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707B3F" w:rsidRDefault="004B7EC9">
            <w:pPr>
              <w:pStyle w:val="TAL"/>
              <w:keepNext w:val="0"/>
              <w:keepLines w:val="0"/>
              <w:widowControl w:val="0"/>
              <w:rPr>
                <w:noProof/>
              </w:rPr>
              <w:pPrChange w:id="6060"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F81985D" w14:textId="77777777" w:rsidR="004B7EC9" w:rsidRPr="00707B3F" w:rsidRDefault="004B7EC9">
            <w:pPr>
              <w:pStyle w:val="TAC"/>
              <w:keepNext w:val="0"/>
              <w:keepLines w:val="0"/>
              <w:widowControl w:val="0"/>
              <w:rPr>
                <w:noProof/>
              </w:rPr>
              <w:pPrChange w:id="6061"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pPr>
              <w:pStyle w:val="TAC"/>
              <w:keepNext w:val="0"/>
              <w:keepLines w:val="0"/>
              <w:widowControl w:val="0"/>
              <w:rPr>
                <w:noProof/>
              </w:rPr>
              <w:pPrChange w:id="6062" w:author="MCC" w:date="2023-06-14T17:46:00Z">
                <w:pPr>
                  <w:pStyle w:val="TAC"/>
                </w:pPr>
              </w:pPrChange>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pPr>
              <w:pStyle w:val="TALLeft050cm"/>
              <w:keepNext w:val="0"/>
              <w:keepLines w:val="0"/>
              <w:widowControl w:val="0"/>
              <w:rPr>
                <w:noProof/>
              </w:rPr>
              <w:pPrChange w:id="6063" w:author="MCC" w:date="2023-06-14T17:46:00Z">
                <w:pPr>
                  <w:pStyle w:val="TALLeft050cm"/>
                </w:pPr>
              </w:pPrChange>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707B3F" w:rsidRDefault="004B7EC9">
            <w:pPr>
              <w:pStyle w:val="TAL"/>
              <w:keepNext w:val="0"/>
              <w:keepLines w:val="0"/>
              <w:widowControl w:val="0"/>
              <w:rPr>
                <w:noProof/>
              </w:rPr>
              <w:pPrChange w:id="6064"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707B3F" w:rsidRDefault="004B7EC9">
            <w:pPr>
              <w:pStyle w:val="TAL"/>
              <w:keepNext w:val="0"/>
              <w:keepLines w:val="0"/>
              <w:widowControl w:val="0"/>
              <w:rPr>
                <w:noProof/>
              </w:rPr>
              <w:pPrChange w:id="6065"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707B3F" w:rsidRDefault="004B7EC9">
            <w:pPr>
              <w:pStyle w:val="TAL"/>
              <w:keepNext w:val="0"/>
              <w:keepLines w:val="0"/>
              <w:widowControl w:val="0"/>
              <w:rPr>
                <w:noProof/>
              </w:rPr>
              <w:pPrChange w:id="6066" w:author="MCC" w:date="2023-06-14T17:46:00Z">
                <w:pPr>
                  <w:pStyle w:val="TAL"/>
                </w:pPr>
              </w:pPrChange>
            </w:pPr>
            <w:r w:rsidRPr="00707B3F">
              <w:rPr>
                <w:noProof/>
              </w:rPr>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707B3F" w:rsidRDefault="004B7EC9">
            <w:pPr>
              <w:pStyle w:val="TAL"/>
              <w:keepNext w:val="0"/>
              <w:keepLines w:val="0"/>
              <w:widowControl w:val="0"/>
              <w:rPr>
                <w:noProof/>
              </w:rPr>
              <w:pPrChange w:id="6067" w:author="MCC" w:date="2023-06-14T17:46:00Z">
                <w:pPr>
                  <w:pStyle w:val="TAL"/>
                </w:pPr>
              </w:pPrChange>
            </w:pPr>
            <w:r w:rsidRPr="00707B3F">
              <w:rPr>
                <w:noProof/>
              </w:rPr>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77777777" w:rsidR="004B7EC9" w:rsidRPr="00707B3F" w:rsidRDefault="004B7EC9">
            <w:pPr>
              <w:pStyle w:val="TAC"/>
              <w:keepNext w:val="0"/>
              <w:keepLines w:val="0"/>
              <w:widowControl w:val="0"/>
              <w:rPr>
                <w:noProof/>
              </w:rPr>
              <w:pPrChange w:id="6068"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pPr>
              <w:pStyle w:val="TAC"/>
              <w:keepNext w:val="0"/>
              <w:keepLines w:val="0"/>
              <w:widowControl w:val="0"/>
              <w:rPr>
                <w:noProof/>
              </w:rPr>
              <w:pPrChange w:id="6069" w:author="MCC" w:date="2023-06-14T17:46:00Z">
                <w:pPr>
                  <w:pStyle w:val="TAC"/>
                </w:pPr>
              </w:pPrChange>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pPr>
              <w:pStyle w:val="TALLeft050cm"/>
              <w:keepNext w:val="0"/>
              <w:keepLines w:val="0"/>
              <w:widowControl w:val="0"/>
              <w:rPr>
                <w:noProof/>
              </w:rPr>
              <w:pPrChange w:id="6070" w:author="MCC" w:date="2023-06-14T17:46:00Z">
                <w:pPr>
                  <w:pStyle w:val="TALLeft050cm"/>
                </w:pPr>
              </w:pPrChange>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707B3F" w:rsidRDefault="004B7EC9">
            <w:pPr>
              <w:pStyle w:val="TAL"/>
              <w:keepNext w:val="0"/>
              <w:keepLines w:val="0"/>
              <w:widowControl w:val="0"/>
              <w:rPr>
                <w:noProof/>
              </w:rPr>
              <w:pPrChange w:id="6071"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707B3F" w:rsidRDefault="004B7EC9">
            <w:pPr>
              <w:pStyle w:val="TAL"/>
              <w:keepNext w:val="0"/>
              <w:keepLines w:val="0"/>
              <w:widowControl w:val="0"/>
              <w:rPr>
                <w:i/>
                <w:noProof/>
              </w:rPr>
              <w:pPrChange w:id="607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707B3F" w:rsidRDefault="004B7EC9">
            <w:pPr>
              <w:pStyle w:val="TAL"/>
              <w:keepNext w:val="0"/>
              <w:keepLines w:val="0"/>
              <w:widowControl w:val="0"/>
              <w:rPr>
                <w:noProof/>
              </w:rPr>
              <w:pPrChange w:id="6073" w:author="MCC" w:date="2023-06-14T17:46:00Z">
                <w:pPr>
                  <w:pStyle w:val="TAL"/>
                </w:pPr>
              </w:pPrChange>
            </w:pPr>
            <w:r w:rsidRPr="00707B3F">
              <w:rPr>
                <w:noProof/>
              </w:rPr>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707B3F" w:rsidRDefault="004B7EC9">
            <w:pPr>
              <w:pStyle w:val="TAL"/>
              <w:keepNext w:val="0"/>
              <w:keepLines w:val="0"/>
              <w:widowControl w:val="0"/>
              <w:rPr>
                <w:noProof/>
              </w:rPr>
              <w:pPrChange w:id="6074" w:author="MCC" w:date="2023-06-14T17:46:00Z">
                <w:pPr>
                  <w:pStyle w:val="TAL"/>
                </w:pPr>
              </w:pPrChange>
            </w:pPr>
            <w:r w:rsidRPr="00707B3F">
              <w:rPr>
                <w:noProof/>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77777777" w:rsidR="004B7EC9" w:rsidRPr="00707B3F" w:rsidRDefault="004B7EC9">
            <w:pPr>
              <w:pStyle w:val="TAC"/>
              <w:keepNext w:val="0"/>
              <w:keepLines w:val="0"/>
              <w:widowControl w:val="0"/>
              <w:rPr>
                <w:noProof/>
              </w:rPr>
              <w:pPrChange w:id="6075"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pPr>
              <w:pStyle w:val="TAC"/>
              <w:keepNext w:val="0"/>
              <w:keepLines w:val="0"/>
              <w:widowControl w:val="0"/>
              <w:rPr>
                <w:noProof/>
              </w:rPr>
              <w:pPrChange w:id="6076" w:author="MCC" w:date="2023-06-14T17:46:00Z">
                <w:pPr>
                  <w:pStyle w:val="TAC"/>
                </w:pPr>
              </w:pPrChange>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pPr>
              <w:pStyle w:val="TALLeft050cm"/>
              <w:keepNext w:val="0"/>
              <w:keepLines w:val="0"/>
              <w:widowControl w:val="0"/>
              <w:rPr>
                <w:noProof/>
              </w:rPr>
              <w:pPrChange w:id="6077" w:author="MCC" w:date="2023-06-14T17:46:00Z">
                <w:pPr>
                  <w:pStyle w:val="TALLeft050cm"/>
                </w:pPr>
              </w:pPrChange>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707B3F" w:rsidRDefault="004B7EC9">
            <w:pPr>
              <w:pStyle w:val="TAL"/>
              <w:keepNext w:val="0"/>
              <w:keepLines w:val="0"/>
              <w:widowControl w:val="0"/>
              <w:rPr>
                <w:noProof/>
              </w:rPr>
              <w:pPrChange w:id="6078"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707B3F" w:rsidRDefault="004B7EC9">
            <w:pPr>
              <w:pStyle w:val="TAL"/>
              <w:keepNext w:val="0"/>
              <w:keepLines w:val="0"/>
              <w:widowControl w:val="0"/>
              <w:rPr>
                <w:noProof/>
              </w:rPr>
              <w:pPrChange w:id="6079"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707B3F" w:rsidRDefault="004B7EC9">
            <w:pPr>
              <w:pStyle w:val="TAL"/>
              <w:keepNext w:val="0"/>
              <w:keepLines w:val="0"/>
              <w:widowControl w:val="0"/>
              <w:rPr>
                <w:noProof/>
              </w:rPr>
              <w:pPrChange w:id="6080" w:author="MCC" w:date="2023-06-14T17:46:00Z">
                <w:pPr>
                  <w:pStyle w:val="TAL"/>
                </w:pPr>
              </w:pPrChange>
            </w:pPr>
            <w:r w:rsidRPr="00707B3F">
              <w:rPr>
                <w:noProof/>
              </w:rPr>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707B3F" w:rsidRDefault="004B7EC9">
            <w:pPr>
              <w:pStyle w:val="TAL"/>
              <w:keepNext w:val="0"/>
              <w:keepLines w:val="0"/>
              <w:widowControl w:val="0"/>
              <w:rPr>
                <w:noProof/>
              </w:rPr>
              <w:pPrChange w:id="6081" w:author="MCC" w:date="2023-06-14T17:46:00Z">
                <w:pPr>
                  <w:pStyle w:val="TAL"/>
                </w:pPr>
              </w:pPrChange>
            </w:pPr>
            <w:r w:rsidRPr="00707B3F">
              <w:rPr>
                <w:noProof/>
              </w:rPr>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77777777" w:rsidR="004B7EC9" w:rsidRPr="00707B3F" w:rsidRDefault="004B7EC9">
            <w:pPr>
              <w:pStyle w:val="TAC"/>
              <w:keepNext w:val="0"/>
              <w:keepLines w:val="0"/>
              <w:widowControl w:val="0"/>
              <w:rPr>
                <w:noProof/>
              </w:rPr>
              <w:pPrChange w:id="6082"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pPr>
              <w:pStyle w:val="TAC"/>
              <w:keepNext w:val="0"/>
              <w:keepLines w:val="0"/>
              <w:widowControl w:val="0"/>
              <w:rPr>
                <w:noProof/>
              </w:rPr>
              <w:pPrChange w:id="6083" w:author="MCC" w:date="2023-06-14T17:46:00Z">
                <w:pPr>
                  <w:pStyle w:val="TAC"/>
                </w:pPr>
              </w:pPrChange>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pPr>
              <w:pStyle w:val="TALLeft050cm"/>
              <w:keepNext w:val="0"/>
              <w:keepLines w:val="0"/>
              <w:widowControl w:val="0"/>
              <w:rPr>
                <w:noProof/>
              </w:rPr>
              <w:pPrChange w:id="6084" w:author="MCC" w:date="2023-06-14T17:46:00Z">
                <w:pPr>
                  <w:pStyle w:val="TALLeft050cm"/>
                </w:pPr>
              </w:pPrChange>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707B3F" w:rsidRDefault="004B7EC9">
            <w:pPr>
              <w:pStyle w:val="TAL"/>
              <w:keepNext w:val="0"/>
              <w:keepLines w:val="0"/>
              <w:widowControl w:val="0"/>
              <w:rPr>
                <w:noProof/>
              </w:rPr>
              <w:pPrChange w:id="6085"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707B3F" w:rsidRDefault="004B7EC9">
            <w:pPr>
              <w:pStyle w:val="TAL"/>
              <w:keepNext w:val="0"/>
              <w:keepLines w:val="0"/>
              <w:widowControl w:val="0"/>
              <w:rPr>
                <w:noProof/>
              </w:rPr>
              <w:pPrChange w:id="608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707B3F" w:rsidRDefault="004B7EC9">
            <w:pPr>
              <w:pStyle w:val="TAL"/>
              <w:keepNext w:val="0"/>
              <w:keepLines w:val="0"/>
              <w:widowControl w:val="0"/>
              <w:rPr>
                <w:noProof/>
              </w:rPr>
              <w:pPrChange w:id="6087" w:author="MCC" w:date="2023-06-14T17:46:00Z">
                <w:pPr>
                  <w:pStyle w:val="TAL"/>
                </w:pPr>
              </w:pPrChange>
            </w:pPr>
            <w:r w:rsidRPr="00707B3F">
              <w:rPr>
                <w:noProof/>
              </w:rPr>
              <w:t>INTEGER (0..</w:t>
            </w:r>
            <w:r w:rsidRPr="00707B3F" w:rsidDel="00EF7E83">
              <w:rPr>
                <w:noProof/>
              </w:rPr>
              <w:t xml:space="preserve"> </w:t>
            </w:r>
            <w:r w:rsidRPr="00707B3F">
              <w:rPr>
                <w:noProof/>
              </w:rPr>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707B3F" w:rsidRDefault="004B7EC9">
            <w:pPr>
              <w:pStyle w:val="TAL"/>
              <w:keepNext w:val="0"/>
              <w:keepLines w:val="0"/>
              <w:widowControl w:val="0"/>
              <w:rPr>
                <w:noProof/>
              </w:rPr>
              <w:pPrChange w:id="6088" w:author="MCC" w:date="2023-06-14T17:46:00Z">
                <w:pPr>
                  <w:pStyle w:val="TAL"/>
                </w:pPr>
              </w:pPrChange>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77777777" w:rsidR="004B7EC9" w:rsidRPr="00707B3F" w:rsidRDefault="004B7EC9">
            <w:pPr>
              <w:pStyle w:val="TAC"/>
              <w:keepNext w:val="0"/>
              <w:keepLines w:val="0"/>
              <w:widowControl w:val="0"/>
              <w:rPr>
                <w:noProof/>
              </w:rPr>
              <w:pPrChange w:id="6089"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pPr>
              <w:pStyle w:val="TAC"/>
              <w:keepNext w:val="0"/>
              <w:keepLines w:val="0"/>
              <w:widowControl w:val="0"/>
              <w:rPr>
                <w:noProof/>
              </w:rPr>
              <w:pPrChange w:id="6090" w:author="MCC" w:date="2023-06-14T17:46:00Z">
                <w:pPr>
                  <w:pStyle w:val="TAC"/>
                </w:pPr>
              </w:pPrChange>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pPr>
              <w:pStyle w:val="TALLeft050cm"/>
              <w:keepNext w:val="0"/>
              <w:keepLines w:val="0"/>
              <w:widowControl w:val="0"/>
              <w:rPr>
                <w:noProof/>
              </w:rPr>
              <w:pPrChange w:id="6091" w:author="MCC" w:date="2023-06-14T17:46:00Z">
                <w:pPr>
                  <w:pStyle w:val="TALLeft050cm"/>
                </w:pPr>
              </w:pPrChange>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707B3F" w:rsidRDefault="004B7EC9">
            <w:pPr>
              <w:pStyle w:val="TAL"/>
              <w:keepNext w:val="0"/>
              <w:keepLines w:val="0"/>
              <w:widowControl w:val="0"/>
              <w:rPr>
                <w:noProof/>
              </w:rPr>
              <w:pPrChange w:id="6092"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707B3F" w:rsidRDefault="004B7EC9">
            <w:pPr>
              <w:pStyle w:val="TAL"/>
              <w:keepNext w:val="0"/>
              <w:keepLines w:val="0"/>
              <w:widowControl w:val="0"/>
              <w:rPr>
                <w:noProof/>
              </w:rPr>
              <w:pPrChange w:id="609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707B3F" w:rsidRDefault="004B7EC9">
            <w:pPr>
              <w:pStyle w:val="TAL"/>
              <w:keepNext w:val="0"/>
              <w:keepLines w:val="0"/>
              <w:widowControl w:val="0"/>
              <w:rPr>
                <w:noProof/>
              </w:rPr>
              <w:pPrChange w:id="6094" w:author="MCC" w:date="2023-06-14T17:46:00Z">
                <w:pPr>
                  <w:pStyle w:val="TAL"/>
                </w:pPr>
              </w:pPrChange>
            </w:pPr>
            <w:r w:rsidRPr="00707B3F">
              <w:rPr>
                <w:noProof/>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707B3F" w:rsidRDefault="004B7EC9">
            <w:pPr>
              <w:pStyle w:val="TAL"/>
              <w:keepNext w:val="0"/>
              <w:keepLines w:val="0"/>
              <w:widowControl w:val="0"/>
              <w:rPr>
                <w:noProof/>
              </w:rPr>
              <w:pPrChange w:id="6095" w:author="MCC" w:date="2023-06-14T17:46:00Z">
                <w:pPr>
                  <w:pStyle w:val="TAL"/>
                </w:pPr>
              </w:pPrChange>
            </w:pPr>
            <w:r w:rsidRPr="00707B3F">
              <w:rPr>
                <w:noProof/>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7777777" w:rsidR="004B7EC9" w:rsidRPr="00707B3F" w:rsidRDefault="004B7EC9">
            <w:pPr>
              <w:pStyle w:val="TAC"/>
              <w:keepNext w:val="0"/>
              <w:keepLines w:val="0"/>
              <w:widowControl w:val="0"/>
              <w:rPr>
                <w:noProof/>
              </w:rPr>
              <w:pPrChange w:id="6096"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pPr>
              <w:pStyle w:val="TAC"/>
              <w:keepNext w:val="0"/>
              <w:keepLines w:val="0"/>
              <w:widowControl w:val="0"/>
              <w:rPr>
                <w:noProof/>
              </w:rPr>
              <w:pPrChange w:id="6097" w:author="MCC" w:date="2023-06-14T17:46:00Z">
                <w:pPr>
                  <w:pStyle w:val="TAC"/>
                </w:pPr>
              </w:pPrChange>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pPr>
              <w:pStyle w:val="TALLeft050cm"/>
              <w:keepNext w:val="0"/>
              <w:keepLines w:val="0"/>
              <w:widowControl w:val="0"/>
              <w:rPr>
                <w:noProof/>
              </w:rPr>
              <w:pPrChange w:id="6098" w:author="MCC" w:date="2023-06-14T17:46:00Z">
                <w:pPr>
                  <w:pStyle w:val="TALLeft050cm"/>
                </w:pPr>
              </w:pPrChange>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707B3F" w:rsidRDefault="004B7EC9">
            <w:pPr>
              <w:pStyle w:val="TAL"/>
              <w:keepNext w:val="0"/>
              <w:keepLines w:val="0"/>
              <w:widowControl w:val="0"/>
              <w:rPr>
                <w:noProof/>
              </w:rPr>
              <w:pPrChange w:id="6099"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707B3F" w:rsidRDefault="004B7EC9">
            <w:pPr>
              <w:pStyle w:val="TAL"/>
              <w:keepNext w:val="0"/>
              <w:keepLines w:val="0"/>
              <w:widowControl w:val="0"/>
              <w:rPr>
                <w:noProof/>
              </w:rPr>
              <w:pPrChange w:id="6100"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707B3F" w:rsidRDefault="004B7EC9">
            <w:pPr>
              <w:pStyle w:val="TAL"/>
              <w:keepNext w:val="0"/>
              <w:keepLines w:val="0"/>
              <w:widowControl w:val="0"/>
              <w:rPr>
                <w:noProof/>
              </w:rPr>
              <w:pPrChange w:id="6101" w:author="MCC" w:date="2023-06-14T17:46:00Z">
                <w:pPr>
                  <w:pStyle w:val="TAL"/>
                </w:pPr>
              </w:pPrChange>
            </w:pPr>
            <w:r w:rsidRPr="00707B3F">
              <w:rPr>
                <w:noProof/>
              </w:rPr>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707B3F" w:rsidRDefault="004B7EC9">
            <w:pPr>
              <w:pStyle w:val="TAL"/>
              <w:keepNext w:val="0"/>
              <w:keepLines w:val="0"/>
              <w:widowControl w:val="0"/>
              <w:rPr>
                <w:noProof/>
              </w:rPr>
              <w:pPrChange w:id="6102" w:author="MCC" w:date="2023-06-14T17:46:00Z">
                <w:pPr>
                  <w:pStyle w:val="TAL"/>
                </w:pPr>
              </w:pPrChange>
            </w:pPr>
            <w:r w:rsidRPr="00707B3F">
              <w:rPr>
                <w:noProof/>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77777777" w:rsidR="004B7EC9" w:rsidRPr="00707B3F" w:rsidRDefault="004B7EC9">
            <w:pPr>
              <w:pStyle w:val="TAC"/>
              <w:keepNext w:val="0"/>
              <w:keepLines w:val="0"/>
              <w:widowControl w:val="0"/>
              <w:rPr>
                <w:noProof/>
              </w:rPr>
              <w:pPrChange w:id="6103"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pPr>
              <w:pStyle w:val="TAC"/>
              <w:keepNext w:val="0"/>
              <w:keepLines w:val="0"/>
              <w:widowControl w:val="0"/>
              <w:rPr>
                <w:noProof/>
              </w:rPr>
              <w:pPrChange w:id="6104" w:author="MCC" w:date="2023-06-14T17:46:00Z">
                <w:pPr>
                  <w:pStyle w:val="TAC"/>
                </w:pPr>
              </w:pPrChange>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pPr>
              <w:pStyle w:val="TALLeft050cm"/>
              <w:keepNext w:val="0"/>
              <w:keepLines w:val="0"/>
              <w:widowControl w:val="0"/>
              <w:rPr>
                <w:noProof/>
              </w:rPr>
              <w:pPrChange w:id="6105" w:author="MCC" w:date="2023-06-14T17:46:00Z">
                <w:pPr>
                  <w:pStyle w:val="TALLeft050cm"/>
                </w:pPr>
              </w:pPrChange>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707B3F" w:rsidRDefault="004B7EC9">
            <w:pPr>
              <w:pStyle w:val="TAL"/>
              <w:keepNext w:val="0"/>
              <w:keepLines w:val="0"/>
              <w:widowControl w:val="0"/>
              <w:rPr>
                <w:noProof/>
              </w:rPr>
              <w:pPrChange w:id="6106"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707B3F" w:rsidRDefault="004B7EC9">
            <w:pPr>
              <w:pStyle w:val="TAL"/>
              <w:keepNext w:val="0"/>
              <w:keepLines w:val="0"/>
              <w:widowControl w:val="0"/>
              <w:rPr>
                <w:noProof/>
              </w:rPr>
              <w:pPrChange w:id="6107"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707B3F" w:rsidRDefault="004B7EC9">
            <w:pPr>
              <w:pStyle w:val="TAL"/>
              <w:keepNext w:val="0"/>
              <w:keepLines w:val="0"/>
              <w:widowControl w:val="0"/>
              <w:rPr>
                <w:noProof/>
              </w:rPr>
              <w:pPrChange w:id="6108" w:author="MCC" w:date="2023-06-14T17:46:00Z">
                <w:pPr>
                  <w:pStyle w:val="TAL"/>
                </w:pPr>
              </w:pPrChange>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707B3F" w:rsidRDefault="004B7EC9">
            <w:pPr>
              <w:pStyle w:val="TAL"/>
              <w:keepNext w:val="0"/>
              <w:keepLines w:val="0"/>
              <w:widowControl w:val="0"/>
              <w:rPr>
                <w:noProof/>
              </w:rPr>
              <w:pPrChange w:id="6109" w:author="MCC" w:date="2023-06-14T17:46:00Z">
                <w:pPr>
                  <w:pStyle w:val="TAL"/>
                </w:pPr>
              </w:pPrChange>
            </w:pPr>
            <w:r w:rsidRPr="00707B3F">
              <w:rPr>
                <w:noProof/>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77777777" w:rsidR="004B7EC9" w:rsidRPr="00707B3F" w:rsidRDefault="004B7EC9">
            <w:pPr>
              <w:pStyle w:val="TAC"/>
              <w:keepNext w:val="0"/>
              <w:keepLines w:val="0"/>
              <w:widowControl w:val="0"/>
              <w:rPr>
                <w:noProof/>
              </w:rPr>
              <w:pPrChange w:id="6110"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pPr>
              <w:pStyle w:val="TAC"/>
              <w:keepNext w:val="0"/>
              <w:keepLines w:val="0"/>
              <w:widowControl w:val="0"/>
              <w:rPr>
                <w:noProof/>
              </w:rPr>
              <w:pPrChange w:id="6111" w:author="MCC" w:date="2023-06-14T17:46:00Z">
                <w:pPr>
                  <w:pStyle w:val="TAC"/>
                </w:pPr>
              </w:pPrChange>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pPr>
              <w:pStyle w:val="TALLeft050cm"/>
              <w:keepNext w:val="0"/>
              <w:keepLines w:val="0"/>
              <w:widowControl w:val="0"/>
              <w:rPr>
                <w:noProof/>
              </w:rPr>
              <w:pPrChange w:id="6112" w:author="MCC" w:date="2023-06-14T17:46:00Z">
                <w:pPr>
                  <w:pStyle w:val="TALLeft050cm"/>
                </w:pPr>
              </w:pPrChange>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707B3F" w:rsidRDefault="004B7EC9">
            <w:pPr>
              <w:pStyle w:val="TAL"/>
              <w:keepNext w:val="0"/>
              <w:keepLines w:val="0"/>
              <w:widowControl w:val="0"/>
              <w:rPr>
                <w:noProof/>
              </w:rPr>
              <w:pPrChange w:id="6113"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707B3F" w:rsidRDefault="004B7EC9">
            <w:pPr>
              <w:pStyle w:val="TAL"/>
              <w:keepNext w:val="0"/>
              <w:keepLines w:val="0"/>
              <w:widowControl w:val="0"/>
              <w:rPr>
                <w:noProof/>
              </w:rPr>
              <w:pPrChange w:id="6114"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707B3F" w:rsidRDefault="004B7EC9">
            <w:pPr>
              <w:pStyle w:val="TAL"/>
              <w:keepNext w:val="0"/>
              <w:keepLines w:val="0"/>
              <w:widowControl w:val="0"/>
              <w:rPr>
                <w:noProof/>
              </w:rPr>
              <w:pPrChange w:id="6115" w:author="MCC" w:date="2023-06-14T17:46:00Z">
                <w:pPr>
                  <w:pStyle w:val="TAL"/>
                </w:pPr>
              </w:pPrChange>
            </w:pPr>
            <w:r w:rsidRPr="00707B3F">
              <w:rPr>
                <w:noProof/>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707B3F" w:rsidRDefault="004B7EC9">
            <w:pPr>
              <w:pStyle w:val="TAL"/>
              <w:keepNext w:val="0"/>
              <w:keepLines w:val="0"/>
              <w:widowControl w:val="0"/>
              <w:rPr>
                <w:noProof/>
              </w:rPr>
              <w:pPrChange w:id="6116" w:author="MCC" w:date="2023-06-14T17:46:00Z">
                <w:pPr>
                  <w:pStyle w:val="TAL"/>
                </w:pPr>
              </w:pPrChange>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4299E7EC" w14:textId="77777777" w:rsidR="004B7EC9" w:rsidRPr="00707B3F" w:rsidRDefault="004B7EC9">
            <w:pPr>
              <w:pStyle w:val="TAC"/>
              <w:keepNext w:val="0"/>
              <w:keepLines w:val="0"/>
              <w:widowControl w:val="0"/>
              <w:rPr>
                <w:iCs/>
                <w:noProof/>
              </w:rPr>
              <w:pPrChange w:id="6117"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pPr>
              <w:pStyle w:val="TAC"/>
              <w:keepNext w:val="0"/>
              <w:keepLines w:val="0"/>
              <w:widowControl w:val="0"/>
              <w:rPr>
                <w:iCs/>
                <w:noProof/>
              </w:rPr>
              <w:pPrChange w:id="6118" w:author="MCC" w:date="2023-06-14T17:46:00Z">
                <w:pPr>
                  <w:pStyle w:val="TAC"/>
                </w:pPr>
              </w:pPrChange>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pPr>
              <w:pStyle w:val="TALLeft050cm"/>
              <w:keepNext w:val="0"/>
              <w:keepLines w:val="0"/>
              <w:widowControl w:val="0"/>
              <w:rPr>
                <w:noProof/>
              </w:rPr>
              <w:pPrChange w:id="6119" w:author="MCC" w:date="2023-06-14T17:46:00Z">
                <w:pPr>
                  <w:pStyle w:val="TALLeft050cm"/>
                </w:pPr>
              </w:pPrChange>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707B3F" w:rsidRDefault="004B7EC9">
            <w:pPr>
              <w:pStyle w:val="TAL"/>
              <w:keepNext w:val="0"/>
              <w:keepLines w:val="0"/>
              <w:widowControl w:val="0"/>
              <w:rPr>
                <w:noProof/>
                <w:lang w:eastAsia="zh-CN"/>
              </w:rPr>
              <w:pPrChange w:id="6120" w:author="MCC" w:date="2023-06-14T17:46: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707B3F" w:rsidRDefault="004B7EC9">
            <w:pPr>
              <w:pStyle w:val="TAL"/>
              <w:keepNext w:val="0"/>
              <w:keepLines w:val="0"/>
              <w:widowControl w:val="0"/>
              <w:rPr>
                <w:noProof/>
              </w:rPr>
              <w:pPrChange w:id="6121"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707B3F" w:rsidRDefault="004B7EC9">
            <w:pPr>
              <w:pStyle w:val="TAL"/>
              <w:keepNext w:val="0"/>
              <w:keepLines w:val="0"/>
              <w:widowControl w:val="0"/>
              <w:rPr>
                <w:noProof/>
              </w:rPr>
              <w:pPrChange w:id="6122" w:author="MCC" w:date="2023-06-14T17:46:00Z">
                <w:pPr>
                  <w:pStyle w:val="TAL"/>
                </w:pPr>
              </w:pPrChange>
            </w:pPr>
            <w:r w:rsidRPr="00707B3F">
              <w:rPr>
                <w:noProof/>
              </w:rPr>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707B3F" w:rsidRDefault="004B7EC9">
            <w:pPr>
              <w:pStyle w:val="TAL"/>
              <w:keepNext w:val="0"/>
              <w:keepLines w:val="0"/>
              <w:widowControl w:val="0"/>
              <w:rPr>
                <w:noProof/>
                <w:lang w:eastAsia="zh-CN"/>
              </w:rPr>
              <w:pPrChange w:id="6123" w:author="MCC" w:date="2023-06-14T17:46:00Z">
                <w:pPr>
                  <w:pStyle w:val="TAL"/>
                </w:pPr>
              </w:pPrChange>
            </w:pPr>
            <w:r w:rsidRPr="00707B3F">
              <w:rPr>
                <w:noProof/>
              </w:rPr>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77777777" w:rsidR="004B7EC9" w:rsidRPr="00707B3F" w:rsidRDefault="004B7EC9">
            <w:pPr>
              <w:pStyle w:val="TAC"/>
              <w:keepNext w:val="0"/>
              <w:keepLines w:val="0"/>
              <w:widowControl w:val="0"/>
              <w:rPr>
                <w:noProof/>
              </w:rPr>
              <w:pPrChange w:id="6124"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pPr>
              <w:pStyle w:val="TAC"/>
              <w:keepNext w:val="0"/>
              <w:keepLines w:val="0"/>
              <w:widowControl w:val="0"/>
              <w:rPr>
                <w:noProof/>
              </w:rPr>
              <w:pPrChange w:id="6125" w:author="MCC" w:date="2023-06-14T17:46:00Z">
                <w:pPr>
                  <w:pStyle w:val="TAC"/>
                </w:pPr>
              </w:pPrChange>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pPr>
              <w:pStyle w:val="TALLeft050cm"/>
              <w:keepNext w:val="0"/>
              <w:keepLines w:val="0"/>
              <w:widowControl w:val="0"/>
              <w:rPr>
                <w:noProof/>
              </w:rPr>
              <w:pPrChange w:id="6126" w:author="MCC" w:date="2023-06-14T17:46:00Z">
                <w:pPr>
                  <w:pStyle w:val="TALLeft050cm"/>
                </w:pPr>
              </w:pPrChange>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707B3F" w:rsidRDefault="004B7EC9">
            <w:pPr>
              <w:pStyle w:val="TAL"/>
              <w:keepNext w:val="0"/>
              <w:keepLines w:val="0"/>
              <w:widowControl w:val="0"/>
              <w:rPr>
                <w:noProof/>
              </w:rPr>
              <w:pPrChange w:id="6127"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707B3F" w:rsidRDefault="004B7EC9">
            <w:pPr>
              <w:pStyle w:val="TAL"/>
              <w:keepNext w:val="0"/>
              <w:keepLines w:val="0"/>
              <w:widowControl w:val="0"/>
              <w:rPr>
                <w:noProof/>
              </w:rPr>
              <w:pPrChange w:id="6128"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707B3F" w:rsidRDefault="004B7EC9">
            <w:pPr>
              <w:pStyle w:val="TAL"/>
              <w:keepNext w:val="0"/>
              <w:keepLines w:val="0"/>
              <w:widowControl w:val="0"/>
              <w:rPr>
                <w:noProof/>
              </w:rPr>
              <w:pPrChange w:id="6129" w:author="MCC" w:date="2023-06-14T17:46:00Z">
                <w:pPr>
                  <w:pStyle w:val="TAL"/>
                </w:pPr>
              </w:pPrChange>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707B3F" w:rsidRDefault="004B7EC9">
            <w:pPr>
              <w:pStyle w:val="TAL"/>
              <w:keepNext w:val="0"/>
              <w:keepLines w:val="0"/>
              <w:widowControl w:val="0"/>
              <w:rPr>
                <w:rFonts w:cs="Arial"/>
                <w:noProof/>
                <w:szCs w:val="18"/>
              </w:rPr>
              <w:pPrChange w:id="6130" w:author="MCC" w:date="2023-06-14T17:46:00Z">
                <w:pPr>
                  <w:pStyle w:val="TAL"/>
                </w:pPr>
              </w:pPrChange>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7777777" w:rsidR="004B7EC9" w:rsidRPr="00707B3F" w:rsidRDefault="004B7EC9">
            <w:pPr>
              <w:pStyle w:val="TAC"/>
              <w:keepNext w:val="0"/>
              <w:keepLines w:val="0"/>
              <w:widowControl w:val="0"/>
              <w:rPr>
                <w:rFonts w:cs="Arial"/>
                <w:noProof/>
                <w:szCs w:val="18"/>
              </w:rPr>
              <w:pPrChange w:id="6131"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pPr>
              <w:pStyle w:val="TAC"/>
              <w:keepNext w:val="0"/>
              <w:keepLines w:val="0"/>
              <w:widowControl w:val="0"/>
              <w:rPr>
                <w:rFonts w:cs="Arial"/>
                <w:noProof/>
                <w:szCs w:val="18"/>
              </w:rPr>
              <w:pPrChange w:id="6132" w:author="MCC" w:date="2023-06-14T17:46:00Z">
                <w:pPr>
                  <w:pStyle w:val="TAC"/>
                </w:pPr>
              </w:pPrChange>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pPr>
              <w:pStyle w:val="TALLeft050cm"/>
              <w:keepNext w:val="0"/>
              <w:keepLines w:val="0"/>
              <w:widowControl w:val="0"/>
              <w:rPr>
                <w:noProof/>
              </w:rPr>
              <w:pPrChange w:id="6133" w:author="MCC" w:date="2023-06-14T17:46:00Z">
                <w:pPr>
                  <w:pStyle w:val="TALLeft050cm"/>
                </w:pPr>
              </w:pPrChange>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707B3F" w:rsidRDefault="004B7EC9">
            <w:pPr>
              <w:pStyle w:val="TAL"/>
              <w:keepNext w:val="0"/>
              <w:keepLines w:val="0"/>
              <w:widowControl w:val="0"/>
              <w:rPr>
                <w:noProof/>
                <w:lang w:eastAsia="ja-JP"/>
              </w:rPr>
              <w:pPrChange w:id="6134" w:author="MCC" w:date="2023-06-14T17:46: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707B3F" w:rsidRDefault="004B7EC9">
            <w:pPr>
              <w:pStyle w:val="TAL"/>
              <w:keepNext w:val="0"/>
              <w:keepLines w:val="0"/>
              <w:widowControl w:val="0"/>
              <w:rPr>
                <w:noProof/>
              </w:rPr>
              <w:pPrChange w:id="6135"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707B3F" w:rsidRDefault="004B7EC9">
            <w:pPr>
              <w:pStyle w:val="TAL"/>
              <w:keepNext w:val="0"/>
              <w:keepLines w:val="0"/>
              <w:widowControl w:val="0"/>
              <w:rPr>
                <w:rFonts w:cs="Arial"/>
                <w:noProof/>
                <w:szCs w:val="18"/>
                <w:lang w:eastAsia="ja-JP"/>
              </w:rPr>
              <w:pPrChange w:id="6136" w:author="MCC" w:date="2023-06-14T17:46:00Z">
                <w:pPr>
                  <w:pStyle w:val="TAL"/>
                </w:pPr>
              </w:pPrChange>
            </w:pPr>
            <w:r w:rsidRPr="00707B3F">
              <w:rPr>
                <w:rFonts w:cs="Arial"/>
                <w:noProof/>
                <w:szCs w:val="18"/>
                <w:lang w:eastAsia="ja-JP"/>
              </w:rPr>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707B3F" w:rsidRDefault="004B7EC9">
            <w:pPr>
              <w:pStyle w:val="TAL"/>
              <w:keepNext w:val="0"/>
              <w:keepLines w:val="0"/>
              <w:widowControl w:val="0"/>
              <w:rPr>
                <w:rFonts w:cs="Arial"/>
                <w:noProof/>
                <w:szCs w:val="18"/>
              </w:rPr>
              <w:pPrChange w:id="6137" w:author="MCC" w:date="2023-06-14T17:46:00Z">
                <w:pPr>
                  <w:pStyle w:val="TAL"/>
                </w:pPr>
              </w:pPrChange>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 xml:space="preserve">the </w:t>
            </w:r>
            <w:r w:rsidRPr="00707B3F">
              <w:rPr>
                <w:rFonts w:cs="Arial"/>
                <w:bCs/>
                <w:noProof/>
                <w:szCs w:val="18"/>
              </w:rPr>
              <w:lastRenderedPageBreak/>
              <w:t>antenna of the cell/TP</w:t>
            </w:r>
            <w:r w:rsidRPr="00707B3F">
              <w:rPr>
                <w:rFonts w:eastAsia="MS Mincho"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DC6304" w14:textId="77777777" w:rsidR="004B7EC9" w:rsidRPr="00707B3F" w:rsidRDefault="004B7EC9">
            <w:pPr>
              <w:pStyle w:val="TAC"/>
              <w:keepNext w:val="0"/>
              <w:keepLines w:val="0"/>
              <w:widowControl w:val="0"/>
              <w:rPr>
                <w:rFonts w:cs="Arial"/>
                <w:noProof/>
                <w:szCs w:val="18"/>
              </w:rPr>
              <w:pPrChange w:id="6138"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pPr>
              <w:pStyle w:val="TAC"/>
              <w:keepNext w:val="0"/>
              <w:keepLines w:val="0"/>
              <w:widowControl w:val="0"/>
              <w:rPr>
                <w:rFonts w:cs="Arial"/>
                <w:noProof/>
                <w:szCs w:val="18"/>
              </w:rPr>
              <w:pPrChange w:id="6139" w:author="MCC" w:date="2023-06-14T17:46:00Z">
                <w:pPr>
                  <w:pStyle w:val="TAC"/>
                </w:pPr>
              </w:pPrChange>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pPr>
              <w:pStyle w:val="TALLeft050cm"/>
              <w:keepNext w:val="0"/>
              <w:keepLines w:val="0"/>
              <w:widowControl w:val="0"/>
              <w:rPr>
                <w:noProof/>
              </w:rPr>
              <w:pPrChange w:id="6140" w:author="MCC" w:date="2023-06-14T17:46:00Z">
                <w:pPr>
                  <w:pStyle w:val="TALLeft050cm"/>
                </w:pPr>
              </w:pPrChange>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707B3F" w:rsidRDefault="004B7EC9">
            <w:pPr>
              <w:pStyle w:val="TAL"/>
              <w:keepNext w:val="0"/>
              <w:keepLines w:val="0"/>
              <w:widowControl w:val="0"/>
              <w:rPr>
                <w:noProof/>
                <w:lang w:eastAsia="ja-JP"/>
              </w:rPr>
              <w:pPrChange w:id="6141" w:author="MCC" w:date="2023-06-14T17:46: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707B3F" w:rsidRDefault="004B7EC9">
            <w:pPr>
              <w:pStyle w:val="TAL"/>
              <w:keepNext w:val="0"/>
              <w:keepLines w:val="0"/>
              <w:widowControl w:val="0"/>
              <w:rPr>
                <w:noProof/>
              </w:rPr>
              <w:pPrChange w:id="614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707B3F" w:rsidRDefault="004B7EC9">
            <w:pPr>
              <w:pStyle w:val="TAL"/>
              <w:keepNext w:val="0"/>
              <w:keepLines w:val="0"/>
              <w:widowControl w:val="0"/>
              <w:rPr>
                <w:rFonts w:cs="Arial"/>
                <w:noProof/>
                <w:szCs w:val="18"/>
                <w:lang w:eastAsia="ja-JP"/>
              </w:rPr>
              <w:pPrChange w:id="6143" w:author="MCC" w:date="2023-06-14T17:46:00Z">
                <w:pPr>
                  <w:pStyle w:val="TAL"/>
                </w:pPr>
              </w:pPrChange>
            </w:pPr>
            <w:r w:rsidRPr="00707B3F">
              <w:rPr>
                <w:rFonts w:cs="Arial"/>
                <w:noProof/>
                <w:szCs w:val="18"/>
                <w:lang w:eastAsia="ja-JP"/>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707B3F" w:rsidRDefault="004B7EC9">
            <w:pPr>
              <w:pStyle w:val="TAL"/>
              <w:keepNext w:val="0"/>
              <w:keepLines w:val="0"/>
              <w:widowControl w:val="0"/>
              <w:rPr>
                <w:rFonts w:cs="Arial"/>
                <w:noProof/>
                <w:szCs w:val="18"/>
              </w:rPr>
              <w:pPrChange w:id="6144" w:author="MCC" w:date="2023-06-14T17:46:00Z">
                <w:pPr>
                  <w:pStyle w:val="TAL"/>
                </w:pPr>
              </w:pPrChange>
            </w:pPr>
            <w:r w:rsidRPr="00707B3F">
              <w:rPr>
                <w:rFonts w:cs="Arial"/>
                <w:noProof/>
                <w:szCs w:val="18"/>
              </w:rPr>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77777777" w:rsidR="004B7EC9" w:rsidRPr="00707B3F" w:rsidRDefault="004B7EC9">
            <w:pPr>
              <w:pStyle w:val="TAC"/>
              <w:keepNext w:val="0"/>
              <w:keepLines w:val="0"/>
              <w:widowControl w:val="0"/>
              <w:rPr>
                <w:rFonts w:cs="Arial"/>
                <w:noProof/>
                <w:szCs w:val="18"/>
              </w:rPr>
              <w:pPrChange w:id="6145"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pPr>
              <w:pStyle w:val="TAC"/>
              <w:keepNext w:val="0"/>
              <w:keepLines w:val="0"/>
              <w:widowControl w:val="0"/>
              <w:rPr>
                <w:rFonts w:cs="Arial"/>
                <w:noProof/>
                <w:szCs w:val="18"/>
              </w:rPr>
              <w:pPrChange w:id="6146" w:author="MCC" w:date="2023-06-14T17:46:00Z">
                <w:pPr>
                  <w:pStyle w:val="TAC"/>
                </w:pPr>
              </w:pPrChange>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pPr>
              <w:pStyle w:val="TALLeft050cm"/>
              <w:keepNext w:val="0"/>
              <w:keepLines w:val="0"/>
              <w:widowControl w:val="0"/>
              <w:rPr>
                <w:noProof/>
              </w:rPr>
              <w:pPrChange w:id="6147" w:author="MCC" w:date="2023-06-14T17:46:00Z">
                <w:pPr>
                  <w:pStyle w:val="TALLeft050cm"/>
                </w:pPr>
              </w:pPrChange>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707B3F" w:rsidRDefault="004B7EC9">
            <w:pPr>
              <w:pStyle w:val="TAL"/>
              <w:keepNext w:val="0"/>
              <w:keepLines w:val="0"/>
              <w:widowControl w:val="0"/>
              <w:rPr>
                <w:noProof/>
                <w:lang w:eastAsia="ja-JP"/>
              </w:rPr>
              <w:pPrChange w:id="6148" w:author="MCC" w:date="2023-06-14T17:46: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707B3F" w:rsidRDefault="004B7EC9">
            <w:pPr>
              <w:pStyle w:val="TAL"/>
              <w:keepNext w:val="0"/>
              <w:keepLines w:val="0"/>
              <w:widowControl w:val="0"/>
              <w:rPr>
                <w:noProof/>
              </w:rPr>
              <w:pPrChange w:id="6149"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707B3F" w:rsidRDefault="004B7EC9">
            <w:pPr>
              <w:pStyle w:val="TAL"/>
              <w:keepNext w:val="0"/>
              <w:keepLines w:val="0"/>
              <w:widowControl w:val="0"/>
              <w:rPr>
                <w:rFonts w:cs="Arial"/>
                <w:noProof/>
                <w:szCs w:val="18"/>
                <w:lang w:eastAsia="ja-JP"/>
              </w:rPr>
              <w:pPrChange w:id="6150" w:author="MCC" w:date="2023-06-14T17:46:00Z">
                <w:pPr>
                  <w:pStyle w:val="TAL"/>
                </w:pPr>
              </w:pPrChange>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707B3F" w:rsidRDefault="004B7EC9">
            <w:pPr>
              <w:pStyle w:val="TAL"/>
              <w:keepNext w:val="0"/>
              <w:keepLines w:val="0"/>
              <w:widowControl w:val="0"/>
              <w:rPr>
                <w:rFonts w:cs="Arial"/>
                <w:noProof/>
                <w:szCs w:val="18"/>
              </w:rPr>
              <w:pPrChange w:id="6151" w:author="MCC" w:date="2023-06-14T17:46:00Z">
                <w:pPr>
                  <w:pStyle w:val="TAL"/>
                </w:pPr>
              </w:pPrChange>
            </w:pPr>
            <w:r w:rsidRPr="00707B3F">
              <w:rPr>
                <w:noProof/>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77777777" w:rsidR="004B7EC9" w:rsidRPr="00707B3F" w:rsidRDefault="004B7EC9">
            <w:pPr>
              <w:pStyle w:val="TAC"/>
              <w:keepNext w:val="0"/>
              <w:keepLines w:val="0"/>
              <w:widowControl w:val="0"/>
              <w:rPr>
                <w:noProof/>
              </w:rPr>
              <w:pPrChange w:id="6152"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pPr>
              <w:pStyle w:val="TAC"/>
              <w:keepNext w:val="0"/>
              <w:keepLines w:val="0"/>
              <w:widowControl w:val="0"/>
              <w:rPr>
                <w:noProof/>
              </w:rPr>
              <w:pPrChange w:id="6153" w:author="MCC" w:date="2023-06-14T17:46:00Z">
                <w:pPr>
                  <w:pStyle w:val="TAC"/>
                </w:pPr>
              </w:pPrChange>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pPr>
              <w:pStyle w:val="TALLeft050cm"/>
              <w:keepNext w:val="0"/>
              <w:keepLines w:val="0"/>
              <w:widowControl w:val="0"/>
              <w:rPr>
                <w:noProof/>
              </w:rPr>
              <w:pPrChange w:id="6154" w:author="MCC" w:date="2023-06-14T17:46:00Z">
                <w:pPr>
                  <w:pStyle w:val="TALLeft050cm"/>
                </w:pPr>
              </w:pPrChange>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707B3F" w:rsidRDefault="004B7EC9">
            <w:pPr>
              <w:pStyle w:val="TAL"/>
              <w:keepNext w:val="0"/>
              <w:keepLines w:val="0"/>
              <w:widowControl w:val="0"/>
              <w:rPr>
                <w:noProof/>
                <w:lang w:eastAsia="ja-JP"/>
              </w:rPr>
              <w:pPrChange w:id="6155" w:author="MCC" w:date="2023-06-14T17:46: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707B3F" w:rsidRDefault="004B7EC9">
            <w:pPr>
              <w:pStyle w:val="TAL"/>
              <w:keepNext w:val="0"/>
              <w:keepLines w:val="0"/>
              <w:widowControl w:val="0"/>
              <w:rPr>
                <w:noProof/>
              </w:rPr>
              <w:pPrChange w:id="615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707B3F" w:rsidRDefault="004B7EC9">
            <w:pPr>
              <w:pStyle w:val="TAL"/>
              <w:keepNext w:val="0"/>
              <w:keepLines w:val="0"/>
              <w:widowControl w:val="0"/>
              <w:rPr>
                <w:rFonts w:cs="Arial"/>
                <w:noProof/>
                <w:szCs w:val="18"/>
                <w:lang w:eastAsia="ja-JP"/>
              </w:rPr>
              <w:pPrChange w:id="6157" w:author="MCC" w:date="2023-06-14T17:46:00Z">
                <w:pPr>
                  <w:pStyle w:val="TAL"/>
                </w:pPr>
              </w:pPrChange>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707B3F" w:rsidRDefault="004B7EC9">
            <w:pPr>
              <w:pStyle w:val="TAL"/>
              <w:keepNext w:val="0"/>
              <w:keepLines w:val="0"/>
              <w:widowControl w:val="0"/>
              <w:rPr>
                <w:rFonts w:cs="Arial"/>
                <w:noProof/>
                <w:szCs w:val="18"/>
              </w:rPr>
              <w:pPrChange w:id="6158" w:author="MCC" w:date="2023-06-14T17:46:00Z">
                <w:pPr>
                  <w:pStyle w:val="TAL"/>
                </w:pPr>
              </w:pPrChange>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77777777" w:rsidR="004B7EC9" w:rsidRPr="00707B3F" w:rsidRDefault="004B7EC9">
            <w:pPr>
              <w:pStyle w:val="TAC"/>
              <w:keepNext w:val="0"/>
              <w:keepLines w:val="0"/>
              <w:widowControl w:val="0"/>
              <w:rPr>
                <w:rFonts w:cs="Arial"/>
                <w:noProof/>
                <w:szCs w:val="18"/>
              </w:rPr>
              <w:pPrChange w:id="6159"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pPr>
              <w:pStyle w:val="TAC"/>
              <w:keepNext w:val="0"/>
              <w:keepLines w:val="0"/>
              <w:widowControl w:val="0"/>
              <w:rPr>
                <w:rFonts w:cs="Arial"/>
                <w:noProof/>
                <w:szCs w:val="18"/>
              </w:rPr>
              <w:pPrChange w:id="6160" w:author="MCC" w:date="2023-06-14T17:46:00Z">
                <w:pPr>
                  <w:pStyle w:val="TAC"/>
                </w:pPr>
              </w:pPrChange>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pPr>
              <w:pStyle w:val="TALLeft050cm"/>
              <w:keepNext w:val="0"/>
              <w:keepLines w:val="0"/>
              <w:widowControl w:val="0"/>
              <w:rPr>
                <w:noProof/>
              </w:rPr>
              <w:pPrChange w:id="6161" w:author="MCC" w:date="2023-06-14T17:46:00Z">
                <w:pPr>
                  <w:pStyle w:val="TALLeft050cm"/>
                </w:pPr>
              </w:pPrChange>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707B3F" w:rsidRDefault="004B7EC9">
            <w:pPr>
              <w:pStyle w:val="TAL"/>
              <w:keepNext w:val="0"/>
              <w:keepLines w:val="0"/>
              <w:widowControl w:val="0"/>
              <w:rPr>
                <w:noProof/>
                <w:lang w:eastAsia="ja-JP"/>
              </w:rPr>
              <w:pPrChange w:id="6162" w:author="MCC" w:date="2023-06-14T17:46: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707B3F" w:rsidRDefault="004B7EC9">
            <w:pPr>
              <w:pStyle w:val="TAL"/>
              <w:keepNext w:val="0"/>
              <w:keepLines w:val="0"/>
              <w:widowControl w:val="0"/>
              <w:rPr>
                <w:noProof/>
              </w:rPr>
              <w:pPrChange w:id="616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707B3F" w:rsidRDefault="004B7EC9">
            <w:pPr>
              <w:pStyle w:val="TAL"/>
              <w:keepNext w:val="0"/>
              <w:keepLines w:val="0"/>
              <w:widowControl w:val="0"/>
              <w:rPr>
                <w:rFonts w:cs="Arial"/>
                <w:noProof/>
                <w:szCs w:val="18"/>
                <w:lang w:eastAsia="ja-JP"/>
              </w:rPr>
              <w:pPrChange w:id="6164" w:author="MCC" w:date="2023-06-14T17:46:00Z">
                <w:pPr>
                  <w:pStyle w:val="TAL"/>
                </w:pPr>
              </w:pPrChange>
            </w:pPr>
            <w:r w:rsidRPr="00707B3F">
              <w:rPr>
                <w:rFonts w:cs="Arial"/>
                <w:noProof/>
                <w:szCs w:val="18"/>
                <w:lang w:eastAsia="ja-JP"/>
              </w:rPr>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707B3F" w:rsidRDefault="004B7EC9">
            <w:pPr>
              <w:pStyle w:val="TAL"/>
              <w:keepNext w:val="0"/>
              <w:keepLines w:val="0"/>
              <w:widowControl w:val="0"/>
              <w:rPr>
                <w:rFonts w:cs="Arial"/>
                <w:noProof/>
                <w:szCs w:val="18"/>
              </w:rPr>
              <w:pPrChange w:id="6165" w:author="MCC" w:date="2023-06-14T17:46:00Z">
                <w:pPr>
                  <w:pStyle w:val="TAL"/>
                </w:pPr>
              </w:pPrChange>
            </w:pPr>
            <w:r w:rsidRPr="00707B3F">
              <w:rPr>
                <w:rFonts w:cs="Arial"/>
                <w:noProof/>
                <w:szCs w:val="18"/>
                <w:lang w:eastAsia="ja-JP"/>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7777777" w:rsidR="004B7EC9" w:rsidRPr="00707B3F" w:rsidRDefault="004B7EC9">
            <w:pPr>
              <w:pStyle w:val="TAC"/>
              <w:keepNext w:val="0"/>
              <w:keepLines w:val="0"/>
              <w:widowControl w:val="0"/>
              <w:rPr>
                <w:rFonts w:cs="Arial"/>
                <w:noProof/>
                <w:szCs w:val="18"/>
                <w:lang w:eastAsia="ja-JP"/>
              </w:rPr>
              <w:pPrChange w:id="6166"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pPr>
              <w:pStyle w:val="TAC"/>
              <w:keepNext w:val="0"/>
              <w:keepLines w:val="0"/>
              <w:widowControl w:val="0"/>
              <w:rPr>
                <w:rFonts w:cs="Arial"/>
                <w:noProof/>
                <w:szCs w:val="18"/>
                <w:lang w:eastAsia="ja-JP"/>
              </w:rPr>
              <w:pPrChange w:id="6167" w:author="MCC" w:date="2023-06-14T17:46:00Z">
                <w:pPr>
                  <w:pStyle w:val="TAC"/>
                </w:pPr>
              </w:pPrChange>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pPr>
              <w:pStyle w:val="TALLeft050cm"/>
              <w:keepNext w:val="0"/>
              <w:keepLines w:val="0"/>
              <w:widowControl w:val="0"/>
              <w:rPr>
                <w:noProof/>
              </w:rPr>
              <w:pPrChange w:id="6168" w:author="MCC" w:date="2023-06-14T17:46:00Z">
                <w:pPr>
                  <w:pStyle w:val="TALLeft050cm"/>
                </w:pPr>
              </w:pPrChange>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707B3F" w:rsidRDefault="004B7EC9">
            <w:pPr>
              <w:pStyle w:val="TAL"/>
              <w:keepNext w:val="0"/>
              <w:keepLines w:val="0"/>
              <w:widowControl w:val="0"/>
              <w:rPr>
                <w:noProof/>
                <w:lang w:eastAsia="ja-JP"/>
              </w:rPr>
              <w:pPrChange w:id="6169" w:author="MCC" w:date="2023-06-14T17:46: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707B3F" w:rsidRDefault="004B7EC9">
            <w:pPr>
              <w:pStyle w:val="TAL"/>
              <w:keepNext w:val="0"/>
              <w:keepLines w:val="0"/>
              <w:widowControl w:val="0"/>
              <w:rPr>
                <w:noProof/>
              </w:rPr>
              <w:pPrChange w:id="6170"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707B3F" w:rsidRDefault="004B7EC9">
            <w:pPr>
              <w:pStyle w:val="TAL"/>
              <w:keepNext w:val="0"/>
              <w:keepLines w:val="0"/>
              <w:widowControl w:val="0"/>
              <w:rPr>
                <w:rFonts w:cs="Arial"/>
                <w:noProof/>
                <w:szCs w:val="18"/>
                <w:lang w:eastAsia="ja-JP"/>
              </w:rPr>
              <w:pPrChange w:id="6171" w:author="MCC" w:date="2023-06-14T17:46:00Z">
                <w:pPr>
                  <w:pStyle w:val="TAL"/>
                </w:pPr>
              </w:pPrChange>
            </w:pPr>
            <w:r w:rsidRPr="00707B3F">
              <w:rPr>
                <w:rFonts w:cs="Arial"/>
                <w:noProof/>
                <w:szCs w:val="18"/>
                <w:lang w:eastAsia="ja-JP"/>
              </w:rPr>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707B3F" w:rsidRDefault="004B7EC9">
            <w:pPr>
              <w:pStyle w:val="TAL"/>
              <w:keepNext w:val="0"/>
              <w:keepLines w:val="0"/>
              <w:widowControl w:val="0"/>
              <w:rPr>
                <w:rFonts w:cs="Arial"/>
                <w:noProof/>
                <w:szCs w:val="18"/>
              </w:rPr>
              <w:pPrChange w:id="6172" w:author="MCC" w:date="2023-06-14T17:46:00Z">
                <w:pPr>
                  <w:pStyle w:val="TAL"/>
                </w:pPr>
              </w:pPrChange>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0B237877" w14:textId="77777777" w:rsidR="004B7EC9" w:rsidRPr="00707B3F" w:rsidRDefault="004B7EC9">
            <w:pPr>
              <w:pStyle w:val="TAC"/>
              <w:keepNext w:val="0"/>
              <w:keepLines w:val="0"/>
              <w:widowControl w:val="0"/>
              <w:rPr>
                <w:iCs/>
                <w:noProof/>
              </w:rPr>
              <w:pPrChange w:id="6173"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pPr>
              <w:pStyle w:val="TAC"/>
              <w:keepNext w:val="0"/>
              <w:keepLines w:val="0"/>
              <w:widowControl w:val="0"/>
              <w:rPr>
                <w:iCs/>
                <w:noProof/>
              </w:rPr>
              <w:pPrChange w:id="6174" w:author="MCC" w:date="2023-06-14T17:46:00Z">
                <w:pPr>
                  <w:pStyle w:val="TAC"/>
                </w:pPr>
              </w:pPrChange>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shd w:val="clear" w:color="auto" w:fill="auto"/>
          </w:tcPr>
          <w:p w14:paraId="7EFAB906" w14:textId="77777777" w:rsidR="004B7EC9" w:rsidRPr="00707B3F" w:rsidRDefault="004B7EC9">
            <w:pPr>
              <w:pStyle w:val="TALLeft050cm"/>
              <w:keepNext w:val="0"/>
              <w:keepLines w:val="0"/>
              <w:widowControl w:val="0"/>
              <w:rPr>
                <w:noProof/>
              </w:rPr>
              <w:pPrChange w:id="6175" w:author="MCC" w:date="2023-06-14T17:46:00Z">
                <w:pPr>
                  <w:pStyle w:val="TALLeft050cm"/>
                </w:pPr>
              </w:pPrChange>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9911CA" w14:textId="77777777" w:rsidR="004B7EC9" w:rsidRPr="00707B3F" w:rsidRDefault="004B7EC9">
            <w:pPr>
              <w:pStyle w:val="TAL"/>
              <w:keepNext w:val="0"/>
              <w:keepLines w:val="0"/>
              <w:widowControl w:val="0"/>
              <w:rPr>
                <w:noProof/>
                <w:lang w:eastAsia="ja-JP"/>
              </w:rPr>
              <w:pPrChange w:id="6176" w:author="MCC" w:date="2023-06-14T17:46: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4C60E7" w14:textId="77777777" w:rsidR="004B7EC9" w:rsidRPr="00707B3F" w:rsidRDefault="004B7EC9">
            <w:pPr>
              <w:pStyle w:val="TAL"/>
              <w:keepNext w:val="0"/>
              <w:keepLines w:val="0"/>
              <w:widowControl w:val="0"/>
              <w:rPr>
                <w:noProof/>
              </w:rPr>
              <w:pPrChange w:id="6177"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2E54C2" w14:textId="77777777" w:rsidR="004B7EC9" w:rsidRPr="00707B3F" w:rsidRDefault="004B7EC9">
            <w:pPr>
              <w:pStyle w:val="TAL"/>
              <w:keepNext w:val="0"/>
              <w:keepLines w:val="0"/>
              <w:widowControl w:val="0"/>
              <w:rPr>
                <w:rFonts w:cs="Arial"/>
                <w:noProof/>
                <w:szCs w:val="18"/>
                <w:lang w:eastAsia="ja-JP"/>
              </w:rPr>
              <w:pPrChange w:id="6178" w:author="MCC" w:date="2023-06-14T17:46:00Z">
                <w:pPr>
                  <w:pStyle w:val="TAL"/>
                </w:pPr>
              </w:pPrChange>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7768453" w14:textId="77777777" w:rsidR="004B7EC9" w:rsidRPr="00707B3F" w:rsidRDefault="004B7EC9">
            <w:pPr>
              <w:pStyle w:val="TAL"/>
              <w:keepNext w:val="0"/>
              <w:keepLines w:val="0"/>
              <w:widowControl w:val="0"/>
              <w:rPr>
                <w:iCs/>
                <w:noProof/>
              </w:rPr>
              <w:pPrChange w:id="6179" w:author="MCC" w:date="2023-06-14T17:46:00Z">
                <w:pPr>
                  <w:pStyle w:val="TAL"/>
                </w:pPr>
              </w:pPrChange>
            </w:pPr>
            <w:r w:rsidRPr="00707B3F">
              <w:rPr>
                <w:noProof/>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77777777" w:rsidR="004B7EC9" w:rsidRPr="00707B3F" w:rsidRDefault="004B7EC9">
            <w:pPr>
              <w:pStyle w:val="TAC"/>
              <w:keepNext w:val="0"/>
              <w:keepLines w:val="0"/>
              <w:widowControl w:val="0"/>
              <w:rPr>
                <w:noProof/>
              </w:rPr>
              <w:pPrChange w:id="6180"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pPr>
              <w:pStyle w:val="TAC"/>
              <w:keepNext w:val="0"/>
              <w:keepLines w:val="0"/>
              <w:widowControl w:val="0"/>
              <w:rPr>
                <w:noProof/>
              </w:rPr>
              <w:pPrChange w:id="6181" w:author="MCC" w:date="2023-06-14T17:46:00Z">
                <w:pPr>
                  <w:pStyle w:val="TAC"/>
                </w:pPr>
              </w:pPrChange>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pPr>
              <w:pStyle w:val="TALLeft050cm"/>
              <w:keepNext w:val="0"/>
              <w:keepLines w:val="0"/>
              <w:widowControl w:val="0"/>
              <w:rPr>
                <w:rFonts w:cs="Arial"/>
                <w:noProof/>
                <w:szCs w:val="18"/>
                <w:lang w:eastAsia="zh-CN"/>
              </w:rPr>
              <w:pPrChange w:id="6182" w:author="MCC" w:date="2023-06-14T17:46:00Z">
                <w:pPr>
                  <w:pStyle w:val="TALLeft050cm"/>
                </w:pPr>
              </w:pPrChange>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707B3F" w:rsidRDefault="004B7EC9">
            <w:pPr>
              <w:pStyle w:val="TAL"/>
              <w:keepNext w:val="0"/>
              <w:keepLines w:val="0"/>
              <w:widowControl w:val="0"/>
              <w:rPr>
                <w:bCs/>
                <w:noProof/>
                <w:lang w:eastAsia="zh-CN"/>
              </w:rPr>
              <w:pPrChange w:id="6183" w:author="MCC" w:date="2023-06-14T17:46: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707B3F" w:rsidRDefault="004B7EC9">
            <w:pPr>
              <w:pStyle w:val="TAL"/>
              <w:keepNext w:val="0"/>
              <w:keepLines w:val="0"/>
              <w:widowControl w:val="0"/>
              <w:rPr>
                <w:noProof/>
              </w:rPr>
              <w:pPrChange w:id="6184"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707B3F" w:rsidRDefault="004B7EC9">
            <w:pPr>
              <w:pStyle w:val="TAL"/>
              <w:keepNext w:val="0"/>
              <w:keepLines w:val="0"/>
              <w:widowControl w:val="0"/>
              <w:rPr>
                <w:rFonts w:cs="Arial"/>
                <w:noProof/>
                <w:szCs w:val="18"/>
              </w:rPr>
              <w:pPrChange w:id="6185" w:author="MCC" w:date="2023-06-14T17:46:00Z">
                <w:pPr>
                  <w:pStyle w:val="TAL"/>
                </w:pPr>
              </w:pPrChange>
            </w:pPr>
            <w:r w:rsidRPr="00707B3F">
              <w:rPr>
                <w:noProof/>
                <w:snapToGrid w:val="0"/>
                <w:lang w:eastAsia="zh-CN"/>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707B3F" w:rsidRDefault="004B7EC9">
            <w:pPr>
              <w:pStyle w:val="TAL"/>
              <w:keepNext w:val="0"/>
              <w:keepLines w:val="0"/>
              <w:widowControl w:val="0"/>
              <w:rPr>
                <w:rFonts w:cs="Arial"/>
                <w:noProof/>
                <w:szCs w:val="18"/>
              </w:rPr>
              <w:pPrChange w:id="6186" w:author="MCC" w:date="2023-06-14T17:46:00Z">
                <w:pPr>
                  <w:pStyle w:val="TAL"/>
                </w:pPr>
              </w:pPrChange>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77777777" w:rsidR="004B7EC9" w:rsidRPr="00707B3F" w:rsidRDefault="004B7EC9">
            <w:pPr>
              <w:pStyle w:val="TAC"/>
              <w:keepNext w:val="0"/>
              <w:keepLines w:val="0"/>
              <w:widowControl w:val="0"/>
              <w:rPr>
                <w:rFonts w:cs="Arial"/>
                <w:noProof/>
                <w:szCs w:val="18"/>
                <w:lang w:eastAsia="zh-CN"/>
              </w:rPr>
              <w:pPrChange w:id="6187"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pPr>
              <w:pStyle w:val="TAC"/>
              <w:keepNext w:val="0"/>
              <w:keepLines w:val="0"/>
              <w:widowControl w:val="0"/>
              <w:rPr>
                <w:rFonts w:cs="Arial"/>
                <w:noProof/>
                <w:szCs w:val="18"/>
                <w:lang w:eastAsia="zh-CN"/>
              </w:rPr>
              <w:pPrChange w:id="6188" w:author="MCC" w:date="2023-06-14T17:46:00Z">
                <w:pPr>
                  <w:pStyle w:val="TAC"/>
                </w:pPr>
              </w:pPrChange>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pPr>
              <w:pStyle w:val="TALLeft050cm"/>
              <w:keepNext w:val="0"/>
              <w:keepLines w:val="0"/>
              <w:widowControl w:val="0"/>
              <w:rPr>
                <w:rFonts w:cs="Arial"/>
                <w:noProof/>
                <w:szCs w:val="18"/>
                <w:lang w:eastAsia="zh-CN"/>
              </w:rPr>
              <w:pPrChange w:id="6189" w:author="MCC" w:date="2023-06-14T17:46:00Z">
                <w:pPr>
                  <w:pStyle w:val="TALLeft050cm"/>
                </w:pPr>
              </w:pPrChange>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707B3F" w:rsidRDefault="004B7EC9">
            <w:pPr>
              <w:pStyle w:val="TAL"/>
              <w:keepNext w:val="0"/>
              <w:keepLines w:val="0"/>
              <w:widowControl w:val="0"/>
              <w:rPr>
                <w:bCs/>
                <w:noProof/>
                <w:lang w:eastAsia="zh-CN"/>
              </w:rPr>
              <w:pPrChange w:id="6190" w:author="MCC" w:date="2023-06-14T17:46: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707B3F" w:rsidRDefault="004B7EC9">
            <w:pPr>
              <w:pStyle w:val="TAL"/>
              <w:keepNext w:val="0"/>
              <w:keepLines w:val="0"/>
              <w:widowControl w:val="0"/>
              <w:rPr>
                <w:noProof/>
              </w:rPr>
              <w:pPrChange w:id="6191"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707B3F" w:rsidRDefault="004B7EC9">
            <w:pPr>
              <w:pStyle w:val="TAL"/>
              <w:keepNext w:val="0"/>
              <w:keepLines w:val="0"/>
              <w:widowControl w:val="0"/>
              <w:rPr>
                <w:rFonts w:cs="Arial"/>
                <w:noProof/>
                <w:szCs w:val="18"/>
              </w:rPr>
              <w:pPrChange w:id="6192" w:author="MCC" w:date="2023-06-14T17:46:00Z">
                <w:pPr>
                  <w:pStyle w:val="TAL"/>
                </w:pPr>
              </w:pPrChange>
            </w:pPr>
            <w:r w:rsidRPr="00707B3F">
              <w:rPr>
                <w:noProof/>
                <w:snapToGrid w:val="0"/>
                <w:lang w:eastAsia="zh-CN"/>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707B3F" w:rsidRDefault="004B7EC9">
            <w:pPr>
              <w:pStyle w:val="TAL"/>
              <w:keepNext w:val="0"/>
              <w:keepLines w:val="0"/>
              <w:widowControl w:val="0"/>
              <w:rPr>
                <w:rFonts w:cs="Arial"/>
                <w:noProof/>
                <w:szCs w:val="18"/>
              </w:rPr>
              <w:pPrChange w:id="6193" w:author="MCC" w:date="2023-06-14T17:46:00Z">
                <w:pPr>
                  <w:pStyle w:val="TAL"/>
                </w:pPr>
              </w:pPrChange>
            </w:pPr>
            <w:r w:rsidRPr="00707B3F">
              <w:rPr>
                <w:rFonts w:cs="Arial"/>
                <w:noProof/>
                <w:szCs w:val="18"/>
                <w:lang w:eastAsia="zh-CN"/>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77777777" w:rsidR="004B7EC9" w:rsidRPr="00707B3F" w:rsidRDefault="004B7EC9">
            <w:pPr>
              <w:pStyle w:val="TAC"/>
              <w:keepNext w:val="0"/>
              <w:keepLines w:val="0"/>
              <w:widowControl w:val="0"/>
              <w:rPr>
                <w:rFonts w:cs="Arial"/>
                <w:noProof/>
                <w:szCs w:val="18"/>
                <w:lang w:eastAsia="zh-CN"/>
              </w:rPr>
              <w:pPrChange w:id="6194"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pPr>
              <w:pStyle w:val="TAC"/>
              <w:keepNext w:val="0"/>
              <w:keepLines w:val="0"/>
              <w:widowControl w:val="0"/>
              <w:rPr>
                <w:rFonts w:cs="Arial"/>
                <w:noProof/>
                <w:szCs w:val="18"/>
                <w:lang w:eastAsia="zh-CN"/>
              </w:rPr>
              <w:pPrChange w:id="6195" w:author="MCC" w:date="2023-06-14T17:46:00Z">
                <w:pPr>
                  <w:pStyle w:val="TAC"/>
                </w:pPr>
              </w:pPrChange>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pPr>
              <w:pStyle w:val="TALLeft050cm"/>
              <w:keepNext w:val="0"/>
              <w:keepLines w:val="0"/>
              <w:widowControl w:val="0"/>
              <w:rPr>
                <w:rFonts w:cs="Arial"/>
                <w:noProof/>
                <w:szCs w:val="18"/>
                <w:lang w:eastAsia="zh-CN"/>
              </w:rPr>
              <w:pPrChange w:id="6196" w:author="MCC" w:date="2023-06-14T17:46:00Z">
                <w:pPr>
                  <w:pStyle w:val="TALLeft050cm"/>
                </w:pPr>
              </w:pPrChange>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707B3F" w:rsidRDefault="004B7EC9">
            <w:pPr>
              <w:pStyle w:val="TAL"/>
              <w:keepNext w:val="0"/>
              <w:keepLines w:val="0"/>
              <w:widowControl w:val="0"/>
              <w:rPr>
                <w:bCs/>
                <w:noProof/>
                <w:lang w:eastAsia="zh-CN"/>
              </w:rPr>
              <w:pPrChange w:id="6197" w:author="MCC" w:date="2023-06-14T17:46: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707B3F" w:rsidRDefault="004B7EC9">
            <w:pPr>
              <w:pStyle w:val="TAL"/>
              <w:keepNext w:val="0"/>
              <w:keepLines w:val="0"/>
              <w:widowControl w:val="0"/>
              <w:rPr>
                <w:noProof/>
              </w:rPr>
              <w:pPrChange w:id="6198"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707B3F" w:rsidRDefault="004B7EC9">
            <w:pPr>
              <w:pStyle w:val="TAL"/>
              <w:keepNext w:val="0"/>
              <w:keepLines w:val="0"/>
              <w:widowControl w:val="0"/>
              <w:rPr>
                <w:rFonts w:cs="Arial"/>
                <w:noProof/>
                <w:szCs w:val="18"/>
              </w:rPr>
              <w:pPrChange w:id="6199" w:author="MCC" w:date="2023-06-14T17:46:00Z">
                <w:pPr>
                  <w:pStyle w:val="TAL"/>
                </w:pPr>
              </w:pPrChange>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707B3F" w:rsidRDefault="004B7EC9">
            <w:pPr>
              <w:pStyle w:val="TAL"/>
              <w:keepNext w:val="0"/>
              <w:keepLines w:val="0"/>
              <w:widowControl w:val="0"/>
              <w:rPr>
                <w:rFonts w:cs="Arial"/>
                <w:noProof/>
                <w:szCs w:val="18"/>
              </w:rPr>
              <w:pPrChange w:id="6200" w:author="MCC" w:date="2023-06-14T17:46:00Z">
                <w:pPr>
                  <w:pStyle w:val="TAL"/>
                </w:pPr>
              </w:pPrChange>
            </w:pPr>
            <w:r w:rsidRPr="00707B3F">
              <w:rPr>
                <w:rFonts w:cs="Arial"/>
                <w:noProof/>
                <w:szCs w:val="18"/>
                <w:lang w:eastAsia="zh-CN"/>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77777777" w:rsidR="004B7EC9" w:rsidRPr="00707B3F" w:rsidRDefault="004B7EC9">
            <w:pPr>
              <w:pStyle w:val="TAC"/>
              <w:keepNext w:val="0"/>
              <w:keepLines w:val="0"/>
              <w:widowControl w:val="0"/>
              <w:rPr>
                <w:rFonts w:cs="Arial"/>
                <w:noProof/>
                <w:szCs w:val="18"/>
                <w:lang w:eastAsia="zh-CN"/>
              </w:rPr>
              <w:pPrChange w:id="6201"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pPr>
              <w:pStyle w:val="TAC"/>
              <w:keepNext w:val="0"/>
              <w:keepLines w:val="0"/>
              <w:widowControl w:val="0"/>
              <w:rPr>
                <w:rFonts w:cs="Arial"/>
                <w:noProof/>
                <w:szCs w:val="18"/>
                <w:lang w:eastAsia="zh-CN"/>
              </w:rPr>
              <w:pPrChange w:id="6202" w:author="MCC" w:date="2023-06-14T17:46:00Z">
                <w:pPr>
                  <w:pStyle w:val="TAC"/>
                </w:pPr>
              </w:pPrChange>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pPr>
              <w:pStyle w:val="TALLeft050cm"/>
              <w:keepNext w:val="0"/>
              <w:keepLines w:val="0"/>
              <w:widowControl w:val="0"/>
              <w:rPr>
                <w:noProof/>
                <w:lang w:eastAsia="zh-CN"/>
              </w:rPr>
              <w:pPrChange w:id="6203" w:author="MCC" w:date="2023-06-14T17:46:00Z">
                <w:pPr>
                  <w:pStyle w:val="TALLeft050cm"/>
                </w:pPr>
              </w:pPrChange>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707B3F" w:rsidRDefault="004B7EC9">
            <w:pPr>
              <w:pStyle w:val="TAL"/>
              <w:keepNext w:val="0"/>
              <w:keepLines w:val="0"/>
              <w:widowControl w:val="0"/>
              <w:rPr>
                <w:noProof/>
                <w:lang w:eastAsia="zh-CN"/>
              </w:rPr>
              <w:pPrChange w:id="6204" w:author="MCC" w:date="2023-06-14T17:46: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707B3F" w:rsidRDefault="004B7EC9">
            <w:pPr>
              <w:pStyle w:val="TAL"/>
              <w:keepNext w:val="0"/>
              <w:keepLines w:val="0"/>
              <w:widowControl w:val="0"/>
              <w:rPr>
                <w:noProof/>
              </w:rPr>
              <w:pPrChange w:id="6205"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707B3F" w:rsidRDefault="004B7EC9">
            <w:pPr>
              <w:pStyle w:val="TAL"/>
              <w:keepNext w:val="0"/>
              <w:keepLines w:val="0"/>
              <w:widowControl w:val="0"/>
              <w:rPr>
                <w:noProof/>
                <w:snapToGrid w:val="0"/>
                <w:lang w:eastAsia="zh-CN"/>
              </w:rPr>
              <w:pPrChange w:id="6206" w:author="MCC" w:date="2023-06-14T17:46:00Z">
                <w:pPr>
                  <w:pStyle w:val="TAL"/>
                </w:pPr>
              </w:pPrChange>
            </w:pPr>
            <w:r>
              <w:rPr>
                <w:noProof/>
                <w:snapToGrid w:val="0"/>
                <w:lang w:eastAsia="zh-CN"/>
              </w:rPr>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707B3F" w:rsidRDefault="004B7EC9">
            <w:pPr>
              <w:pStyle w:val="TAL"/>
              <w:keepNext w:val="0"/>
              <w:keepLines w:val="0"/>
              <w:widowControl w:val="0"/>
              <w:rPr>
                <w:rFonts w:cs="Arial"/>
                <w:noProof/>
                <w:szCs w:val="18"/>
                <w:lang w:eastAsia="zh-CN"/>
              </w:rPr>
              <w:pPrChange w:id="6207" w:author="MCC" w:date="2023-06-14T17:46:00Z">
                <w:pPr>
                  <w:pStyle w:val="TAL"/>
                </w:pPr>
              </w:pPrChange>
            </w:pPr>
            <w:r w:rsidRPr="009B7AD9">
              <w:rPr>
                <w:rFonts w:cs="Arial"/>
                <w:noProof/>
                <w:szCs w:val="18"/>
                <w:lang w:eastAsia="zh-CN"/>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pPr>
              <w:pStyle w:val="TAC"/>
              <w:keepNext w:val="0"/>
              <w:keepLines w:val="0"/>
              <w:widowControl w:val="0"/>
              <w:rPr>
                <w:rFonts w:cs="Arial"/>
                <w:noProof/>
                <w:szCs w:val="18"/>
                <w:lang w:eastAsia="zh-CN"/>
              </w:rPr>
              <w:pPrChange w:id="6208" w:author="MCC" w:date="2023-06-14T17:46:00Z">
                <w:pPr>
                  <w:pStyle w:val="TAC"/>
                </w:pPr>
              </w:pPrChange>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pPr>
              <w:pStyle w:val="TAC"/>
              <w:keepNext w:val="0"/>
              <w:keepLines w:val="0"/>
              <w:widowControl w:val="0"/>
              <w:rPr>
                <w:rFonts w:cs="Arial"/>
                <w:noProof/>
                <w:szCs w:val="18"/>
                <w:lang w:eastAsia="zh-CN"/>
              </w:rPr>
              <w:pPrChange w:id="6209" w:author="MCC" w:date="2023-06-14T17:46:00Z">
                <w:pPr>
                  <w:pStyle w:val="TAC"/>
                </w:pPr>
              </w:pPrChange>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pPr>
              <w:pStyle w:val="TALLeft050cm"/>
              <w:keepNext w:val="0"/>
              <w:keepLines w:val="0"/>
              <w:widowControl w:val="0"/>
              <w:rPr>
                <w:noProof/>
                <w:lang w:eastAsia="zh-CN"/>
              </w:rPr>
              <w:pPrChange w:id="6210" w:author="MCC" w:date="2023-06-14T17:46:00Z">
                <w:pPr>
                  <w:pStyle w:val="TALLeft050cm"/>
                </w:pPr>
              </w:pPrChange>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Default="004B7EC9">
            <w:pPr>
              <w:pStyle w:val="TAL"/>
              <w:keepNext w:val="0"/>
              <w:keepLines w:val="0"/>
              <w:widowControl w:val="0"/>
              <w:rPr>
                <w:noProof/>
                <w:lang w:eastAsia="zh-CN"/>
              </w:rPr>
              <w:pPrChange w:id="6211" w:author="MCC" w:date="2023-06-14T17:46: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707B3F" w:rsidRDefault="004B7EC9">
            <w:pPr>
              <w:pStyle w:val="TAL"/>
              <w:keepNext w:val="0"/>
              <w:keepLines w:val="0"/>
              <w:widowControl w:val="0"/>
              <w:rPr>
                <w:noProof/>
              </w:rPr>
              <w:pPrChange w:id="621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Default="004B7EC9">
            <w:pPr>
              <w:pStyle w:val="TAL"/>
              <w:keepNext w:val="0"/>
              <w:keepLines w:val="0"/>
              <w:widowControl w:val="0"/>
              <w:rPr>
                <w:noProof/>
                <w:snapToGrid w:val="0"/>
                <w:lang w:eastAsia="zh-CN"/>
              </w:rPr>
              <w:pPrChange w:id="6213" w:author="MCC" w:date="2023-06-14T17:46:00Z">
                <w:pPr>
                  <w:pStyle w:val="TAL"/>
                </w:pPr>
              </w:pPrChange>
            </w:pPr>
            <w:r>
              <w:rPr>
                <w:noProof/>
                <w:snapToGrid w:val="0"/>
                <w:lang w:eastAsia="zh-CN"/>
              </w:rPr>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9B7AD9" w:rsidRDefault="004B7EC9">
            <w:pPr>
              <w:pStyle w:val="TAL"/>
              <w:keepNext w:val="0"/>
              <w:keepLines w:val="0"/>
              <w:widowControl w:val="0"/>
              <w:rPr>
                <w:rFonts w:cs="Arial"/>
                <w:noProof/>
                <w:szCs w:val="18"/>
                <w:lang w:eastAsia="zh-CN"/>
              </w:rPr>
              <w:pPrChange w:id="6214" w:author="MCC" w:date="2023-06-14T17:46:00Z">
                <w:pPr>
                  <w:pStyle w:val="TAL"/>
                </w:pPr>
              </w:pPrChange>
            </w:pPr>
            <w:r w:rsidRPr="00707B3F">
              <w:rPr>
                <w:noProof/>
              </w:rPr>
              <w:t xml:space="preserve">Cell Global Identifier of the </w:t>
            </w:r>
            <w:r>
              <w:rPr>
                <w:noProof/>
              </w:rPr>
              <w:t>NR</w:t>
            </w:r>
            <w:r w:rsidRPr="00707B3F">
              <w:rPr>
                <w:noProof/>
              </w:rPr>
              <w:t xml:space="preserve">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pPr>
              <w:pStyle w:val="TAC"/>
              <w:keepNext w:val="0"/>
              <w:keepLines w:val="0"/>
              <w:widowControl w:val="0"/>
              <w:rPr>
                <w:rFonts w:cs="Arial"/>
                <w:noProof/>
                <w:szCs w:val="18"/>
                <w:lang w:eastAsia="zh-CN"/>
              </w:rPr>
              <w:pPrChange w:id="6215" w:author="MCC" w:date="2023-06-14T17:46:00Z">
                <w:pPr>
                  <w:pStyle w:val="TAC"/>
                </w:pPr>
              </w:pPrChange>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pPr>
              <w:pStyle w:val="TAC"/>
              <w:keepNext w:val="0"/>
              <w:keepLines w:val="0"/>
              <w:widowControl w:val="0"/>
              <w:rPr>
                <w:rFonts w:cs="Arial"/>
                <w:noProof/>
                <w:szCs w:val="18"/>
                <w:lang w:eastAsia="zh-CN"/>
              </w:rPr>
              <w:pPrChange w:id="6216" w:author="MCC" w:date="2023-06-14T17:46:00Z">
                <w:pPr>
                  <w:pStyle w:val="TAC"/>
                </w:pPr>
              </w:pPrChange>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pPr>
              <w:pStyle w:val="TALLeft050cm"/>
              <w:keepNext w:val="0"/>
              <w:keepLines w:val="0"/>
              <w:widowControl w:val="0"/>
              <w:rPr>
                <w:noProof/>
                <w:lang w:eastAsia="zh-CN"/>
              </w:rPr>
              <w:pPrChange w:id="6217" w:author="MCC" w:date="2023-06-14T17:46:00Z">
                <w:pPr>
                  <w:pStyle w:val="TALLeft050cm"/>
                </w:pPr>
              </w:pPrChange>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Default="004B7EC9">
            <w:pPr>
              <w:pStyle w:val="TAL"/>
              <w:keepNext w:val="0"/>
              <w:keepLines w:val="0"/>
              <w:widowControl w:val="0"/>
              <w:rPr>
                <w:noProof/>
                <w:lang w:eastAsia="zh-CN"/>
              </w:rPr>
              <w:pPrChange w:id="6218" w:author="MCC" w:date="2023-06-14T17:46: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707B3F" w:rsidRDefault="004B7EC9">
            <w:pPr>
              <w:pStyle w:val="TAL"/>
              <w:keepNext w:val="0"/>
              <w:keepLines w:val="0"/>
              <w:widowControl w:val="0"/>
              <w:rPr>
                <w:noProof/>
              </w:rPr>
              <w:pPrChange w:id="6219"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Default="004B7EC9">
            <w:pPr>
              <w:pStyle w:val="TAL"/>
              <w:keepNext w:val="0"/>
              <w:keepLines w:val="0"/>
              <w:widowControl w:val="0"/>
              <w:rPr>
                <w:noProof/>
                <w:snapToGrid w:val="0"/>
                <w:lang w:eastAsia="zh-CN"/>
              </w:rPr>
              <w:pPrChange w:id="6220" w:author="MCC" w:date="2023-06-14T17:46:00Z">
                <w:pPr>
                  <w:pStyle w:val="TAL"/>
                </w:pPr>
              </w:pPrChange>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9B7AD9" w:rsidRDefault="004B7EC9">
            <w:pPr>
              <w:pStyle w:val="TAL"/>
              <w:keepNext w:val="0"/>
              <w:keepLines w:val="0"/>
              <w:widowControl w:val="0"/>
              <w:rPr>
                <w:rFonts w:cs="Arial"/>
                <w:noProof/>
                <w:szCs w:val="18"/>
                <w:lang w:eastAsia="zh-CN"/>
              </w:rPr>
              <w:pPrChange w:id="6221" w:author="MCC" w:date="2023-06-14T17:46:00Z">
                <w:pPr>
                  <w:pStyle w:val="TAL"/>
                </w:pPr>
              </w:pPrChange>
            </w:pPr>
            <w:r w:rsidRPr="00707B3F">
              <w:rPr>
                <w:rFonts w:cs="Arial"/>
                <w:noProof/>
                <w:szCs w:val="18"/>
              </w:rPr>
              <w:t xml:space="preserve">Time in seconds relative to 00:00:00 on 1 January 1900 (calculated as continuous time without leap seconds and traceable to a common time reference) where binary encoding of </w:t>
            </w:r>
            <w:r w:rsidRPr="00707B3F">
              <w:rPr>
                <w:rFonts w:cs="Arial"/>
                <w:noProof/>
                <w:szCs w:val="18"/>
              </w:rPr>
              <w:lastRenderedPageBreak/>
              <w:t>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pPr>
              <w:pStyle w:val="TAC"/>
              <w:keepNext w:val="0"/>
              <w:keepLines w:val="0"/>
              <w:widowControl w:val="0"/>
              <w:rPr>
                <w:rFonts w:cs="Arial"/>
                <w:noProof/>
                <w:szCs w:val="18"/>
                <w:lang w:eastAsia="zh-CN"/>
              </w:rPr>
              <w:pPrChange w:id="6222" w:author="MCC" w:date="2023-06-14T17:46:00Z">
                <w:pPr>
                  <w:pStyle w:val="TAC"/>
                </w:pPr>
              </w:pPrChange>
            </w:pPr>
            <w:r>
              <w:rPr>
                <w:rFonts w:cs="Arial"/>
                <w:noProof/>
                <w:szCs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pPr>
              <w:pStyle w:val="TAC"/>
              <w:keepNext w:val="0"/>
              <w:keepLines w:val="0"/>
              <w:widowControl w:val="0"/>
              <w:rPr>
                <w:rFonts w:cs="Arial"/>
                <w:noProof/>
                <w:szCs w:val="18"/>
                <w:lang w:eastAsia="zh-CN"/>
              </w:rPr>
              <w:pPrChange w:id="6223" w:author="MCC" w:date="2023-06-14T17:46:00Z">
                <w:pPr>
                  <w:pStyle w:val="TAC"/>
                </w:pPr>
              </w:pPrChange>
            </w:pPr>
            <w:r>
              <w:rPr>
                <w:rFonts w:cs="Arial"/>
                <w:noProof/>
                <w:szCs w:val="18"/>
              </w:rPr>
              <w:t>ignore</w:t>
            </w:r>
          </w:p>
        </w:tc>
      </w:tr>
    </w:tbl>
    <w:p w14:paraId="4FC47D60" w14:textId="77777777" w:rsidR="008E34F8" w:rsidRPr="00707B3F" w:rsidRDefault="008E34F8">
      <w:pPr>
        <w:widowControl w:val="0"/>
        <w:rPr>
          <w:noProof/>
        </w:rPr>
        <w:pPrChange w:id="6224"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pPr>
              <w:pStyle w:val="TAH"/>
              <w:keepNext w:val="0"/>
              <w:keepLines w:val="0"/>
              <w:widowControl w:val="0"/>
              <w:rPr>
                <w:noProof/>
              </w:rPr>
              <w:pPrChange w:id="6225" w:author="MCC" w:date="2023-06-14T17:46:00Z">
                <w:pPr>
                  <w:pStyle w:val="TAH"/>
                  <w:framePr w:hSpace="180" w:wrap="around" w:vAnchor="text" w:hAnchor="margin" w:xAlign="center" w:y="86"/>
                </w:pPr>
              </w:pPrChange>
            </w:pPr>
            <w:r w:rsidRPr="00707B3F">
              <w:rPr>
                <w:noProof/>
              </w:rPr>
              <w:t>Range bound</w:t>
            </w:r>
          </w:p>
        </w:tc>
        <w:tc>
          <w:tcPr>
            <w:tcW w:w="5670" w:type="dxa"/>
          </w:tcPr>
          <w:p w14:paraId="72C9578E" w14:textId="77777777" w:rsidR="008E34F8" w:rsidRPr="00707B3F" w:rsidRDefault="008E34F8">
            <w:pPr>
              <w:pStyle w:val="TAH"/>
              <w:keepNext w:val="0"/>
              <w:keepLines w:val="0"/>
              <w:widowControl w:val="0"/>
              <w:rPr>
                <w:noProof/>
              </w:rPr>
              <w:pPrChange w:id="6226" w:author="MCC" w:date="2023-06-14T17:46:00Z">
                <w:pPr>
                  <w:pStyle w:val="TAH"/>
                  <w:framePr w:hSpace="180" w:wrap="around" w:vAnchor="text" w:hAnchor="margin" w:xAlign="center" w:y="86"/>
                </w:pPr>
              </w:pPrChange>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pPr>
              <w:pStyle w:val="TAL"/>
              <w:keepNext w:val="0"/>
              <w:keepLines w:val="0"/>
              <w:widowControl w:val="0"/>
              <w:rPr>
                <w:noProof/>
              </w:rPr>
              <w:pPrChange w:id="6227" w:author="MCC" w:date="2023-06-14T17:46:00Z">
                <w:pPr>
                  <w:pStyle w:val="TAL"/>
                  <w:framePr w:hSpace="180" w:wrap="around" w:vAnchor="text" w:hAnchor="margin" w:xAlign="center" w:y="86"/>
                </w:pPr>
              </w:pPrChange>
            </w:pPr>
            <w:r w:rsidRPr="00707B3F">
              <w:rPr>
                <w:noProof/>
              </w:rPr>
              <w:t>maxnoOTDOAtypes</w:t>
            </w:r>
          </w:p>
        </w:tc>
        <w:tc>
          <w:tcPr>
            <w:tcW w:w="5670" w:type="dxa"/>
          </w:tcPr>
          <w:p w14:paraId="3D3B8B1E" w14:textId="77777777" w:rsidR="008E34F8" w:rsidRPr="00707B3F" w:rsidRDefault="008E34F8">
            <w:pPr>
              <w:pStyle w:val="TAL"/>
              <w:keepNext w:val="0"/>
              <w:keepLines w:val="0"/>
              <w:widowControl w:val="0"/>
              <w:rPr>
                <w:noProof/>
              </w:rPr>
              <w:pPrChange w:id="6228" w:author="MCC" w:date="2023-06-14T17:46:00Z">
                <w:pPr>
                  <w:pStyle w:val="TAL"/>
                  <w:framePr w:hSpace="180" w:wrap="around" w:vAnchor="text" w:hAnchor="margin" w:xAlign="center" w:y="86"/>
                </w:pPr>
              </w:pPrChange>
            </w:pPr>
            <w:r w:rsidRPr="00707B3F">
              <w:rPr>
                <w:noProof/>
              </w:rPr>
              <w:t>Maximum no. of OTDOA information types that can be requested and reported with one message. Value is 63.</w:t>
            </w:r>
          </w:p>
        </w:tc>
      </w:tr>
    </w:tbl>
    <w:p w14:paraId="3F501D14" w14:textId="77777777" w:rsidR="008E34F8" w:rsidRPr="00707B3F" w:rsidRDefault="008E34F8">
      <w:pPr>
        <w:widowControl w:val="0"/>
        <w:rPr>
          <w:noProof/>
        </w:rPr>
        <w:pPrChange w:id="6229" w:author="MCC" w:date="2023-06-14T17:46:00Z">
          <w:pPr/>
        </w:pPrChange>
      </w:pPr>
    </w:p>
    <w:p w14:paraId="7F78566A" w14:textId="77777777" w:rsidR="008E34F8" w:rsidRPr="00707B3F" w:rsidRDefault="008E34F8">
      <w:pPr>
        <w:pStyle w:val="Heading3"/>
        <w:keepNext w:val="0"/>
        <w:keepLines w:val="0"/>
        <w:widowControl w:val="0"/>
        <w:rPr>
          <w:noProof/>
        </w:rPr>
        <w:pPrChange w:id="6230" w:author="MCC" w:date="2023-06-14T17:46:00Z">
          <w:pPr>
            <w:pStyle w:val="Heading3"/>
          </w:pPr>
        </w:pPrChange>
      </w:pPr>
      <w:bookmarkStart w:id="6231" w:name="_Toc534903095"/>
      <w:bookmarkStart w:id="6232" w:name="_Toc51776035"/>
      <w:bookmarkStart w:id="6233" w:name="_Toc56773057"/>
      <w:bookmarkStart w:id="6234" w:name="_Toc64447686"/>
      <w:bookmarkStart w:id="6235" w:name="_Toc74152342"/>
      <w:bookmarkStart w:id="6236" w:name="_Toc88654195"/>
      <w:bookmarkStart w:id="6237" w:name="_Toc99056264"/>
      <w:bookmarkStart w:id="6238" w:name="_Toc99959197"/>
      <w:bookmarkStart w:id="6239" w:name="_Toc105612383"/>
      <w:bookmarkStart w:id="6240" w:name="_Toc106109599"/>
      <w:bookmarkStart w:id="6241" w:name="_Toc112766491"/>
      <w:bookmarkStart w:id="6242" w:name="_Toc113379407"/>
      <w:bookmarkStart w:id="6243" w:name="_Toc120091960"/>
      <w:bookmarkStart w:id="6244" w:name="_Toc120534877"/>
      <w:r w:rsidRPr="00707B3F">
        <w:rPr>
          <w:noProof/>
        </w:rPr>
        <w:t>9.2.16</w:t>
      </w:r>
      <w:r w:rsidRPr="00707B3F">
        <w:rPr>
          <w:noProof/>
        </w:rPr>
        <w:tab/>
        <w:t xml:space="preserve">PRS Muting Configuration </w:t>
      </w:r>
      <w:r w:rsidR="00EF7E83" w:rsidRPr="00707B3F">
        <w:rPr>
          <w:noProof/>
        </w:rPr>
        <w:t>EUTRA</w:t>
      </w:r>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p>
    <w:p w14:paraId="46980BA8" w14:textId="77777777" w:rsidR="008E34F8" w:rsidRPr="00707B3F" w:rsidRDefault="008E34F8">
      <w:pPr>
        <w:widowControl w:val="0"/>
        <w:rPr>
          <w:i/>
          <w:noProof/>
          <w:sz w:val="18"/>
          <w:lang w:eastAsia="ja-JP"/>
        </w:rPr>
        <w:pPrChange w:id="6245" w:author="MCC" w:date="2023-06-14T17:46:00Z">
          <w:pPr/>
        </w:pPrChange>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246" w:author="MCC" w:date="2023-06-14T17:50: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247">
          <w:tblGrid>
            <w:gridCol w:w="2448"/>
            <w:gridCol w:w="2"/>
            <w:gridCol w:w="1077"/>
            <w:gridCol w:w="1"/>
            <w:gridCol w:w="1076"/>
            <w:gridCol w:w="364"/>
            <w:gridCol w:w="1870"/>
            <w:gridCol w:w="2"/>
            <w:gridCol w:w="2878"/>
            <w:gridCol w:w="2"/>
          </w:tblGrid>
        </w:tblGridChange>
      </w:tblGrid>
      <w:tr w:rsidR="008E34F8" w:rsidRPr="00707B3F" w14:paraId="171C1E53" w14:textId="77777777" w:rsidTr="001A3F26">
        <w:trPr>
          <w:tblHeader/>
          <w:trPrChange w:id="6248" w:author="MCC" w:date="2023-06-14T17:50:00Z">
            <w:trPr>
              <w:gridAfter w:val="0"/>
            </w:trPr>
          </w:trPrChange>
        </w:trPr>
        <w:tc>
          <w:tcPr>
            <w:tcW w:w="2448" w:type="dxa"/>
            <w:tcPrChange w:id="6249" w:author="MCC" w:date="2023-06-14T17:50:00Z">
              <w:tcPr>
                <w:tcW w:w="2449" w:type="dxa"/>
                <w:gridSpan w:val="2"/>
              </w:tcPr>
            </w:tcPrChange>
          </w:tcPr>
          <w:p w14:paraId="5203FC47" w14:textId="77777777" w:rsidR="008E34F8" w:rsidRPr="00707B3F" w:rsidRDefault="008E34F8">
            <w:pPr>
              <w:pStyle w:val="TAH"/>
              <w:keepNext w:val="0"/>
              <w:keepLines w:val="0"/>
              <w:widowControl w:val="0"/>
              <w:spacing w:line="0" w:lineRule="atLeast"/>
              <w:rPr>
                <w:noProof/>
              </w:rPr>
              <w:pPrChange w:id="6250" w:author="MCC" w:date="2023-06-14T17:46:00Z">
                <w:pPr>
                  <w:pStyle w:val="TAH"/>
                  <w:spacing w:line="0" w:lineRule="atLeast"/>
                </w:pPr>
              </w:pPrChange>
            </w:pPr>
            <w:r w:rsidRPr="00707B3F">
              <w:rPr>
                <w:noProof/>
              </w:rPr>
              <w:t>IE/Group Name</w:t>
            </w:r>
          </w:p>
        </w:tc>
        <w:tc>
          <w:tcPr>
            <w:tcW w:w="1080" w:type="dxa"/>
            <w:tcPrChange w:id="6251" w:author="MCC" w:date="2023-06-14T17:50:00Z">
              <w:tcPr>
                <w:tcW w:w="1077" w:type="dxa"/>
              </w:tcPr>
            </w:tcPrChange>
          </w:tcPr>
          <w:p w14:paraId="7DF21E3C" w14:textId="77777777" w:rsidR="008E34F8" w:rsidRPr="00707B3F" w:rsidRDefault="008E34F8">
            <w:pPr>
              <w:pStyle w:val="TAH"/>
              <w:keepNext w:val="0"/>
              <w:keepLines w:val="0"/>
              <w:widowControl w:val="0"/>
              <w:spacing w:line="0" w:lineRule="atLeast"/>
              <w:rPr>
                <w:noProof/>
              </w:rPr>
              <w:pPrChange w:id="6252" w:author="MCC" w:date="2023-06-14T17:46:00Z">
                <w:pPr>
                  <w:pStyle w:val="TAH"/>
                  <w:spacing w:line="0" w:lineRule="atLeast"/>
                </w:pPr>
              </w:pPrChange>
            </w:pPr>
            <w:r w:rsidRPr="00707B3F">
              <w:rPr>
                <w:noProof/>
              </w:rPr>
              <w:t>Presence</w:t>
            </w:r>
          </w:p>
        </w:tc>
        <w:tc>
          <w:tcPr>
            <w:tcW w:w="1440" w:type="dxa"/>
            <w:tcPrChange w:id="6253" w:author="MCC" w:date="2023-06-14T17:50:00Z">
              <w:tcPr>
                <w:tcW w:w="1077" w:type="dxa"/>
                <w:gridSpan w:val="2"/>
              </w:tcPr>
            </w:tcPrChange>
          </w:tcPr>
          <w:p w14:paraId="4C7ED9F5" w14:textId="77777777" w:rsidR="008E34F8" w:rsidRPr="00707B3F" w:rsidRDefault="008E34F8">
            <w:pPr>
              <w:pStyle w:val="TAH"/>
              <w:keepNext w:val="0"/>
              <w:keepLines w:val="0"/>
              <w:widowControl w:val="0"/>
              <w:spacing w:line="0" w:lineRule="atLeast"/>
              <w:rPr>
                <w:noProof/>
              </w:rPr>
              <w:pPrChange w:id="6254" w:author="MCC" w:date="2023-06-14T17:46:00Z">
                <w:pPr>
                  <w:pStyle w:val="TAH"/>
                  <w:spacing w:line="0" w:lineRule="atLeast"/>
                </w:pPr>
              </w:pPrChange>
            </w:pPr>
            <w:r w:rsidRPr="00707B3F">
              <w:rPr>
                <w:noProof/>
              </w:rPr>
              <w:t>Range</w:t>
            </w:r>
          </w:p>
        </w:tc>
        <w:tc>
          <w:tcPr>
            <w:tcW w:w="1872" w:type="dxa"/>
            <w:tcPrChange w:id="6255" w:author="MCC" w:date="2023-06-14T17:50:00Z">
              <w:tcPr>
                <w:tcW w:w="2234" w:type="dxa"/>
                <w:gridSpan w:val="2"/>
              </w:tcPr>
            </w:tcPrChange>
          </w:tcPr>
          <w:p w14:paraId="397C7714" w14:textId="77777777" w:rsidR="008E34F8" w:rsidRPr="00707B3F" w:rsidRDefault="008E34F8">
            <w:pPr>
              <w:pStyle w:val="TAH"/>
              <w:keepNext w:val="0"/>
              <w:keepLines w:val="0"/>
              <w:widowControl w:val="0"/>
              <w:spacing w:line="0" w:lineRule="atLeast"/>
              <w:rPr>
                <w:noProof/>
              </w:rPr>
              <w:pPrChange w:id="6256" w:author="MCC" w:date="2023-06-14T17:46:00Z">
                <w:pPr>
                  <w:pStyle w:val="TAH"/>
                  <w:spacing w:line="0" w:lineRule="atLeast"/>
                </w:pPr>
              </w:pPrChange>
            </w:pPr>
            <w:r w:rsidRPr="00707B3F">
              <w:rPr>
                <w:noProof/>
              </w:rPr>
              <w:t>IE Type and Reference</w:t>
            </w:r>
          </w:p>
        </w:tc>
        <w:tc>
          <w:tcPr>
            <w:tcW w:w="2880" w:type="dxa"/>
            <w:tcPrChange w:id="6257" w:author="MCC" w:date="2023-06-14T17:50:00Z">
              <w:tcPr>
                <w:tcW w:w="2880" w:type="dxa"/>
                <w:gridSpan w:val="2"/>
              </w:tcPr>
            </w:tcPrChange>
          </w:tcPr>
          <w:p w14:paraId="76F10365" w14:textId="77777777" w:rsidR="008E34F8" w:rsidRPr="00707B3F" w:rsidRDefault="008E34F8">
            <w:pPr>
              <w:pStyle w:val="TAH"/>
              <w:keepNext w:val="0"/>
              <w:keepLines w:val="0"/>
              <w:widowControl w:val="0"/>
              <w:spacing w:line="0" w:lineRule="atLeast"/>
              <w:rPr>
                <w:noProof/>
              </w:rPr>
              <w:pPrChange w:id="6258" w:author="MCC" w:date="2023-06-14T17:46:00Z">
                <w:pPr>
                  <w:pStyle w:val="TAH"/>
                  <w:spacing w:line="0" w:lineRule="atLeast"/>
                </w:pPr>
              </w:pPrChange>
            </w:pPr>
            <w:r w:rsidRPr="00707B3F">
              <w:rPr>
                <w:noProof/>
              </w:rPr>
              <w:t>Semantics Description</w:t>
            </w:r>
          </w:p>
        </w:tc>
      </w:tr>
      <w:tr w:rsidR="008E34F8" w:rsidRPr="00707B3F" w14:paraId="35731383" w14:textId="77777777" w:rsidTr="001A3F26">
        <w:tc>
          <w:tcPr>
            <w:tcW w:w="2448" w:type="dxa"/>
          </w:tcPr>
          <w:p w14:paraId="2CC40788" w14:textId="77777777" w:rsidR="008E34F8" w:rsidRPr="00707B3F" w:rsidRDefault="008E34F8">
            <w:pPr>
              <w:pStyle w:val="TAL"/>
              <w:keepNext w:val="0"/>
              <w:keepLines w:val="0"/>
              <w:widowControl w:val="0"/>
              <w:rPr>
                <w:noProof/>
              </w:rPr>
              <w:pPrChange w:id="6259" w:author="MCC" w:date="2023-06-14T17:46:00Z">
                <w:pPr>
                  <w:pStyle w:val="TAL"/>
                </w:pPr>
              </w:pPrChange>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pPr>
              <w:pStyle w:val="TAL"/>
              <w:keepNext w:val="0"/>
              <w:keepLines w:val="0"/>
              <w:widowControl w:val="0"/>
              <w:rPr>
                <w:noProof/>
              </w:rPr>
              <w:pPrChange w:id="6260" w:author="MCC" w:date="2023-06-14T17:46:00Z">
                <w:pPr>
                  <w:pStyle w:val="TAL"/>
                </w:pPr>
              </w:pPrChange>
            </w:pPr>
            <w:r w:rsidRPr="00707B3F">
              <w:rPr>
                <w:noProof/>
              </w:rPr>
              <w:t>M</w:t>
            </w:r>
          </w:p>
        </w:tc>
        <w:tc>
          <w:tcPr>
            <w:tcW w:w="1440" w:type="dxa"/>
          </w:tcPr>
          <w:p w14:paraId="7B476458" w14:textId="77777777" w:rsidR="008E34F8" w:rsidRPr="00707B3F" w:rsidRDefault="008E34F8">
            <w:pPr>
              <w:pStyle w:val="TAL"/>
              <w:keepNext w:val="0"/>
              <w:keepLines w:val="0"/>
              <w:widowControl w:val="0"/>
              <w:rPr>
                <w:noProof/>
              </w:rPr>
              <w:pPrChange w:id="6261" w:author="MCC" w:date="2023-06-14T17:46:00Z">
                <w:pPr>
                  <w:pStyle w:val="TAL"/>
                </w:pPr>
              </w:pPrChange>
            </w:pPr>
          </w:p>
        </w:tc>
        <w:tc>
          <w:tcPr>
            <w:tcW w:w="1872" w:type="dxa"/>
          </w:tcPr>
          <w:p w14:paraId="7CE16E24" w14:textId="77777777" w:rsidR="008E34F8" w:rsidRPr="00707B3F" w:rsidRDefault="008E34F8">
            <w:pPr>
              <w:pStyle w:val="TAL"/>
              <w:keepNext w:val="0"/>
              <w:keepLines w:val="0"/>
              <w:widowControl w:val="0"/>
              <w:rPr>
                <w:noProof/>
              </w:rPr>
              <w:pPrChange w:id="6262" w:author="MCC" w:date="2023-06-14T17:46:00Z">
                <w:pPr>
                  <w:pStyle w:val="TAL"/>
                </w:pPr>
              </w:pPrChange>
            </w:pPr>
          </w:p>
        </w:tc>
        <w:tc>
          <w:tcPr>
            <w:tcW w:w="2880" w:type="dxa"/>
          </w:tcPr>
          <w:p w14:paraId="6F4B43C0" w14:textId="77777777" w:rsidR="008E34F8" w:rsidRPr="00707B3F" w:rsidRDefault="008E34F8">
            <w:pPr>
              <w:pStyle w:val="TAL"/>
              <w:keepNext w:val="0"/>
              <w:keepLines w:val="0"/>
              <w:widowControl w:val="0"/>
              <w:rPr>
                <w:noProof/>
              </w:rPr>
              <w:pPrChange w:id="6263" w:author="MCC" w:date="2023-06-14T17:46:00Z">
                <w:pPr>
                  <w:pStyle w:val="TAL"/>
                </w:pPr>
              </w:pPrChange>
            </w:pPr>
          </w:p>
        </w:tc>
      </w:tr>
      <w:tr w:rsidR="008E34F8" w:rsidRPr="00707B3F" w14:paraId="1A908B43" w14:textId="77777777" w:rsidTr="001A3F26">
        <w:tc>
          <w:tcPr>
            <w:tcW w:w="2448" w:type="dxa"/>
          </w:tcPr>
          <w:p w14:paraId="1AC05EAF" w14:textId="77777777" w:rsidR="008E34F8" w:rsidRPr="00707B3F" w:rsidRDefault="008E34F8">
            <w:pPr>
              <w:pStyle w:val="TALLeft0"/>
              <w:keepNext w:val="0"/>
              <w:keepLines w:val="0"/>
              <w:widowControl w:val="0"/>
              <w:rPr>
                <w:noProof/>
              </w:rPr>
              <w:pPrChange w:id="6264" w:author="MCC" w:date="2023-06-14T17:46:00Z">
                <w:pPr>
                  <w:pStyle w:val="TALLeft0"/>
                </w:pPr>
              </w:pPrChange>
            </w:pPr>
            <w:r w:rsidRPr="00707B3F">
              <w:rPr>
                <w:noProof/>
              </w:rPr>
              <w:t>&gt;Two</w:t>
            </w:r>
          </w:p>
        </w:tc>
        <w:tc>
          <w:tcPr>
            <w:tcW w:w="1080" w:type="dxa"/>
          </w:tcPr>
          <w:p w14:paraId="60FD2E19" w14:textId="77777777" w:rsidR="008E34F8" w:rsidRPr="00707B3F" w:rsidRDefault="008E34F8">
            <w:pPr>
              <w:pStyle w:val="TAL"/>
              <w:keepNext w:val="0"/>
              <w:keepLines w:val="0"/>
              <w:widowControl w:val="0"/>
              <w:rPr>
                <w:noProof/>
              </w:rPr>
              <w:pPrChange w:id="6265" w:author="MCC" w:date="2023-06-14T17:46:00Z">
                <w:pPr>
                  <w:pStyle w:val="TAL"/>
                </w:pPr>
              </w:pPrChange>
            </w:pPr>
            <w:r w:rsidRPr="00707B3F">
              <w:rPr>
                <w:noProof/>
              </w:rPr>
              <w:t>M</w:t>
            </w:r>
          </w:p>
        </w:tc>
        <w:tc>
          <w:tcPr>
            <w:tcW w:w="1440" w:type="dxa"/>
          </w:tcPr>
          <w:p w14:paraId="6BDE5CB5" w14:textId="77777777" w:rsidR="008E34F8" w:rsidRPr="00707B3F" w:rsidRDefault="008E34F8">
            <w:pPr>
              <w:pStyle w:val="TAL"/>
              <w:keepNext w:val="0"/>
              <w:keepLines w:val="0"/>
              <w:widowControl w:val="0"/>
              <w:rPr>
                <w:noProof/>
              </w:rPr>
              <w:pPrChange w:id="6266" w:author="MCC" w:date="2023-06-14T17:46:00Z">
                <w:pPr>
                  <w:pStyle w:val="TAL"/>
                </w:pPr>
              </w:pPrChange>
            </w:pPr>
          </w:p>
        </w:tc>
        <w:tc>
          <w:tcPr>
            <w:tcW w:w="1872" w:type="dxa"/>
          </w:tcPr>
          <w:p w14:paraId="4C976D9C" w14:textId="77777777" w:rsidR="008E34F8" w:rsidRPr="00707B3F" w:rsidRDefault="008E34F8">
            <w:pPr>
              <w:pStyle w:val="TAL"/>
              <w:keepNext w:val="0"/>
              <w:keepLines w:val="0"/>
              <w:widowControl w:val="0"/>
              <w:rPr>
                <w:noProof/>
              </w:rPr>
              <w:pPrChange w:id="6267" w:author="MCC" w:date="2023-06-14T17:46:00Z">
                <w:pPr>
                  <w:pStyle w:val="TAL"/>
                </w:pPr>
              </w:pPrChange>
            </w:pPr>
            <w:r w:rsidRPr="00707B3F">
              <w:rPr>
                <w:rFonts w:cs="Arial"/>
                <w:noProof/>
                <w:szCs w:val="18"/>
              </w:rPr>
              <w:t>BIT STRING (2)</w:t>
            </w:r>
          </w:p>
        </w:tc>
        <w:tc>
          <w:tcPr>
            <w:tcW w:w="2880" w:type="dxa"/>
          </w:tcPr>
          <w:p w14:paraId="6854DC33" w14:textId="77777777" w:rsidR="008E34F8" w:rsidRPr="00707B3F" w:rsidRDefault="008E34F8">
            <w:pPr>
              <w:pStyle w:val="TAL"/>
              <w:keepNext w:val="0"/>
              <w:keepLines w:val="0"/>
              <w:widowControl w:val="0"/>
              <w:rPr>
                <w:rFonts w:eastAsia="SimSun"/>
                <w:bCs/>
                <w:noProof/>
                <w:lang w:eastAsia="zh-CN"/>
              </w:rPr>
              <w:pPrChange w:id="6268" w:author="MCC" w:date="2023-06-14T17:46:00Z">
                <w:pPr>
                  <w:pStyle w:val="TAL"/>
                </w:pPr>
              </w:pPrChange>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707B3F" w:rsidRDefault="008E34F8">
            <w:pPr>
              <w:pStyle w:val="TALLeft0"/>
              <w:keepNext w:val="0"/>
              <w:keepLines w:val="0"/>
              <w:widowControl w:val="0"/>
              <w:rPr>
                <w:noProof/>
              </w:rPr>
              <w:pPrChange w:id="6269" w:author="MCC" w:date="2023-06-14T17:46:00Z">
                <w:pPr>
                  <w:pStyle w:val="TALLeft0"/>
                </w:pPr>
              </w:pPrChange>
            </w:pPr>
            <w:r w:rsidRPr="00707B3F">
              <w:rPr>
                <w:noProof/>
              </w:rPr>
              <w:t>&gt;Four</w:t>
            </w:r>
          </w:p>
        </w:tc>
        <w:tc>
          <w:tcPr>
            <w:tcW w:w="1080" w:type="dxa"/>
          </w:tcPr>
          <w:p w14:paraId="1CA10CAF" w14:textId="77777777" w:rsidR="008E34F8" w:rsidRPr="00707B3F" w:rsidRDefault="008E34F8">
            <w:pPr>
              <w:pStyle w:val="TAL"/>
              <w:keepNext w:val="0"/>
              <w:keepLines w:val="0"/>
              <w:widowControl w:val="0"/>
              <w:rPr>
                <w:noProof/>
              </w:rPr>
              <w:pPrChange w:id="6270" w:author="MCC" w:date="2023-06-14T17:46:00Z">
                <w:pPr>
                  <w:pStyle w:val="TAL"/>
                </w:pPr>
              </w:pPrChange>
            </w:pPr>
            <w:r w:rsidRPr="00707B3F">
              <w:rPr>
                <w:noProof/>
              </w:rPr>
              <w:t>M</w:t>
            </w:r>
          </w:p>
        </w:tc>
        <w:tc>
          <w:tcPr>
            <w:tcW w:w="1440" w:type="dxa"/>
          </w:tcPr>
          <w:p w14:paraId="69704873" w14:textId="77777777" w:rsidR="008E34F8" w:rsidRPr="00707B3F" w:rsidRDefault="008E34F8">
            <w:pPr>
              <w:pStyle w:val="TAL"/>
              <w:keepNext w:val="0"/>
              <w:keepLines w:val="0"/>
              <w:widowControl w:val="0"/>
              <w:rPr>
                <w:noProof/>
              </w:rPr>
              <w:pPrChange w:id="6271" w:author="MCC" w:date="2023-06-14T17:46:00Z">
                <w:pPr>
                  <w:pStyle w:val="TAL"/>
                </w:pPr>
              </w:pPrChange>
            </w:pPr>
          </w:p>
        </w:tc>
        <w:tc>
          <w:tcPr>
            <w:tcW w:w="1872" w:type="dxa"/>
          </w:tcPr>
          <w:p w14:paraId="13984A6F" w14:textId="77777777" w:rsidR="008E34F8" w:rsidRPr="00707B3F" w:rsidRDefault="008E34F8">
            <w:pPr>
              <w:pStyle w:val="TAL"/>
              <w:keepNext w:val="0"/>
              <w:keepLines w:val="0"/>
              <w:widowControl w:val="0"/>
              <w:rPr>
                <w:noProof/>
              </w:rPr>
              <w:pPrChange w:id="6272" w:author="MCC" w:date="2023-06-14T17:46:00Z">
                <w:pPr>
                  <w:pStyle w:val="TAL"/>
                </w:pPr>
              </w:pPrChange>
            </w:pPr>
            <w:r w:rsidRPr="00707B3F">
              <w:rPr>
                <w:rFonts w:cs="Arial"/>
                <w:noProof/>
                <w:szCs w:val="18"/>
              </w:rPr>
              <w:t>BIT STRING (4)</w:t>
            </w:r>
          </w:p>
        </w:tc>
        <w:tc>
          <w:tcPr>
            <w:tcW w:w="2880" w:type="dxa"/>
          </w:tcPr>
          <w:p w14:paraId="546C31F4" w14:textId="77777777" w:rsidR="008E34F8" w:rsidRPr="00707B3F" w:rsidRDefault="008E34F8">
            <w:pPr>
              <w:pStyle w:val="TAL"/>
              <w:keepNext w:val="0"/>
              <w:keepLines w:val="0"/>
              <w:widowControl w:val="0"/>
              <w:rPr>
                <w:rFonts w:eastAsia="SimSun"/>
                <w:bCs/>
                <w:noProof/>
                <w:lang w:eastAsia="zh-CN"/>
              </w:rPr>
              <w:pPrChange w:id="6273" w:author="MCC" w:date="2023-06-14T17:46:00Z">
                <w:pPr>
                  <w:pStyle w:val="TAL"/>
                </w:pPr>
              </w:pPrChange>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707B3F" w:rsidRDefault="008E34F8">
            <w:pPr>
              <w:pStyle w:val="TALLeft0"/>
              <w:keepNext w:val="0"/>
              <w:keepLines w:val="0"/>
              <w:widowControl w:val="0"/>
              <w:rPr>
                <w:noProof/>
              </w:rPr>
              <w:pPrChange w:id="6274" w:author="MCC" w:date="2023-06-14T17:46:00Z">
                <w:pPr>
                  <w:pStyle w:val="TALLeft0"/>
                </w:pPr>
              </w:pPrChange>
            </w:pPr>
            <w:r w:rsidRPr="00707B3F">
              <w:rPr>
                <w:noProof/>
              </w:rPr>
              <w:t>&gt;Eight</w:t>
            </w:r>
          </w:p>
        </w:tc>
        <w:tc>
          <w:tcPr>
            <w:tcW w:w="1080" w:type="dxa"/>
          </w:tcPr>
          <w:p w14:paraId="20990ACA" w14:textId="77777777" w:rsidR="008E34F8" w:rsidRPr="00707B3F" w:rsidRDefault="008E34F8">
            <w:pPr>
              <w:pStyle w:val="TAL"/>
              <w:keepNext w:val="0"/>
              <w:keepLines w:val="0"/>
              <w:widowControl w:val="0"/>
              <w:rPr>
                <w:noProof/>
              </w:rPr>
              <w:pPrChange w:id="6275" w:author="MCC" w:date="2023-06-14T17:46:00Z">
                <w:pPr>
                  <w:pStyle w:val="TAL"/>
                </w:pPr>
              </w:pPrChange>
            </w:pPr>
            <w:r w:rsidRPr="00707B3F">
              <w:rPr>
                <w:noProof/>
              </w:rPr>
              <w:t>M</w:t>
            </w:r>
          </w:p>
        </w:tc>
        <w:tc>
          <w:tcPr>
            <w:tcW w:w="1440" w:type="dxa"/>
          </w:tcPr>
          <w:p w14:paraId="2A3FB948" w14:textId="77777777" w:rsidR="008E34F8" w:rsidRPr="00707B3F" w:rsidRDefault="008E34F8">
            <w:pPr>
              <w:pStyle w:val="TAL"/>
              <w:keepNext w:val="0"/>
              <w:keepLines w:val="0"/>
              <w:widowControl w:val="0"/>
              <w:rPr>
                <w:noProof/>
              </w:rPr>
              <w:pPrChange w:id="6276" w:author="MCC" w:date="2023-06-14T17:46:00Z">
                <w:pPr>
                  <w:pStyle w:val="TAL"/>
                </w:pPr>
              </w:pPrChange>
            </w:pPr>
          </w:p>
        </w:tc>
        <w:tc>
          <w:tcPr>
            <w:tcW w:w="1872" w:type="dxa"/>
          </w:tcPr>
          <w:p w14:paraId="69B3C716" w14:textId="77777777" w:rsidR="008E34F8" w:rsidRPr="00707B3F" w:rsidRDefault="008E34F8">
            <w:pPr>
              <w:pStyle w:val="TAL"/>
              <w:keepNext w:val="0"/>
              <w:keepLines w:val="0"/>
              <w:widowControl w:val="0"/>
              <w:rPr>
                <w:noProof/>
              </w:rPr>
              <w:pPrChange w:id="6277" w:author="MCC" w:date="2023-06-14T17:46:00Z">
                <w:pPr>
                  <w:pStyle w:val="TAL"/>
                </w:pPr>
              </w:pPrChange>
            </w:pPr>
            <w:r w:rsidRPr="00707B3F">
              <w:rPr>
                <w:rFonts w:cs="Arial"/>
                <w:noProof/>
                <w:szCs w:val="18"/>
              </w:rPr>
              <w:t>BIT STRING (8)</w:t>
            </w:r>
          </w:p>
        </w:tc>
        <w:tc>
          <w:tcPr>
            <w:tcW w:w="2880" w:type="dxa"/>
          </w:tcPr>
          <w:p w14:paraId="30E97F38" w14:textId="77777777" w:rsidR="008E34F8" w:rsidRPr="00707B3F" w:rsidRDefault="008E34F8">
            <w:pPr>
              <w:pStyle w:val="TAL"/>
              <w:keepNext w:val="0"/>
              <w:keepLines w:val="0"/>
              <w:widowControl w:val="0"/>
              <w:rPr>
                <w:rFonts w:eastAsia="SimSun"/>
                <w:bCs/>
                <w:noProof/>
                <w:lang w:eastAsia="zh-CN"/>
              </w:rPr>
              <w:pPrChange w:id="6278" w:author="MCC" w:date="2023-06-14T17:46:00Z">
                <w:pPr>
                  <w:pStyle w:val="TAL"/>
                </w:pPr>
              </w:pPrChange>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707B3F" w:rsidRDefault="008E34F8">
            <w:pPr>
              <w:pStyle w:val="TALLeft0"/>
              <w:keepNext w:val="0"/>
              <w:keepLines w:val="0"/>
              <w:widowControl w:val="0"/>
              <w:rPr>
                <w:noProof/>
              </w:rPr>
              <w:pPrChange w:id="6279" w:author="MCC" w:date="2023-06-14T17:46:00Z">
                <w:pPr>
                  <w:pStyle w:val="TALLeft0"/>
                </w:pPr>
              </w:pPrChange>
            </w:pPr>
            <w:r w:rsidRPr="00707B3F">
              <w:rPr>
                <w:noProof/>
              </w:rPr>
              <w:t>&gt;Sixteen</w:t>
            </w:r>
          </w:p>
        </w:tc>
        <w:tc>
          <w:tcPr>
            <w:tcW w:w="1080" w:type="dxa"/>
          </w:tcPr>
          <w:p w14:paraId="1FADFEB2" w14:textId="77777777" w:rsidR="008E34F8" w:rsidRPr="00707B3F" w:rsidRDefault="008E34F8">
            <w:pPr>
              <w:pStyle w:val="TAL"/>
              <w:keepNext w:val="0"/>
              <w:keepLines w:val="0"/>
              <w:widowControl w:val="0"/>
              <w:rPr>
                <w:noProof/>
              </w:rPr>
              <w:pPrChange w:id="6280" w:author="MCC" w:date="2023-06-14T17:46:00Z">
                <w:pPr>
                  <w:pStyle w:val="TAL"/>
                </w:pPr>
              </w:pPrChange>
            </w:pPr>
            <w:r w:rsidRPr="00707B3F">
              <w:rPr>
                <w:noProof/>
              </w:rPr>
              <w:t>M</w:t>
            </w:r>
          </w:p>
        </w:tc>
        <w:tc>
          <w:tcPr>
            <w:tcW w:w="1440" w:type="dxa"/>
          </w:tcPr>
          <w:p w14:paraId="7110A670" w14:textId="77777777" w:rsidR="008E34F8" w:rsidRPr="00707B3F" w:rsidRDefault="008E34F8">
            <w:pPr>
              <w:pStyle w:val="TAL"/>
              <w:keepNext w:val="0"/>
              <w:keepLines w:val="0"/>
              <w:widowControl w:val="0"/>
              <w:rPr>
                <w:noProof/>
              </w:rPr>
              <w:pPrChange w:id="6281" w:author="MCC" w:date="2023-06-14T17:46:00Z">
                <w:pPr>
                  <w:pStyle w:val="TAL"/>
                </w:pPr>
              </w:pPrChange>
            </w:pPr>
          </w:p>
        </w:tc>
        <w:tc>
          <w:tcPr>
            <w:tcW w:w="1872" w:type="dxa"/>
          </w:tcPr>
          <w:p w14:paraId="26CE043C" w14:textId="77777777" w:rsidR="008E34F8" w:rsidRPr="00707B3F" w:rsidRDefault="008E34F8">
            <w:pPr>
              <w:pStyle w:val="TAL"/>
              <w:keepNext w:val="0"/>
              <w:keepLines w:val="0"/>
              <w:widowControl w:val="0"/>
              <w:rPr>
                <w:noProof/>
              </w:rPr>
              <w:pPrChange w:id="6282" w:author="MCC" w:date="2023-06-14T17:46:00Z">
                <w:pPr>
                  <w:pStyle w:val="TAL"/>
                </w:pPr>
              </w:pPrChange>
            </w:pPr>
            <w:r w:rsidRPr="00707B3F">
              <w:rPr>
                <w:rFonts w:cs="Arial"/>
                <w:noProof/>
                <w:szCs w:val="18"/>
              </w:rPr>
              <w:t>BIT STRING (16)</w:t>
            </w:r>
          </w:p>
        </w:tc>
        <w:tc>
          <w:tcPr>
            <w:tcW w:w="2880" w:type="dxa"/>
          </w:tcPr>
          <w:p w14:paraId="48853ADA" w14:textId="77777777" w:rsidR="008E34F8" w:rsidRPr="00707B3F" w:rsidRDefault="008E34F8">
            <w:pPr>
              <w:pStyle w:val="TAL"/>
              <w:keepNext w:val="0"/>
              <w:keepLines w:val="0"/>
              <w:widowControl w:val="0"/>
              <w:rPr>
                <w:rFonts w:eastAsia="SimSun"/>
                <w:bCs/>
                <w:noProof/>
                <w:lang w:eastAsia="zh-CN"/>
              </w:rPr>
              <w:pPrChange w:id="6283" w:author="MCC" w:date="2023-06-14T17:46:00Z">
                <w:pPr>
                  <w:pStyle w:val="TAL"/>
                </w:pPr>
              </w:pPrChange>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707B3F" w:rsidRDefault="008E34F8">
            <w:pPr>
              <w:pStyle w:val="TALLeft0"/>
              <w:keepNext w:val="0"/>
              <w:keepLines w:val="0"/>
              <w:widowControl w:val="0"/>
              <w:rPr>
                <w:noProof/>
              </w:rPr>
              <w:pPrChange w:id="6284" w:author="MCC" w:date="2023-06-14T17:46:00Z">
                <w:pPr>
                  <w:pStyle w:val="TALLeft0"/>
                </w:pPr>
              </w:pPrChange>
            </w:pPr>
            <w:r w:rsidRPr="00707B3F">
              <w:rPr>
                <w:noProof/>
              </w:rPr>
              <w:t>&gt;thirty-two</w:t>
            </w:r>
          </w:p>
        </w:tc>
        <w:tc>
          <w:tcPr>
            <w:tcW w:w="1080" w:type="dxa"/>
          </w:tcPr>
          <w:p w14:paraId="7C71E05C" w14:textId="77777777" w:rsidR="008E34F8" w:rsidRPr="00707B3F" w:rsidRDefault="008E34F8">
            <w:pPr>
              <w:pStyle w:val="TAL"/>
              <w:keepNext w:val="0"/>
              <w:keepLines w:val="0"/>
              <w:widowControl w:val="0"/>
              <w:rPr>
                <w:noProof/>
              </w:rPr>
              <w:pPrChange w:id="6285" w:author="MCC" w:date="2023-06-14T17:46:00Z">
                <w:pPr>
                  <w:pStyle w:val="TAL"/>
                </w:pPr>
              </w:pPrChange>
            </w:pPr>
            <w:r w:rsidRPr="00707B3F">
              <w:rPr>
                <w:noProof/>
              </w:rPr>
              <w:t>M</w:t>
            </w:r>
          </w:p>
        </w:tc>
        <w:tc>
          <w:tcPr>
            <w:tcW w:w="1440" w:type="dxa"/>
          </w:tcPr>
          <w:p w14:paraId="37B9311E" w14:textId="77777777" w:rsidR="008E34F8" w:rsidRPr="00707B3F" w:rsidRDefault="008E34F8">
            <w:pPr>
              <w:pStyle w:val="TAL"/>
              <w:keepNext w:val="0"/>
              <w:keepLines w:val="0"/>
              <w:widowControl w:val="0"/>
              <w:rPr>
                <w:noProof/>
              </w:rPr>
              <w:pPrChange w:id="6286" w:author="MCC" w:date="2023-06-14T17:46:00Z">
                <w:pPr>
                  <w:pStyle w:val="TAL"/>
                </w:pPr>
              </w:pPrChange>
            </w:pPr>
          </w:p>
        </w:tc>
        <w:tc>
          <w:tcPr>
            <w:tcW w:w="1872" w:type="dxa"/>
          </w:tcPr>
          <w:p w14:paraId="569E23F0" w14:textId="77777777" w:rsidR="008E34F8" w:rsidRPr="00707B3F" w:rsidRDefault="008E34F8">
            <w:pPr>
              <w:pStyle w:val="TAL"/>
              <w:keepNext w:val="0"/>
              <w:keepLines w:val="0"/>
              <w:widowControl w:val="0"/>
              <w:rPr>
                <w:rFonts w:cs="Arial"/>
                <w:noProof/>
                <w:szCs w:val="18"/>
              </w:rPr>
              <w:pPrChange w:id="6287" w:author="MCC" w:date="2023-06-14T17:46:00Z">
                <w:pPr>
                  <w:pStyle w:val="TAL"/>
                </w:pPr>
              </w:pPrChange>
            </w:pPr>
            <w:r w:rsidRPr="00707B3F">
              <w:rPr>
                <w:rFonts w:cs="Arial"/>
                <w:noProof/>
                <w:szCs w:val="18"/>
              </w:rPr>
              <w:t>BIT STRING (32)</w:t>
            </w:r>
          </w:p>
        </w:tc>
        <w:tc>
          <w:tcPr>
            <w:tcW w:w="2880" w:type="dxa"/>
          </w:tcPr>
          <w:p w14:paraId="0BD59870" w14:textId="77777777" w:rsidR="008E34F8" w:rsidRPr="00707B3F" w:rsidRDefault="008E34F8">
            <w:pPr>
              <w:pStyle w:val="TAL"/>
              <w:keepNext w:val="0"/>
              <w:keepLines w:val="0"/>
              <w:widowControl w:val="0"/>
              <w:rPr>
                <w:rFonts w:eastAsia="SimSun"/>
                <w:bCs/>
                <w:noProof/>
                <w:lang w:eastAsia="zh-CN"/>
              </w:rPr>
              <w:pPrChange w:id="6288" w:author="MCC" w:date="2023-06-14T17:46:00Z">
                <w:pPr>
                  <w:pStyle w:val="TAL"/>
                </w:pPr>
              </w:pPrChange>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707B3F" w:rsidRDefault="008E34F8">
            <w:pPr>
              <w:pStyle w:val="TALLeft0"/>
              <w:keepNext w:val="0"/>
              <w:keepLines w:val="0"/>
              <w:widowControl w:val="0"/>
              <w:rPr>
                <w:noProof/>
              </w:rPr>
              <w:pPrChange w:id="6289" w:author="MCC" w:date="2023-06-14T17:46:00Z">
                <w:pPr>
                  <w:pStyle w:val="TALLeft0"/>
                </w:pPr>
              </w:pPrChange>
            </w:pPr>
            <w:r w:rsidRPr="00707B3F">
              <w:rPr>
                <w:noProof/>
              </w:rPr>
              <w:t>&gt;sixty-four</w:t>
            </w:r>
          </w:p>
        </w:tc>
        <w:tc>
          <w:tcPr>
            <w:tcW w:w="1080" w:type="dxa"/>
          </w:tcPr>
          <w:p w14:paraId="27ABF825" w14:textId="77777777" w:rsidR="008E34F8" w:rsidRPr="00707B3F" w:rsidRDefault="008E34F8">
            <w:pPr>
              <w:pStyle w:val="TAL"/>
              <w:keepNext w:val="0"/>
              <w:keepLines w:val="0"/>
              <w:widowControl w:val="0"/>
              <w:rPr>
                <w:noProof/>
              </w:rPr>
              <w:pPrChange w:id="6290" w:author="MCC" w:date="2023-06-14T17:46:00Z">
                <w:pPr>
                  <w:pStyle w:val="TAL"/>
                </w:pPr>
              </w:pPrChange>
            </w:pPr>
            <w:r w:rsidRPr="00707B3F">
              <w:rPr>
                <w:noProof/>
              </w:rPr>
              <w:t>M</w:t>
            </w:r>
          </w:p>
        </w:tc>
        <w:tc>
          <w:tcPr>
            <w:tcW w:w="1440" w:type="dxa"/>
          </w:tcPr>
          <w:p w14:paraId="0B5B6B3A" w14:textId="77777777" w:rsidR="008E34F8" w:rsidRPr="00707B3F" w:rsidRDefault="008E34F8">
            <w:pPr>
              <w:pStyle w:val="TAL"/>
              <w:keepNext w:val="0"/>
              <w:keepLines w:val="0"/>
              <w:widowControl w:val="0"/>
              <w:rPr>
                <w:noProof/>
              </w:rPr>
              <w:pPrChange w:id="6291" w:author="MCC" w:date="2023-06-14T17:46:00Z">
                <w:pPr>
                  <w:pStyle w:val="TAL"/>
                </w:pPr>
              </w:pPrChange>
            </w:pPr>
          </w:p>
        </w:tc>
        <w:tc>
          <w:tcPr>
            <w:tcW w:w="1872" w:type="dxa"/>
          </w:tcPr>
          <w:p w14:paraId="4D2D43FF" w14:textId="77777777" w:rsidR="008E34F8" w:rsidRPr="00707B3F" w:rsidRDefault="008E34F8">
            <w:pPr>
              <w:pStyle w:val="TAL"/>
              <w:keepNext w:val="0"/>
              <w:keepLines w:val="0"/>
              <w:widowControl w:val="0"/>
              <w:rPr>
                <w:rFonts w:cs="Arial"/>
                <w:noProof/>
                <w:szCs w:val="18"/>
              </w:rPr>
              <w:pPrChange w:id="6292" w:author="MCC" w:date="2023-06-14T17:46:00Z">
                <w:pPr>
                  <w:pStyle w:val="TAL"/>
                </w:pPr>
              </w:pPrChange>
            </w:pPr>
            <w:r w:rsidRPr="00707B3F">
              <w:rPr>
                <w:rFonts w:cs="Arial"/>
                <w:noProof/>
                <w:szCs w:val="18"/>
              </w:rPr>
              <w:t>BIT STRING (64)</w:t>
            </w:r>
          </w:p>
        </w:tc>
        <w:tc>
          <w:tcPr>
            <w:tcW w:w="2880" w:type="dxa"/>
          </w:tcPr>
          <w:p w14:paraId="5C9662C1" w14:textId="77777777" w:rsidR="008E34F8" w:rsidRPr="00707B3F" w:rsidRDefault="008E34F8">
            <w:pPr>
              <w:pStyle w:val="TAL"/>
              <w:keepNext w:val="0"/>
              <w:keepLines w:val="0"/>
              <w:widowControl w:val="0"/>
              <w:rPr>
                <w:rFonts w:eastAsia="SimSun"/>
                <w:bCs/>
                <w:noProof/>
                <w:lang w:eastAsia="zh-CN"/>
              </w:rPr>
              <w:pPrChange w:id="6293" w:author="MCC" w:date="2023-06-14T17:46:00Z">
                <w:pPr>
                  <w:pStyle w:val="TAL"/>
                </w:pPr>
              </w:pPrChange>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707B3F" w:rsidRDefault="008E34F8">
            <w:pPr>
              <w:pStyle w:val="TALLeft0"/>
              <w:keepNext w:val="0"/>
              <w:keepLines w:val="0"/>
              <w:widowControl w:val="0"/>
              <w:rPr>
                <w:noProof/>
              </w:rPr>
              <w:pPrChange w:id="6294" w:author="MCC" w:date="2023-06-14T17:46:00Z">
                <w:pPr>
                  <w:pStyle w:val="TALLeft0"/>
                </w:pPr>
              </w:pPrChange>
            </w:pPr>
            <w:r w:rsidRPr="00707B3F">
              <w:rPr>
                <w:noProof/>
              </w:rPr>
              <w:t>&gt;one-hundred-and-twenty-eight</w:t>
            </w:r>
          </w:p>
        </w:tc>
        <w:tc>
          <w:tcPr>
            <w:tcW w:w="1080" w:type="dxa"/>
          </w:tcPr>
          <w:p w14:paraId="57BAD435" w14:textId="77777777" w:rsidR="008E34F8" w:rsidRPr="00707B3F" w:rsidRDefault="008E34F8">
            <w:pPr>
              <w:pStyle w:val="TAL"/>
              <w:keepNext w:val="0"/>
              <w:keepLines w:val="0"/>
              <w:widowControl w:val="0"/>
              <w:rPr>
                <w:noProof/>
              </w:rPr>
              <w:pPrChange w:id="6295" w:author="MCC" w:date="2023-06-14T17:46:00Z">
                <w:pPr>
                  <w:pStyle w:val="TAL"/>
                </w:pPr>
              </w:pPrChange>
            </w:pPr>
            <w:r w:rsidRPr="00707B3F">
              <w:rPr>
                <w:noProof/>
              </w:rPr>
              <w:t>M</w:t>
            </w:r>
          </w:p>
        </w:tc>
        <w:tc>
          <w:tcPr>
            <w:tcW w:w="1440" w:type="dxa"/>
          </w:tcPr>
          <w:p w14:paraId="356BDF0E" w14:textId="77777777" w:rsidR="008E34F8" w:rsidRPr="00707B3F" w:rsidRDefault="008E34F8">
            <w:pPr>
              <w:pStyle w:val="TAL"/>
              <w:keepNext w:val="0"/>
              <w:keepLines w:val="0"/>
              <w:widowControl w:val="0"/>
              <w:rPr>
                <w:noProof/>
              </w:rPr>
              <w:pPrChange w:id="6296" w:author="MCC" w:date="2023-06-14T17:46:00Z">
                <w:pPr>
                  <w:pStyle w:val="TAL"/>
                </w:pPr>
              </w:pPrChange>
            </w:pPr>
          </w:p>
        </w:tc>
        <w:tc>
          <w:tcPr>
            <w:tcW w:w="1872" w:type="dxa"/>
          </w:tcPr>
          <w:p w14:paraId="0658E1D9" w14:textId="77777777" w:rsidR="008E34F8" w:rsidRPr="00707B3F" w:rsidRDefault="008E34F8">
            <w:pPr>
              <w:pStyle w:val="TAL"/>
              <w:keepNext w:val="0"/>
              <w:keepLines w:val="0"/>
              <w:widowControl w:val="0"/>
              <w:rPr>
                <w:rFonts w:cs="Arial"/>
                <w:noProof/>
                <w:szCs w:val="18"/>
              </w:rPr>
              <w:pPrChange w:id="6297" w:author="MCC" w:date="2023-06-14T17:46:00Z">
                <w:pPr>
                  <w:pStyle w:val="TAL"/>
                </w:pPr>
              </w:pPrChange>
            </w:pPr>
            <w:r w:rsidRPr="00707B3F">
              <w:rPr>
                <w:rFonts w:cs="Arial"/>
                <w:noProof/>
                <w:szCs w:val="18"/>
              </w:rPr>
              <w:t>BIT STRING (128)</w:t>
            </w:r>
          </w:p>
        </w:tc>
        <w:tc>
          <w:tcPr>
            <w:tcW w:w="2880" w:type="dxa"/>
          </w:tcPr>
          <w:p w14:paraId="1ADCF96E" w14:textId="77777777" w:rsidR="008E34F8" w:rsidRPr="00707B3F" w:rsidRDefault="008E34F8">
            <w:pPr>
              <w:pStyle w:val="TAL"/>
              <w:keepNext w:val="0"/>
              <w:keepLines w:val="0"/>
              <w:widowControl w:val="0"/>
              <w:rPr>
                <w:rFonts w:eastAsia="SimSun"/>
                <w:bCs/>
                <w:noProof/>
                <w:lang w:eastAsia="zh-CN"/>
              </w:rPr>
              <w:pPrChange w:id="6298" w:author="MCC" w:date="2023-06-14T17:46:00Z">
                <w:pPr>
                  <w:pStyle w:val="TAL"/>
                </w:pPr>
              </w:pPrChange>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707B3F" w:rsidRDefault="008E34F8">
            <w:pPr>
              <w:pStyle w:val="TALLeft0"/>
              <w:keepNext w:val="0"/>
              <w:keepLines w:val="0"/>
              <w:widowControl w:val="0"/>
              <w:rPr>
                <w:noProof/>
              </w:rPr>
              <w:pPrChange w:id="6299" w:author="MCC" w:date="2023-06-14T17:46:00Z">
                <w:pPr>
                  <w:pStyle w:val="TALLeft0"/>
                </w:pPr>
              </w:pPrChange>
            </w:pPr>
            <w:r w:rsidRPr="00707B3F">
              <w:rPr>
                <w:noProof/>
              </w:rPr>
              <w:t>&gt;two-hundred-and-fifty-six</w:t>
            </w:r>
          </w:p>
        </w:tc>
        <w:tc>
          <w:tcPr>
            <w:tcW w:w="1080" w:type="dxa"/>
          </w:tcPr>
          <w:p w14:paraId="15A5F94C" w14:textId="77777777" w:rsidR="008E34F8" w:rsidRPr="00707B3F" w:rsidRDefault="008E34F8">
            <w:pPr>
              <w:pStyle w:val="TAL"/>
              <w:keepNext w:val="0"/>
              <w:keepLines w:val="0"/>
              <w:widowControl w:val="0"/>
              <w:rPr>
                <w:noProof/>
              </w:rPr>
              <w:pPrChange w:id="6300" w:author="MCC" w:date="2023-06-14T17:46:00Z">
                <w:pPr>
                  <w:pStyle w:val="TAL"/>
                </w:pPr>
              </w:pPrChange>
            </w:pPr>
            <w:r w:rsidRPr="00707B3F">
              <w:rPr>
                <w:noProof/>
              </w:rPr>
              <w:t>M</w:t>
            </w:r>
          </w:p>
        </w:tc>
        <w:tc>
          <w:tcPr>
            <w:tcW w:w="1440" w:type="dxa"/>
          </w:tcPr>
          <w:p w14:paraId="1B59A27E" w14:textId="77777777" w:rsidR="008E34F8" w:rsidRPr="00707B3F" w:rsidRDefault="008E34F8">
            <w:pPr>
              <w:pStyle w:val="TAL"/>
              <w:keepNext w:val="0"/>
              <w:keepLines w:val="0"/>
              <w:widowControl w:val="0"/>
              <w:rPr>
                <w:noProof/>
              </w:rPr>
              <w:pPrChange w:id="6301" w:author="MCC" w:date="2023-06-14T17:46:00Z">
                <w:pPr>
                  <w:pStyle w:val="TAL"/>
                </w:pPr>
              </w:pPrChange>
            </w:pPr>
          </w:p>
        </w:tc>
        <w:tc>
          <w:tcPr>
            <w:tcW w:w="1872" w:type="dxa"/>
          </w:tcPr>
          <w:p w14:paraId="58BB72FF" w14:textId="77777777" w:rsidR="008E34F8" w:rsidRPr="00707B3F" w:rsidRDefault="008E34F8">
            <w:pPr>
              <w:pStyle w:val="TAL"/>
              <w:keepNext w:val="0"/>
              <w:keepLines w:val="0"/>
              <w:widowControl w:val="0"/>
              <w:rPr>
                <w:rFonts w:cs="Arial"/>
                <w:noProof/>
                <w:szCs w:val="18"/>
              </w:rPr>
              <w:pPrChange w:id="6302" w:author="MCC" w:date="2023-06-14T17:46:00Z">
                <w:pPr>
                  <w:pStyle w:val="TAL"/>
                </w:pPr>
              </w:pPrChange>
            </w:pPr>
            <w:r w:rsidRPr="00707B3F">
              <w:rPr>
                <w:rFonts w:cs="Arial"/>
                <w:noProof/>
                <w:szCs w:val="18"/>
              </w:rPr>
              <w:t>BIT STRING (256)</w:t>
            </w:r>
          </w:p>
        </w:tc>
        <w:tc>
          <w:tcPr>
            <w:tcW w:w="2880" w:type="dxa"/>
          </w:tcPr>
          <w:p w14:paraId="2A377575" w14:textId="77777777" w:rsidR="008E34F8" w:rsidRPr="00707B3F" w:rsidRDefault="008E34F8">
            <w:pPr>
              <w:pStyle w:val="TAL"/>
              <w:keepNext w:val="0"/>
              <w:keepLines w:val="0"/>
              <w:widowControl w:val="0"/>
              <w:rPr>
                <w:rFonts w:eastAsia="SimSun"/>
                <w:bCs/>
                <w:noProof/>
                <w:lang w:eastAsia="zh-CN"/>
              </w:rPr>
              <w:pPrChange w:id="6303" w:author="MCC" w:date="2023-06-14T17:46:00Z">
                <w:pPr>
                  <w:pStyle w:val="TAL"/>
                </w:pPr>
              </w:pPrChange>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707B3F" w:rsidRDefault="008E34F8">
            <w:pPr>
              <w:pStyle w:val="TALLeft0"/>
              <w:keepNext w:val="0"/>
              <w:keepLines w:val="0"/>
              <w:widowControl w:val="0"/>
              <w:rPr>
                <w:noProof/>
              </w:rPr>
              <w:pPrChange w:id="6304" w:author="MCC" w:date="2023-06-14T17:46:00Z">
                <w:pPr>
                  <w:pStyle w:val="TALLeft0"/>
                </w:pPr>
              </w:pPrChange>
            </w:pPr>
            <w:r w:rsidRPr="00707B3F">
              <w:rPr>
                <w:noProof/>
              </w:rPr>
              <w:t>&gt;five-hundred-and-twelve</w:t>
            </w:r>
          </w:p>
        </w:tc>
        <w:tc>
          <w:tcPr>
            <w:tcW w:w="1080" w:type="dxa"/>
          </w:tcPr>
          <w:p w14:paraId="4E86F266" w14:textId="77777777" w:rsidR="008E34F8" w:rsidRPr="00707B3F" w:rsidRDefault="008E34F8">
            <w:pPr>
              <w:pStyle w:val="TAL"/>
              <w:keepNext w:val="0"/>
              <w:keepLines w:val="0"/>
              <w:widowControl w:val="0"/>
              <w:rPr>
                <w:noProof/>
              </w:rPr>
              <w:pPrChange w:id="6305" w:author="MCC" w:date="2023-06-14T17:46:00Z">
                <w:pPr>
                  <w:pStyle w:val="TAL"/>
                </w:pPr>
              </w:pPrChange>
            </w:pPr>
            <w:r w:rsidRPr="00707B3F">
              <w:rPr>
                <w:noProof/>
              </w:rPr>
              <w:t>M</w:t>
            </w:r>
          </w:p>
        </w:tc>
        <w:tc>
          <w:tcPr>
            <w:tcW w:w="1440" w:type="dxa"/>
          </w:tcPr>
          <w:p w14:paraId="2A0E0494" w14:textId="77777777" w:rsidR="008E34F8" w:rsidRPr="00707B3F" w:rsidRDefault="008E34F8">
            <w:pPr>
              <w:pStyle w:val="TAL"/>
              <w:keepNext w:val="0"/>
              <w:keepLines w:val="0"/>
              <w:widowControl w:val="0"/>
              <w:rPr>
                <w:noProof/>
              </w:rPr>
              <w:pPrChange w:id="6306" w:author="MCC" w:date="2023-06-14T17:46:00Z">
                <w:pPr>
                  <w:pStyle w:val="TAL"/>
                </w:pPr>
              </w:pPrChange>
            </w:pPr>
          </w:p>
        </w:tc>
        <w:tc>
          <w:tcPr>
            <w:tcW w:w="1872" w:type="dxa"/>
          </w:tcPr>
          <w:p w14:paraId="76D26D37" w14:textId="77777777" w:rsidR="008E34F8" w:rsidRPr="00707B3F" w:rsidRDefault="008E34F8">
            <w:pPr>
              <w:pStyle w:val="TAL"/>
              <w:keepNext w:val="0"/>
              <w:keepLines w:val="0"/>
              <w:widowControl w:val="0"/>
              <w:rPr>
                <w:rFonts w:cs="Arial"/>
                <w:noProof/>
                <w:szCs w:val="18"/>
              </w:rPr>
              <w:pPrChange w:id="6307" w:author="MCC" w:date="2023-06-14T17:46:00Z">
                <w:pPr>
                  <w:pStyle w:val="TAL"/>
                </w:pPr>
              </w:pPrChange>
            </w:pPr>
            <w:r w:rsidRPr="00707B3F">
              <w:rPr>
                <w:rFonts w:cs="Arial"/>
                <w:noProof/>
                <w:szCs w:val="18"/>
              </w:rPr>
              <w:t>BIT STRING (512)</w:t>
            </w:r>
          </w:p>
        </w:tc>
        <w:tc>
          <w:tcPr>
            <w:tcW w:w="2880" w:type="dxa"/>
          </w:tcPr>
          <w:p w14:paraId="01B4D3D1" w14:textId="77777777" w:rsidR="008E34F8" w:rsidRPr="00707B3F" w:rsidRDefault="008E34F8">
            <w:pPr>
              <w:pStyle w:val="TAL"/>
              <w:keepNext w:val="0"/>
              <w:keepLines w:val="0"/>
              <w:widowControl w:val="0"/>
              <w:rPr>
                <w:rFonts w:eastAsia="SimSun"/>
                <w:bCs/>
                <w:noProof/>
                <w:lang w:eastAsia="zh-CN"/>
              </w:rPr>
              <w:pPrChange w:id="6308" w:author="MCC" w:date="2023-06-14T17:46:00Z">
                <w:pPr>
                  <w:pStyle w:val="TAL"/>
                </w:pPr>
              </w:pPrChange>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707B3F" w:rsidRDefault="008E34F8">
            <w:pPr>
              <w:pStyle w:val="TALLeft0"/>
              <w:keepNext w:val="0"/>
              <w:keepLines w:val="0"/>
              <w:widowControl w:val="0"/>
              <w:rPr>
                <w:noProof/>
              </w:rPr>
              <w:pPrChange w:id="6309" w:author="MCC" w:date="2023-06-14T17:46:00Z">
                <w:pPr>
                  <w:pStyle w:val="TALLeft0"/>
                </w:pPr>
              </w:pPrChange>
            </w:pPr>
            <w:r w:rsidRPr="00707B3F">
              <w:rPr>
                <w:noProof/>
              </w:rPr>
              <w:t>&gt;one-thousand-and-twenty-four</w:t>
            </w:r>
          </w:p>
        </w:tc>
        <w:tc>
          <w:tcPr>
            <w:tcW w:w="1080" w:type="dxa"/>
          </w:tcPr>
          <w:p w14:paraId="7EB1F92D" w14:textId="77777777" w:rsidR="008E34F8" w:rsidRPr="00707B3F" w:rsidRDefault="008E34F8">
            <w:pPr>
              <w:pStyle w:val="TAL"/>
              <w:keepNext w:val="0"/>
              <w:keepLines w:val="0"/>
              <w:widowControl w:val="0"/>
              <w:rPr>
                <w:noProof/>
              </w:rPr>
              <w:pPrChange w:id="6310" w:author="MCC" w:date="2023-06-14T17:46:00Z">
                <w:pPr>
                  <w:pStyle w:val="TAL"/>
                </w:pPr>
              </w:pPrChange>
            </w:pPr>
            <w:r w:rsidRPr="00707B3F">
              <w:rPr>
                <w:noProof/>
              </w:rPr>
              <w:t>M</w:t>
            </w:r>
          </w:p>
        </w:tc>
        <w:tc>
          <w:tcPr>
            <w:tcW w:w="1440" w:type="dxa"/>
          </w:tcPr>
          <w:p w14:paraId="0CB1222C" w14:textId="77777777" w:rsidR="008E34F8" w:rsidRPr="00707B3F" w:rsidRDefault="008E34F8">
            <w:pPr>
              <w:pStyle w:val="TAL"/>
              <w:keepNext w:val="0"/>
              <w:keepLines w:val="0"/>
              <w:widowControl w:val="0"/>
              <w:rPr>
                <w:noProof/>
              </w:rPr>
              <w:pPrChange w:id="6311" w:author="MCC" w:date="2023-06-14T17:46:00Z">
                <w:pPr>
                  <w:pStyle w:val="TAL"/>
                </w:pPr>
              </w:pPrChange>
            </w:pPr>
          </w:p>
        </w:tc>
        <w:tc>
          <w:tcPr>
            <w:tcW w:w="1872" w:type="dxa"/>
          </w:tcPr>
          <w:p w14:paraId="027897FA" w14:textId="77777777" w:rsidR="008E34F8" w:rsidRPr="00707B3F" w:rsidRDefault="008E34F8">
            <w:pPr>
              <w:pStyle w:val="TAL"/>
              <w:keepNext w:val="0"/>
              <w:keepLines w:val="0"/>
              <w:widowControl w:val="0"/>
              <w:rPr>
                <w:rFonts w:cs="Arial"/>
                <w:noProof/>
                <w:szCs w:val="18"/>
              </w:rPr>
              <w:pPrChange w:id="6312" w:author="MCC" w:date="2023-06-14T17:46:00Z">
                <w:pPr>
                  <w:pStyle w:val="TAL"/>
                </w:pPr>
              </w:pPrChange>
            </w:pPr>
            <w:r w:rsidRPr="00707B3F">
              <w:rPr>
                <w:rFonts w:cs="Arial"/>
                <w:noProof/>
                <w:szCs w:val="18"/>
              </w:rPr>
              <w:t>BIT STRING (1024)</w:t>
            </w:r>
          </w:p>
        </w:tc>
        <w:tc>
          <w:tcPr>
            <w:tcW w:w="2880" w:type="dxa"/>
          </w:tcPr>
          <w:p w14:paraId="676B08D1" w14:textId="77777777" w:rsidR="008E34F8" w:rsidRPr="00707B3F" w:rsidRDefault="008E34F8">
            <w:pPr>
              <w:pStyle w:val="TAL"/>
              <w:keepNext w:val="0"/>
              <w:keepLines w:val="0"/>
              <w:widowControl w:val="0"/>
              <w:rPr>
                <w:rFonts w:eastAsia="SimSun"/>
                <w:bCs/>
                <w:noProof/>
                <w:lang w:eastAsia="zh-CN"/>
              </w:rPr>
              <w:pPrChange w:id="6313" w:author="MCC" w:date="2023-06-14T17:46:00Z">
                <w:pPr>
                  <w:pStyle w:val="TAL"/>
                </w:pPr>
              </w:pPrChange>
            </w:pPr>
            <w:r w:rsidRPr="00707B3F">
              <w:rPr>
                <w:rFonts w:eastAsia="SimSun"/>
                <w:bCs/>
                <w:noProof/>
                <w:lang w:eastAsia="zh-CN"/>
              </w:rPr>
              <w:t>Same as above</w:t>
            </w:r>
          </w:p>
        </w:tc>
      </w:tr>
    </w:tbl>
    <w:p w14:paraId="3A665969" w14:textId="77777777" w:rsidR="008E34F8" w:rsidRPr="00707B3F" w:rsidRDefault="008E34F8">
      <w:pPr>
        <w:widowControl w:val="0"/>
        <w:rPr>
          <w:noProof/>
        </w:rPr>
        <w:pPrChange w:id="6314" w:author="MCC" w:date="2023-06-14T17:46:00Z">
          <w:pPr/>
        </w:pPrChange>
      </w:pPr>
    </w:p>
    <w:p w14:paraId="0380E7EA" w14:textId="77777777" w:rsidR="008E34F8" w:rsidRPr="00707B3F" w:rsidRDefault="008E34F8">
      <w:pPr>
        <w:pStyle w:val="Heading3"/>
        <w:keepNext w:val="0"/>
        <w:keepLines w:val="0"/>
        <w:widowControl w:val="0"/>
        <w:rPr>
          <w:noProof/>
        </w:rPr>
        <w:pPrChange w:id="6315" w:author="MCC" w:date="2023-06-14T17:46:00Z">
          <w:pPr>
            <w:pStyle w:val="Heading3"/>
          </w:pPr>
        </w:pPrChange>
      </w:pPr>
      <w:bookmarkStart w:id="6316" w:name="_Toc534903096"/>
      <w:bookmarkStart w:id="6317" w:name="_Toc51776036"/>
      <w:bookmarkStart w:id="6318" w:name="_Toc56773058"/>
      <w:bookmarkStart w:id="6319" w:name="_Toc64447687"/>
      <w:bookmarkStart w:id="6320" w:name="_Toc74152343"/>
      <w:bookmarkStart w:id="6321" w:name="_Toc88654196"/>
      <w:bookmarkStart w:id="6322" w:name="_Toc99056265"/>
      <w:bookmarkStart w:id="6323" w:name="_Toc99959198"/>
      <w:bookmarkStart w:id="6324" w:name="_Toc105612384"/>
      <w:bookmarkStart w:id="6325" w:name="_Toc106109600"/>
      <w:bookmarkStart w:id="6326" w:name="_Toc112766492"/>
      <w:bookmarkStart w:id="6327" w:name="_Toc113379408"/>
      <w:bookmarkStart w:id="6328" w:name="_Toc120091961"/>
      <w:bookmarkStart w:id="6329" w:name="_Toc120534878"/>
      <w:r w:rsidRPr="00707B3F">
        <w:rPr>
          <w:noProof/>
        </w:rPr>
        <w:t>9.2.17</w:t>
      </w:r>
      <w:r w:rsidRPr="00707B3F">
        <w:rPr>
          <w:noProof/>
        </w:rPr>
        <w:tab/>
        <w:t xml:space="preserve">PRS Frequency Hopping Configuration </w:t>
      </w:r>
      <w:r w:rsidR="00D7644C" w:rsidRPr="00707B3F">
        <w:rPr>
          <w:noProof/>
        </w:rPr>
        <w:t>EUTRA</w:t>
      </w:r>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p>
    <w:p w14:paraId="034DBC86" w14:textId="77777777" w:rsidR="008E34F8" w:rsidRPr="00707B3F" w:rsidRDefault="008E34F8">
      <w:pPr>
        <w:widowControl w:val="0"/>
        <w:rPr>
          <w:i/>
          <w:noProof/>
          <w:sz w:val="18"/>
          <w:lang w:eastAsia="ja-JP"/>
        </w:rPr>
        <w:pPrChange w:id="6330" w:author="MCC" w:date="2023-06-14T17:46:00Z">
          <w:pPr/>
        </w:pPrChange>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707B3F" w:rsidRDefault="008E34F8">
            <w:pPr>
              <w:pStyle w:val="TAH"/>
              <w:keepNext w:val="0"/>
              <w:keepLines w:val="0"/>
              <w:widowControl w:val="0"/>
              <w:spacing w:line="0" w:lineRule="atLeast"/>
              <w:rPr>
                <w:noProof/>
              </w:rPr>
              <w:pPrChange w:id="6331" w:author="MCC" w:date="2023-06-14T17:46:00Z">
                <w:pPr>
                  <w:pStyle w:val="TAH"/>
                  <w:spacing w:line="0" w:lineRule="atLeast"/>
                </w:pPr>
              </w:pPrChange>
            </w:pPr>
            <w:r w:rsidRPr="00707B3F">
              <w:rPr>
                <w:noProof/>
              </w:rPr>
              <w:t>IE/Group Name</w:t>
            </w:r>
          </w:p>
        </w:tc>
        <w:tc>
          <w:tcPr>
            <w:tcW w:w="1080" w:type="dxa"/>
          </w:tcPr>
          <w:p w14:paraId="15C1DA37" w14:textId="77777777" w:rsidR="008E34F8" w:rsidRPr="00707B3F" w:rsidRDefault="008E34F8">
            <w:pPr>
              <w:pStyle w:val="TAH"/>
              <w:keepNext w:val="0"/>
              <w:keepLines w:val="0"/>
              <w:widowControl w:val="0"/>
              <w:spacing w:line="0" w:lineRule="atLeast"/>
              <w:rPr>
                <w:noProof/>
              </w:rPr>
              <w:pPrChange w:id="6332" w:author="MCC" w:date="2023-06-14T17:46:00Z">
                <w:pPr>
                  <w:pStyle w:val="TAH"/>
                  <w:spacing w:line="0" w:lineRule="atLeast"/>
                </w:pPr>
              </w:pPrChange>
            </w:pPr>
            <w:r w:rsidRPr="00707B3F">
              <w:rPr>
                <w:noProof/>
              </w:rPr>
              <w:t>Presence</w:t>
            </w:r>
          </w:p>
        </w:tc>
        <w:tc>
          <w:tcPr>
            <w:tcW w:w="1440" w:type="dxa"/>
          </w:tcPr>
          <w:p w14:paraId="48DD234E" w14:textId="77777777" w:rsidR="008E34F8" w:rsidRPr="00707B3F" w:rsidRDefault="008E34F8">
            <w:pPr>
              <w:pStyle w:val="TAH"/>
              <w:keepNext w:val="0"/>
              <w:keepLines w:val="0"/>
              <w:widowControl w:val="0"/>
              <w:spacing w:line="0" w:lineRule="atLeast"/>
              <w:rPr>
                <w:noProof/>
              </w:rPr>
              <w:pPrChange w:id="6333" w:author="MCC" w:date="2023-06-14T17:46:00Z">
                <w:pPr>
                  <w:pStyle w:val="TAH"/>
                  <w:spacing w:line="0" w:lineRule="atLeast"/>
                </w:pPr>
              </w:pPrChange>
            </w:pPr>
            <w:r w:rsidRPr="00707B3F">
              <w:rPr>
                <w:noProof/>
              </w:rPr>
              <w:t>Range</w:t>
            </w:r>
          </w:p>
        </w:tc>
        <w:tc>
          <w:tcPr>
            <w:tcW w:w="1872" w:type="dxa"/>
          </w:tcPr>
          <w:p w14:paraId="66A0516F" w14:textId="77777777" w:rsidR="008E34F8" w:rsidRPr="00707B3F" w:rsidRDefault="008E34F8">
            <w:pPr>
              <w:pStyle w:val="TAH"/>
              <w:keepNext w:val="0"/>
              <w:keepLines w:val="0"/>
              <w:widowControl w:val="0"/>
              <w:spacing w:line="0" w:lineRule="atLeast"/>
              <w:rPr>
                <w:noProof/>
              </w:rPr>
              <w:pPrChange w:id="6334" w:author="MCC" w:date="2023-06-14T17:46:00Z">
                <w:pPr>
                  <w:pStyle w:val="TAH"/>
                  <w:spacing w:line="0" w:lineRule="atLeast"/>
                </w:pPr>
              </w:pPrChange>
            </w:pPr>
            <w:r w:rsidRPr="00707B3F">
              <w:rPr>
                <w:noProof/>
              </w:rPr>
              <w:t>IE Type and Reference</w:t>
            </w:r>
          </w:p>
        </w:tc>
        <w:tc>
          <w:tcPr>
            <w:tcW w:w="2880" w:type="dxa"/>
          </w:tcPr>
          <w:p w14:paraId="2F60F0F5" w14:textId="77777777" w:rsidR="008E34F8" w:rsidRPr="00707B3F" w:rsidRDefault="008E34F8">
            <w:pPr>
              <w:pStyle w:val="TAH"/>
              <w:keepNext w:val="0"/>
              <w:keepLines w:val="0"/>
              <w:widowControl w:val="0"/>
              <w:spacing w:line="0" w:lineRule="atLeast"/>
              <w:rPr>
                <w:noProof/>
              </w:rPr>
              <w:pPrChange w:id="6335" w:author="MCC" w:date="2023-06-14T17:46:00Z">
                <w:pPr>
                  <w:pStyle w:val="TAH"/>
                  <w:spacing w:line="0" w:lineRule="atLeast"/>
                </w:pPr>
              </w:pPrChange>
            </w:pPr>
            <w:r w:rsidRPr="00707B3F">
              <w:rPr>
                <w:noProof/>
              </w:rPr>
              <w:t>Semantics Description</w:t>
            </w:r>
          </w:p>
        </w:tc>
      </w:tr>
      <w:tr w:rsidR="008E34F8" w:rsidRPr="00707B3F" w14:paraId="607BEDE5" w14:textId="77777777" w:rsidTr="001A3F26">
        <w:tc>
          <w:tcPr>
            <w:tcW w:w="2448" w:type="dxa"/>
          </w:tcPr>
          <w:p w14:paraId="2A00A57B" w14:textId="77777777" w:rsidR="008E34F8" w:rsidRPr="00707B3F" w:rsidRDefault="008E34F8">
            <w:pPr>
              <w:pStyle w:val="TAL"/>
              <w:keepNext w:val="0"/>
              <w:keepLines w:val="0"/>
              <w:widowControl w:val="0"/>
              <w:rPr>
                <w:noProof/>
              </w:rPr>
              <w:pPrChange w:id="6336" w:author="MCC" w:date="2023-06-14T17:46:00Z">
                <w:pPr>
                  <w:pStyle w:val="TAL"/>
                </w:pPr>
              </w:pPrChange>
            </w:pPr>
            <w:r w:rsidRPr="00707B3F">
              <w:rPr>
                <w:noProof/>
              </w:rPr>
              <w:t>Number of Frequency Hopping Bands</w:t>
            </w:r>
          </w:p>
        </w:tc>
        <w:tc>
          <w:tcPr>
            <w:tcW w:w="1080" w:type="dxa"/>
          </w:tcPr>
          <w:p w14:paraId="75D92E81" w14:textId="77777777" w:rsidR="008E34F8" w:rsidRPr="00707B3F" w:rsidRDefault="008E34F8">
            <w:pPr>
              <w:pStyle w:val="TAL"/>
              <w:keepNext w:val="0"/>
              <w:keepLines w:val="0"/>
              <w:widowControl w:val="0"/>
              <w:rPr>
                <w:noProof/>
              </w:rPr>
              <w:pPrChange w:id="6337" w:author="MCC" w:date="2023-06-14T17:46:00Z">
                <w:pPr>
                  <w:pStyle w:val="TAL"/>
                </w:pPr>
              </w:pPrChange>
            </w:pPr>
            <w:r w:rsidRPr="00707B3F">
              <w:rPr>
                <w:noProof/>
              </w:rPr>
              <w:t>M</w:t>
            </w:r>
          </w:p>
        </w:tc>
        <w:tc>
          <w:tcPr>
            <w:tcW w:w="1440" w:type="dxa"/>
          </w:tcPr>
          <w:p w14:paraId="27DA0E5D" w14:textId="77777777" w:rsidR="008E34F8" w:rsidRPr="00707B3F" w:rsidRDefault="008E34F8">
            <w:pPr>
              <w:pStyle w:val="TAL"/>
              <w:keepNext w:val="0"/>
              <w:keepLines w:val="0"/>
              <w:widowControl w:val="0"/>
              <w:rPr>
                <w:noProof/>
              </w:rPr>
              <w:pPrChange w:id="6338" w:author="MCC" w:date="2023-06-14T17:46:00Z">
                <w:pPr>
                  <w:pStyle w:val="TAL"/>
                </w:pPr>
              </w:pPrChange>
            </w:pPr>
          </w:p>
        </w:tc>
        <w:tc>
          <w:tcPr>
            <w:tcW w:w="1872" w:type="dxa"/>
          </w:tcPr>
          <w:p w14:paraId="7365D73B" w14:textId="77777777" w:rsidR="008E34F8" w:rsidRPr="00707B3F" w:rsidRDefault="008E34F8">
            <w:pPr>
              <w:pStyle w:val="TAL"/>
              <w:keepNext w:val="0"/>
              <w:keepLines w:val="0"/>
              <w:widowControl w:val="0"/>
              <w:rPr>
                <w:noProof/>
              </w:rPr>
              <w:pPrChange w:id="6339" w:author="MCC" w:date="2023-06-14T17:46:00Z">
                <w:pPr>
                  <w:pStyle w:val="TAL"/>
                </w:pPr>
              </w:pPrChange>
            </w:pPr>
            <w:r w:rsidRPr="00707B3F">
              <w:rPr>
                <w:noProof/>
              </w:rPr>
              <w:t>ENUMERATED (twobands, fourbands, ...)</w:t>
            </w:r>
          </w:p>
        </w:tc>
        <w:tc>
          <w:tcPr>
            <w:tcW w:w="2880" w:type="dxa"/>
          </w:tcPr>
          <w:p w14:paraId="24FEDD49" w14:textId="77777777" w:rsidR="008E34F8" w:rsidRPr="00707B3F" w:rsidRDefault="008E34F8">
            <w:pPr>
              <w:pStyle w:val="TAL"/>
              <w:keepNext w:val="0"/>
              <w:keepLines w:val="0"/>
              <w:widowControl w:val="0"/>
              <w:rPr>
                <w:noProof/>
              </w:rPr>
              <w:pPrChange w:id="6340" w:author="MCC" w:date="2023-06-14T17:46:00Z">
                <w:pPr>
                  <w:pStyle w:val="TAL"/>
                </w:pPr>
              </w:pPrChange>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pPr>
              <w:pStyle w:val="TAL"/>
              <w:keepNext w:val="0"/>
              <w:keepLines w:val="0"/>
              <w:widowControl w:val="0"/>
              <w:rPr>
                <w:b/>
                <w:noProof/>
              </w:rPr>
              <w:pPrChange w:id="6341" w:author="MCC" w:date="2023-06-14T17:46:00Z">
                <w:pPr>
                  <w:pStyle w:val="TAL"/>
                </w:pPr>
              </w:pPrChange>
            </w:pPr>
            <w:r w:rsidRPr="00707B3F">
              <w:rPr>
                <w:b/>
                <w:noProof/>
              </w:rPr>
              <w:t>Band Positions</w:t>
            </w:r>
          </w:p>
        </w:tc>
        <w:tc>
          <w:tcPr>
            <w:tcW w:w="1080" w:type="dxa"/>
          </w:tcPr>
          <w:p w14:paraId="0DA7DAC8" w14:textId="77777777" w:rsidR="008E34F8" w:rsidRPr="00707B3F" w:rsidRDefault="008E34F8">
            <w:pPr>
              <w:pStyle w:val="TAL"/>
              <w:keepNext w:val="0"/>
              <w:keepLines w:val="0"/>
              <w:widowControl w:val="0"/>
              <w:rPr>
                <w:noProof/>
              </w:rPr>
              <w:pPrChange w:id="6342" w:author="MCC" w:date="2023-06-14T17:46:00Z">
                <w:pPr>
                  <w:pStyle w:val="TAL"/>
                </w:pPr>
              </w:pPrChange>
            </w:pPr>
          </w:p>
        </w:tc>
        <w:tc>
          <w:tcPr>
            <w:tcW w:w="1440" w:type="dxa"/>
          </w:tcPr>
          <w:p w14:paraId="7B80D703" w14:textId="77777777" w:rsidR="008E34F8" w:rsidRPr="00707B3F" w:rsidRDefault="008E34F8">
            <w:pPr>
              <w:pStyle w:val="TAL"/>
              <w:keepNext w:val="0"/>
              <w:keepLines w:val="0"/>
              <w:widowControl w:val="0"/>
              <w:rPr>
                <w:i/>
                <w:noProof/>
              </w:rPr>
              <w:pPrChange w:id="6343" w:author="MCC" w:date="2023-06-14T17:46:00Z">
                <w:pPr>
                  <w:pStyle w:val="TAL"/>
                </w:pPr>
              </w:pPrChange>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pPr>
              <w:pStyle w:val="TAL"/>
              <w:keepNext w:val="0"/>
              <w:keepLines w:val="0"/>
              <w:widowControl w:val="0"/>
              <w:rPr>
                <w:noProof/>
              </w:rPr>
              <w:pPrChange w:id="6344" w:author="MCC" w:date="2023-06-14T17:46:00Z">
                <w:pPr>
                  <w:pStyle w:val="TAL"/>
                </w:pPr>
              </w:pPrChange>
            </w:pPr>
          </w:p>
        </w:tc>
        <w:tc>
          <w:tcPr>
            <w:tcW w:w="2880" w:type="dxa"/>
          </w:tcPr>
          <w:p w14:paraId="6B3EC407" w14:textId="77777777" w:rsidR="008E34F8" w:rsidRPr="00707B3F" w:rsidRDefault="008E34F8">
            <w:pPr>
              <w:pStyle w:val="TAL"/>
              <w:keepNext w:val="0"/>
              <w:keepLines w:val="0"/>
              <w:widowControl w:val="0"/>
              <w:rPr>
                <w:noProof/>
              </w:rPr>
              <w:pPrChange w:id="6345" w:author="MCC" w:date="2023-06-14T17:46:00Z">
                <w:pPr>
                  <w:pStyle w:val="TAL"/>
                </w:pPr>
              </w:pPrChange>
            </w:pPr>
          </w:p>
        </w:tc>
      </w:tr>
      <w:tr w:rsidR="008E34F8" w:rsidRPr="00707B3F" w14:paraId="44304CD9" w14:textId="77777777" w:rsidTr="001A3F26">
        <w:tc>
          <w:tcPr>
            <w:tcW w:w="2448" w:type="dxa"/>
          </w:tcPr>
          <w:p w14:paraId="4BBFD471" w14:textId="77777777" w:rsidR="008E34F8" w:rsidRPr="00707B3F" w:rsidRDefault="008E34F8">
            <w:pPr>
              <w:pStyle w:val="TAL"/>
              <w:keepNext w:val="0"/>
              <w:keepLines w:val="0"/>
              <w:widowControl w:val="0"/>
              <w:ind w:left="135"/>
              <w:rPr>
                <w:noProof/>
              </w:rPr>
              <w:pPrChange w:id="6346" w:author="MCC" w:date="2023-06-14T17:46:00Z">
                <w:pPr>
                  <w:pStyle w:val="TAL"/>
                  <w:ind w:left="135"/>
                </w:pPr>
              </w:pPrChange>
            </w:pPr>
            <w:r w:rsidRPr="00707B3F">
              <w:rPr>
                <w:noProof/>
              </w:rPr>
              <w:t>&gt;NarrowBand Index</w:t>
            </w:r>
          </w:p>
        </w:tc>
        <w:tc>
          <w:tcPr>
            <w:tcW w:w="1080" w:type="dxa"/>
          </w:tcPr>
          <w:p w14:paraId="1945CE51" w14:textId="77777777" w:rsidR="008E34F8" w:rsidRPr="00707B3F" w:rsidRDefault="008E34F8">
            <w:pPr>
              <w:pStyle w:val="TAL"/>
              <w:keepNext w:val="0"/>
              <w:keepLines w:val="0"/>
              <w:widowControl w:val="0"/>
              <w:rPr>
                <w:noProof/>
              </w:rPr>
              <w:pPrChange w:id="6347" w:author="MCC" w:date="2023-06-14T17:46:00Z">
                <w:pPr>
                  <w:pStyle w:val="TAL"/>
                </w:pPr>
              </w:pPrChange>
            </w:pPr>
            <w:r w:rsidRPr="00707B3F">
              <w:rPr>
                <w:noProof/>
              </w:rPr>
              <w:t>M</w:t>
            </w:r>
          </w:p>
        </w:tc>
        <w:tc>
          <w:tcPr>
            <w:tcW w:w="1440" w:type="dxa"/>
          </w:tcPr>
          <w:p w14:paraId="2608B60B" w14:textId="77777777" w:rsidR="008E34F8" w:rsidRPr="00707B3F" w:rsidRDefault="008E34F8">
            <w:pPr>
              <w:pStyle w:val="TAL"/>
              <w:keepNext w:val="0"/>
              <w:keepLines w:val="0"/>
              <w:widowControl w:val="0"/>
              <w:rPr>
                <w:i/>
                <w:noProof/>
              </w:rPr>
              <w:pPrChange w:id="6348" w:author="MCC" w:date="2023-06-14T17:46:00Z">
                <w:pPr>
                  <w:pStyle w:val="TAL"/>
                </w:pPr>
              </w:pPrChange>
            </w:pPr>
          </w:p>
        </w:tc>
        <w:tc>
          <w:tcPr>
            <w:tcW w:w="1872" w:type="dxa"/>
          </w:tcPr>
          <w:p w14:paraId="373C9BD0" w14:textId="77777777" w:rsidR="008E34F8" w:rsidRPr="00707B3F" w:rsidRDefault="008E34F8">
            <w:pPr>
              <w:pStyle w:val="TAL"/>
              <w:keepNext w:val="0"/>
              <w:keepLines w:val="0"/>
              <w:widowControl w:val="0"/>
              <w:rPr>
                <w:noProof/>
              </w:rPr>
              <w:pPrChange w:id="6349" w:author="MCC" w:date="2023-06-14T17:46:00Z">
                <w:pPr>
                  <w:pStyle w:val="TAL"/>
                </w:pPr>
              </w:pPrChange>
            </w:pPr>
            <w:r w:rsidRPr="00707B3F">
              <w:rPr>
                <w:noProof/>
              </w:rPr>
              <w:t>INTEGER (0..15, ...)</w:t>
            </w:r>
          </w:p>
        </w:tc>
        <w:tc>
          <w:tcPr>
            <w:tcW w:w="2880" w:type="dxa"/>
          </w:tcPr>
          <w:p w14:paraId="2B324FE8" w14:textId="77777777" w:rsidR="008E34F8" w:rsidRPr="00707B3F" w:rsidRDefault="008E34F8">
            <w:pPr>
              <w:pStyle w:val="TAL"/>
              <w:keepNext w:val="0"/>
              <w:keepLines w:val="0"/>
              <w:widowControl w:val="0"/>
              <w:rPr>
                <w:noProof/>
              </w:rPr>
              <w:pPrChange w:id="6350" w:author="MCC" w:date="2023-06-14T17:46:00Z">
                <w:pPr>
                  <w:pStyle w:val="TAL"/>
                </w:pPr>
              </w:pPrChange>
            </w:pPr>
            <w:r w:rsidRPr="00707B3F">
              <w:rPr>
                <w:noProof/>
              </w:rPr>
              <w:t>Narrowband Index</w:t>
            </w:r>
          </w:p>
        </w:tc>
      </w:tr>
    </w:tbl>
    <w:p w14:paraId="0C010B4F" w14:textId="77777777" w:rsidR="008E34F8" w:rsidRPr="00707B3F" w:rsidRDefault="008E34F8">
      <w:pPr>
        <w:widowControl w:val="0"/>
        <w:rPr>
          <w:noProof/>
        </w:rPr>
        <w:pPrChange w:id="6351"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pPr>
              <w:pStyle w:val="TAH"/>
              <w:keepNext w:val="0"/>
              <w:keepLines w:val="0"/>
              <w:widowControl w:val="0"/>
              <w:rPr>
                <w:noProof/>
              </w:rPr>
              <w:pPrChange w:id="6352" w:author="MCC" w:date="2023-06-14T17:46:00Z">
                <w:pPr>
                  <w:pStyle w:val="TAH"/>
                  <w:framePr w:hSpace="180" w:wrap="around" w:vAnchor="text" w:hAnchor="margin" w:xAlign="center" w:y="86"/>
                </w:pPr>
              </w:pPrChange>
            </w:pPr>
            <w:r w:rsidRPr="00707B3F">
              <w:rPr>
                <w:noProof/>
              </w:rPr>
              <w:lastRenderedPageBreak/>
              <w:t>Range bound</w:t>
            </w:r>
          </w:p>
        </w:tc>
        <w:tc>
          <w:tcPr>
            <w:tcW w:w="5670" w:type="dxa"/>
          </w:tcPr>
          <w:p w14:paraId="7F0E2DA5" w14:textId="77777777" w:rsidR="008E34F8" w:rsidRPr="00707B3F" w:rsidRDefault="008E34F8">
            <w:pPr>
              <w:pStyle w:val="TAH"/>
              <w:keepNext w:val="0"/>
              <w:keepLines w:val="0"/>
              <w:widowControl w:val="0"/>
              <w:rPr>
                <w:noProof/>
              </w:rPr>
              <w:pPrChange w:id="6353" w:author="MCC" w:date="2023-06-14T17:46:00Z">
                <w:pPr>
                  <w:pStyle w:val="TAH"/>
                  <w:framePr w:hSpace="180" w:wrap="around" w:vAnchor="text" w:hAnchor="margin" w:xAlign="center" w:y="86"/>
                </w:pPr>
              </w:pPrChange>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pPr>
              <w:pStyle w:val="TAL"/>
              <w:keepNext w:val="0"/>
              <w:keepLines w:val="0"/>
              <w:widowControl w:val="0"/>
              <w:rPr>
                <w:noProof/>
              </w:rPr>
              <w:pPrChange w:id="6354" w:author="MCC" w:date="2023-06-14T17:46:00Z">
                <w:pPr>
                  <w:pStyle w:val="TAL"/>
                  <w:framePr w:hSpace="180" w:wrap="around" w:vAnchor="text" w:hAnchor="margin" w:xAlign="center" w:y="86"/>
                </w:pPr>
              </w:pPrChange>
            </w:pPr>
            <w:r w:rsidRPr="00707B3F">
              <w:rPr>
                <w:noProof/>
              </w:rPr>
              <w:t>maxnoFreqHoppingBandsMinusOne</w:t>
            </w:r>
          </w:p>
        </w:tc>
        <w:tc>
          <w:tcPr>
            <w:tcW w:w="5670" w:type="dxa"/>
          </w:tcPr>
          <w:p w14:paraId="07F61B37" w14:textId="77777777" w:rsidR="008E34F8" w:rsidRPr="00707B3F" w:rsidRDefault="008E34F8">
            <w:pPr>
              <w:pStyle w:val="TAL"/>
              <w:keepNext w:val="0"/>
              <w:keepLines w:val="0"/>
              <w:widowControl w:val="0"/>
              <w:rPr>
                <w:noProof/>
              </w:rPr>
              <w:pPrChange w:id="6355" w:author="MCC" w:date="2023-06-14T17:46:00Z">
                <w:pPr>
                  <w:pStyle w:val="TAL"/>
                  <w:framePr w:hSpace="180" w:wrap="around" w:vAnchor="text" w:hAnchor="margin" w:xAlign="center" w:y="86"/>
                </w:pPr>
              </w:pPrChange>
            </w:pPr>
            <w:r w:rsidRPr="00707B3F">
              <w:rPr>
                <w:noProof/>
              </w:rPr>
              <w:t>Maximum no. of frequency hopping bands minus one. Value is 7.</w:t>
            </w:r>
          </w:p>
        </w:tc>
      </w:tr>
    </w:tbl>
    <w:p w14:paraId="239066DA" w14:textId="77777777" w:rsidR="008E34F8" w:rsidRPr="00C13000" w:rsidRDefault="008E34F8">
      <w:pPr>
        <w:widowControl w:val="0"/>
        <w:rPr>
          <w:bCs/>
          <w:noProof/>
        </w:rPr>
        <w:pPrChange w:id="6356" w:author="MCC" w:date="2023-06-14T17:46:00Z">
          <w:pPr/>
        </w:pPrChange>
      </w:pPr>
    </w:p>
    <w:p w14:paraId="75C68073" w14:textId="77777777" w:rsidR="009B7AD9" w:rsidRPr="001E4F1C" w:rsidRDefault="009B7AD9">
      <w:pPr>
        <w:pStyle w:val="Heading3"/>
        <w:keepNext w:val="0"/>
        <w:keepLines w:val="0"/>
        <w:widowControl w:val="0"/>
        <w:pPrChange w:id="6357" w:author="MCC" w:date="2023-06-14T17:46:00Z">
          <w:pPr>
            <w:pStyle w:val="Heading3"/>
          </w:pPr>
        </w:pPrChange>
      </w:pPr>
      <w:bookmarkStart w:id="6358" w:name="_Toc534903097"/>
      <w:bookmarkStart w:id="6359" w:name="_Toc51776037"/>
      <w:bookmarkStart w:id="6360" w:name="_Toc56773059"/>
      <w:bookmarkStart w:id="6361" w:name="_Toc64447688"/>
      <w:bookmarkStart w:id="6362" w:name="_Toc74152344"/>
      <w:bookmarkStart w:id="6363" w:name="_Toc88654197"/>
      <w:bookmarkStart w:id="6364" w:name="_Toc99056266"/>
      <w:bookmarkStart w:id="6365" w:name="_Toc99959199"/>
      <w:bookmarkStart w:id="6366" w:name="_Toc105612385"/>
      <w:bookmarkStart w:id="6367" w:name="_Toc106109601"/>
      <w:bookmarkStart w:id="6368" w:name="_Toc112766493"/>
      <w:bookmarkStart w:id="6369" w:name="_Toc113379409"/>
      <w:bookmarkStart w:id="6370" w:name="_Toc120091962"/>
      <w:bookmarkStart w:id="6371" w:name="_Toc120534879"/>
      <w:r>
        <w:t>9.2.18</w:t>
      </w:r>
      <w:r w:rsidRPr="001E4F1C">
        <w:tab/>
      </w:r>
      <w:r>
        <w:rPr>
          <w:lang w:eastAsia="zh-CN"/>
        </w:rPr>
        <w:t>TDD Configuration EUTRA</w:t>
      </w:r>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p>
    <w:p w14:paraId="5B3AB203" w14:textId="77777777" w:rsidR="009B7AD9" w:rsidRPr="001E4F1C" w:rsidRDefault="009B7AD9">
      <w:pPr>
        <w:widowControl w:val="0"/>
        <w:pPrChange w:id="6372" w:author="MCC" w:date="2023-06-14T17:46:00Z">
          <w:pPr/>
        </w:pPrChange>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pPr>
              <w:pStyle w:val="TAH"/>
              <w:keepNext w:val="0"/>
              <w:keepLines w:val="0"/>
              <w:widowControl w:val="0"/>
              <w:pPrChange w:id="6373" w:author="MCC" w:date="2023-06-14T17:46:00Z">
                <w:pPr>
                  <w:pStyle w:val="TAH"/>
                </w:pPr>
              </w:pPrChange>
            </w:pPr>
            <w:r w:rsidRPr="001E4F1C">
              <w:t>IE/Group Name</w:t>
            </w:r>
          </w:p>
        </w:tc>
        <w:tc>
          <w:tcPr>
            <w:tcW w:w="1080" w:type="dxa"/>
          </w:tcPr>
          <w:p w14:paraId="3070303C" w14:textId="77777777" w:rsidR="009B7AD9" w:rsidRPr="001E4F1C" w:rsidRDefault="009B7AD9">
            <w:pPr>
              <w:pStyle w:val="TAH"/>
              <w:keepNext w:val="0"/>
              <w:keepLines w:val="0"/>
              <w:widowControl w:val="0"/>
              <w:pPrChange w:id="6374" w:author="MCC" w:date="2023-06-14T17:46:00Z">
                <w:pPr>
                  <w:pStyle w:val="TAH"/>
                </w:pPr>
              </w:pPrChange>
            </w:pPr>
            <w:r w:rsidRPr="001E4F1C">
              <w:t>Presence</w:t>
            </w:r>
          </w:p>
        </w:tc>
        <w:tc>
          <w:tcPr>
            <w:tcW w:w="1440" w:type="dxa"/>
          </w:tcPr>
          <w:p w14:paraId="5AF72877" w14:textId="77777777" w:rsidR="009B7AD9" w:rsidRPr="001E4F1C" w:rsidRDefault="009B7AD9">
            <w:pPr>
              <w:pStyle w:val="TAH"/>
              <w:keepNext w:val="0"/>
              <w:keepLines w:val="0"/>
              <w:widowControl w:val="0"/>
              <w:pPrChange w:id="6375" w:author="MCC" w:date="2023-06-14T17:46:00Z">
                <w:pPr>
                  <w:pStyle w:val="TAH"/>
                </w:pPr>
              </w:pPrChange>
            </w:pPr>
            <w:r w:rsidRPr="001E4F1C">
              <w:t>Range</w:t>
            </w:r>
          </w:p>
        </w:tc>
        <w:tc>
          <w:tcPr>
            <w:tcW w:w="1872" w:type="dxa"/>
          </w:tcPr>
          <w:p w14:paraId="56D83FAF" w14:textId="77777777" w:rsidR="009B7AD9" w:rsidRPr="001E4F1C" w:rsidRDefault="009B7AD9">
            <w:pPr>
              <w:pStyle w:val="TAH"/>
              <w:keepNext w:val="0"/>
              <w:keepLines w:val="0"/>
              <w:widowControl w:val="0"/>
              <w:pPrChange w:id="6376" w:author="MCC" w:date="2023-06-14T17:46:00Z">
                <w:pPr>
                  <w:pStyle w:val="TAH"/>
                </w:pPr>
              </w:pPrChange>
            </w:pPr>
            <w:r w:rsidRPr="001E4F1C">
              <w:t>IE Type and Reference</w:t>
            </w:r>
          </w:p>
        </w:tc>
        <w:tc>
          <w:tcPr>
            <w:tcW w:w="2880" w:type="dxa"/>
          </w:tcPr>
          <w:p w14:paraId="41101057" w14:textId="77777777" w:rsidR="009B7AD9" w:rsidRPr="001E4F1C" w:rsidRDefault="009B7AD9">
            <w:pPr>
              <w:pStyle w:val="TAH"/>
              <w:keepNext w:val="0"/>
              <w:keepLines w:val="0"/>
              <w:widowControl w:val="0"/>
              <w:pPrChange w:id="6377" w:author="MCC" w:date="2023-06-14T17:46:00Z">
                <w:pPr>
                  <w:pStyle w:val="TAH"/>
                </w:pPr>
              </w:pPrChange>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pPr>
              <w:pStyle w:val="TAL"/>
              <w:keepNext w:val="0"/>
              <w:keepLines w:val="0"/>
              <w:widowControl w:val="0"/>
              <w:rPr>
                <w:szCs w:val="18"/>
              </w:rPr>
              <w:pPrChange w:id="6378" w:author="MCC" w:date="2023-06-14T17:46:00Z">
                <w:pPr>
                  <w:pStyle w:val="TAL"/>
                </w:pPr>
              </w:pPrChange>
            </w:pPr>
            <w:r>
              <w:rPr>
                <w:lang w:eastAsia="zh-CN"/>
              </w:rPr>
              <w:t>Subframe Assignment</w:t>
            </w:r>
          </w:p>
        </w:tc>
        <w:tc>
          <w:tcPr>
            <w:tcW w:w="1080" w:type="dxa"/>
          </w:tcPr>
          <w:p w14:paraId="1A8241D5" w14:textId="77777777" w:rsidR="009B7AD9" w:rsidRPr="001E4F1C" w:rsidRDefault="009B7AD9">
            <w:pPr>
              <w:pStyle w:val="TAL"/>
              <w:keepNext w:val="0"/>
              <w:keepLines w:val="0"/>
              <w:widowControl w:val="0"/>
              <w:rPr>
                <w:szCs w:val="18"/>
              </w:rPr>
              <w:pPrChange w:id="6379" w:author="MCC" w:date="2023-06-14T17:46:00Z">
                <w:pPr>
                  <w:pStyle w:val="TAL"/>
                </w:pPr>
              </w:pPrChange>
            </w:pPr>
            <w:r>
              <w:rPr>
                <w:szCs w:val="18"/>
              </w:rPr>
              <w:t>M</w:t>
            </w:r>
          </w:p>
        </w:tc>
        <w:tc>
          <w:tcPr>
            <w:tcW w:w="1440" w:type="dxa"/>
          </w:tcPr>
          <w:p w14:paraId="122436EA" w14:textId="77777777" w:rsidR="009B7AD9" w:rsidRPr="001E4F1C" w:rsidRDefault="009B7AD9">
            <w:pPr>
              <w:pStyle w:val="TAL"/>
              <w:keepNext w:val="0"/>
              <w:keepLines w:val="0"/>
              <w:widowControl w:val="0"/>
              <w:rPr>
                <w:szCs w:val="18"/>
              </w:rPr>
              <w:pPrChange w:id="6380" w:author="MCC" w:date="2023-06-14T17:46:00Z">
                <w:pPr>
                  <w:pStyle w:val="TAL"/>
                </w:pPr>
              </w:pPrChange>
            </w:pPr>
          </w:p>
        </w:tc>
        <w:tc>
          <w:tcPr>
            <w:tcW w:w="1872" w:type="dxa"/>
          </w:tcPr>
          <w:p w14:paraId="125B5AC5" w14:textId="77777777" w:rsidR="009B7AD9" w:rsidRPr="00D63D6E" w:rsidRDefault="009B7AD9">
            <w:pPr>
              <w:pStyle w:val="TAL"/>
              <w:keepNext w:val="0"/>
              <w:keepLines w:val="0"/>
              <w:widowControl w:val="0"/>
              <w:rPr>
                <w:szCs w:val="18"/>
                <w:lang w:val="fr-FR"/>
              </w:rPr>
              <w:pPrChange w:id="6381" w:author="MCC" w:date="2023-06-14T17:46:00Z">
                <w:pPr>
                  <w:pStyle w:val="TAL"/>
                </w:pPr>
              </w:pPrChange>
            </w:pPr>
            <w:r w:rsidRPr="00D63D6E">
              <w:rPr>
                <w:lang w:val="fr-FR"/>
              </w:rPr>
              <w:t>ENUMERATED ( sa0, sa1, sa2, sa3, sa4, sa5, sa6, … )</w:t>
            </w:r>
          </w:p>
        </w:tc>
        <w:tc>
          <w:tcPr>
            <w:tcW w:w="2880" w:type="dxa"/>
          </w:tcPr>
          <w:p w14:paraId="55B5EE0A" w14:textId="77777777" w:rsidR="009B7AD9" w:rsidRPr="001E4F1C" w:rsidRDefault="009B7AD9">
            <w:pPr>
              <w:pStyle w:val="TAL"/>
              <w:keepNext w:val="0"/>
              <w:keepLines w:val="0"/>
              <w:widowControl w:val="0"/>
              <w:rPr>
                <w:szCs w:val="18"/>
              </w:rPr>
              <w:pPrChange w:id="6382" w:author="MCC" w:date="2023-06-14T17:46:00Z">
                <w:pPr>
                  <w:pStyle w:val="TAL"/>
                </w:pPr>
              </w:pPrChange>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pPr>
        <w:widowControl w:val="0"/>
        <w:rPr>
          <w:noProof/>
        </w:rPr>
        <w:pPrChange w:id="6383" w:author="MCC" w:date="2023-06-14T17:46:00Z">
          <w:pPr/>
        </w:pPrChange>
      </w:pPr>
      <w:bookmarkStart w:id="6384" w:name="_Toc534730164"/>
    </w:p>
    <w:p w14:paraId="6458F2EC" w14:textId="77777777" w:rsidR="00D422B7" w:rsidRPr="0054226D" w:rsidRDefault="00D422B7">
      <w:pPr>
        <w:pStyle w:val="Heading3"/>
        <w:keepNext w:val="0"/>
        <w:keepLines w:val="0"/>
        <w:widowControl w:val="0"/>
        <w:rPr>
          <w:lang w:eastAsia="zh-CN"/>
        </w:rPr>
        <w:pPrChange w:id="6385" w:author="MCC" w:date="2023-06-14T17:46:00Z">
          <w:pPr>
            <w:pStyle w:val="Heading3"/>
          </w:pPr>
        </w:pPrChange>
      </w:pPr>
      <w:bookmarkStart w:id="6386" w:name="_Toc51776038"/>
      <w:bookmarkStart w:id="6387" w:name="_Toc56773060"/>
      <w:bookmarkStart w:id="6388" w:name="_Toc64447689"/>
      <w:bookmarkStart w:id="6389" w:name="_Toc74152345"/>
      <w:bookmarkStart w:id="6390" w:name="_Toc88654198"/>
      <w:bookmarkStart w:id="6391" w:name="_Toc99056267"/>
      <w:bookmarkStart w:id="6392" w:name="_Toc99959200"/>
      <w:bookmarkStart w:id="6393" w:name="_Toc105612386"/>
      <w:bookmarkStart w:id="6394" w:name="_Toc106109602"/>
      <w:bookmarkStart w:id="6395" w:name="_Toc112766494"/>
      <w:bookmarkStart w:id="6396" w:name="_Toc113379410"/>
      <w:bookmarkStart w:id="6397" w:name="_Toc120091963"/>
      <w:bookmarkStart w:id="6398" w:name="_Toc120534880"/>
      <w:r w:rsidRPr="0054226D">
        <w:rPr>
          <w:lang w:eastAsia="zh-CN"/>
        </w:rPr>
        <w:t>9.2.</w:t>
      </w:r>
      <w:r>
        <w:rPr>
          <w:lang w:eastAsia="zh-CN"/>
        </w:rPr>
        <w:t>19</w:t>
      </w:r>
      <w:r w:rsidRPr="0054226D">
        <w:rPr>
          <w:lang w:eastAsia="zh-CN"/>
        </w:rPr>
        <w:tab/>
        <w:t>Assistance Information</w:t>
      </w:r>
      <w:bookmarkEnd w:id="6384"/>
      <w:bookmarkEnd w:id="6386"/>
      <w:bookmarkEnd w:id="6387"/>
      <w:bookmarkEnd w:id="6388"/>
      <w:bookmarkEnd w:id="6389"/>
      <w:bookmarkEnd w:id="6390"/>
      <w:bookmarkEnd w:id="6391"/>
      <w:bookmarkEnd w:id="6392"/>
      <w:bookmarkEnd w:id="6393"/>
      <w:bookmarkEnd w:id="6394"/>
      <w:bookmarkEnd w:id="6395"/>
      <w:bookmarkEnd w:id="6396"/>
      <w:bookmarkEnd w:id="6397"/>
      <w:bookmarkEnd w:id="6398"/>
    </w:p>
    <w:p w14:paraId="436C4670" w14:textId="77777777" w:rsidR="00D422B7" w:rsidRPr="0054226D" w:rsidRDefault="00D422B7">
      <w:pPr>
        <w:widowControl w:val="0"/>
        <w:pPrChange w:id="6399" w:author="MCC" w:date="2023-06-14T17:46:00Z">
          <w:pPr/>
        </w:pPrChange>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400" w:author="MCC" w:date="2023-06-14T17:50: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401">
          <w:tblGrid>
            <w:gridCol w:w="2448"/>
            <w:gridCol w:w="2"/>
            <w:gridCol w:w="1077"/>
            <w:gridCol w:w="1"/>
            <w:gridCol w:w="1076"/>
            <w:gridCol w:w="364"/>
            <w:gridCol w:w="1870"/>
            <w:gridCol w:w="2"/>
            <w:gridCol w:w="2878"/>
            <w:gridCol w:w="2"/>
          </w:tblGrid>
        </w:tblGridChange>
      </w:tblGrid>
      <w:tr w:rsidR="00D422B7" w:rsidRPr="0054226D" w14:paraId="3DEA0B98" w14:textId="77777777" w:rsidTr="001A3F26">
        <w:trPr>
          <w:tblHeader/>
          <w:trPrChange w:id="6402" w:author="MCC" w:date="2023-06-14T17:50:00Z">
            <w:trPr>
              <w:gridAfter w:val="0"/>
            </w:trPr>
          </w:trPrChange>
        </w:trPr>
        <w:tc>
          <w:tcPr>
            <w:tcW w:w="2448" w:type="dxa"/>
            <w:tcPrChange w:id="6403" w:author="MCC" w:date="2023-06-14T17:50:00Z">
              <w:tcPr>
                <w:tcW w:w="2450" w:type="dxa"/>
                <w:gridSpan w:val="2"/>
              </w:tcPr>
            </w:tcPrChange>
          </w:tcPr>
          <w:p w14:paraId="2BD71673" w14:textId="77777777" w:rsidR="00D422B7" w:rsidRPr="0054226D" w:rsidRDefault="00D422B7">
            <w:pPr>
              <w:pStyle w:val="TAH"/>
              <w:keepNext w:val="0"/>
              <w:keepLines w:val="0"/>
              <w:widowControl w:val="0"/>
              <w:pPrChange w:id="6404" w:author="MCC" w:date="2023-06-14T17:46:00Z">
                <w:pPr>
                  <w:pStyle w:val="TAH"/>
                </w:pPr>
              </w:pPrChange>
            </w:pPr>
            <w:r w:rsidRPr="0054226D">
              <w:t>IE/Group Name</w:t>
            </w:r>
          </w:p>
        </w:tc>
        <w:tc>
          <w:tcPr>
            <w:tcW w:w="1080" w:type="dxa"/>
            <w:tcPrChange w:id="6405" w:author="MCC" w:date="2023-06-14T17:50:00Z">
              <w:tcPr>
                <w:tcW w:w="1077" w:type="dxa"/>
              </w:tcPr>
            </w:tcPrChange>
          </w:tcPr>
          <w:p w14:paraId="7584F27F" w14:textId="77777777" w:rsidR="00D422B7" w:rsidRPr="0054226D" w:rsidRDefault="00D422B7">
            <w:pPr>
              <w:pStyle w:val="TAH"/>
              <w:keepNext w:val="0"/>
              <w:keepLines w:val="0"/>
              <w:widowControl w:val="0"/>
              <w:pPrChange w:id="6406" w:author="MCC" w:date="2023-06-14T17:46:00Z">
                <w:pPr>
                  <w:pStyle w:val="TAH"/>
                </w:pPr>
              </w:pPrChange>
            </w:pPr>
            <w:r w:rsidRPr="0054226D">
              <w:t>Presence</w:t>
            </w:r>
          </w:p>
        </w:tc>
        <w:tc>
          <w:tcPr>
            <w:tcW w:w="1440" w:type="dxa"/>
            <w:tcPrChange w:id="6407" w:author="MCC" w:date="2023-06-14T17:50:00Z">
              <w:tcPr>
                <w:tcW w:w="1077" w:type="dxa"/>
                <w:gridSpan w:val="2"/>
              </w:tcPr>
            </w:tcPrChange>
          </w:tcPr>
          <w:p w14:paraId="0857DF3C" w14:textId="77777777" w:rsidR="00D422B7" w:rsidRPr="0054226D" w:rsidRDefault="00D422B7">
            <w:pPr>
              <w:pStyle w:val="TAH"/>
              <w:keepNext w:val="0"/>
              <w:keepLines w:val="0"/>
              <w:widowControl w:val="0"/>
              <w:pPrChange w:id="6408" w:author="MCC" w:date="2023-06-14T17:46:00Z">
                <w:pPr>
                  <w:pStyle w:val="TAH"/>
                </w:pPr>
              </w:pPrChange>
            </w:pPr>
            <w:r w:rsidRPr="0054226D">
              <w:t>Range</w:t>
            </w:r>
          </w:p>
        </w:tc>
        <w:tc>
          <w:tcPr>
            <w:tcW w:w="1872" w:type="dxa"/>
            <w:tcPrChange w:id="6409" w:author="MCC" w:date="2023-06-14T17:50:00Z">
              <w:tcPr>
                <w:tcW w:w="2234" w:type="dxa"/>
                <w:gridSpan w:val="2"/>
              </w:tcPr>
            </w:tcPrChange>
          </w:tcPr>
          <w:p w14:paraId="2E1BC642" w14:textId="77777777" w:rsidR="00D422B7" w:rsidRPr="0054226D" w:rsidRDefault="00D422B7">
            <w:pPr>
              <w:pStyle w:val="TAH"/>
              <w:keepNext w:val="0"/>
              <w:keepLines w:val="0"/>
              <w:widowControl w:val="0"/>
              <w:pPrChange w:id="6410" w:author="MCC" w:date="2023-06-14T17:46:00Z">
                <w:pPr>
                  <w:pStyle w:val="TAH"/>
                </w:pPr>
              </w:pPrChange>
            </w:pPr>
            <w:r w:rsidRPr="0054226D">
              <w:t>IE type and reference</w:t>
            </w:r>
          </w:p>
        </w:tc>
        <w:tc>
          <w:tcPr>
            <w:tcW w:w="2880" w:type="dxa"/>
            <w:tcPrChange w:id="6411" w:author="MCC" w:date="2023-06-14T17:50:00Z">
              <w:tcPr>
                <w:tcW w:w="2880" w:type="dxa"/>
                <w:gridSpan w:val="2"/>
              </w:tcPr>
            </w:tcPrChange>
          </w:tcPr>
          <w:p w14:paraId="7A91940F" w14:textId="77777777" w:rsidR="00D422B7" w:rsidRPr="0054226D" w:rsidRDefault="00D422B7">
            <w:pPr>
              <w:pStyle w:val="TAH"/>
              <w:keepNext w:val="0"/>
              <w:keepLines w:val="0"/>
              <w:widowControl w:val="0"/>
              <w:pPrChange w:id="6412" w:author="MCC" w:date="2023-06-14T17:46:00Z">
                <w:pPr>
                  <w:pStyle w:val="TAH"/>
                </w:pPr>
              </w:pPrChange>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pPr>
              <w:pStyle w:val="TAL"/>
              <w:keepNext w:val="0"/>
              <w:keepLines w:val="0"/>
              <w:widowControl w:val="0"/>
              <w:rPr>
                <w:b/>
              </w:rPr>
              <w:pPrChange w:id="6413" w:author="MCC" w:date="2023-06-14T17:46:00Z">
                <w:pPr>
                  <w:pStyle w:val="TAL"/>
                </w:pPr>
              </w:pPrChange>
            </w:pPr>
            <w:r w:rsidRPr="0054226D">
              <w:rPr>
                <w:b/>
              </w:rPr>
              <w:t>Assistance Information</w:t>
            </w:r>
          </w:p>
        </w:tc>
        <w:tc>
          <w:tcPr>
            <w:tcW w:w="1080" w:type="dxa"/>
          </w:tcPr>
          <w:p w14:paraId="5D076E46" w14:textId="77777777" w:rsidR="00D422B7" w:rsidRPr="0054226D" w:rsidRDefault="00D422B7">
            <w:pPr>
              <w:pStyle w:val="TAL"/>
              <w:keepNext w:val="0"/>
              <w:keepLines w:val="0"/>
              <w:widowControl w:val="0"/>
              <w:pPrChange w:id="6414" w:author="MCC" w:date="2023-06-14T17:46:00Z">
                <w:pPr>
                  <w:pStyle w:val="TAL"/>
                </w:pPr>
              </w:pPrChange>
            </w:pPr>
            <w:r w:rsidRPr="0054226D">
              <w:t>M</w:t>
            </w:r>
          </w:p>
        </w:tc>
        <w:tc>
          <w:tcPr>
            <w:tcW w:w="1440" w:type="dxa"/>
          </w:tcPr>
          <w:p w14:paraId="011E6540" w14:textId="77777777" w:rsidR="00D422B7" w:rsidRPr="0054226D" w:rsidRDefault="00D422B7">
            <w:pPr>
              <w:pStyle w:val="TAL"/>
              <w:keepNext w:val="0"/>
              <w:keepLines w:val="0"/>
              <w:widowControl w:val="0"/>
              <w:rPr>
                <w:i/>
              </w:rPr>
              <w:pPrChange w:id="6415" w:author="MCC" w:date="2023-06-14T17:46:00Z">
                <w:pPr>
                  <w:pStyle w:val="TAL"/>
                </w:pPr>
              </w:pPrChange>
            </w:pPr>
          </w:p>
        </w:tc>
        <w:tc>
          <w:tcPr>
            <w:tcW w:w="1872" w:type="dxa"/>
          </w:tcPr>
          <w:p w14:paraId="061EF85C" w14:textId="77777777" w:rsidR="00D422B7" w:rsidRPr="0054226D" w:rsidRDefault="00D422B7">
            <w:pPr>
              <w:pStyle w:val="TAL"/>
              <w:keepNext w:val="0"/>
              <w:keepLines w:val="0"/>
              <w:widowControl w:val="0"/>
              <w:pPrChange w:id="6416" w:author="MCC" w:date="2023-06-14T17:46:00Z">
                <w:pPr>
                  <w:pStyle w:val="TAL"/>
                </w:pPr>
              </w:pPrChange>
            </w:pPr>
          </w:p>
        </w:tc>
        <w:tc>
          <w:tcPr>
            <w:tcW w:w="2880" w:type="dxa"/>
          </w:tcPr>
          <w:p w14:paraId="6D2A8610" w14:textId="77777777" w:rsidR="00D422B7" w:rsidRPr="0054226D" w:rsidRDefault="00D422B7">
            <w:pPr>
              <w:pStyle w:val="TAL"/>
              <w:keepNext w:val="0"/>
              <w:keepLines w:val="0"/>
              <w:widowControl w:val="0"/>
              <w:rPr>
                <w:lang w:eastAsia="zh-CN"/>
              </w:rPr>
              <w:pPrChange w:id="6417" w:author="MCC" w:date="2023-06-14T17:46:00Z">
                <w:pPr>
                  <w:pStyle w:val="TAL"/>
                </w:pPr>
              </w:pPrChange>
            </w:pPr>
          </w:p>
        </w:tc>
      </w:tr>
      <w:tr w:rsidR="00D422B7" w:rsidRPr="0054226D" w14:paraId="7921801A" w14:textId="77777777" w:rsidTr="001A3F26">
        <w:tc>
          <w:tcPr>
            <w:tcW w:w="2448" w:type="dxa"/>
          </w:tcPr>
          <w:p w14:paraId="490E6B4A" w14:textId="77777777" w:rsidR="00D422B7" w:rsidRPr="0054226D" w:rsidRDefault="00D422B7">
            <w:pPr>
              <w:pStyle w:val="TAL"/>
              <w:keepNext w:val="0"/>
              <w:keepLines w:val="0"/>
              <w:widowControl w:val="0"/>
              <w:ind w:left="232" w:hanging="90"/>
              <w:pPrChange w:id="6418" w:author="MCC" w:date="2023-06-14T17:46:00Z">
                <w:pPr>
                  <w:pStyle w:val="TAL"/>
                  <w:ind w:left="232" w:hanging="90"/>
                </w:pPr>
              </w:pPrChange>
            </w:pPr>
            <w:r w:rsidRPr="0054226D">
              <w:t>&gt;</w:t>
            </w:r>
            <w:r w:rsidRPr="00FF5905">
              <w:rPr>
                <w:b/>
              </w:rPr>
              <w:t>System Information</w:t>
            </w:r>
          </w:p>
        </w:tc>
        <w:tc>
          <w:tcPr>
            <w:tcW w:w="1080" w:type="dxa"/>
          </w:tcPr>
          <w:p w14:paraId="4936C981" w14:textId="77777777" w:rsidR="00D422B7" w:rsidRPr="0054226D" w:rsidRDefault="00D422B7">
            <w:pPr>
              <w:pStyle w:val="TAL"/>
              <w:keepNext w:val="0"/>
              <w:keepLines w:val="0"/>
              <w:widowControl w:val="0"/>
              <w:pPrChange w:id="6419" w:author="MCC" w:date="2023-06-14T17:46:00Z">
                <w:pPr>
                  <w:pStyle w:val="TAL"/>
                </w:pPr>
              </w:pPrChange>
            </w:pPr>
          </w:p>
        </w:tc>
        <w:tc>
          <w:tcPr>
            <w:tcW w:w="1440" w:type="dxa"/>
          </w:tcPr>
          <w:p w14:paraId="55DD289D" w14:textId="77777777" w:rsidR="00D422B7" w:rsidRPr="0054226D" w:rsidRDefault="00D422B7">
            <w:pPr>
              <w:pStyle w:val="TAL"/>
              <w:keepNext w:val="0"/>
              <w:keepLines w:val="0"/>
              <w:widowControl w:val="0"/>
              <w:pPrChange w:id="6420" w:author="MCC" w:date="2023-06-14T17:46:00Z">
                <w:pPr>
                  <w:pStyle w:val="TAL"/>
                </w:pPr>
              </w:pPrChange>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pPr>
              <w:pStyle w:val="TAL"/>
              <w:keepNext w:val="0"/>
              <w:keepLines w:val="0"/>
              <w:widowControl w:val="0"/>
              <w:pPrChange w:id="6421" w:author="MCC" w:date="2023-06-14T17:46:00Z">
                <w:pPr>
                  <w:pStyle w:val="TAL"/>
                </w:pPr>
              </w:pPrChange>
            </w:pPr>
          </w:p>
        </w:tc>
        <w:tc>
          <w:tcPr>
            <w:tcW w:w="2880" w:type="dxa"/>
          </w:tcPr>
          <w:p w14:paraId="6644D162" w14:textId="77777777" w:rsidR="00D422B7" w:rsidRPr="0054226D" w:rsidRDefault="00D422B7">
            <w:pPr>
              <w:pStyle w:val="TAL"/>
              <w:keepNext w:val="0"/>
              <w:keepLines w:val="0"/>
              <w:widowControl w:val="0"/>
              <w:rPr>
                <w:lang w:eastAsia="zh-CN"/>
              </w:rPr>
              <w:pPrChange w:id="6422" w:author="MCC" w:date="2023-06-14T17:46:00Z">
                <w:pPr>
                  <w:pStyle w:val="TAL"/>
                </w:pPr>
              </w:pPrChange>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pPr>
              <w:pStyle w:val="TAL"/>
              <w:keepNext w:val="0"/>
              <w:keepLines w:val="0"/>
              <w:widowControl w:val="0"/>
              <w:ind w:left="477" w:hanging="194"/>
              <w:pPrChange w:id="6423" w:author="MCC" w:date="2023-06-14T17:46:00Z">
                <w:pPr>
                  <w:pStyle w:val="TAL"/>
                  <w:ind w:left="477" w:hanging="194"/>
                </w:pPr>
              </w:pPrChange>
            </w:pPr>
            <w:r w:rsidRPr="00BC54C6">
              <w:t>&gt;&gt;Broadcast Periodicity</w:t>
            </w:r>
          </w:p>
        </w:tc>
        <w:tc>
          <w:tcPr>
            <w:tcW w:w="1080" w:type="dxa"/>
          </w:tcPr>
          <w:p w14:paraId="4A565491" w14:textId="0AAAAED6" w:rsidR="00486788" w:rsidRPr="0054226D" w:rsidRDefault="00486788">
            <w:pPr>
              <w:pStyle w:val="TAL"/>
              <w:keepNext w:val="0"/>
              <w:keepLines w:val="0"/>
              <w:widowControl w:val="0"/>
              <w:pPrChange w:id="6424" w:author="MCC" w:date="2023-06-14T17:46:00Z">
                <w:pPr>
                  <w:pStyle w:val="TAL"/>
                </w:pPr>
              </w:pPrChange>
            </w:pPr>
            <w:r w:rsidRPr="00BC54C6">
              <w:t>M</w:t>
            </w:r>
          </w:p>
        </w:tc>
        <w:tc>
          <w:tcPr>
            <w:tcW w:w="1440" w:type="dxa"/>
          </w:tcPr>
          <w:p w14:paraId="6CF71DD5" w14:textId="77777777" w:rsidR="00486788" w:rsidRPr="0054226D" w:rsidRDefault="00486788">
            <w:pPr>
              <w:pStyle w:val="TAL"/>
              <w:keepNext w:val="0"/>
              <w:keepLines w:val="0"/>
              <w:widowControl w:val="0"/>
              <w:pPrChange w:id="6425" w:author="MCC" w:date="2023-06-14T17:46:00Z">
                <w:pPr>
                  <w:pStyle w:val="TAL"/>
                </w:pPr>
              </w:pPrChange>
            </w:pPr>
          </w:p>
        </w:tc>
        <w:tc>
          <w:tcPr>
            <w:tcW w:w="1872" w:type="dxa"/>
          </w:tcPr>
          <w:p w14:paraId="5F406871" w14:textId="53FB45EC" w:rsidR="00486788" w:rsidRPr="0054226D" w:rsidRDefault="00486788">
            <w:pPr>
              <w:pStyle w:val="TAL"/>
              <w:keepNext w:val="0"/>
              <w:keepLines w:val="0"/>
              <w:widowControl w:val="0"/>
              <w:pPrChange w:id="6426" w:author="MCC" w:date="2023-06-14T17:46:00Z">
                <w:pPr>
                  <w:pStyle w:val="TAL"/>
                </w:pPr>
              </w:pPrChange>
            </w:pPr>
            <w:r w:rsidRPr="00BC54C6">
              <w:t xml:space="preserve">ENUMERATED (ms80, ms160, ms320, ms640, ms1280, ms2560, ms5120, ...) </w:t>
            </w:r>
          </w:p>
        </w:tc>
        <w:tc>
          <w:tcPr>
            <w:tcW w:w="2880" w:type="dxa"/>
          </w:tcPr>
          <w:p w14:paraId="44F39ED4" w14:textId="7CC75819" w:rsidR="00486788" w:rsidRPr="0054226D" w:rsidRDefault="00486788">
            <w:pPr>
              <w:pStyle w:val="TAL"/>
              <w:keepNext w:val="0"/>
              <w:keepLines w:val="0"/>
              <w:widowControl w:val="0"/>
              <w:rPr>
                <w:lang w:eastAsia="zh-CN"/>
              </w:rPr>
              <w:pPrChange w:id="6427" w:author="MCC" w:date="2023-06-14T17:46:00Z">
                <w:pPr>
                  <w:pStyle w:val="TAL"/>
                </w:pPr>
              </w:pPrChange>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54226D" w:rsidRDefault="00486788">
            <w:pPr>
              <w:pStyle w:val="TAL"/>
              <w:keepNext w:val="0"/>
              <w:keepLines w:val="0"/>
              <w:widowControl w:val="0"/>
              <w:ind w:left="477" w:hanging="194"/>
              <w:pPrChange w:id="6428" w:author="MCC" w:date="2023-06-14T17:46:00Z">
                <w:pPr>
                  <w:pStyle w:val="TAL"/>
                  <w:ind w:left="477" w:hanging="194"/>
                </w:pPr>
              </w:pPrChange>
            </w:pPr>
            <w:r w:rsidRPr="0054226D">
              <w:t>&gt;&gt;</w:t>
            </w:r>
            <w:r w:rsidRPr="00FF5905">
              <w:rPr>
                <w:b/>
              </w:rPr>
              <w:t>Pos SIBs</w:t>
            </w:r>
          </w:p>
        </w:tc>
        <w:tc>
          <w:tcPr>
            <w:tcW w:w="1080" w:type="dxa"/>
          </w:tcPr>
          <w:p w14:paraId="797F75C4" w14:textId="77777777" w:rsidR="00486788" w:rsidRPr="0054226D" w:rsidDel="006B738E" w:rsidRDefault="00486788">
            <w:pPr>
              <w:pStyle w:val="TAL"/>
              <w:keepNext w:val="0"/>
              <w:keepLines w:val="0"/>
              <w:widowControl w:val="0"/>
              <w:pPrChange w:id="6429" w:author="MCC" w:date="2023-06-14T17:46:00Z">
                <w:pPr>
                  <w:pStyle w:val="TAL"/>
                </w:pPr>
              </w:pPrChange>
            </w:pPr>
          </w:p>
        </w:tc>
        <w:tc>
          <w:tcPr>
            <w:tcW w:w="1440" w:type="dxa"/>
          </w:tcPr>
          <w:p w14:paraId="29D5CFA0" w14:textId="77777777" w:rsidR="00486788" w:rsidRPr="00FF5905" w:rsidRDefault="00486788">
            <w:pPr>
              <w:pStyle w:val="TAL"/>
              <w:keepNext w:val="0"/>
              <w:keepLines w:val="0"/>
              <w:widowControl w:val="0"/>
              <w:rPr>
                <w:i/>
                <w:iCs/>
              </w:rPr>
              <w:pPrChange w:id="6430" w:author="MCC" w:date="2023-06-14T17:46:00Z">
                <w:pPr>
                  <w:pStyle w:val="TAL"/>
                </w:pPr>
              </w:pPrChange>
            </w:pPr>
            <w:r w:rsidRPr="00FF5905">
              <w:rPr>
                <w:i/>
                <w:iCs/>
              </w:rPr>
              <w:t>1..&lt;maxNrOfPosSIBs&gt;</w:t>
            </w:r>
          </w:p>
        </w:tc>
        <w:tc>
          <w:tcPr>
            <w:tcW w:w="1872" w:type="dxa"/>
          </w:tcPr>
          <w:p w14:paraId="0A8AE480" w14:textId="77777777" w:rsidR="00486788" w:rsidRPr="0054226D" w:rsidRDefault="00486788">
            <w:pPr>
              <w:pStyle w:val="TAL"/>
              <w:keepNext w:val="0"/>
              <w:keepLines w:val="0"/>
              <w:widowControl w:val="0"/>
              <w:pPrChange w:id="6431" w:author="MCC" w:date="2023-06-14T17:46:00Z">
                <w:pPr>
                  <w:pStyle w:val="TAL"/>
                </w:pPr>
              </w:pPrChange>
            </w:pPr>
          </w:p>
        </w:tc>
        <w:tc>
          <w:tcPr>
            <w:tcW w:w="2880" w:type="dxa"/>
          </w:tcPr>
          <w:p w14:paraId="0D6CBEE5" w14:textId="77777777" w:rsidR="00486788" w:rsidRPr="0054226D" w:rsidRDefault="00486788">
            <w:pPr>
              <w:pStyle w:val="TAL"/>
              <w:keepNext w:val="0"/>
              <w:keepLines w:val="0"/>
              <w:widowControl w:val="0"/>
              <w:rPr>
                <w:lang w:eastAsia="zh-CN"/>
              </w:rPr>
              <w:pPrChange w:id="6432" w:author="MCC" w:date="2023-06-14T17:46:00Z">
                <w:pPr>
                  <w:pStyle w:val="TAL"/>
                </w:pPr>
              </w:pPrChange>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pPr>
              <w:pStyle w:val="TAL"/>
              <w:keepNext w:val="0"/>
              <w:keepLines w:val="0"/>
              <w:widowControl w:val="0"/>
              <w:ind w:left="567" w:hanging="141"/>
              <w:pPrChange w:id="6433" w:author="MCC" w:date="2023-06-14T17:46:00Z">
                <w:pPr>
                  <w:pStyle w:val="TAL"/>
                  <w:ind w:left="567" w:hanging="141"/>
                </w:pPr>
              </w:pPrChange>
            </w:pPr>
            <w:r w:rsidRPr="0054226D">
              <w:t>&gt;&gt;&gt;PosSIB-Type</w:t>
            </w:r>
          </w:p>
        </w:tc>
        <w:tc>
          <w:tcPr>
            <w:tcW w:w="1080" w:type="dxa"/>
          </w:tcPr>
          <w:p w14:paraId="44FF619D" w14:textId="77777777" w:rsidR="00486788" w:rsidRPr="0054226D" w:rsidDel="006B738E" w:rsidRDefault="00486788">
            <w:pPr>
              <w:pStyle w:val="TAL"/>
              <w:keepNext w:val="0"/>
              <w:keepLines w:val="0"/>
              <w:widowControl w:val="0"/>
              <w:pPrChange w:id="6434" w:author="MCC" w:date="2023-06-14T17:46:00Z">
                <w:pPr>
                  <w:pStyle w:val="TAL"/>
                </w:pPr>
              </w:pPrChange>
            </w:pPr>
            <w:r w:rsidRPr="0054226D">
              <w:t>M</w:t>
            </w:r>
          </w:p>
        </w:tc>
        <w:tc>
          <w:tcPr>
            <w:tcW w:w="1440" w:type="dxa"/>
          </w:tcPr>
          <w:p w14:paraId="145092B6" w14:textId="77777777" w:rsidR="00486788" w:rsidRPr="0054226D" w:rsidRDefault="00486788">
            <w:pPr>
              <w:pStyle w:val="TAL"/>
              <w:keepNext w:val="0"/>
              <w:keepLines w:val="0"/>
              <w:widowControl w:val="0"/>
              <w:pPrChange w:id="6435" w:author="MCC" w:date="2023-06-14T17:46:00Z">
                <w:pPr>
                  <w:pStyle w:val="TAL"/>
                </w:pPr>
              </w:pPrChange>
            </w:pPr>
          </w:p>
        </w:tc>
        <w:tc>
          <w:tcPr>
            <w:tcW w:w="1872" w:type="dxa"/>
          </w:tcPr>
          <w:p w14:paraId="72191F50" w14:textId="77777777" w:rsidR="00486788" w:rsidRPr="0054226D" w:rsidRDefault="00486788">
            <w:pPr>
              <w:pStyle w:val="TAL"/>
              <w:keepNext w:val="0"/>
              <w:keepLines w:val="0"/>
              <w:widowControl w:val="0"/>
              <w:pPrChange w:id="6436" w:author="MCC" w:date="2023-06-14T17:46:00Z">
                <w:pPr>
                  <w:pStyle w:val="TAL"/>
                </w:pPr>
              </w:pPrChange>
            </w:pPr>
            <w:r w:rsidRPr="0054226D">
              <w:t>9.2.</w:t>
            </w:r>
            <w:r>
              <w:t>22</w:t>
            </w:r>
          </w:p>
        </w:tc>
        <w:tc>
          <w:tcPr>
            <w:tcW w:w="2880" w:type="dxa"/>
          </w:tcPr>
          <w:p w14:paraId="48D3400A" w14:textId="77777777" w:rsidR="00486788" w:rsidRPr="0054226D" w:rsidRDefault="00486788">
            <w:pPr>
              <w:pStyle w:val="TAL"/>
              <w:keepNext w:val="0"/>
              <w:keepLines w:val="0"/>
              <w:widowControl w:val="0"/>
              <w:rPr>
                <w:lang w:eastAsia="zh-CN"/>
              </w:rPr>
              <w:pPrChange w:id="6437" w:author="MCC" w:date="2023-06-14T17:46:00Z">
                <w:pPr>
                  <w:pStyle w:val="TAL"/>
                </w:pPr>
              </w:pPrChange>
            </w:pPr>
          </w:p>
        </w:tc>
      </w:tr>
      <w:tr w:rsidR="00486788" w:rsidRPr="0054226D" w14:paraId="39786728" w14:textId="77777777" w:rsidTr="001A3F26">
        <w:tc>
          <w:tcPr>
            <w:tcW w:w="2448" w:type="dxa"/>
          </w:tcPr>
          <w:p w14:paraId="760CF897" w14:textId="77777777" w:rsidR="00486788" w:rsidRPr="0054226D" w:rsidRDefault="00486788">
            <w:pPr>
              <w:pStyle w:val="TAL"/>
              <w:keepNext w:val="0"/>
              <w:keepLines w:val="0"/>
              <w:widowControl w:val="0"/>
              <w:ind w:left="567" w:hanging="141"/>
              <w:pPrChange w:id="6438" w:author="MCC" w:date="2023-06-14T17:46:00Z">
                <w:pPr>
                  <w:pStyle w:val="TAL"/>
                  <w:ind w:left="567" w:hanging="141"/>
                </w:pPr>
              </w:pPrChange>
            </w:pPr>
            <w:r w:rsidRPr="0054226D">
              <w:t>&gt;&gt;&gt;PosSIB Segments</w:t>
            </w:r>
          </w:p>
        </w:tc>
        <w:tc>
          <w:tcPr>
            <w:tcW w:w="1080" w:type="dxa"/>
          </w:tcPr>
          <w:p w14:paraId="6AA9AC78" w14:textId="77777777" w:rsidR="00486788" w:rsidRPr="0054226D" w:rsidRDefault="00486788">
            <w:pPr>
              <w:pStyle w:val="TAL"/>
              <w:keepNext w:val="0"/>
              <w:keepLines w:val="0"/>
              <w:widowControl w:val="0"/>
              <w:pPrChange w:id="6439" w:author="MCC" w:date="2023-06-14T17:46:00Z">
                <w:pPr>
                  <w:pStyle w:val="TAL"/>
                </w:pPr>
              </w:pPrChange>
            </w:pPr>
            <w:r w:rsidRPr="0054226D">
              <w:t>M</w:t>
            </w:r>
          </w:p>
        </w:tc>
        <w:tc>
          <w:tcPr>
            <w:tcW w:w="1440" w:type="dxa"/>
          </w:tcPr>
          <w:p w14:paraId="0A4A5BED" w14:textId="77777777" w:rsidR="00486788" w:rsidRPr="0054226D" w:rsidRDefault="00486788">
            <w:pPr>
              <w:pStyle w:val="TAL"/>
              <w:keepNext w:val="0"/>
              <w:keepLines w:val="0"/>
              <w:widowControl w:val="0"/>
              <w:pPrChange w:id="6440" w:author="MCC" w:date="2023-06-14T17:46:00Z">
                <w:pPr>
                  <w:pStyle w:val="TAL"/>
                </w:pPr>
              </w:pPrChange>
            </w:pPr>
          </w:p>
        </w:tc>
        <w:tc>
          <w:tcPr>
            <w:tcW w:w="1872" w:type="dxa"/>
          </w:tcPr>
          <w:p w14:paraId="61B54EE4" w14:textId="77777777" w:rsidR="00486788" w:rsidRPr="0054226D" w:rsidRDefault="00486788">
            <w:pPr>
              <w:pStyle w:val="TAL"/>
              <w:keepNext w:val="0"/>
              <w:keepLines w:val="0"/>
              <w:widowControl w:val="0"/>
              <w:pPrChange w:id="6441" w:author="MCC" w:date="2023-06-14T17:46:00Z">
                <w:pPr>
                  <w:pStyle w:val="TAL"/>
                </w:pPr>
              </w:pPrChange>
            </w:pPr>
            <w:r w:rsidRPr="0054226D">
              <w:t>9.2.</w:t>
            </w:r>
            <w:r>
              <w:t>20</w:t>
            </w:r>
          </w:p>
        </w:tc>
        <w:tc>
          <w:tcPr>
            <w:tcW w:w="2880" w:type="dxa"/>
          </w:tcPr>
          <w:p w14:paraId="03A058B9" w14:textId="77777777" w:rsidR="00486788" w:rsidRPr="0054226D" w:rsidRDefault="00486788">
            <w:pPr>
              <w:pStyle w:val="TAL"/>
              <w:keepNext w:val="0"/>
              <w:keepLines w:val="0"/>
              <w:widowControl w:val="0"/>
              <w:rPr>
                <w:lang w:eastAsia="zh-CN"/>
              </w:rPr>
              <w:pPrChange w:id="6442" w:author="MCC" w:date="2023-06-14T17:46:00Z">
                <w:pPr>
                  <w:pStyle w:val="TAL"/>
                </w:pPr>
              </w:pPrChange>
            </w:pPr>
          </w:p>
        </w:tc>
      </w:tr>
      <w:tr w:rsidR="00486788" w:rsidRPr="0054226D" w14:paraId="3AFAD26F" w14:textId="77777777" w:rsidTr="001A3F26">
        <w:tc>
          <w:tcPr>
            <w:tcW w:w="2448" w:type="dxa"/>
          </w:tcPr>
          <w:p w14:paraId="5B1A3AFA" w14:textId="77777777" w:rsidR="00486788" w:rsidRPr="0054226D" w:rsidRDefault="00486788">
            <w:pPr>
              <w:pStyle w:val="TAL"/>
              <w:keepNext w:val="0"/>
              <w:keepLines w:val="0"/>
              <w:widowControl w:val="0"/>
              <w:ind w:left="567" w:hanging="141"/>
              <w:pPrChange w:id="6443" w:author="MCC" w:date="2023-06-14T17:46:00Z">
                <w:pPr>
                  <w:pStyle w:val="TAL"/>
                  <w:ind w:left="567" w:hanging="141"/>
                </w:pPr>
              </w:pPrChange>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pPr>
              <w:pStyle w:val="TAL"/>
              <w:keepNext w:val="0"/>
              <w:keepLines w:val="0"/>
              <w:widowControl w:val="0"/>
              <w:pPrChange w:id="6444" w:author="MCC" w:date="2023-06-14T17:46:00Z">
                <w:pPr>
                  <w:pStyle w:val="TAL"/>
                </w:pPr>
              </w:pPrChange>
            </w:pPr>
            <w:r w:rsidRPr="0054226D">
              <w:t>O</w:t>
            </w:r>
          </w:p>
        </w:tc>
        <w:tc>
          <w:tcPr>
            <w:tcW w:w="1440" w:type="dxa"/>
          </w:tcPr>
          <w:p w14:paraId="214341B6" w14:textId="77777777" w:rsidR="00486788" w:rsidRPr="0054226D" w:rsidRDefault="00486788">
            <w:pPr>
              <w:pStyle w:val="TAL"/>
              <w:keepNext w:val="0"/>
              <w:keepLines w:val="0"/>
              <w:widowControl w:val="0"/>
              <w:pPrChange w:id="6445" w:author="MCC" w:date="2023-06-14T17:46:00Z">
                <w:pPr>
                  <w:pStyle w:val="TAL"/>
                </w:pPr>
              </w:pPrChange>
            </w:pPr>
          </w:p>
        </w:tc>
        <w:tc>
          <w:tcPr>
            <w:tcW w:w="1872" w:type="dxa"/>
          </w:tcPr>
          <w:p w14:paraId="2C3CADBF" w14:textId="77777777" w:rsidR="00486788" w:rsidRPr="0054226D" w:rsidRDefault="00486788">
            <w:pPr>
              <w:pStyle w:val="TAL"/>
              <w:keepNext w:val="0"/>
              <w:keepLines w:val="0"/>
              <w:widowControl w:val="0"/>
              <w:rPr>
                <w:highlight w:val="yellow"/>
              </w:rPr>
              <w:pPrChange w:id="6446" w:author="MCC" w:date="2023-06-14T17:46:00Z">
                <w:pPr>
                  <w:pStyle w:val="TAL"/>
                </w:pPr>
              </w:pPrChange>
            </w:pPr>
            <w:r w:rsidRPr="0054226D">
              <w:t>9.2.</w:t>
            </w:r>
            <w:r>
              <w:t>21</w:t>
            </w:r>
          </w:p>
        </w:tc>
        <w:tc>
          <w:tcPr>
            <w:tcW w:w="2880" w:type="dxa"/>
          </w:tcPr>
          <w:p w14:paraId="2EE24EEE" w14:textId="77777777" w:rsidR="00486788" w:rsidRPr="0054226D" w:rsidRDefault="00486788">
            <w:pPr>
              <w:pStyle w:val="TAL"/>
              <w:keepNext w:val="0"/>
              <w:keepLines w:val="0"/>
              <w:widowControl w:val="0"/>
              <w:rPr>
                <w:lang w:eastAsia="zh-CN"/>
              </w:rPr>
              <w:pPrChange w:id="6447" w:author="MCC" w:date="2023-06-14T17:46:00Z">
                <w:pPr>
                  <w:pStyle w:val="TAL"/>
                </w:pPr>
              </w:pPrChange>
            </w:pPr>
          </w:p>
        </w:tc>
      </w:tr>
      <w:tr w:rsidR="00486788" w:rsidRPr="0054226D" w14:paraId="7875836F" w14:textId="77777777" w:rsidTr="001A3F26">
        <w:tc>
          <w:tcPr>
            <w:tcW w:w="2448" w:type="dxa"/>
          </w:tcPr>
          <w:p w14:paraId="4367BB39" w14:textId="77777777" w:rsidR="00486788" w:rsidRPr="0054226D" w:rsidRDefault="00486788">
            <w:pPr>
              <w:pStyle w:val="TAL"/>
              <w:keepNext w:val="0"/>
              <w:keepLines w:val="0"/>
              <w:widowControl w:val="0"/>
              <w:ind w:left="567" w:hanging="141"/>
              <w:pPrChange w:id="6448" w:author="MCC" w:date="2023-06-14T17:46:00Z">
                <w:pPr>
                  <w:pStyle w:val="TAL"/>
                  <w:ind w:left="567" w:hanging="141"/>
                </w:pPr>
              </w:pPrChange>
            </w:pPr>
            <w:r w:rsidRPr="0054226D">
              <w:t>&gt;&gt;&gt;Broadcast Priority</w:t>
            </w:r>
          </w:p>
        </w:tc>
        <w:tc>
          <w:tcPr>
            <w:tcW w:w="1080" w:type="dxa"/>
          </w:tcPr>
          <w:p w14:paraId="7D865DCF" w14:textId="77777777" w:rsidR="00486788" w:rsidRPr="0054226D" w:rsidRDefault="00486788">
            <w:pPr>
              <w:pStyle w:val="TAL"/>
              <w:keepNext w:val="0"/>
              <w:keepLines w:val="0"/>
              <w:widowControl w:val="0"/>
              <w:pPrChange w:id="6449" w:author="MCC" w:date="2023-06-14T17:46:00Z">
                <w:pPr>
                  <w:pStyle w:val="TAL"/>
                </w:pPr>
              </w:pPrChange>
            </w:pPr>
            <w:r w:rsidRPr="0054226D">
              <w:t>O</w:t>
            </w:r>
          </w:p>
        </w:tc>
        <w:tc>
          <w:tcPr>
            <w:tcW w:w="1440" w:type="dxa"/>
          </w:tcPr>
          <w:p w14:paraId="26C9C1D1" w14:textId="77777777" w:rsidR="00486788" w:rsidRPr="0054226D" w:rsidRDefault="00486788">
            <w:pPr>
              <w:pStyle w:val="TAL"/>
              <w:keepNext w:val="0"/>
              <w:keepLines w:val="0"/>
              <w:widowControl w:val="0"/>
              <w:pPrChange w:id="6450" w:author="MCC" w:date="2023-06-14T17:46:00Z">
                <w:pPr>
                  <w:pStyle w:val="TAL"/>
                </w:pPr>
              </w:pPrChange>
            </w:pPr>
          </w:p>
        </w:tc>
        <w:tc>
          <w:tcPr>
            <w:tcW w:w="1872" w:type="dxa"/>
          </w:tcPr>
          <w:p w14:paraId="251D2CE5" w14:textId="77777777" w:rsidR="00486788" w:rsidRPr="0054226D" w:rsidRDefault="00486788">
            <w:pPr>
              <w:pStyle w:val="TAL"/>
              <w:keepNext w:val="0"/>
              <w:keepLines w:val="0"/>
              <w:widowControl w:val="0"/>
              <w:pPrChange w:id="6451" w:author="MCC" w:date="2023-06-14T17:46:00Z">
                <w:pPr>
                  <w:pStyle w:val="TAL"/>
                </w:pPr>
              </w:pPrChange>
            </w:pPr>
            <w:r w:rsidRPr="0054226D">
              <w:t>INTEGER (1..16, ...)</w:t>
            </w:r>
          </w:p>
        </w:tc>
        <w:tc>
          <w:tcPr>
            <w:tcW w:w="2880" w:type="dxa"/>
          </w:tcPr>
          <w:p w14:paraId="6B5008FB" w14:textId="77777777" w:rsidR="00486788" w:rsidRPr="0054226D" w:rsidRDefault="00486788">
            <w:pPr>
              <w:pStyle w:val="TAL"/>
              <w:keepNext w:val="0"/>
              <w:keepLines w:val="0"/>
              <w:widowControl w:val="0"/>
              <w:rPr>
                <w:lang w:eastAsia="zh-CN"/>
              </w:rPr>
              <w:pPrChange w:id="6452" w:author="MCC" w:date="2023-06-14T17:46:00Z">
                <w:pPr>
                  <w:pStyle w:val="TAL"/>
                </w:pPr>
              </w:pPrChange>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D3F29" w:rsidRDefault="00D422B7">
      <w:pPr>
        <w:widowControl w:val="0"/>
        <w:rPr>
          <w:bCs/>
          <w:highlight w:val="yellow"/>
          <w:lang w:val="en-US"/>
        </w:rPr>
        <w:pPrChange w:id="6453"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pPr>
              <w:pStyle w:val="TAH"/>
              <w:keepNext w:val="0"/>
              <w:keepLines w:val="0"/>
              <w:widowControl w:val="0"/>
              <w:pPrChange w:id="6454" w:author="MCC" w:date="2023-06-14T17:46:00Z">
                <w:pPr>
                  <w:pStyle w:val="TAH"/>
                  <w:framePr w:hSpace="180" w:wrap="around" w:vAnchor="text" w:hAnchor="margin" w:xAlign="center" w:y="86"/>
                </w:pPr>
              </w:pPrChange>
            </w:pPr>
            <w:r w:rsidRPr="0054226D">
              <w:t>Range bound</w:t>
            </w:r>
          </w:p>
        </w:tc>
        <w:tc>
          <w:tcPr>
            <w:tcW w:w="5670" w:type="dxa"/>
          </w:tcPr>
          <w:p w14:paraId="2DD05306" w14:textId="77777777" w:rsidR="00D422B7" w:rsidRPr="0054226D" w:rsidRDefault="00D422B7">
            <w:pPr>
              <w:pStyle w:val="TAH"/>
              <w:keepNext w:val="0"/>
              <w:keepLines w:val="0"/>
              <w:widowControl w:val="0"/>
              <w:pPrChange w:id="6455" w:author="MCC" w:date="2023-06-14T17:46:00Z">
                <w:pPr>
                  <w:pStyle w:val="TAH"/>
                  <w:framePr w:hSpace="180" w:wrap="around" w:vAnchor="text" w:hAnchor="margin" w:xAlign="center" w:y="86"/>
                </w:pPr>
              </w:pPrChange>
            </w:pPr>
            <w:r w:rsidRPr="0054226D">
              <w:t>Explanation</w:t>
            </w:r>
          </w:p>
        </w:tc>
      </w:tr>
      <w:tr w:rsidR="00D422B7" w:rsidRPr="0054226D" w14:paraId="30211E97" w14:textId="77777777" w:rsidTr="00C13000">
        <w:tc>
          <w:tcPr>
            <w:tcW w:w="3686" w:type="dxa"/>
          </w:tcPr>
          <w:p w14:paraId="2BF181AA" w14:textId="77777777" w:rsidR="00D422B7" w:rsidRPr="002A1C8D" w:rsidRDefault="00D422B7">
            <w:pPr>
              <w:pStyle w:val="TAL"/>
              <w:keepNext w:val="0"/>
              <w:keepLines w:val="0"/>
              <w:widowControl w:val="0"/>
              <w:rPr>
                <w:iCs/>
              </w:rPr>
              <w:pPrChange w:id="6456" w:author="MCC" w:date="2023-06-14T17:46:00Z">
                <w:pPr>
                  <w:pStyle w:val="TAL"/>
                  <w:framePr w:hSpace="180" w:wrap="around" w:vAnchor="text" w:hAnchor="margin" w:xAlign="center" w:y="86"/>
                </w:pPr>
              </w:pPrChange>
            </w:pPr>
            <w:r w:rsidRPr="002A1C8D">
              <w:rPr>
                <w:iCs/>
                <w:lang w:val="en-US"/>
              </w:rPr>
              <w:t>maxNrOfPosSImessage</w:t>
            </w:r>
          </w:p>
        </w:tc>
        <w:tc>
          <w:tcPr>
            <w:tcW w:w="5670" w:type="dxa"/>
          </w:tcPr>
          <w:p w14:paraId="6B08152C" w14:textId="77777777" w:rsidR="00D422B7" w:rsidRPr="0054226D" w:rsidRDefault="00D422B7">
            <w:pPr>
              <w:pStyle w:val="TAL"/>
              <w:keepNext w:val="0"/>
              <w:keepLines w:val="0"/>
              <w:widowControl w:val="0"/>
              <w:pPrChange w:id="6457" w:author="MCC" w:date="2023-06-14T17:46:00Z">
                <w:pPr>
                  <w:pStyle w:val="TAL"/>
                  <w:framePr w:hSpace="180" w:wrap="around" w:vAnchor="text" w:hAnchor="margin" w:xAlign="center" w:y="86"/>
                </w:pPr>
              </w:pPrChange>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pPr>
              <w:pStyle w:val="TAL"/>
              <w:keepNext w:val="0"/>
              <w:keepLines w:val="0"/>
              <w:widowControl w:val="0"/>
              <w:rPr>
                <w:iCs/>
                <w:lang w:val="en-US"/>
              </w:rPr>
              <w:pPrChange w:id="6458" w:author="MCC" w:date="2023-06-14T17:46:00Z">
                <w:pPr>
                  <w:pStyle w:val="TAL"/>
                  <w:framePr w:hSpace="180" w:wrap="around" w:vAnchor="text" w:hAnchor="margin" w:xAlign="center" w:y="86"/>
                </w:pPr>
              </w:pPrChange>
            </w:pPr>
            <w:r w:rsidRPr="002A1C8D">
              <w:rPr>
                <w:iCs/>
                <w:lang w:val="en-US"/>
              </w:rPr>
              <w:t>maxNrOfPosSIBs</w:t>
            </w:r>
          </w:p>
        </w:tc>
        <w:tc>
          <w:tcPr>
            <w:tcW w:w="5670" w:type="dxa"/>
          </w:tcPr>
          <w:p w14:paraId="564E0C60" w14:textId="77777777" w:rsidR="00D422B7" w:rsidRPr="0054226D" w:rsidRDefault="00D422B7">
            <w:pPr>
              <w:pStyle w:val="TAL"/>
              <w:keepNext w:val="0"/>
              <w:keepLines w:val="0"/>
              <w:widowControl w:val="0"/>
              <w:rPr>
                <w:lang w:val="en-US"/>
              </w:rPr>
              <w:pPrChange w:id="6459" w:author="MCC" w:date="2023-06-14T17:46:00Z">
                <w:pPr>
                  <w:pStyle w:val="TAL"/>
                  <w:framePr w:hSpace="180" w:wrap="around" w:vAnchor="text" w:hAnchor="margin" w:xAlign="center" w:y="86"/>
                </w:pPr>
              </w:pPrChange>
            </w:pPr>
            <w:r w:rsidRPr="0054226D">
              <w:rPr>
                <w:lang w:val="en-US"/>
              </w:rPr>
              <w:t>Maximum number of positioning system information blocks included in the message. Value is 32.</w:t>
            </w:r>
          </w:p>
        </w:tc>
      </w:tr>
    </w:tbl>
    <w:p w14:paraId="566BB25B" w14:textId="77777777" w:rsidR="00D422B7" w:rsidRPr="004D3F29" w:rsidRDefault="00D422B7">
      <w:pPr>
        <w:widowControl w:val="0"/>
        <w:rPr>
          <w:bCs/>
          <w:lang w:val="en-US"/>
        </w:rPr>
        <w:pPrChange w:id="6460" w:author="MCC" w:date="2023-06-14T17:46:00Z">
          <w:pPr/>
        </w:pPrChange>
      </w:pPr>
    </w:p>
    <w:p w14:paraId="7CA62ADE" w14:textId="77777777" w:rsidR="00D422B7" w:rsidRPr="0054226D" w:rsidRDefault="00D422B7">
      <w:pPr>
        <w:pStyle w:val="Heading3"/>
        <w:keepNext w:val="0"/>
        <w:keepLines w:val="0"/>
        <w:widowControl w:val="0"/>
        <w:rPr>
          <w:lang w:eastAsia="zh-CN"/>
        </w:rPr>
        <w:pPrChange w:id="6461" w:author="MCC" w:date="2023-06-14T17:46:00Z">
          <w:pPr>
            <w:pStyle w:val="Heading3"/>
          </w:pPr>
        </w:pPrChange>
      </w:pPr>
      <w:bookmarkStart w:id="6462" w:name="_Toc534730165"/>
      <w:bookmarkStart w:id="6463" w:name="_Toc51776039"/>
      <w:bookmarkStart w:id="6464" w:name="_Toc56773061"/>
      <w:bookmarkStart w:id="6465" w:name="_Toc64447690"/>
      <w:bookmarkStart w:id="6466" w:name="_Toc74152346"/>
      <w:bookmarkStart w:id="6467" w:name="_Toc88654199"/>
      <w:bookmarkStart w:id="6468" w:name="_Toc99056268"/>
      <w:bookmarkStart w:id="6469" w:name="_Toc99959201"/>
      <w:bookmarkStart w:id="6470" w:name="_Toc105612387"/>
      <w:bookmarkStart w:id="6471" w:name="_Toc106109603"/>
      <w:bookmarkStart w:id="6472" w:name="_Toc112766495"/>
      <w:bookmarkStart w:id="6473" w:name="_Toc113379411"/>
      <w:bookmarkStart w:id="6474" w:name="_Toc120091964"/>
      <w:bookmarkStart w:id="6475" w:name="_Toc120534881"/>
      <w:r w:rsidRPr="0054226D">
        <w:rPr>
          <w:lang w:eastAsia="zh-CN"/>
        </w:rPr>
        <w:t>9.2.</w:t>
      </w:r>
      <w:r>
        <w:rPr>
          <w:lang w:eastAsia="zh-CN"/>
        </w:rPr>
        <w:t>20</w:t>
      </w:r>
      <w:r w:rsidRPr="0054226D">
        <w:rPr>
          <w:lang w:eastAsia="zh-CN"/>
        </w:rPr>
        <w:tab/>
        <w:t>PosSIB Segments</w:t>
      </w:r>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p>
    <w:p w14:paraId="0DC77060" w14:textId="77777777" w:rsidR="00D422B7" w:rsidRDefault="00D422B7">
      <w:pPr>
        <w:widowControl w:val="0"/>
        <w:pPrChange w:id="6476" w:author="MCC" w:date="2023-06-14T17:46:00Z">
          <w:pPr/>
        </w:pPrChange>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pPr>
              <w:pStyle w:val="TAH"/>
              <w:keepNext w:val="0"/>
              <w:keepLines w:val="0"/>
              <w:widowControl w:val="0"/>
              <w:pPrChange w:id="6477" w:author="MCC" w:date="2023-06-14T17:46:00Z">
                <w:pPr>
                  <w:pStyle w:val="TAH"/>
                </w:pPr>
              </w:pPrChange>
            </w:pPr>
            <w:r w:rsidRPr="0054226D">
              <w:t>IE/Group Name</w:t>
            </w:r>
          </w:p>
        </w:tc>
        <w:tc>
          <w:tcPr>
            <w:tcW w:w="1080" w:type="dxa"/>
          </w:tcPr>
          <w:p w14:paraId="1A3128B6" w14:textId="77777777" w:rsidR="00D422B7" w:rsidRPr="0054226D" w:rsidRDefault="00D422B7">
            <w:pPr>
              <w:pStyle w:val="TAH"/>
              <w:keepNext w:val="0"/>
              <w:keepLines w:val="0"/>
              <w:widowControl w:val="0"/>
              <w:pPrChange w:id="6478" w:author="MCC" w:date="2023-06-14T17:46:00Z">
                <w:pPr>
                  <w:pStyle w:val="TAH"/>
                </w:pPr>
              </w:pPrChange>
            </w:pPr>
            <w:r w:rsidRPr="0054226D">
              <w:t>Presence</w:t>
            </w:r>
          </w:p>
        </w:tc>
        <w:tc>
          <w:tcPr>
            <w:tcW w:w="1440" w:type="dxa"/>
          </w:tcPr>
          <w:p w14:paraId="6AF39AEB" w14:textId="77777777" w:rsidR="00D422B7" w:rsidRPr="0054226D" w:rsidRDefault="00D422B7">
            <w:pPr>
              <w:pStyle w:val="TAH"/>
              <w:keepNext w:val="0"/>
              <w:keepLines w:val="0"/>
              <w:widowControl w:val="0"/>
              <w:pPrChange w:id="6479" w:author="MCC" w:date="2023-06-14T17:46:00Z">
                <w:pPr>
                  <w:pStyle w:val="TAH"/>
                </w:pPr>
              </w:pPrChange>
            </w:pPr>
            <w:r w:rsidRPr="0054226D">
              <w:t>Range</w:t>
            </w:r>
          </w:p>
        </w:tc>
        <w:tc>
          <w:tcPr>
            <w:tcW w:w="1872" w:type="dxa"/>
          </w:tcPr>
          <w:p w14:paraId="1E8B0A2E" w14:textId="77777777" w:rsidR="00D422B7" w:rsidRPr="0054226D" w:rsidRDefault="00D422B7">
            <w:pPr>
              <w:pStyle w:val="TAH"/>
              <w:keepNext w:val="0"/>
              <w:keepLines w:val="0"/>
              <w:widowControl w:val="0"/>
              <w:pPrChange w:id="6480" w:author="MCC" w:date="2023-06-14T17:46:00Z">
                <w:pPr>
                  <w:pStyle w:val="TAH"/>
                </w:pPr>
              </w:pPrChange>
            </w:pPr>
            <w:r w:rsidRPr="0054226D">
              <w:t>IE type and reference</w:t>
            </w:r>
          </w:p>
        </w:tc>
        <w:tc>
          <w:tcPr>
            <w:tcW w:w="2880" w:type="dxa"/>
          </w:tcPr>
          <w:p w14:paraId="57125443" w14:textId="77777777" w:rsidR="00D422B7" w:rsidRPr="0054226D" w:rsidRDefault="00D422B7">
            <w:pPr>
              <w:pStyle w:val="TAH"/>
              <w:keepNext w:val="0"/>
              <w:keepLines w:val="0"/>
              <w:widowControl w:val="0"/>
              <w:pPrChange w:id="6481" w:author="MCC" w:date="2023-06-14T17:46:00Z">
                <w:pPr>
                  <w:pStyle w:val="TAH"/>
                </w:pPr>
              </w:pPrChange>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pPr>
              <w:pStyle w:val="TAL"/>
              <w:keepNext w:val="0"/>
              <w:keepLines w:val="0"/>
              <w:widowControl w:val="0"/>
              <w:rPr>
                <w:b/>
              </w:rPr>
              <w:pPrChange w:id="6482" w:author="MCC" w:date="2023-06-14T17:46:00Z">
                <w:pPr>
                  <w:pStyle w:val="TAL"/>
                </w:pPr>
              </w:pPrChange>
            </w:pPr>
            <w:r w:rsidRPr="00FF5905">
              <w:rPr>
                <w:b/>
              </w:rPr>
              <w:t>PosSIB Segments</w:t>
            </w:r>
          </w:p>
        </w:tc>
        <w:tc>
          <w:tcPr>
            <w:tcW w:w="1080" w:type="dxa"/>
          </w:tcPr>
          <w:p w14:paraId="784AE52C" w14:textId="77777777" w:rsidR="00D422B7" w:rsidRPr="0054226D" w:rsidRDefault="00D422B7">
            <w:pPr>
              <w:pStyle w:val="TAL"/>
              <w:keepNext w:val="0"/>
              <w:keepLines w:val="0"/>
              <w:widowControl w:val="0"/>
              <w:pPrChange w:id="6483" w:author="MCC" w:date="2023-06-14T17:46:00Z">
                <w:pPr>
                  <w:pStyle w:val="TAL"/>
                </w:pPr>
              </w:pPrChange>
            </w:pPr>
          </w:p>
        </w:tc>
        <w:tc>
          <w:tcPr>
            <w:tcW w:w="1440" w:type="dxa"/>
          </w:tcPr>
          <w:p w14:paraId="6C46C42A" w14:textId="77777777" w:rsidR="00D422B7" w:rsidRPr="00791A2E" w:rsidRDefault="00D422B7">
            <w:pPr>
              <w:pStyle w:val="TAL"/>
              <w:keepNext w:val="0"/>
              <w:keepLines w:val="0"/>
              <w:widowControl w:val="0"/>
              <w:rPr>
                <w:i/>
                <w:iCs/>
              </w:rPr>
              <w:pPrChange w:id="6484" w:author="MCC" w:date="2023-06-14T17:46:00Z">
                <w:pPr>
                  <w:pStyle w:val="TAL"/>
                </w:pPr>
              </w:pPrChange>
            </w:pPr>
            <w:r w:rsidRPr="00791A2E">
              <w:rPr>
                <w:i/>
                <w:iCs/>
              </w:rPr>
              <w:t>1..&lt;maxNrOfSegments&gt;</w:t>
            </w:r>
          </w:p>
        </w:tc>
        <w:tc>
          <w:tcPr>
            <w:tcW w:w="1872" w:type="dxa"/>
          </w:tcPr>
          <w:p w14:paraId="71E070C5" w14:textId="77777777" w:rsidR="00D422B7" w:rsidRPr="0054226D" w:rsidRDefault="00D422B7">
            <w:pPr>
              <w:pStyle w:val="TAL"/>
              <w:keepNext w:val="0"/>
              <w:keepLines w:val="0"/>
              <w:widowControl w:val="0"/>
              <w:pPrChange w:id="6485" w:author="MCC" w:date="2023-06-14T17:46:00Z">
                <w:pPr>
                  <w:pStyle w:val="TAL"/>
                </w:pPr>
              </w:pPrChange>
            </w:pPr>
          </w:p>
        </w:tc>
        <w:tc>
          <w:tcPr>
            <w:tcW w:w="2880" w:type="dxa"/>
          </w:tcPr>
          <w:p w14:paraId="4A533CF6" w14:textId="77777777" w:rsidR="00D422B7" w:rsidRPr="0054226D" w:rsidRDefault="00D422B7">
            <w:pPr>
              <w:pStyle w:val="TAL"/>
              <w:keepNext w:val="0"/>
              <w:keepLines w:val="0"/>
              <w:widowControl w:val="0"/>
              <w:pPrChange w:id="6486" w:author="MCC" w:date="2023-06-14T17:46:00Z">
                <w:pPr>
                  <w:pStyle w:val="TAL"/>
                </w:pPr>
              </w:pPrChange>
            </w:pPr>
          </w:p>
        </w:tc>
      </w:tr>
      <w:tr w:rsidR="00486788" w:rsidRPr="0054226D" w14:paraId="415EF948" w14:textId="77777777" w:rsidTr="001A3F26">
        <w:tc>
          <w:tcPr>
            <w:tcW w:w="2448" w:type="dxa"/>
          </w:tcPr>
          <w:p w14:paraId="7141CAEC" w14:textId="23C4CE94" w:rsidR="00486788" w:rsidRPr="0054226D" w:rsidRDefault="00486788">
            <w:pPr>
              <w:pStyle w:val="TAL"/>
              <w:keepNext w:val="0"/>
              <w:keepLines w:val="0"/>
              <w:widowControl w:val="0"/>
              <w:ind w:left="232" w:hanging="90"/>
              <w:pPrChange w:id="6487" w:author="MCC" w:date="2023-06-14T17:46:00Z">
                <w:pPr>
                  <w:pStyle w:val="TAL"/>
                  <w:ind w:left="232" w:hanging="90"/>
                </w:pPr>
              </w:pPrChange>
            </w:pPr>
            <w:r w:rsidRPr="00BC54C6">
              <w:t>&gt;Assistance Data SIB Element</w:t>
            </w:r>
          </w:p>
        </w:tc>
        <w:tc>
          <w:tcPr>
            <w:tcW w:w="1080" w:type="dxa"/>
          </w:tcPr>
          <w:p w14:paraId="0412ADF5" w14:textId="3C35E3FC" w:rsidR="00486788" w:rsidRPr="0054226D" w:rsidRDefault="00486788">
            <w:pPr>
              <w:pStyle w:val="TAL"/>
              <w:keepNext w:val="0"/>
              <w:keepLines w:val="0"/>
              <w:widowControl w:val="0"/>
              <w:pPrChange w:id="6488" w:author="MCC" w:date="2023-06-14T17:46:00Z">
                <w:pPr>
                  <w:pStyle w:val="TAL"/>
                </w:pPr>
              </w:pPrChange>
            </w:pPr>
            <w:r w:rsidRPr="00BC54C6">
              <w:t>M</w:t>
            </w:r>
          </w:p>
        </w:tc>
        <w:tc>
          <w:tcPr>
            <w:tcW w:w="1440" w:type="dxa"/>
          </w:tcPr>
          <w:p w14:paraId="5BA84AF9" w14:textId="77777777" w:rsidR="00486788" w:rsidRPr="0054226D" w:rsidRDefault="00486788">
            <w:pPr>
              <w:pStyle w:val="TAL"/>
              <w:keepNext w:val="0"/>
              <w:keepLines w:val="0"/>
              <w:widowControl w:val="0"/>
              <w:pPrChange w:id="6489" w:author="MCC" w:date="2023-06-14T17:46:00Z">
                <w:pPr>
                  <w:pStyle w:val="TAL"/>
                </w:pPr>
              </w:pPrChange>
            </w:pPr>
          </w:p>
        </w:tc>
        <w:tc>
          <w:tcPr>
            <w:tcW w:w="1872" w:type="dxa"/>
          </w:tcPr>
          <w:p w14:paraId="62510A6C" w14:textId="6888501B" w:rsidR="00486788" w:rsidRPr="0054226D" w:rsidRDefault="00486788">
            <w:pPr>
              <w:pStyle w:val="TAL"/>
              <w:keepNext w:val="0"/>
              <w:keepLines w:val="0"/>
              <w:widowControl w:val="0"/>
              <w:pPrChange w:id="6490" w:author="MCC" w:date="2023-06-14T17:46:00Z">
                <w:pPr>
                  <w:pStyle w:val="TAL"/>
                </w:pPr>
              </w:pPrChange>
            </w:pPr>
            <w:r w:rsidRPr="00BC54C6">
              <w:t>OCTET STRING</w:t>
            </w:r>
          </w:p>
        </w:tc>
        <w:tc>
          <w:tcPr>
            <w:tcW w:w="2880" w:type="dxa"/>
          </w:tcPr>
          <w:p w14:paraId="5A09B483" w14:textId="59FBA05A" w:rsidR="00486788" w:rsidRPr="0054226D" w:rsidRDefault="00486788">
            <w:pPr>
              <w:pStyle w:val="TAL"/>
              <w:keepNext w:val="0"/>
              <w:keepLines w:val="0"/>
              <w:widowControl w:val="0"/>
              <w:pPrChange w:id="6491" w:author="MCC" w:date="2023-06-14T17:46:00Z">
                <w:pPr>
                  <w:pStyle w:val="TAL"/>
                </w:pPr>
              </w:pPrChange>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D3F29" w:rsidRDefault="00D422B7">
      <w:pPr>
        <w:widowControl w:val="0"/>
        <w:rPr>
          <w:bCs/>
          <w:highlight w:val="yellow"/>
          <w:lang w:val="en-US"/>
        </w:rPr>
        <w:pPrChange w:id="6492"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pPr>
              <w:pStyle w:val="TAH"/>
              <w:keepNext w:val="0"/>
              <w:keepLines w:val="0"/>
              <w:widowControl w:val="0"/>
              <w:pPrChange w:id="6493" w:author="MCC" w:date="2023-06-14T17:46:00Z">
                <w:pPr>
                  <w:pStyle w:val="TAH"/>
                  <w:framePr w:hSpace="180" w:wrap="around" w:vAnchor="text" w:hAnchor="margin" w:xAlign="center" w:y="86"/>
                </w:pPr>
              </w:pPrChange>
            </w:pPr>
            <w:r w:rsidRPr="0054226D">
              <w:t>Range bound</w:t>
            </w:r>
          </w:p>
        </w:tc>
        <w:tc>
          <w:tcPr>
            <w:tcW w:w="5670" w:type="dxa"/>
          </w:tcPr>
          <w:p w14:paraId="7D179ED9" w14:textId="77777777" w:rsidR="00D422B7" w:rsidRPr="0054226D" w:rsidRDefault="00D422B7">
            <w:pPr>
              <w:pStyle w:val="TAH"/>
              <w:keepNext w:val="0"/>
              <w:keepLines w:val="0"/>
              <w:widowControl w:val="0"/>
              <w:pPrChange w:id="6494" w:author="MCC" w:date="2023-06-14T17:46:00Z">
                <w:pPr>
                  <w:pStyle w:val="TAH"/>
                  <w:framePr w:hSpace="180" w:wrap="around" w:vAnchor="text" w:hAnchor="margin" w:xAlign="center" w:y="86"/>
                </w:pPr>
              </w:pPrChange>
            </w:pPr>
            <w:r w:rsidRPr="0054226D">
              <w:t>Explanation</w:t>
            </w:r>
          </w:p>
        </w:tc>
      </w:tr>
      <w:tr w:rsidR="00D422B7" w:rsidRPr="0054226D" w14:paraId="649A006B" w14:textId="77777777" w:rsidTr="00C13000">
        <w:tc>
          <w:tcPr>
            <w:tcW w:w="3686" w:type="dxa"/>
          </w:tcPr>
          <w:p w14:paraId="4766947E" w14:textId="77777777" w:rsidR="00D422B7" w:rsidRPr="002A1C8D" w:rsidRDefault="00D422B7">
            <w:pPr>
              <w:pStyle w:val="TAL"/>
              <w:keepNext w:val="0"/>
              <w:keepLines w:val="0"/>
              <w:widowControl w:val="0"/>
              <w:rPr>
                <w:iCs/>
              </w:rPr>
              <w:pPrChange w:id="6495" w:author="MCC" w:date="2023-06-14T17:46:00Z">
                <w:pPr>
                  <w:pStyle w:val="TAL"/>
                  <w:framePr w:hSpace="180" w:wrap="around" w:vAnchor="text" w:hAnchor="margin" w:xAlign="center" w:y="86"/>
                </w:pPr>
              </w:pPrChange>
            </w:pPr>
            <w:r w:rsidRPr="002A1C8D">
              <w:rPr>
                <w:iCs/>
                <w:lang w:val="en-US"/>
              </w:rPr>
              <w:t>maxNrOfSegments</w:t>
            </w:r>
          </w:p>
        </w:tc>
        <w:tc>
          <w:tcPr>
            <w:tcW w:w="5670" w:type="dxa"/>
          </w:tcPr>
          <w:p w14:paraId="455B8F6C" w14:textId="77777777" w:rsidR="00D422B7" w:rsidRPr="0054226D" w:rsidRDefault="00D422B7">
            <w:pPr>
              <w:pStyle w:val="TAL"/>
              <w:keepNext w:val="0"/>
              <w:keepLines w:val="0"/>
              <w:widowControl w:val="0"/>
              <w:pPrChange w:id="6496" w:author="MCC" w:date="2023-06-14T17:46:00Z">
                <w:pPr>
                  <w:pStyle w:val="TAL"/>
                  <w:framePr w:hSpace="180" w:wrap="around" w:vAnchor="text" w:hAnchor="margin" w:xAlign="center" w:y="86"/>
                </w:pPr>
              </w:pPrChange>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pPr>
        <w:widowControl w:val="0"/>
        <w:rPr>
          <w:bCs/>
          <w:lang w:val="en-US"/>
        </w:rPr>
        <w:pPrChange w:id="6497" w:author="MCC" w:date="2023-06-14T17:46:00Z">
          <w:pPr/>
        </w:pPrChange>
      </w:pPr>
    </w:p>
    <w:p w14:paraId="6EF67C73" w14:textId="77777777" w:rsidR="00D422B7" w:rsidRPr="0054226D" w:rsidRDefault="00D422B7">
      <w:pPr>
        <w:pStyle w:val="Heading3"/>
        <w:keepNext w:val="0"/>
        <w:keepLines w:val="0"/>
        <w:widowControl w:val="0"/>
        <w:rPr>
          <w:lang w:eastAsia="zh-CN"/>
        </w:rPr>
        <w:pPrChange w:id="6498" w:author="MCC" w:date="2023-06-14T17:46:00Z">
          <w:pPr>
            <w:pStyle w:val="Heading3"/>
          </w:pPr>
        </w:pPrChange>
      </w:pPr>
      <w:bookmarkStart w:id="6499" w:name="_Toc534730166"/>
      <w:bookmarkStart w:id="6500" w:name="_Toc51776040"/>
      <w:bookmarkStart w:id="6501" w:name="_Toc56773062"/>
      <w:bookmarkStart w:id="6502" w:name="_Toc64447691"/>
      <w:bookmarkStart w:id="6503" w:name="_Toc74152347"/>
      <w:bookmarkStart w:id="6504" w:name="_Toc88654200"/>
      <w:bookmarkStart w:id="6505" w:name="_Toc99056269"/>
      <w:bookmarkStart w:id="6506" w:name="_Toc99959202"/>
      <w:bookmarkStart w:id="6507" w:name="_Toc105612388"/>
      <w:bookmarkStart w:id="6508" w:name="_Toc106109604"/>
      <w:bookmarkStart w:id="6509" w:name="_Toc112766496"/>
      <w:bookmarkStart w:id="6510" w:name="_Toc113379412"/>
      <w:bookmarkStart w:id="6511" w:name="_Toc120091965"/>
      <w:bookmarkStart w:id="6512" w:name="_Toc120534882"/>
      <w:r w:rsidRPr="0054226D">
        <w:rPr>
          <w:lang w:eastAsia="zh-CN"/>
        </w:rPr>
        <w:t>9.2.</w:t>
      </w:r>
      <w:r>
        <w:rPr>
          <w:lang w:eastAsia="zh-CN"/>
        </w:rPr>
        <w:t>21</w:t>
      </w:r>
      <w:r w:rsidRPr="0054226D">
        <w:rPr>
          <w:lang w:eastAsia="zh-CN"/>
        </w:rPr>
        <w:tab/>
        <w:t>Assistance Information Meta Data</w:t>
      </w:r>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p>
    <w:p w14:paraId="01112BBD" w14:textId="77777777" w:rsidR="00D422B7" w:rsidRPr="0054226D" w:rsidRDefault="00D422B7">
      <w:pPr>
        <w:widowControl w:val="0"/>
        <w:pPrChange w:id="6513" w:author="MCC" w:date="2023-06-14T17:46:00Z">
          <w:pPr/>
        </w:pPrChange>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514" w:author="MCC" w:date="2023-06-14T17:50: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515">
          <w:tblGrid>
            <w:gridCol w:w="2448"/>
            <w:gridCol w:w="2"/>
            <w:gridCol w:w="1077"/>
            <w:gridCol w:w="1"/>
            <w:gridCol w:w="1076"/>
            <w:gridCol w:w="364"/>
            <w:gridCol w:w="1870"/>
            <w:gridCol w:w="2"/>
            <w:gridCol w:w="2878"/>
            <w:gridCol w:w="2"/>
          </w:tblGrid>
        </w:tblGridChange>
      </w:tblGrid>
      <w:tr w:rsidR="00D422B7" w:rsidRPr="0054226D" w14:paraId="4E202BE6" w14:textId="77777777" w:rsidTr="001A3F26">
        <w:trPr>
          <w:tblHeader/>
          <w:trPrChange w:id="6516" w:author="MCC" w:date="2023-06-14T17:50:00Z">
            <w:trPr>
              <w:gridAfter w:val="0"/>
            </w:trPr>
          </w:trPrChange>
        </w:trPr>
        <w:tc>
          <w:tcPr>
            <w:tcW w:w="2448" w:type="dxa"/>
            <w:tcPrChange w:id="6517" w:author="MCC" w:date="2023-06-14T17:50:00Z">
              <w:tcPr>
                <w:tcW w:w="2450" w:type="dxa"/>
                <w:gridSpan w:val="2"/>
              </w:tcPr>
            </w:tcPrChange>
          </w:tcPr>
          <w:p w14:paraId="0AC7A1B1" w14:textId="77777777" w:rsidR="00D422B7" w:rsidRPr="0054226D" w:rsidRDefault="00D422B7">
            <w:pPr>
              <w:pStyle w:val="TAH"/>
              <w:keepNext w:val="0"/>
              <w:keepLines w:val="0"/>
              <w:widowControl w:val="0"/>
              <w:pPrChange w:id="6518" w:author="MCC" w:date="2023-06-14T17:46:00Z">
                <w:pPr>
                  <w:pStyle w:val="TAH"/>
                </w:pPr>
              </w:pPrChange>
            </w:pPr>
            <w:r w:rsidRPr="0054226D">
              <w:t>IE/Group Name</w:t>
            </w:r>
          </w:p>
        </w:tc>
        <w:tc>
          <w:tcPr>
            <w:tcW w:w="1080" w:type="dxa"/>
            <w:tcPrChange w:id="6519" w:author="MCC" w:date="2023-06-14T17:50:00Z">
              <w:tcPr>
                <w:tcW w:w="1077" w:type="dxa"/>
              </w:tcPr>
            </w:tcPrChange>
          </w:tcPr>
          <w:p w14:paraId="2792C757" w14:textId="77777777" w:rsidR="00D422B7" w:rsidRPr="0054226D" w:rsidRDefault="00D422B7">
            <w:pPr>
              <w:pStyle w:val="TAH"/>
              <w:keepNext w:val="0"/>
              <w:keepLines w:val="0"/>
              <w:widowControl w:val="0"/>
              <w:pPrChange w:id="6520" w:author="MCC" w:date="2023-06-14T17:46:00Z">
                <w:pPr>
                  <w:pStyle w:val="TAH"/>
                </w:pPr>
              </w:pPrChange>
            </w:pPr>
            <w:r w:rsidRPr="0054226D">
              <w:t>Presence</w:t>
            </w:r>
          </w:p>
        </w:tc>
        <w:tc>
          <w:tcPr>
            <w:tcW w:w="1440" w:type="dxa"/>
            <w:tcPrChange w:id="6521" w:author="MCC" w:date="2023-06-14T17:50:00Z">
              <w:tcPr>
                <w:tcW w:w="1077" w:type="dxa"/>
                <w:gridSpan w:val="2"/>
              </w:tcPr>
            </w:tcPrChange>
          </w:tcPr>
          <w:p w14:paraId="44F610E3" w14:textId="77777777" w:rsidR="00D422B7" w:rsidRPr="0054226D" w:rsidRDefault="00D422B7">
            <w:pPr>
              <w:pStyle w:val="TAH"/>
              <w:keepNext w:val="0"/>
              <w:keepLines w:val="0"/>
              <w:widowControl w:val="0"/>
              <w:pPrChange w:id="6522" w:author="MCC" w:date="2023-06-14T17:46:00Z">
                <w:pPr>
                  <w:pStyle w:val="TAH"/>
                </w:pPr>
              </w:pPrChange>
            </w:pPr>
            <w:r w:rsidRPr="0054226D">
              <w:t>Range</w:t>
            </w:r>
          </w:p>
        </w:tc>
        <w:tc>
          <w:tcPr>
            <w:tcW w:w="1872" w:type="dxa"/>
            <w:tcPrChange w:id="6523" w:author="MCC" w:date="2023-06-14T17:50:00Z">
              <w:tcPr>
                <w:tcW w:w="2234" w:type="dxa"/>
                <w:gridSpan w:val="2"/>
              </w:tcPr>
            </w:tcPrChange>
          </w:tcPr>
          <w:p w14:paraId="2EF2A01B" w14:textId="77777777" w:rsidR="00D422B7" w:rsidRPr="0054226D" w:rsidRDefault="00D422B7">
            <w:pPr>
              <w:pStyle w:val="TAH"/>
              <w:keepNext w:val="0"/>
              <w:keepLines w:val="0"/>
              <w:widowControl w:val="0"/>
              <w:pPrChange w:id="6524" w:author="MCC" w:date="2023-06-14T17:46:00Z">
                <w:pPr>
                  <w:pStyle w:val="TAH"/>
                </w:pPr>
              </w:pPrChange>
            </w:pPr>
            <w:r w:rsidRPr="0054226D">
              <w:t>IE type and reference</w:t>
            </w:r>
          </w:p>
        </w:tc>
        <w:tc>
          <w:tcPr>
            <w:tcW w:w="2880" w:type="dxa"/>
            <w:tcPrChange w:id="6525" w:author="MCC" w:date="2023-06-14T17:50:00Z">
              <w:tcPr>
                <w:tcW w:w="2880" w:type="dxa"/>
                <w:gridSpan w:val="2"/>
              </w:tcPr>
            </w:tcPrChange>
          </w:tcPr>
          <w:p w14:paraId="2CF5007B" w14:textId="77777777" w:rsidR="00D422B7" w:rsidRPr="0054226D" w:rsidRDefault="00D422B7">
            <w:pPr>
              <w:pStyle w:val="TAH"/>
              <w:keepNext w:val="0"/>
              <w:keepLines w:val="0"/>
              <w:widowControl w:val="0"/>
              <w:pPrChange w:id="6526" w:author="MCC" w:date="2023-06-14T17:46:00Z">
                <w:pPr>
                  <w:pStyle w:val="TAH"/>
                </w:pPr>
              </w:pPrChange>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pPr>
              <w:pStyle w:val="TAL"/>
              <w:keepNext w:val="0"/>
              <w:keepLines w:val="0"/>
              <w:widowControl w:val="0"/>
              <w:pPrChange w:id="6527" w:author="MCC" w:date="2023-06-14T17:46:00Z">
                <w:pPr>
                  <w:pStyle w:val="TAL"/>
                </w:pPr>
              </w:pPrChange>
            </w:pPr>
            <w:r w:rsidRPr="00BC54C6">
              <w:t>Encrypted</w:t>
            </w:r>
          </w:p>
        </w:tc>
        <w:tc>
          <w:tcPr>
            <w:tcW w:w="1080" w:type="dxa"/>
          </w:tcPr>
          <w:p w14:paraId="2FA069DA" w14:textId="355B336B" w:rsidR="00486788" w:rsidRPr="0054226D" w:rsidRDefault="00486788">
            <w:pPr>
              <w:pStyle w:val="TAL"/>
              <w:keepNext w:val="0"/>
              <w:keepLines w:val="0"/>
              <w:widowControl w:val="0"/>
              <w:pPrChange w:id="6528" w:author="MCC" w:date="2023-06-14T17:46:00Z">
                <w:pPr>
                  <w:pStyle w:val="TAL"/>
                </w:pPr>
              </w:pPrChange>
            </w:pPr>
            <w:r w:rsidRPr="00BC54C6">
              <w:t>O</w:t>
            </w:r>
          </w:p>
        </w:tc>
        <w:tc>
          <w:tcPr>
            <w:tcW w:w="1440" w:type="dxa"/>
          </w:tcPr>
          <w:p w14:paraId="3809A8C3" w14:textId="77777777" w:rsidR="00486788" w:rsidRPr="0054226D" w:rsidRDefault="00486788">
            <w:pPr>
              <w:pStyle w:val="TAL"/>
              <w:keepNext w:val="0"/>
              <w:keepLines w:val="0"/>
              <w:widowControl w:val="0"/>
              <w:pPrChange w:id="6529" w:author="MCC" w:date="2023-06-14T17:46:00Z">
                <w:pPr>
                  <w:pStyle w:val="TAL"/>
                </w:pPr>
              </w:pPrChange>
            </w:pPr>
          </w:p>
        </w:tc>
        <w:tc>
          <w:tcPr>
            <w:tcW w:w="1872" w:type="dxa"/>
          </w:tcPr>
          <w:p w14:paraId="659C0F23" w14:textId="00C28757" w:rsidR="00486788" w:rsidRPr="0054226D" w:rsidRDefault="00486788">
            <w:pPr>
              <w:pStyle w:val="TAL"/>
              <w:keepNext w:val="0"/>
              <w:keepLines w:val="0"/>
              <w:widowControl w:val="0"/>
              <w:pPrChange w:id="6530" w:author="MCC" w:date="2023-06-14T17:46:00Z">
                <w:pPr>
                  <w:pStyle w:val="TAL"/>
                </w:pPr>
              </w:pPrChange>
            </w:pPr>
            <w:r w:rsidRPr="00BC54C6">
              <w:t>ENUMERATED (true, …)</w:t>
            </w:r>
          </w:p>
        </w:tc>
        <w:tc>
          <w:tcPr>
            <w:tcW w:w="2880" w:type="dxa"/>
          </w:tcPr>
          <w:p w14:paraId="2EFDAACD" w14:textId="36C46972" w:rsidR="00486788" w:rsidRPr="0054226D" w:rsidRDefault="00486788">
            <w:pPr>
              <w:pStyle w:val="TAL"/>
              <w:keepNext w:val="0"/>
              <w:keepLines w:val="0"/>
              <w:widowControl w:val="0"/>
              <w:pPrChange w:id="6531" w:author="MCC" w:date="2023-06-14T17:46:00Z">
                <w:pPr>
                  <w:pStyle w:val="TAL"/>
                </w:pPr>
              </w:pPrChange>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pPr>
              <w:pStyle w:val="TAL"/>
              <w:keepNext w:val="0"/>
              <w:keepLines w:val="0"/>
              <w:widowControl w:val="0"/>
              <w:pPrChange w:id="6532" w:author="MCC" w:date="2023-06-14T17:46:00Z">
                <w:pPr>
                  <w:pStyle w:val="TAL"/>
                </w:pPr>
              </w:pPrChange>
            </w:pPr>
            <w:r w:rsidRPr="00BC54C6">
              <w:t>GNSS ID</w:t>
            </w:r>
          </w:p>
        </w:tc>
        <w:tc>
          <w:tcPr>
            <w:tcW w:w="1080" w:type="dxa"/>
          </w:tcPr>
          <w:p w14:paraId="638089ED" w14:textId="3C1EB6A9" w:rsidR="00486788" w:rsidRPr="0054226D" w:rsidRDefault="00486788">
            <w:pPr>
              <w:pStyle w:val="TAL"/>
              <w:keepNext w:val="0"/>
              <w:keepLines w:val="0"/>
              <w:widowControl w:val="0"/>
              <w:pPrChange w:id="6533" w:author="MCC" w:date="2023-06-14T17:46:00Z">
                <w:pPr>
                  <w:pStyle w:val="TAL"/>
                </w:pPr>
              </w:pPrChange>
            </w:pPr>
            <w:r w:rsidRPr="00BC54C6">
              <w:t>O</w:t>
            </w:r>
          </w:p>
        </w:tc>
        <w:tc>
          <w:tcPr>
            <w:tcW w:w="1440" w:type="dxa"/>
          </w:tcPr>
          <w:p w14:paraId="55383093" w14:textId="77777777" w:rsidR="00486788" w:rsidRPr="0054226D" w:rsidRDefault="00486788">
            <w:pPr>
              <w:pStyle w:val="TAL"/>
              <w:keepNext w:val="0"/>
              <w:keepLines w:val="0"/>
              <w:widowControl w:val="0"/>
              <w:pPrChange w:id="6534" w:author="MCC" w:date="2023-06-14T17:46:00Z">
                <w:pPr>
                  <w:pStyle w:val="TAL"/>
                </w:pPr>
              </w:pPrChange>
            </w:pPr>
          </w:p>
        </w:tc>
        <w:tc>
          <w:tcPr>
            <w:tcW w:w="1872" w:type="dxa"/>
          </w:tcPr>
          <w:p w14:paraId="67AC4B52" w14:textId="499C36D1" w:rsidR="00486788" w:rsidRPr="0054226D" w:rsidRDefault="00486788">
            <w:pPr>
              <w:pStyle w:val="TAL"/>
              <w:keepNext w:val="0"/>
              <w:keepLines w:val="0"/>
              <w:widowControl w:val="0"/>
              <w:pPrChange w:id="6535" w:author="MCC" w:date="2023-06-14T17:46:00Z">
                <w:pPr>
                  <w:pStyle w:val="TAL"/>
                </w:pPr>
              </w:pPrChange>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pPr>
              <w:pStyle w:val="TAL"/>
              <w:keepNext w:val="0"/>
              <w:keepLines w:val="0"/>
              <w:widowControl w:val="0"/>
              <w:rPr>
                <w:lang w:eastAsia="zh-CN"/>
              </w:rPr>
              <w:pPrChange w:id="6536" w:author="MCC" w:date="2023-06-14T17:46:00Z">
                <w:pPr>
                  <w:pStyle w:val="TAL"/>
                </w:pPr>
              </w:pPrChange>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pPr>
              <w:pStyle w:val="TAL"/>
              <w:keepNext w:val="0"/>
              <w:keepLines w:val="0"/>
              <w:widowControl w:val="0"/>
              <w:pPrChange w:id="6537" w:author="MCC" w:date="2023-06-14T17:46:00Z">
                <w:pPr>
                  <w:pStyle w:val="TAL"/>
                </w:pPr>
              </w:pPrChange>
            </w:pPr>
            <w:r w:rsidRPr="00BC54C6">
              <w:t>SBAS ID</w:t>
            </w:r>
          </w:p>
        </w:tc>
        <w:tc>
          <w:tcPr>
            <w:tcW w:w="1080" w:type="dxa"/>
          </w:tcPr>
          <w:p w14:paraId="23D01E2B" w14:textId="0FEDD4C7" w:rsidR="00486788" w:rsidRPr="0054226D" w:rsidRDefault="00486788">
            <w:pPr>
              <w:pStyle w:val="TAL"/>
              <w:keepNext w:val="0"/>
              <w:keepLines w:val="0"/>
              <w:widowControl w:val="0"/>
              <w:pPrChange w:id="6538" w:author="MCC" w:date="2023-06-14T17:46:00Z">
                <w:pPr>
                  <w:pStyle w:val="TAL"/>
                </w:pPr>
              </w:pPrChange>
            </w:pPr>
            <w:r w:rsidRPr="00BC54C6">
              <w:t>O</w:t>
            </w:r>
          </w:p>
        </w:tc>
        <w:tc>
          <w:tcPr>
            <w:tcW w:w="1440" w:type="dxa"/>
          </w:tcPr>
          <w:p w14:paraId="02220DCC" w14:textId="77777777" w:rsidR="00486788" w:rsidRPr="0054226D" w:rsidRDefault="00486788">
            <w:pPr>
              <w:pStyle w:val="TAL"/>
              <w:keepNext w:val="0"/>
              <w:keepLines w:val="0"/>
              <w:widowControl w:val="0"/>
              <w:pPrChange w:id="6539" w:author="MCC" w:date="2023-06-14T17:46:00Z">
                <w:pPr>
                  <w:pStyle w:val="TAL"/>
                </w:pPr>
              </w:pPrChange>
            </w:pPr>
          </w:p>
        </w:tc>
        <w:tc>
          <w:tcPr>
            <w:tcW w:w="1872" w:type="dxa"/>
          </w:tcPr>
          <w:p w14:paraId="6F780B18" w14:textId="10125448" w:rsidR="00486788" w:rsidRPr="0054226D" w:rsidRDefault="00486788">
            <w:pPr>
              <w:pStyle w:val="TAL"/>
              <w:keepNext w:val="0"/>
              <w:keepLines w:val="0"/>
              <w:widowControl w:val="0"/>
              <w:pPrChange w:id="6540" w:author="MCC" w:date="2023-06-14T17:46:00Z">
                <w:pPr>
                  <w:pStyle w:val="TAL"/>
                </w:pPr>
              </w:pPrChange>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pPr>
              <w:pStyle w:val="TAL"/>
              <w:keepNext w:val="0"/>
              <w:keepLines w:val="0"/>
              <w:widowControl w:val="0"/>
              <w:rPr>
                <w:lang w:eastAsia="zh-CN"/>
              </w:rPr>
              <w:pPrChange w:id="6541" w:author="MCC" w:date="2023-06-14T17:46:00Z">
                <w:pPr>
                  <w:pStyle w:val="TAL"/>
                </w:pPr>
              </w:pPrChange>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pPr>
        <w:widowControl w:val="0"/>
        <w:rPr>
          <w:bCs/>
          <w:lang w:val="en-US"/>
        </w:rPr>
        <w:pPrChange w:id="6542" w:author="MCC" w:date="2023-06-14T17:46:00Z">
          <w:pPr/>
        </w:pPrChange>
      </w:pPr>
    </w:p>
    <w:p w14:paraId="27D9DC16" w14:textId="77777777" w:rsidR="00D422B7" w:rsidRPr="0054226D" w:rsidRDefault="00D422B7">
      <w:pPr>
        <w:pStyle w:val="Heading3"/>
        <w:keepNext w:val="0"/>
        <w:keepLines w:val="0"/>
        <w:widowControl w:val="0"/>
        <w:rPr>
          <w:lang w:eastAsia="zh-CN"/>
        </w:rPr>
        <w:pPrChange w:id="6543" w:author="MCC" w:date="2023-06-14T17:46:00Z">
          <w:pPr>
            <w:pStyle w:val="Heading3"/>
          </w:pPr>
        </w:pPrChange>
      </w:pPr>
      <w:bookmarkStart w:id="6544" w:name="_Toc534730167"/>
      <w:bookmarkStart w:id="6545" w:name="_Toc51776041"/>
      <w:bookmarkStart w:id="6546" w:name="_Toc56773063"/>
      <w:bookmarkStart w:id="6547" w:name="_Toc64447692"/>
      <w:bookmarkStart w:id="6548" w:name="_Toc74152348"/>
      <w:bookmarkStart w:id="6549" w:name="_Toc88654201"/>
      <w:bookmarkStart w:id="6550" w:name="_Toc99056270"/>
      <w:bookmarkStart w:id="6551" w:name="_Toc99959203"/>
      <w:bookmarkStart w:id="6552" w:name="_Toc105612389"/>
      <w:bookmarkStart w:id="6553" w:name="_Toc106109605"/>
      <w:bookmarkStart w:id="6554" w:name="_Toc112766497"/>
      <w:bookmarkStart w:id="6555" w:name="_Toc113379413"/>
      <w:bookmarkStart w:id="6556" w:name="_Toc120091966"/>
      <w:bookmarkStart w:id="6557" w:name="_Toc120534883"/>
      <w:r w:rsidRPr="0054226D">
        <w:rPr>
          <w:lang w:eastAsia="zh-CN"/>
        </w:rPr>
        <w:t>9.2.</w:t>
      </w:r>
      <w:r>
        <w:rPr>
          <w:lang w:eastAsia="zh-CN"/>
        </w:rPr>
        <w:t>22</w:t>
      </w:r>
      <w:r w:rsidRPr="0054226D">
        <w:rPr>
          <w:lang w:eastAsia="zh-CN"/>
        </w:rPr>
        <w:tab/>
      </w:r>
      <w:bookmarkStart w:id="6558" w:name="_Hlk8920296"/>
      <w:r w:rsidRPr="0054226D">
        <w:rPr>
          <w:lang w:eastAsia="zh-CN"/>
        </w:rPr>
        <w:t>Positioning SIB Type</w:t>
      </w:r>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p>
    <w:p w14:paraId="4EF92C3F" w14:textId="068BA9A7" w:rsidR="00486788" w:rsidRPr="00BC54C6" w:rsidRDefault="00486788">
      <w:pPr>
        <w:widowControl w:val="0"/>
        <w:pPrChange w:id="6559" w:author="MCC" w:date="2023-06-14T17:46:00Z">
          <w:pPr/>
        </w:pPrChange>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pPr>
              <w:pStyle w:val="TAH"/>
              <w:keepNext w:val="0"/>
              <w:keepLines w:val="0"/>
              <w:widowControl w:val="0"/>
              <w:pPrChange w:id="6560" w:author="MCC" w:date="2023-06-14T17:46:00Z">
                <w:pPr>
                  <w:pStyle w:val="TAH"/>
                </w:pPr>
              </w:pPrChange>
            </w:pPr>
            <w:r w:rsidRPr="0054226D">
              <w:t>IE/Group Name</w:t>
            </w:r>
          </w:p>
        </w:tc>
        <w:tc>
          <w:tcPr>
            <w:tcW w:w="1080" w:type="dxa"/>
          </w:tcPr>
          <w:p w14:paraId="27D53B84" w14:textId="77777777" w:rsidR="00D422B7" w:rsidRPr="0054226D" w:rsidRDefault="00D422B7">
            <w:pPr>
              <w:pStyle w:val="TAH"/>
              <w:keepNext w:val="0"/>
              <w:keepLines w:val="0"/>
              <w:widowControl w:val="0"/>
              <w:pPrChange w:id="6561" w:author="MCC" w:date="2023-06-14T17:46:00Z">
                <w:pPr>
                  <w:pStyle w:val="TAH"/>
                </w:pPr>
              </w:pPrChange>
            </w:pPr>
            <w:r w:rsidRPr="0054226D">
              <w:t>Presence</w:t>
            </w:r>
          </w:p>
        </w:tc>
        <w:tc>
          <w:tcPr>
            <w:tcW w:w="1440" w:type="dxa"/>
          </w:tcPr>
          <w:p w14:paraId="3A590B53" w14:textId="77777777" w:rsidR="00D422B7" w:rsidRPr="0054226D" w:rsidRDefault="00D422B7">
            <w:pPr>
              <w:pStyle w:val="TAH"/>
              <w:keepNext w:val="0"/>
              <w:keepLines w:val="0"/>
              <w:widowControl w:val="0"/>
              <w:pPrChange w:id="6562" w:author="MCC" w:date="2023-06-14T17:46:00Z">
                <w:pPr>
                  <w:pStyle w:val="TAH"/>
                </w:pPr>
              </w:pPrChange>
            </w:pPr>
            <w:r w:rsidRPr="0054226D">
              <w:t>Range</w:t>
            </w:r>
          </w:p>
        </w:tc>
        <w:tc>
          <w:tcPr>
            <w:tcW w:w="1872" w:type="dxa"/>
          </w:tcPr>
          <w:p w14:paraId="051436DD" w14:textId="77777777" w:rsidR="00D422B7" w:rsidRPr="0054226D" w:rsidRDefault="00D422B7">
            <w:pPr>
              <w:pStyle w:val="TAH"/>
              <w:keepNext w:val="0"/>
              <w:keepLines w:val="0"/>
              <w:widowControl w:val="0"/>
              <w:pPrChange w:id="6563" w:author="MCC" w:date="2023-06-14T17:46:00Z">
                <w:pPr>
                  <w:pStyle w:val="TAH"/>
                </w:pPr>
              </w:pPrChange>
            </w:pPr>
            <w:r w:rsidRPr="0054226D">
              <w:t>IE type and reference</w:t>
            </w:r>
          </w:p>
        </w:tc>
        <w:tc>
          <w:tcPr>
            <w:tcW w:w="2880" w:type="dxa"/>
          </w:tcPr>
          <w:p w14:paraId="7389693D" w14:textId="77777777" w:rsidR="00D422B7" w:rsidRPr="0054226D" w:rsidRDefault="00D422B7">
            <w:pPr>
              <w:pStyle w:val="TAH"/>
              <w:keepNext w:val="0"/>
              <w:keepLines w:val="0"/>
              <w:widowControl w:val="0"/>
              <w:pPrChange w:id="6564" w:author="MCC" w:date="2023-06-14T17:46:00Z">
                <w:pPr>
                  <w:pStyle w:val="TAH"/>
                </w:pPr>
              </w:pPrChange>
            </w:pPr>
            <w:r w:rsidRPr="0054226D">
              <w:t>Semantics description</w:t>
            </w:r>
          </w:p>
        </w:tc>
      </w:tr>
      <w:tr w:rsidR="00D422B7" w:rsidRPr="00AC129E" w14:paraId="0B81AA6E" w14:textId="77777777" w:rsidTr="001A3F26">
        <w:tc>
          <w:tcPr>
            <w:tcW w:w="2448" w:type="dxa"/>
          </w:tcPr>
          <w:p w14:paraId="3BCF4791" w14:textId="77777777" w:rsidR="00D422B7" w:rsidRPr="0054226D" w:rsidRDefault="00D422B7">
            <w:pPr>
              <w:pStyle w:val="TAL"/>
              <w:keepNext w:val="0"/>
              <w:keepLines w:val="0"/>
              <w:widowControl w:val="0"/>
              <w:pPrChange w:id="6565" w:author="MCC" w:date="2023-06-14T17:46:00Z">
                <w:pPr>
                  <w:pStyle w:val="TAL"/>
                </w:pPr>
              </w:pPrChange>
            </w:pPr>
            <w:r w:rsidRPr="0054226D">
              <w:t>Positioning SIB Type</w:t>
            </w:r>
          </w:p>
        </w:tc>
        <w:tc>
          <w:tcPr>
            <w:tcW w:w="1080" w:type="dxa"/>
          </w:tcPr>
          <w:p w14:paraId="19F960B7" w14:textId="77777777" w:rsidR="00D422B7" w:rsidRPr="0054226D" w:rsidRDefault="00D422B7">
            <w:pPr>
              <w:pStyle w:val="TAL"/>
              <w:keepNext w:val="0"/>
              <w:keepLines w:val="0"/>
              <w:widowControl w:val="0"/>
              <w:pPrChange w:id="6566" w:author="MCC" w:date="2023-06-14T17:46:00Z">
                <w:pPr>
                  <w:pStyle w:val="TAL"/>
                </w:pPr>
              </w:pPrChange>
            </w:pPr>
            <w:r w:rsidRPr="0054226D">
              <w:t>M</w:t>
            </w:r>
          </w:p>
        </w:tc>
        <w:tc>
          <w:tcPr>
            <w:tcW w:w="1440" w:type="dxa"/>
          </w:tcPr>
          <w:p w14:paraId="0F001A8F" w14:textId="77777777" w:rsidR="00D422B7" w:rsidRPr="0054226D" w:rsidRDefault="00D422B7">
            <w:pPr>
              <w:pStyle w:val="TAL"/>
              <w:keepNext w:val="0"/>
              <w:keepLines w:val="0"/>
              <w:widowControl w:val="0"/>
              <w:pPrChange w:id="6567" w:author="MCC" w:date="2023-06-14T17:46:00Z">
                <w:pPr>
                  <w:pStyle w:val="TAL"/>
                </w:pPr>
              </w:pPrChange>
            </w:pPr>
          </w:p>
        </w:tc>
        <w:tc>
          <w:tcPr>
            <w:tcW w:w="1872" w:type="dxa"/>
          </w:tcPr>
          <w:p w14:paraId="12079DC5" w14:textId="77777777" w:rsidR="00D422B7" w:rsidRPr="0029102F" w:rsidRDefault="00D422B7">
            <w:pPr>
              <w:pStyle w:val="TAL"/>
              <w:keepNext w:val="0"/>
              <w:keepLines w:val="0"/>
              <w:widowControl w:val="0"/>
              <w:rPr>
                <w:lang w:val="fr-FR"/>
              </w:rPr>
              <w:pPrChange w:id="6568" w:author="MCC" w:date="2023-06-14T17:46:00Z">
                <w:pPr>
                  <w:pStyle w:val="TAL"/>
                </w:pPr>
              </w:pPrChange>
            </w:pPr>
            <w:r w:rsidRPr="0029102F">
              <w:rPr>
                <w:lang w:val="fr-FR"/>
              </w:rPr>
              <w:t xml:space="preserve">ENUMERATED ( posSibType1-1, </w:t>
            </w:r>
          </w:p>
          <w:p w14:paraId="493C3C6C" w14:textId="77777777" w:rsidR="00D422B7" w:rsidRPr="0029102F" w:rsidRDefault="00D422B7">
            <w:pPr>
              <w:pStyle w:val="TAL"/>
              <w:keepNext w:val="0"/>
              <w:keepLines w:val="0"/>
              <w:widowControl w:val="0"/>
              <w:rPr>
                <w:lang w:val="fr-FR"/>
              </w:rPr>
              <w:pPrChange w:id="6569" w:author="MCC" w:date="2023-06-14T17:46:00Z">
                <w:pPr>
                  <w:pStyle w:val="TAL"/>
                </w:pPr>
              </w:pPrChange>
            </w:pPr>
            <w:r w:rsidRPr="0029102F">
              <w:rPr>
                <w:lang w:val="fr-FR"/>
              </w:rPr>
              <w:t xml:space="preserve">posSibType1-2, </w:t>
            </w:r>
          </w:p>
          <w:p w14:paraId="26E6DB5F" w14:textId="77777777" w:rsidR="00D422B7" w:rsidRPr="0029102F" w:rsidRDefault="00D422B7">
            <w:pPr>
              <w:pStyle w:val="TAL"/>
              <w:keepNext w:val="0"/>
              <w:keepLines w:val="0"/>
              <w:widowControl w:val="0"/>
              <w:rPr>
                <w:lang w:val="fr-FR"/>
              </w:rPr>
              <w:pPrChange w:id="6570" w:author="MCC" w:date="2023-06-14T17:46:00Z">
                <w:pPr>
                  <w:pStyle w:val="TAL"/>
                </w:pPr>
              </w:pPrChange>
            </w:pPr>
            <w:r w:rsidRPr="0029102F">
              <w:rPr>
                <w:lang w:val="fr-FR"/>
              </w:rPr>
              <w:t xml:space="preserve">posSibType1-3, </w:t>
            </w:r>
          </w:p>
          <w:p w14:paraId="017A80B7" w14:textId="77777777" w:rsidR="00D422B7" w:rsidRPr="0029102F" w:rsidRDefault="00D422B7">
            <w:pPr>
              <w:pStyle w:val="TAL"/>
              <w:keepNext w:val="0"/>
              <w:keepLines w:val="0"/>
              <w:widowControl w:val="0"/>
              <w:rPr>
                <w:lang w:val="fr-FR"/>
              </w:rPr>
              <w:pPrChange w:id="6571" w:author="MCC" w:date="2023-06-14T17:46:00Z">
                <w:pPr>
                  <w:pStyle w:val="TAL"/>
                </w:pPr>
              </w:pPrChange>
            </w:pPr>
            <w:r w:rsidRPr="0029102F">
              <w:rPr>
                <w:lang w:val="fr-FR"/>
              </w:rPr>
              <w:t xml:space="preserve">posSibType1-4, </w:t>
            </w:r>
          </w:p>
          <w:p w14:paraId="53A89E9B" w14:textId="77777777" w:rsidR="00D422B7" w:rsidRPr="0029102F" w:rsidRDefault="00D422B7">
            <w:pPr>
              <w:pStyle w:val="TAL"/>
              <w:keepNext w:val="0"/>
              <w:keepLines w:val="0"/>
              <w:widowControl w:val="0"/>
              <w:rPr>
                <w:lang w:val="fr-FR"/>
              </w:rPr>
              <w:pPrChange w:id="6572" w:author="MCC" w:date="2023-06-14T17:46:00Z">
                <w:pPr>
                  <w:pStyle w:val="TAL"/>
                </w:pPr>
              </w:pPrChange>
            </w:pPr>
            <w:r w:rsidRPr="0029102F">
              <w:rPr>
                <w:lang w:val="fr-FR"/>
              </w:rPr>
              <w:t>posSibType1-5,</w:t>
            </w:r>
          </w:p>
          <w:p w14:paraId="06D98E02" w14:textId="77777777" w:rsidR="00D422B7" w:rsidRPr="0029102F" w:rsidRDefault="00D422B7">
            <w:pPr>
              <w:pStyle w:val="TAL"/>
              <w:keepNext w:val="0"/>
              <w:keepLines w:val="0"/>
              <w:widowControl w:val="0"/>
              <w:rPr>
                <w:lang w:val="fr-FR"/>
              </w:rPr>
              <w:pPrChange w:id="6573" w:author="MCC" w:date="2023-06-14T17:46:00Z">
                <w:pPr>
                  <w:pStyle w:val="TAL"/>
                </w:pPr>
              </w:pPrChange>
            </w:pPr>
            <w:r w:rsidRPr="0029102F">
              <w:rPr>
                <w:lang w:val="fr-FR"/>
              </w:rPr>
              <w:t xml:space="preserve">posSibType1-6, </w:t>
            </w:r>
          </w:p>
          <w:p w14:paraId="63299EAB" w14:textId="77777777" w:rsidR="00D422B7" w:rsidRDefault="00D422B7">
            <w:pPr>
              <w:pStyle w:val="TAL"/>
              <w:keepNext w:val="0"/>
              <w:keepLines w:val="0"/>
              <w:widowControl w:val="0"/>
              <w:rPr>
                <w:lang w:val="fr-FR"/>
              </w:rPr>
              <w:pPrChange w:id="6574" w:author="MCC" w:date="2023-06-14T17:46:00Z">
                <w:pPr>
                  <w:pStyle w:val="TAL"/>
                </w:pPr>
              </w:pPrChange>
            </w:pPr>
            <w:r w:rsidRPr="0029102F">
              <w:rPr>
                <w:lang w:val="fr-FR"/>
              </w:rPr>
              <w:t xml:space="preserve">posSibType1-7, </w:t>
            </w:r>
          </w:p>
          <w:p w14:paraId="4EB8EBF3" w14:textId="77777777" w:rsidR="00D422B7" w:rsidRPr="0029102F" w:rsidRDefault="00D422B7">
            <w:pPr>
              <w:pStyle w:val="TAL"/>
              <w:keepNext w:val="0"/>
              <w:keepLines w:val="0"/>
              <w:widowControl w:val="0"/>
              <w:rPr>
                <w:lang w:val="fr-FR"/>
              </w:rPr>
              <w:pPrChange w:id="6575" w:author="MCC" w:date="2023-06-14T17:46:00Z">
                <w:pPr>
                  <w:pStyle w:val="TAL"/>
                </w:pPr>
              </w:pPrChange>
            </w:pPr>
            <w:r w:rsidRPr="00755A7C">
              <w:rPr>
                <w:lang w:val="fr-FR"/>
              </w:rPr>
              <w:t>posSibType1-8,</w:t>
            </w:r>
          </w:p>
          <w:p w14:paraId="27409D59" w14:textId="77777777" w:rsidR="00D422B7" w:rsidRPr="0029102F" w:rsidRDefault="00D422B7">
            <w:pPr>
              <w:pStyle w:val="TAL"/>
              <w:keepNext w:val="0"/>
              <w:keepLines w:val="0"/>
              <w:widowControl w:val="0"/>
              <w:rPr>
                <w:lang w:val="fr-FR"/>
              </w:rPr>
              <w:pPrChange w:id="6576" w:author="MCC" w:date="2023-06-14T17:46:00Z">
                <w:pPr>
                  <w:pStyle w:val="TAL"/>
                </w:pPr>
              </w:pPrChange>
            </w:pPr>
            <w:r w:rsidRPr="0029102F">
              <w:rPr>
                <w:lang w:val="fr-FR"/>
              </w:rPr>
              <w:t xml:space="preserve">posSibType2-1, </w:t>
            </w:r>
          </w:p>
          <w:p w14:paraId="74E13187" w14:textId="77777777" w:rsidR="00D422B7" w:rsidRPr="0029102F" w:rsidRDefault="00D422B7">
            <w:pPr>
              <w:pStyle w:val="TAL"/>
              <w:keepNext w:val="0"/>
              <w:keepLines w:val="0"/>
              <w:widowControl w:val="0"/>
              <w:rPr>
                <w:lang w:val="fr-FR"/>
              </w:rPr>
              <w:pPrChange w:id="6577" w:author="MCC" w:date="2023-06-14T17:46:00Z">
                <w:pPr>
                  <w:pStyle w:val="TAL"/>
                </w:pPr>
              </w:pPrChange>
            </w:pPr>
            <w:r w:rsidRPr="0029102F">
              <w:rPr>
                <w:lang w:val="fr-FR"/>
              </w:rPr>
              <w:t xml:space="preserve">posSibType2-2, </w:t>
            </w:r>
          </w:p>
          <w:p w14:paraId="7E35EBD8" w14:textId="77777777" w:rsidR="00D422B7" w:rsidRPr="0029102F" w:rsidRDefault="00D422B7">
            <w:pPr>
              <w:pStyle w:val="TAL"/>
              <w:keepNext w:val="0"/>
              <w:keepLines w:val="0"/>
              <w:widowControl w:val="0"/>
              <w:rPr>
                <w:lang w:val="fr-FR"/>
              </w:rPr>
              <w:pPrChange w:id="6578" w:author="MCC" w:date="2023-06-14T17:46:00Z">
                <w:pPr>
                  <w:pStyle w:val="TAL"/>
                </w:pPr>
              </w:pPrChange>
            </w:pPr>
            <w:r w:rsidRPr="0029102F">
              <w:rPr>
                <w:lang w:val="fr-FR"/>
              </w:rPr>
              <w:t>posSibType2-3,</w:t>
            </w:r>
          </w:p>
          <w:p w14:paraId="75A5BB92" w14:textId="77777777" w:rsidR="00D422B7" w:rsidRPr="0029102F" w:rsidRDefault="00D422B7">
            <w:pPr>
              <w:pStyle w:val="TAL"/>
              <w:keepNext w:val="0"/>
              <w:keepLines w:val="0"/>
              <w:widowControl w:val="0"/>
              <w:rPr>
                <w:lang w:val="fr-FR"/>
              </w:rPr>
              <w:pPrChange w:id="6579" w:author="MCC" w:date="2023-06-14T17:46:00Z">
                <w:pPr>
                  <w:pStyle w:val="TAL"/>
                </w:pPr>
              </w:pPrChange>
            </w:pPr>
            <w:r w:rsidRPr="0029102F">
              <w:rPr>
                <w:lang w:val="fr-FR"/>
              </w:rPr>
              <w:t xml:space="preserve">posSibType2-4, </w:t>
            </w:r>
          </w:p>
          <w:p w14:paraId="7219C4D9" w14:textId="77777777" w:rsidR="00D422B7" w:rsidRPr="0029102F" w:rsidRDefault="00D422B7">
            <w:pPr>
              <w:pStyle w:val="TAL"/>
              <w:keepNext w:val="0"/>
              <w:keepLines w:val="0"/>
              <w:widowControl w:val="0"/>
              <w:rPr>
                <w:lang w:val="fr-FR"/>
              </w:rPr>
              <w:pPrChange w:id="6580" w:author="MCC" w:date="2023-06-14T17:46:00Z">
                <w:pPr>
                  <w:pStyle w:val="TAL"/>
                </w:pPr>
              </w:pPrChange>
            </w:pPr>
            <w:r w:rsidRPr="0029102F">
              <w:rPr>
                <w:lang w:val="fr-FR"/>
              </w:rPr>
              <w:t xml:space="preserve">posSibType2-5, </w:t>
            </w:r>
          </w:p>
          <w:p w14:paraId="61A1BFED" w14:textId="77777777" w:rsidR="00D422B7" w:rsidRPr="0029102F" w:rsidRDefault="00D422B7">
            <w:pPr>
              <w:pStyle w:val="TAL"/>
              <w:keepNext w:val="0"/>
              <w:keepLines w:val="0"/>
              <w:widowControl w:val="0"/>
              <w:rPr>
                <w:lang w:val="fr-FR"/>
              </w:rPr>
              <w:pPrChange w:id="6581" w:author="MCC" w:date="2023-06-14T17:46:00Z">
                <w:pPr>
                  <w:pStyle w:val="TAL"/>
                </w:pPr>
              </w:pPrChange>
            </w:pPr>
            <w:r w:rsidRPr="0029102F">
              <w:rPr>
                <w:lang w:val="fr-FR"/>
              </w:rPr>
              <w:t xml:space="preserve">posSibType2-6, </w:t>
            </w:r>
          </w:p>
          <w:p w14:paraId="154CD41F" w14:textId="77777777" w:rsidR="00D422B7" w:rsidRPr="0029102F" w:rsidRDefault="00D422B7">
            <w:pPr>
              <w:pStyle w:val="TAL"/>
              <w:keepNext w:val="0"/>
              <w:keepLines w:val="0"/>
              <w:widowControl w:val="0"/>
              <w:rPr>
                <w:lang w:val="fr-FR"/>
              </w:rPr>
              <w:pPrChange w:id="6582" w:author="MCC" w:date="2023-06-14T17:46:00Z">
                <w:pPr>
                  <w:pStyle w:val="TAL"/>
                </w:pPr>
              </w:pPrChange>
            </w:pPr>
            <w:r w:rsidRPr="0029102F">
              <w:rPr>
                <w:lang w:val="fr-FR"/>
              </w:rPr>
              <w:t xml:space="preserve">posSibType2-7, </w:t>
            </w:r>
          </w:p>
          <w:p w14:paraId="3F7267C1" w14:textId="77777777" w:rsidR="00D422B7" w:rsidRPr="0029102F" w:rsidRDefault="00D422B7">
            <w:pPr>
              <w:pStyle w:val="TAL"/>
              <w:keepNext w:val="0"/>
              <w:keepLines w:val="0"/>
              <w:widowControl w:val="0"/>
              <w:rPr>
                <w:lang w:val="fr-FR"/>
              </w:rPr>
              <w:pPrChange w:id="6583" w:author="MCC" w:date="2023-06-14T17:46:00Z">
                <w:pPr>
                  <w:pStyle w:val="TAL"/>
                </w:pPr>
              </w:pPrChange>
            </w:pPr>
            <w:r w:rsidRPr="0029102F">
              <w:rPr>
                <w:lang w:val="fr-FR"/>
              </w:rPr>
              <w:t>posSibType2-8,</w:t>
            </w:r>
          </w:p>
          <w:p w14:paraId="23031D53" w14:textId="77777777" w:rsidR="00D422B7" w:rsidRPr="0029102F" w:rsidRDefault="00D422B7">
            <w:pPr>
              <w:pStyle w:val="TAL"/>
              <w:keepNext w:val="0"/>
              <w:keepLines w:val="0"/>
              <w:widowControl w:val="0"/>
              <w:rPr>
                <w:lang w:val="fr-FR"/>
              </w:rPr>
              <w:pPrChange w:id="6584" w:author="MCC" w:date="2023-06-14T17:46:00Z">
                <w:pPr>
                  <w:pStyle w:val="TAL"/>
                </w:pPr>
              </w:pPrChange>
            </w:pPr>
            <w:r w:rsidRPr="0029102F">
              <w:rPr>
                <w:lang w:val="fr-FR"/>
              </w:rPr>
              <w:t xml:space="preserve">posSibType2-9, </w:t>
            </w:r>
          </w:p>
          <w:p w14:paraId="4988B432" w14:textId="77777777" w:rsidR="00D422B7" w:rsidRPr="0029102F" w:rsidRDefault="00D422B7">
            <w:pPr>
              <w:pStyle w:val="TAL"/>
              <w:keepNext w:val="0"/>
              <w:keepLines w:val="0"/>
              <w:widowControl w:val="0"/>
              <w:rPr>
                <w:lang w:val="fr-FR"/>
              </w:rPr>
              <w:pPrChange w:id="6585" w:author="MCC" w:date="2023-06-14T17:46:00Z">
                <w:pPr>
                  <w:pStyle w:val="TAL"/>
                </w:pPr>
              </w:pPrChange>
            </w:pPr>
            <w:r w:rsidRPr="0029102F">
              <w:rPr>
                <w:lang w:val="fr-FR"/>
              </w:rPr>
              <w:t xml:space="preserve">posSibType2-10, </w:t>
            </w:r>
          </w:p>
          <w:p w14:paraId="1C75C11A" w14:textId="77777777" w:rsidR="00D422B7" w:rsidRPr="0029102F" w:rsidRDefault="00D422B7">
            <w:pPr>
              <w:pStyle w:val="TAL"/>
              <w:keepNext w:val="0"/>
              <w:keepLines w:val="0"/>
              <w:widowControl w:val="0"/>
              <w:rPr>
                <w:lang w:val="fr-FR"/>
              </w:rPr>
              <w:pPrChange w:id="6586" w:author="MCC" w:date="2023-06-14T17:46:00Z">
                <w:pPr>
                  <w:pStyle w:val="TAL"/>
                </w:pPr>
              </w:pPrChange>
            </w:pPr>
            <w:r w:rsidRPr="0029102F">
              <w:rPr>
                <w:lang w:val="fr-FR"/>
              </w:rPr>
              <w:t xml:space="preserve">posSibType2-11, </w:t>
            </w:r>
          </w:p>
          <w:p w14:paraId="6C7DBB3D" w14:textId="77777777" w:rsidR="00D422B7" w:rsidRPr="0029102F" w:rsidRDefault="00D422B7">
            <w:pPr>
              <w:pStyle w:val="TAL"/>
              <w:keepNext w:val="0"/>
              <w:keepLines w:val="0"/>
              <w:widowControl w:val="0"/>
              <w:rPr>
                <w:lang w:val="fr-FR"/>
              </w:rPr>
              <w:pPrChange w:id="6587" w:author="MCC" w:date="2023-06-14T17:46:00Z">
                <w:pPr>
                  <w:pStyle w:val="TAL"/>
                </w:pPr>
              </w:pPrChange>
            </w:pPr>
            <w:r w:rsidRPr="0029102F">
              <w:rPr>
                <w:lang w:val="fr-FR"/>
              </w:rPr>
              <w:t xml:space="preserve">posSibType2-12, </w:t>
            </w:r>
          </w:p>
          <w:p w14:paraId="2E85073A" w14:textId="77777777" w:rsidR="00D422B7" w:rsidRPr="0029102F" w:rsidRDefault="00D422B7">
            <w:pPr>
              <w:pStyle w:val="TAL"/>
              <w:keepNext w:val="0"/>
              <w:keepLines w:val="0"/>
              <w:widowControl w:val="0"/>
              <w:rPr>
                <w:lang w:val="fr-FR"/>
              </w:rPr>
              <w:pPrChange w:id="6588" w:author="MCC" w:date="2023-06-14T17:46:00Z">
                <w:pPr>
                  <w:pStyle w:val="TAL"/>
                </w:pPr>
              </w:pPrChange>
            </w:pPr>
            <w:r w:rsidRPr="0029102F">
              <w:rPr>
                <w:lang w:val="fr-FR"/>
              </w:rPr>
              <w:t xml:space="preserve">posSibType2-13, </w:t>
            </w:r>
          </w:p>
          <w:p w14:paraId="4072FD7C" w14:textId="77777777" w:rsidR="00D422B7" w:rsidRPr="0029102F" w:rsidRDefault="00D422B7">
            <w:pPr>
              <w:pStyle w:val="TAL"/>
              <w:keepNext w:val="0"/>
              <w:keepLines w:val="0"/>
              <w:widowControl w:val="0"/>
              <w:rPr>
                <w:lang w:val="fr-FR"/>
              </w:rPr>
              <w:pPrChange w:id="6589" w:author="MCC" w:date="2023-06-14T17:46:00Z">
                <w:pPr>
                  <w:pStyle w:val="TAL"/>
                </w:pPr>
              </w:pPrChange>
            </w:pPr>
            <w:r w:rsidRPr="0029102F">
              <w:rPr>
                <w:lang w:val="fr-FR"/>
              </w:rPr>
              <w:t xml:space="preserve">posSibType2-14, </w:t>
            </w:r>
          </w:p>
          <w:p w14:paraId="1673477B" w14:textId="77777777" w:rsidR="00D422B7" w:rsidRPr="0029102F" w:rsidRDefault="00D422B7">
            <w:pPr>
              <w:pStyle w:val="TAL"/>
              <w:keepNext w:val="0"/>
              <w:keepLines w:val="0"/>
              <w:widowControl w:val="0"/>
              <w:rPr>
                <w:lang w:val="fr-FR"/>
              </w:rPr>
              <w:pPrChange w:id="6590" w:author="MCC" w:date="2023-06-14T17:46:00Z">
                <w:pPr>
                  <w:pStyle w:val="TAL"/>
                </w:pPr>
              </w:pPrChange>
            </w:pPr>
            <w:r w:rsidRPr="0029102F">
              <w:rPr>
                <w:lang w:val="fr-FR"/>
              </w:rPr>
              <w:t xml:space="preserve">posSibType2-15, </w:t>
            </w:r>
          </w:p>
          <w:p w14:paraId="5F89ED75" w14:textId="77777777" w:rsidR="00D422B7" w:rsidRPr="0029102F" w:rsidRDefault="00D422B7">
            <w:pPr>
              <w:pStyle w:val="TAL"/>
              <w:keepNext w:val="0"/>
              <w:keepLines w:val="0"/>
              <w:widowControl w:val="0"/>
              <w:rPr>
                <w:lang w:val="fr-FR"/>
              </w:rPr>
              <w:pPrChange w:id="6591" w:author="MCC" w:date="2023-06-14T17:46:00Z">
                <w:pPr>
                  <w:pStyle w:val="TAL"/>
                </w:pPr>
              </w:pPrChange>
            </w:pPr>
            <w:r w:rsidRPr="0029102F">
              <w:rPr>
                <w:lang w:val="fr-FR"/>
              </w:rPr>
              <w:t>posSibType2-16,</w:t>
            </w:r>
          </w:p>
          <w:p w14:paraId="49678F0C" w14:textId="77777777" w:rsidR="00D422B7" w:rsidRPr="0029102F" w:rsidRDefault="00D422B7">
            <w:pPr>
              <w:pStyle w:val="TAL"/>
              <w:keepNext w:val="0"/>
              <w:keepLines w:val="0"/>
              <w:widowControl w:val="0"/>
              <w:rPr>
                <w:lang w:val="fr-FR"/>
              </w:rPr>
              <w:pPrChange w:id="6592" w:author="MCC" w:date="2023-06-14T17:46:00Z">
                <w:pPr>
                  <w:pStyle w:val="TAL"/>
                </w:pPr>
              </w:pPrChange>
            </w:pPr>
            <w:r w:rsidRPr="0029102F">
              <w:rPr>
                <w:lang w:val="fr-FR"/>
              </w:rPr>
              <w:t xml:space="preserve">posSibType2-17, </w:t>
            </w:r>
          </w:p>
          <w:p w14:paraId="24E7AEA1" w14:textId="77777777" w:rsidR="00D422B7" w:rsidRPr="0029102F" w:rsidRDefault="00D422B7">
            <w:pPr>
              <w:pStyle w:val="TAL"/>
              <w:keepNext w:val="0"/>
              <w:keepLines w:val="0"/>
              <w:widowControl w:val="0"/>
              <w:rPr>
                <w:lang w:val="fr-FR"/>
              </w:rPr>
              <w:pPrChange w:id="6593" w:author="MCC" w:date="2023-06-14T17:46:00Z">
                <w:pPr>
                  <w:pStyle w:val="TAL"/>
                </w:pPr>
              </w:pPrChange>
            </w:pPr>
            <w:r w:rsidRPr="0029102F">
              <w:rPr>
                <w:lang w:val="fr-FR"/>
              </w:rPr>
              <w:t xml:space="preserve">posSibType2-18, </w:t>
            </w:r>
          </w:p>
          <w:p w14:paraId="67232636" w14:textId="77777777" w:rsidR="00D422B7" w:rsidRPr="0029102F" w:rsidRDefault="00D422B7">
            <w:pPr>
              <w:pStyle w:val="TAL"/>
              <w:keepNext w:val="0"/>
              <w:keepLines w:val="0"/>
              <w:widowControl w:val="0"/>
              <w:rPr>
                <w:lang w:val="fr-FR"/>
              </w:rPr>
              <w:pPrChange w:id="6594" w:author="MCC" w:date="2023-06-14T17:46:00Z">
                <w:pPr>
                  <w:pStyle w:val="TAL"/>
                </w:pPr>
              </w:pPrChange>
            </w:pPr>
            <w:r w:rsidRPr="0029102F">
              <w:rPr>
                <w:lang w:val="fr-FR"/>
              </w:rPr>
              <w:t xml:space="preserve">posSibType2-19, </w:t>
            </w:r>
          </w:p>
          <w:p w14:paraId="4A7DC9A5" w14:textId="77777777" w:rsidR="00D422B7" w:rsidRPr="0029102F" w:rsidRDefault="00D422B7">
            <w:pPr>
              <w:pStyle w:val="TAL"/>
              <w:keepNext w:val="0"/>
              <w:keepLines w:val="0"/>
              <w:widowControl w:val="0"/>
              <w:rPr>
                <w:lang w:val="fr-FR"/>
              </w:rPr>
              <w:pPrChange w:id="6595" w:author="MCC" w:date="2023-06-14T17:46:00Z">
                <w:pPr>
                  <w:pStyle w:val="TAL"/>
                </w:pPr>
              </w:pPrChange>
            </w:pPr>
            <w:r w:rsidRPr="0029102F">
              <w:rPr>
                <w:lang w:val="fr-FR"/>
              </w:rPr>
              <w:t xml:space="preserve">posSibType2-20, </w:t>
            </w:r>
          </w:p>
          <w:p w14:paraId="56ADAB96" w14:textId="77777777" w:rsidR="00D422B7" w:rsidRPr="0029102F" w:rsidRDefault="00D422B7">
            <w:pPr>
              <w:pStyle w:val="TAL"/>
              <w:keepNext w:val="0"/>
              <w:keepLines w:val="0"/>
              <w:widowControl w:val="0"/>
              <w:rPr>
                <w:lang w:val="fr-FR"/>
              </w:rPr>
              <w:pPrChange w:id="6596" w:author="MCC" w:date="2023-06-14T17:46:00Z">
                <w:pPr>
                  <w:pStyle w:val="TAL"/>
                </w:pPr>
              </w:pPrChange>
            </w:pPr>
            <w:r w:rsidRPr="0029102F">
              <w:rPr>
                <w:lang w:val="fr-FR"/>
              </w:rPr>
              <w:t xml:space="preserve">posSibType2-21, </w:t>
            </w:r>
          </w:p>
          <w:p w14:paraId="5F9C81DE" w14:textId="77777777" w:rsidR="00D422B7" w:rsidRPr="0029102F" w:rsidRDefault="00D422B7">
            <w:pPr>
              <w:pStyle w:val="TAL"/>
              <w:keepNext w:val="0"/>
              <w:keepLines w:val="0"/>
              <w:widowControl w:val="0"/>
              <w:rPr>
                <w:lang w:val="fr-FR"/>
              </w:rPr>
              <w:pPrChange w:id="6597" w:author="MCC" w:date="2023-06-14T17:46:00Z">
                <w:pPr>
                  <w:pStyle w:val="TAL"/>
                </w:pPr>
              </w:pPrChange>
            </w:pPr>
            <w:r w:rsidRPr="0029102F">
              <w:rPr>
                <w:lang w:val="fr-FR"/>
              </w:rPr>
              <w:t xml:space="preserve">posSibType2-22, </w:t>
            </w:r>
          </w:p>
          <w:p w14:paraId="122EFC77" w14:textId="77777777" w:rsidR="00D422B7" w:rsidRDefault="00D422B7">
            <w:pPr>
              <w:pStyle w:val="TAL"/>
              <w:keepNext w:val="0"/>
              <w:keepLines w:val="0"/>
              <w:widowControl w:val="0"/>
              <w:rPr>
                <w:lang w:val="fr-FR"/>
              </w:rPr>
              <w:pPrChange w:id="6598" w:author="MCC" w:date="2023-06-14T17:46:00Z">
                <w:pPr>
                  <w:pStyle w:val="TAL"/>
                </w:pPr>
              </w:pPrChange>
            </w:pPr>
            <w:r w:rsidRPr="0029102F">
              <w:rPr>
                <w:lang w:val="fr-FR"/>
              </w:rPr>
              <w:t xml:space="preserve">posSibType2-23, </w:t>
            </w:r>
          </w:p>
          <w:p w14:paraId="2F981A67" w14:textId="77777777" w:rsidR="00D422B7" w:rsidRPr="00755A7C" w:rsidRDefault="00D422B7">
            <w:pPr>
              <w:pStyle w:val="TAL"/>
              <w:keepNext w:val="0"/>
              <w:keepLines w:val="0"/>
              <w:widowControl w:val="0"/>
              <w:rPr>
                <w:lang w:val="fr-FR"/>
              </w:rPr>
              <w:pPrChange w:id="6599" w:author="MCC" w:date="2023-06-14T17:46:00Z">
                <w:pPr>
                  <w:pStyle w:val="TAL"/>
                </w:pPr>
              </w:pPrChange>
            </w:pPr>
            <w:r w:rsidRPr="00755A7C">
              <w:rPr>
                <w:lang w:val="fr-FR"/>
              </w:rPr>
              <w:lastRenderedPageBreak/>
              <w:t>posSibType2-24,</w:t>
            </w:r>
          </w:p>
          <w:p w14:paraId="7939AB98" w14:textId="77777777" w:rsidR="00D422B7" w:rsidRPr="0029102F" w:rsidRDefault="00D422B7">
            <w:pPr>
              <w:pStyle w:val="TAL"/>
              <w:keepNext w:val="0"/>
              <w:keepLines w:val="0"/>
              <w:widowControl w:val="0"/>
              <w:rPr>
                <w:lang w:val="fr-FR"/>
              </w:rPr>
              <w:pPrChange w:id="6600" w:author="MCC" w:date="2023-06-14T17:46:00Z">
                <w:pPr>
                  <w:pStyle w:val="TAL"/>
                </w:pPr>
              </w:pPrChange>
            </w:pPr>
            <w:r w:rsidRPr="00755A7C">
              <w:rPr>
                <w:lang w:val="fr-FR"/>
              </w:rPr>
              <w:t>posSibType2-25,</w:t>
            </w:r>
          </w:p>
          <w:p w14:paraId="3478DFAE" w14:textId="77777777" w:rsidR="00D422B7" w:rsidRPr="0029102F" w:rsidRDefault="00D422B7">
            <w:pPr>
              <w:pStyle w:val="TAL"/>
              <w:keepNext w:val="0"/>
              <w:keepLines w:val="0"/>
              <w:widowControl w:val="0"/>
              <w:rPr>
                <w:lang w:val="fr-FR"/>
              </w:rPr>
              <w:pPrChange w:id="6601" w:author="MCC" w:date="2023-06-14T17:46:00Z">
                <w:pPr>
                  <w:pStyle w:val="TAL"/>
                </w:pPr>
              </w:pPrChange>
            </w:pPr>
            <w:r w:rsidRPr="0029102F">
              <w:rPr>
                <w:lang w:val="fr-FR"/>
              </w:rPr>
              <w:t xml:space="preserve">posSibType3-1, </w:t>
            </w:r>
          </w:p>
          <w:p w14:paraId="1C29DA9F" w14:textId="77777777" w:rsidR="00D422B7" w:rsidRDefault="00D422B7">
            <w:pPr>
              <w:pStyle w:val="TAL"/>
              <w:keepNext w:val="0"/>
              <w:keepLines w:val="0"/>
              <w:widowControl w:val="0"/>
              <w:rPr>
                <w:lang w:val="fr-FR"/>
              </w:rPr>
              <w:pPrChange w:id="6602" w:author="MCC" w:date="2023-06-14T17:46:00Z">
                <w:pPr>
                  <w:pStyle w:val="TAL"/>
                </w:pPr>
              </w:pPrChange>
            </w:pPr>
            <w:r>
              <w:rPr>
                <w:lang w:val="fr-FR"/>
              </w:rPr>
              <w:t>posSibType4-1,</w:t>
            </w:r>
          </w:p>
          <w:p w14:paraId="0CB4D963" w14:textId="77777777" w:rsidR="00D422B7" w:rsidRDefault="00D422B7">
            <w:pPr>
              <w:pStyle w:val="TAL"/>
              <w:keepNext w:val="0"/>
              <w:keepLines w:val="0"/>
              <w:widowControl w:val="0"/>
              <w:rPr>
                <w:lang w:val="fr-FR"/>
              </w:rPr>
              <w:pPrChange w:id="6603" w:author="MCC" w:date="2023-06-14T17:46:00Z">
                <w:pPr>
                  <w:pStyle w:val="TAL"/>
                </w:pPr>
              </w:pPrChange>
            </w:pPr>
            <w:r>
              <w:rPr>
                <w:lang w:val="fr-FR"/>
              </w:rPr>
              <w:t>posSibType5-1,</w:t>
            </w:r>
            <w:r w:rsidRPr="0029102F">
              <w:rPr>
                <w:lang w:val="fr-FR"/>
              </w:rPr>
              <w:t xml:space="preserve"> </w:t>
            </w:r>
          </w:p>
          <w:p w14:paraId="1104535B" w14:textId="77777777" w:rsidR="00D422B7" w:rsidRPr="00755A7C" w:rsidRDefault="00D422B7">
            <w:pPr>
              <w:pStyle w:val="TAL"/>
              <w:keepNext w:val="0"/>
              <w:keepLines w:val="0"/>
              <w:widowControl w:val="0"/>
              <w:rPr>
                <w:lang w:val="fr-FR"/>
              </w:rPr>
              <w:pPrChange w:id="6604" w:author="MCC" w:date="2023-06-14T17:46:00Z">
                <w:pPr>
                  <w:pStyle w:val="TAL"/>
                </w:pPr>
              </w:pPrChange>
            </w:pPr>
            <w:r w:rsidRPr="00755A7C">
              <w:rPr>
                <w:lang w:val="fr-FR"/>
              </w:rPr>
              <w:t xml:space="preserve">posSibType6-1,  </w:t>
            </w:r>
          </w:p>
          <w:p w14:paraId="6DFE79DC" w14:textId="77777777" w:rsidR="00D422B7" w:rsidRPr="00755A7C" w:rsidRDefault="00D422B7">
            <w:pPr>
              <w:pStyle w:val="TAL"/>
              <w:keepNext w:val="0"/>
              <w:keepLines w:val="0"/>
              <w:widowControl w:val="0"/>
              <w:rPr>
                <w:lang w:val="fr-FR"/>
              </w:rPr>
              <w:pPrChange w:id="6605" w:author="MCC" w:date="2023-06-14T17:46:00Z">
                <w:pPr>
                  <w:pStyle w:val="TAL"/>
                </w:pPr>
              </w:pPrChange>
            </w:pPr>
            <w:r w:rsidRPr="00755A7C">
              <w:rPr>
                <w:lang w:val="fr-FR"/>
              </w:rPr>
              <w:t>posSibType6-2,</w:t>
            </w:r>
          </w:p>
          <w:p w14:paraId="5695E8C7" w14:textId="77777777" w:rsidR="00D422B7" w:rsidRPr="0029102F" w:rsidRDefault="00D422B7">
            <w:pPr>
              <w:pStyle w:val="TAL"/>
              <w:keepNext w:val="0"/>
              <w:keepLines w:val="0"/>
              <w:widowControl w:val="0"/>
              <w:rPr>
                <w:lang w:val="fr-FR"/>
              </w:rPr>
              <w:pPrChange w:id="6606" w:author="MCC" w:date="2023-06-14T17:46:00Z">
                <w:pPr>
                  <w:pStyle w:val="TAL"/>
                </w:pPr>
              </w:pPrChange>
            </w:pPr>
            <w:r w:rsidRPr="00755A7C">
              <w:rPr>
                <w:lang w:val="fr-FR"/>
              </w:rPr>
              <w:t>posSibType6-3,</w:t>
            </w:r>
            <w:r w:rsidRPr="0029102F">
              <w:rPr>
                <w:lang w:val="fr-FR"/>
              </w:rPr>
              <w:t xml:space="preserve"> </w:t>
            </w:r>
          </w:p>
          <w:p w14:paraId="500FFDDF" w14:textId="77777777" w:rsidR="0041407F" w:rsidRPr="00D63D6E" w:rsidRDefault="00D422B7">
            <w:pPr>
              <w:widowControl w:val="0"/>
              <w:spacing w:after="0"/>
              <w:rPr>
                <w:rFonts w:ascii="Arial" w:hAnsi="Arial"/>
                <w:sz w:val="18"/>
                <w:lang w:val="fr-FR"/>
              </w:rPr>
              <w:pPrChange w:id="6607" w:author="MCC" w:date="2023-06-14T17:46:00Z">
                <w:pPr>
                  <w:keepNext/>
                  <w:keepLines/>
                  <w:spacing w:after="0"/>
                </w:pPr>
              </w:pPrChange>
            </w:pPr>
            <w:r w:rsidRPr="00D63D6E">
              <w:rPr>
                <w:lang w:val="fr-FR"/>
              </w:rPr>
              <w:t>...</w:t>
            </w:r>
            <w:r w:rsidR="0041407F" w:rsidRPr="00D63D6E">
              <w:rPr>
                <w:rFonts w:ascii="Arial" w:hAnsi="Arial"/>
                <w:sz w:val="18"/>
                <w:lang w:val="fr-FR"/>
              </w:rPr>
              <w:t>,</w:t>
            </w:r>
          </w:p>
          <w:p w14:paraId="108B3D37" w14:textId="77777777" w:rsidR="0041407F" w:rsidRPr="00A00470" w:rsidRDefault="0041407F">
            <w:pPr>
              <w:widowControl w:val="0"/>
              <w:spacing w:after="0"/>
              <w:rPr>
                <w:rFonts w:ascii="Arial" w:hAnsi="Arial"/>
                <w:sz w:val="18"/>
                <w:lang w:val="fr-FR"/>
              </w:rPr>
              <w:pPrChange w:id="6608" w:author="MCC" w:date="2023-06-14T17:46:00Z">
                <w:pPr>
                  <w:keepNext/>
                  <w:keepLines/>
                  <w:spacing w:after="0"/>
                </w:pPr>
              </w:pPrChange>
            </w:pPr>
            <w:r w:rsidRPr="00226DE0">
              <w:rPr>
                <w:rFonts w:ascii="Arial" w:hAnsi="Arial"/>
                <w:sz w:val="18"/>
                <w:lang w:val="fr-FR"/>
              </w:rPr>
              <w:t>posSibType1-9, posSibType1-10,</w:t>
            </w:r>
          </w:p>
          <w:p w14:paraId="48B81B5B" w14:textId="6E0D4030" w:rsidR="00D422B7" w:rsidRPr="00D63D6E" w:rsidRDefault="0041407F">
            <w:pPr>
              <w:pStyle w:val="TAL"/>
              <w:keepNext w:val="0"/>
              <w:keepLines w:val="0"/>
              <w:widowControl w:val="0"/>
              <w:rPr>
                <w:lang w:val="fr-FR"/>
              </w:rPr>
              <w:pPrChange w:id="6609" w:author="MCC" w:date="2023-06-14T17:46:00Z">
                <w:pPr>
                  <w:pStyle w:val="TAL"/>
                </w:pPr>
              </w:pPrChange>
            </w:pPr>
            <w:r w:rsidRPr="00226DE0">
              <w:rPr>
                <w:lang w:val="fr-FR"/>
              </w:rPr>
              <w:t>posSibType6-4, posSibType6-5</w:t>
            </w:r>
            <w:r>
              <w:rPr>
                <w:lang w:val="fr-FR"/>
              </w:rPr>
              <w:t>,</w:t>
            </w:r>
            <w:r w:rsidRPr="00226DE0">
              <w:rPr>
                <w:lang w:val="fr-FR"/>
              </w:rPr>
              <w:t xml:space="preserve"> posSibType6-6</w:t>
            </w:r>
            <w:r w:rsidR="00D422B7" w:rsidRPr="00D63D6E">
              <w:rPr>
                <w:lang w:val="fr-FR"/>
              </w:rPr>
              <w:t>)</w:t>
            </w:r>
          </w:p>
        </w:tc>
        <w:tc>
          <w:tcPr>
            <w:tcW w:w="2880" w:type="dxa"/>
          </w:tcPr>
          <w:p w14:paraId="59FE4A9F" w14:textId="77777777" w:rsidR="00D422B7" w:rsidRPr="00D63D6E" w:rsidRDefault="00D422B7">
            <w:pPr>
              <w:pStyle w:val="TAL"/>
              <w:keepNext w:val="0"/>
              <w:keepLines w:val="0"/>
              <w:widowControl w:val="0"/>
              <w:rPr>
                <w:lang w:val="fr-FR" w:eastAsia="zh-CN"/>
              </w:rPr>
              <w:pPrChange w:id="6610" w:author="MCC" w:date="2023-06-14T17:46:00Z">
                <w:pPr>
                  <w:pStyle w:val="TAL"/>
                </w:pPr>
              </w:pPrChange>
            </w:pPr>
          </w:p>
        </w:tc>
      </w:tr>
    </w:tbl>
    <w:p w14:paraId="0873EA52" w14:textId="77777777" w:rsidR="00D422B7" w:rsidRPr="00D63D6E" w:rsidRDefault="00D422B7">
      <w:pPr>
        <w:widowControl w:val="0"/>
        <w:rPr>
          <w:bCs/>
          <w:highlight w:val="yellow"/>
          <w:lang w:val="fr-FR"/>
        </w:rPr>
        <w:pPrChange w:id="6611" w:author="MCC" w:date="2023-06-14T17:46:00Z">
          <w:pPr/>
        </w:pPrChange>
      </w:pPr>
    </w:p>
    <w:p w14:paraId="61F113A5" w14:textId="77777777" w:rsidR="00D422B7" w:rsidRPr="0054226D" w:rsidRDefault="00D422B7">
      <w:pPr>
        <w:pStyle w:val="Heading3"/>
        <w:keepNext w:val="0"/>
        <w:keepLines w:val="0"/>
        <w:widowControl w:val="0"/>
        <w:rPr>
          <w:lang w:eastAsia="zh-CN"/>
        </w:rPr>
        <w:pPrChange w:id="6612" w:author="MCC" w:date="2023-06-14T17:46:00Z">
          <w:pPr>
            <w:pStyle w:val="Heading3"/>
          </w:pPr>
        </w:pPrChange>
      </w:pPr>
      <w:bookmarkStart w:id="6613" w:name="_Toc534730168"/>
      <w:bookmarkStart w:id="6614" w:name="_Toc51776042"/>
      <w:bookmarkStart w:id="6615" w:name="_Toc56773064"/>
      <w:bookmarkStart w:id="6616" w:name="_Toc64447693"/>
      <w:bookmarkStart w:id="6617" w:name="_Toc74152349"/>
      <w:bookmarkStart w:id="6618" w:name="_Toc88654202"/>
      <w:bookmarkStart w:id="6619" w:name="_Toc99056271"/>
      <w:bookmarkStart w:id="6620" w:name="_Toc99959204"/>
      <w:bookmarkStart w:id="6621" w:name="_Toc105612390"/>
      <w:bookmarkStart w:id="6622" w:name="_Toc106109606"/>
      <w:bookmarkStart w:id="6623" w:name="_Toc112766498"/>
      <w:bookmarkStart w:id="6624" w:name="_Toc113379414"/>
      <w:bookmarkStart w:id="6625" w:name="_Toc120091967"/>
      <w:bookmarkStart w:id="6626" w:name="_Toc120534884"/>
      <w:r w:rsidRPr="0054226D">
        <w:rPr>
          <w:lang w:eastAsia="zh-CN"/>
        </w:rPr>
        <w:t>9.2.</w:t>
      </w:r>
      <w:r>
        <w:rPr>
          <w:lang w:eastAsia="zh-CN"/>
        </w:rPr>
        <w:t>23</w:t>
      </w:r>
      <w:r w:rsidRPr="0054226D">
        <w:rPr>
          <w:lang w:eastAsia="zh-CN"/>
        </w:rPr>
        <w:tab/>
        <w:t>Assistance Information Failure List</w:t>
      </w:r>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p>
    <w:p w14:paraId="788B8232" w14:textId="77777777" w:rsidR="00D422B7" w:rsidRPr="0054226D" w:rsidRDefault="00D422B7">
      <w:pPr>
        <w:widowControl w:val="0"/>
        <w:pPrChange w:id="6627" w:author="MCC" w:date="2023-06-14T17:46:00Z">
          <w:pPr/>
        </w:pPrChange>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628" w:author="MCC" w:date="2023-06-14T17:50: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629">
          <w:tblGrid>
            <w:gridCol w:w="2450"/>
            <w:gridCol w:w="1077"/>
            <w:gridCol w:w="1077"/>
            <w:gridCol w:w="2234"/>
            <w:gridCol w:w="2880"/>
          </w:tblGrid>
        </w:tblGridChange>
      </w:tblGrid>
      <w:tr w:rsidR="00D422B7" w:rsidRPr="0054226D" w14:paraId="0EC3C372" w14:textId="77777777" w:rsidTr="001A3F26">
        <w:trPr>
          <w:tblHeader/>
        </w:trPr>
        <w:tc>
          <w:tcPr>
            <w:tcW w:w="2448" w:type="dxa"/>
            <w:tcPrChange w:id="6630" w:author="MCC" w:date="2023-06-14T17:50:00Z">
              <w:tcPr>
                <w:tcW w:w="2449" w:type="dxa"/>
              </w:tcPr>
            </w:tcPrChange>
          </w:tcPr>
          <w:p w14:paraId="1B0EAF87" w14:textId="77777777" w:rsidR="00D422B7" w:rsidRPr="0054226D" w:rsidRDefault="00D422B7">
            <w:pPr>
              <w:pStyle w:val="TAH"/>
              <w:keepNext w:val="0"/>
              <w:keepLines w:val="0"/>
              <w:widowControl w:val="0"/>
              <w:pPrChange w:id="6631" w:author="MCC" w:date="2023-06-14T17:46:00Z">
                <w:pPr>
                  <w:pStyle w:val="TAH"/>
                </w:pPr>
              </w:pPrChange>
            </w:pPr>
            <w:r w:rsidRPr="0054226D">
              <w:t>IE/Group Name</w:t>
            </w:r>
          </w:p>
        </w:tc>
        <w:tc>
          <w:tcPr>
            <w:tcW w:w="1080" w:type="dxa"/>
            <w:tcPrChange w:id="6632" w:author="MCC" w:date="2023-06-14T17:50:00Z">
              <w:tcPr>
                <w:tcW w:w="1077" w:type="dxa"/>
              </w:tcPr>
            </w:tcPrChange>
          </w:tcPr>
          <w:p w14:paraId="1D708F28" w14:textId="77777777" w:rsidR="00D422B7" w:rsidRPr="0054226D" w:rsidRDefault="00D422B7">
            <w:pPr>
              <w:pStyle w:val="TAH"/>
              <w:keepNext w:val="0"/>
              <w:keepLines w:val="0"/>
              <w:widowControl w:val="0"/>
              <w:pPrChange w:id="6633" w:author="MCC" w:date="2023-06-14T17:46:00Z">
                <w:pPr>
                  <w:pStyle w:val="TAH"/>
                </w:pPr>
              </w:pPrChange>
            </w:pPr>
            <w:r w:rsidRPr="0054226D">
              <w:t>Presence</w:t>
            </w:r>
          </w:p>
        </w:tc>
        <w:tc>
          <w:tcPr>
            <w:tcW w:w="1440" w:type="dxa"/>
            <w:tcPrChange w:id="6634" w:author="MCC" w:date="2023-06-14T17:50:00Z">
              <w:tcPr>
                <w:tcW w:w="1077" w:type="dxa"/>
              </w:tcPr>
            </w:tcPrChange>
          </w:tcPr>
          <w:p w14:paraId="0230C574" w14:textId="77777777" w:rsidR="00D422B7" w:rsidRPr="0054226D" w:rsidRDefault="00D422B7">
            <w:pPr>
              <w:pStyle w:val="TAH"/>
              <w:keepNext w:val="0"/>
              <w:keepLines w:val="0"/>
              <w:widowControl w:val="0"/>
              <w:pPrChange w:id="6635" w:author="MCC" w:date="2023-06-14T17:46:00Z">
                <w:pPr>
                  <w:pStyle w:val="TAH"/>
                </w:pPr>
              </w:pPrChange>
            </w:pPr>
            <w:r w:rsidRPr="0054226D">
              <w:t>Range</w:t>
            </w:r>
          </w:p>
        </w:tc>
        <w:tc>
          <w:tcPr>
            <w:tcW w:w="1872" w:type="dxa"/>
            <w:tcPrChange w:id="6636" w:author="MCC" w:date="2023-06-14T17:50:00Z">
              <w:tcPr>
                <w:tcW w:w="2234" w:type="dxa"/>
              </w:tcPr>
            </w:tcPrChange>
          </w:tcPr>
          <w:p w14:paraId="2413B767" w14:textId="77777777" w:rsidR="00D422B7" w:rsidRPr="0054226D" w:rsidRDefault="00D422B7">
            <w:pPr>
              <w:pStyle w:val="TAH"/>
              <w:keepNext w:val="0"/>
              <w:keepLines w:val="0"/>
              <w:widowControl w:val="0"/>
              <w:pPrChange w:id="6637" w:author="MCC" w:date="2023-06-14T17:46:00Z">
                <w:pPr>
                  <w:pStyle w:val="TAH"/>
                </w:pPr>
              </w:pPrChange>
            </w:pPr>
            <w:r w:rsidRPr="0054226D">
              <w:t>IE type and reference</w:t>
            </w:r>
          </w:p>
        </w:tc>
        <w:tc>
          <w:tcPr>
            <w:tcW w:w="2880" w:type="dxa"/>
            <w:tcPrChange w:id="6638" w:author="MCC" w:date="2023-06-14T17:50:00Z">
              <w:tcPr>
                <w:tcW w:w="2880" w:type="dxa"/>
              </w:tcPr>
            </w:tcPrChange>
          </w:tcPr>
          <w:p w14:paraId="236FB01B" w14:textId="77777777" w:rsidR="00D422B7" w:rsidRPr="0054226D" w:rsidRDefault="00D422B7">
            <w:pPr>
              <w:pStyle w:val="TAH"/>
              <w:keepNext w:val="0"/>
              <w:keepLines w:val="0"/>
              <w:widowControl w:val="0"/>
              <w:pPrChange w:id="6639" w:author="MCC" w:date="2023-06-14T17:46:00Z">
                <w:pPr>
                  <w:pStyle w:val="TAH"/>
                </w:pPr>
              </w:pPrChange>
            </w:pPr>
            <w:r w:rsidRPr="0054226D">
              <w:t>Semantics description</w:t>
            </w:r>
          </w:p>
        </w:tc>
      </w:tr>
      <w:tr w:rsidR="00D422B7" w:rsidRPr="0054226D" w14:paraId="1B5BC9D1" w14:textId="77777777" w:rsidTr="001A3F26">
        <w:tc>
          <w:tcPr>
            <w:tcW w:w="2448" w:type="dxa"/>
            <w:tcPrChange w:id="6640" w:author="MCC" w:date="2023-06-14T17:50:00Z">
              <w:tcPr>
                <w:tcW w:w="2449" w:type="dxa"/>
              </w:tcPr>
            </w:tcPrChange>
          </w:tcPr>
          <w:p w14:paraId="072D9268" w14:textId="77777777" w:rsidR="00D422B7" w:rsidRPr="0054226D" w:rsidRDefault="00D422B7">
            <w:pPr>
              <w:pStyle w:val="TAL"/>
              <w:keepNext w:val="0"/>
              <w:keepLines w:val="0"/>
              <w:widowControl w:val="0"/>
              <w:rPr>
                <w:b/>
              </w:rPr>
              <w:pPrChange w:id="6641" w:author="MCC" w:date="2023-06-14T17:46:00Z">
                <w:pPr>
                  <w:pStyle w:val="TAL"/>
                </w:pPr>
              </w:pPrChange>
            </w:pPr>
            <w:r w:rsidRPr="0054226D">
              <w:rPr>
                <w:b/>
              </w:rPr>
              <w:t>Assistance Information Failure List</w:t>
            </w:r>
          </w:p>
        </w:tc>
        <w:tc>
          <w:tcPr>
            <w:tcW w:w="1080" w:type="dxa"/>
            <w:tcPrChange w:id="6642" w:author="MCC" w:date="2023-06-14T17:50:00Z">
              <w:tcPr>
                <w:tcW w:w="1077" w:type="dxa"/>
              </w:tcPr>
            </w:tcPrChange>
          </w:tcPr>
          <w:p w14:paraId="7A5656C6" w14:textId="77777777" w:rsidR="00D422B7" w:rsidRPr="0054226D" w:rsidRDefault="00D422B7">
            <w:pPr>
              <w:pStyle w:val="TAL"/>
              <w:keepNext w:val="0"/>
              <w:keepLines w:val="0"/>
              <w:widowControl w:val="0"/>
              <w:pPrChange w:id="6643" w:author="MCC" w:date="2023-06-14T17:46:00Z">
                <w:pPr>
                  <w:pStyle w:val="TAL"/>
                </w:pPr>
              </w:pPrChange>
            </w:pPr>
          </w:p>
        </w:tc>
        <w:tc>
          <w:tcPr>
            <w:tcW w:w="1440" w:type="dxa"/>
            <w:tcPrChange w:id="6644" w:author="MCC" w:date="2023-06-14T17:50:00Z">
              <w:tcPr>
                <w:tcW w:w="1077" w:type="dxa"/>
              </w:tcPr>
            </w:tcPrChange>
          </w:tcPr>
          <w:p w14:paraId="5D4BF692" w14:textId="77777777" w:rsidR="00D422B7" w:rsidRPr="0054226D" w:rsidRDefault="00D422B7">
            <w:pPr>
              <w:pStyle w:val="TAL"/>
              <w:keepNext w:val="0"/>
              <w:keepLines w:val="0"/>
              <w:widowControl w:val="0"/>
              <w:rPr>
                <w:i/>
              </w:rPr>
              <w:pPrChange w:id="6645" w:author="MCC" w:date="2023-06-14T17:46:00Z">
                <w:pPr>
                  <w:pStyle w:val="TAL"/>
                </w:pPr>
              </w:pPrChange>
            </w:pPr>
            <w:r w:rsidRPr="0054226D">
              <w:rPr>
                <w:i/>
              </w:rPr>
              <w:t>1..&lt;maxnoAssistInfoFailureListItems&gt;</w:t>
            </w:r>
          </w:p>
        </w:tc>
        <w:tc>
          <w:tcPr>
            <w:tcW w:w="1872" w:type="dxa"/>
            <w:tcPrChange w:id="6646" w:author="MCC" w:date="2023-06-14T17:50:00Z">
              <w:tcPr>
                <w:tcW w:w="2234" w:type="dxa"/>
              </w:tcPr>
            </w:tcPrChange>
          </w:tcPr>
          <w:p w14:paraId="463F16A1" w14:textId="77777777" w:rsidR="00D422B7" w:rsidRPr="0054226D" w:rsidRDefault="00D422B7">
            <w:pPr>
              <w:pStyle w:val="TAL"/>
              <w:keepNext w:val="0"/>
              <w:keepLines w:val="0"/>
              <w:widowControl w:val="0"/>
              <w:pPrChange w:id="6647" w:author="MCC" w:date="2023-06-14T17:46:00Z">
                <w:pPr>
                  <w:pStyle w:val="TAL"/>
                </w:pPr>
              </w:pPrChange>
            </w:pPr>
          </w:p>
        </w:tc>
        <w:tc>
          <w:tcPr>
            <w:tcW w:w="2880" w:type="dxa"/>
            <w:tcPrChange w:id="6648" w:author="MCC" w:date="2023-06-14T17:50:00Z">
              <w:tcPr>
                <w:tcW w:w="2880" w:type="dxa"/>
              </w:tcPr>
            </w:tcPrChange>
          </w:tcPr>
          <w:p w14:paraId="7D540549" w14:textId="77777777" w:rsidR="00D422B7" w:rsidRPr="0054226D" w:rsidRDefault="00D422B7">
            <w:pPr>
              <w:pStyle w:val="TAL"/>
              <w:keepNext w:val="0"/>
              <w:keepLines w:val="0"/>
              <w:widowControl w:val="0"/>
              <w:rPr>
                <w:lang w:eastAsia="zh-CN"/>
              </w:rPr>
              <w:pPrChange w:id="6649" w:author="MCC" w:date="2023-06-14T17:46:00Z">
                <w:pPr>
                  <w:pStyle w:val="TAL"/>
                </w:pPr>
              </w:pPrChange>
            </w:pPr>
          </w:p>
        </w:tc>
      </w:tr>
      <w:tr w:rsidR="00D422B7" w:rsidRPr="0054226D" w14:paraId="2B7396E7" w14:textId="77777777" w:rsidTr="001A3F26">
        <w:tc>
          <w:tcPr>
            <w:tcW w:w="2448" w:type="dxa"/>
            <w:tcPrChange w:id="6650" w:author="MCC" w:date="2023-06-14T17:50:00Z">
              <w:tcPr>
                <w:tcW w:w="2449" w:type="dxa"/>
              </w:tcPr>
            </w:tcPrChange>
          </w:tcPr>
          <w:p w14:paraId="2B5A19FD" w14:textId="77777777" w:rsidR="00D422B7" w:rsidRPr="0054226D" w:rsidRDefault="00D422B7">
            <w:pPr>
              <w:pStyle w:val="TAL"/>
              <w:keepNext w:val="0"/>
              <w:keepLines w:val="0"/>
              <w:widowControl w:val="0"/>
              <w:ind w:left="142" w:firstLine="90"/>
              <w:rPr>
                <w:b/>
              </w:rPr>
              <w:pPrChange w:id="6651" w:author="MCC" w:date="2023-06-14T17:46:00Z">
                <w:pPr>
                  <w:pStyle w:val="TAL"/>
                  <w:ind w:left="142" w:firstLine="90"/>
                </w:pPr>
              </w:pPrChange>
            </w:pPr>
            <w:r w:rsidRPr="0054226D">
              <w:t>&gt;PosSIB-Type</w:t>
            </w:r>
          </w:p>
        </w:tc>
        <w:tc>
          <w:tcPr>
            <w:tcW w:w="1080" w:type="dxa"/>
            <w:tcPrChange w:id="6652" w:author="MCC" w:date="2023-06-14T17:50:00Z">
              <w:tcPr>
                <w:tcW w:w="1077" w:type="dxa"/>
              </w:tcPr>
            </w:tcPrChange>
          </w:tcPr>
          <w:p w14:paraId="3AA3C831" w14:textId="77777777" w:rsidR="00D422B7" w:rsidRPr="0054226D" w:rsidRDefault="00D422B7">
            <w:pPr>
              <w:pStyle w:val="TAL"/>
              <w:keepNext w:val="0"/>
              <w:keepLines w:val="0"/>
              <w:widowControl w:val="0"/>
              <w:pPrChange w:id="6653" w:author="MCC" w:date="2023-06-14T17:46:00Z">
                <w:pPr>
                  <w:pStyle w:val="TAL"/>
                </w:pPr>
              </w:pPrChange>
            </w:pPr>
            <w:r w:rsidRPr="0054226D">
              <w:t>M</w:t>
            </w:r>
          </w:p>
        </w:tc>
        <w:tc>
          <w:tcPr>
            <w:tcW w:w="1440" w:type="dxa"/>
            <w:tcPrChange w:id="6654" w:author="MCC" w:date="2023-06-14T17:50:00Z">
              <w:tcPr>
                <w:tcW w:w="1077" w:type="dxa"/>
              </w:tcPr>
            </w:tcPrChange>
          </w:tcPr>
          <w:p w14:paraId="3843CC01" w14:textId="77777777" w:rsidR="00D422B7" w:rsidRPr="0054226D" w:rsidRDefault="00D422B7">
            <w:pPr>
              <w:pStyle w:val="TAL"/>
              <w:keepNext w:val="0"/>
              <w:keepLines w:val="0"/>
              <w:widowControl w:val="0"/>
              <w:rPr>
                <w:i/>
              </w:rPr>
              <w:pPrChange w:id="6655" w:author="MCC" w:date="2023-06-14T17:46:00Z">
                <w:pPr>
                  <w:pStyle w:val="TAL"/>
                </w:pPr>
              </w:pPrChange>
            </w:pPr>
          </w:p>
        </w:tc>
        <w:tc>
          <w:tcPr>
            <w:tcW w:w="1872" w:type="dxa"/>
            <w:tcPrChange w:id="6656" w:author="MCC" w:date="2023-06-14T17:50:00Z">
              <w:tcPr>
                <w:tcW w:w="2234" w:type="dxa"/>
              </w:tcPr>
            </w:tcPrChange>
          </w:tcPr>
          <w:p w14:paraId="1BF611CA" w14:textId="77777777" w:rsidR="00D422B7" w:rsidRPr="0054226D" w:rsidRDefault="00D422B7">
            <w:pPr>
              <w:pStyle w:val="TAL"/>
              <w:keepNext w:val="0"/>
              <w:keepLines w:val="0"/>
              <w:widowControl w:val="0"/>
              <w:pPrChange w:id="6657" w:author="MCC" w:date="2023-06-14T17:46:00Z">
                <w:pPr>
                  <w:pStyle w:val="TAL"/>
                </w:pPr>
              </w:pPrChange>
            </w:pPr>
            <w:r w:rsidRPr="0054226D">
              <w:t>9.2.</w:t>
            </w:r>
            <w:r>
              <w:t>22</w:t>
            </w:r>
          </w:p>
        </w:tc>
        <w:tc>
          <w:tcPr>
            <w:tcW w:w="2880" w:type="dxa"/>
            <w:tcPrChange w:id="6658" w:author="MCC" w:date="2023-06-14T17:50:00Z">
              <w:tcPr>
                <w:tcW w:w="2880" w:type="dxa"/>
              </w:tcPr>
            </w:tcPrChange>
          </w:tcPr>
          <w:p w14:paraId="4A153A8A" w14:textId="77777777" w:rsidR="00D422B7" w:rsidRPr="0054226D" w:rsidRDefault="00D422B7">
            <w:pPr>
              <w:pStyle w:val="TAL"/>
              <w:keepNext w:val="0"/>
              <w:keepLines w:val="0"/>
              <w:widowControl w:val="0"/>
              <w:rPr>
                <w:lang w:eastAsia="zh-CN"/>
              </w:rPr>
              <w:pPrChange w:id="6659" w:author="MCC" w:date="2023-06-14T17:46:00Z">
                <w:pPr>
                  <w:pStyle w:val="TAL"/>
                </w:pPr>
              </w:pPrChange>
            </w:pPr>
          </w:p>
        </w:tc>
      </w:tr>
      <w:tr w:rsidR="00D422B7" w:rsidRPr="0054226D" w14:paraId="0B419B3C" w14:textId="77777777" w:rsidTr="001A3F26">
        <w:tc>
          <w:tcPr>
            <w:tcW w:w="2448" w:type="dxa"/>
            <w:tcPrChange w:id="6660" w:author="MCC" w:date="2023-06-14T17:50:00Z">
              <w:tcPr>
                <w:tcW w:w="2449" w:type="dxa"/>
              </w:tcPr>
            </w:tcPrChange>
          </w:tcPr>
          <w:p w14:paraId="0C70DC6F" w14:textId="77777777" w:rsidR="00D422B7" w:rsidRPr="0054226D" w:rsidRDefault="00D422B7">
            <w:pPr>
              <w:pStyle w:val="TAL"/>
              <w:keepNext w:val="0"/>
              <w:keepLines w:val="0"/>
              <w:widowControl w:val="0"/>
              <w:ind w:left="142" w:firstLine="90"/>
              <w:pPrChange w:id="6661" w:author="MCC" w:date="2023-06-14T17:46:00Z">
                <w:pPr>
                  <w:pStyle w:val="TAL"/>
                  <w:ind w:left="142" w:firstLine="90"/>
                </w:pPr>
              </w:pPrChange>
            </w:pPr>
            <w:r w:rsidRPr="0054226D">
              <w:t>&gt;Outcome</w:t>
            </w:r>
          </w:p>
        </w:tc>
        <w:tc>
          <w:tcPr>
            <w:tcW w:w="1080" w:type="dxa"/>
            <w:tcPrChange w:id="6662" w:author="MCC" w:date="2023-06-14T17:50:00Z">
              <w:tcPr>
                <w:tcW w:w="1077" w:type="dxa"/>
              </w:tcPr>
            </w:tcPrChange>
          </w:tcPr>
          <w:p w14:paraId="60C550DC" w14:textId="77777777" w:rsidR="00D422B7" w:rsidRPr="0054226D" w:rsidRDefault="00D422B7">
            <w:pPr>
              <w:pStyle w:val="TAL"/>
              <w:keepNext w:val="0"/>
              <w:keepLines w:val="0"/>
              <w:widowControl w:val="0"/>
              <w:pPrChange w:id="6663" w:author="MCC" w:date="2023-06-14T17:46:00Z">
                <w:pPr>
                  <w:pStyle w:val="TAL"/>
                </w:pPr>
              </w:pPrChange>
            </w:pPr>
            <w:r w:rsidRPr="0054226D">
              <w:t>M</w:t>
            </w:r>
          </w:p>
        </w:tc>
        <w:tc>
          <w:tcPr>
            <w:tcW w:w="1440" w:type="dxa"/>
            <w:tcPrChange w:id="6664" w:author="MCC" w:date="2023-06-14T17:50:00Z">
              <w:tcPr>
                <w:tcW w:w="1077" w:type="dxa"/>
              </w:tcPr>
            </w:tcPrChange>
          </w:tcPr>
          <w:p w14:paraId="0CBBED27" w14:textId="77777777" w:rsidR="00D422B7" w:rsidRPr="0054226D" w:rsidRDefault="00D422B7">
            <w:pPr>
              <w:pStyle w:val="TAL"/>
              <w:keepNext w:val="0"/>
              <w:keepLines w:val="0"/>
              <w:widowControl w:val="0"/>
              <w:rPr>
                <w:i/>
              </w:rPr>
              <w:pPrChange w:id="6665" w:author="MCC" w:date="2023-06-14T17:46:00Z">
                <w:pPr>
                  <w:pStyle w:val="TAL"/>
                </w:pPr>
              </w:pPrChange>
            </w:pPr>
          </w:p>
        </w:tc>
        <w:tc>
          <w:tcPr>
            <w:tcW w:w="1872" w:type="dxa"/>
            <w:tcPrChange w:id="6666" w:author="MCC" w:date="2023-06-14T17:50:00Z">
              <w:tcPr>
                <w:tcW w:w="2234" w:type="dxa"/>
              </w:tcPr>
            </w:tcPrChange>
          </w:tcPr>
          <w:p w14:paraId="2085B3DB" w14:textId="77777777" w:rsidR="00D422B7" w:rsidRPr="0054226D" w:rsidRDefault="00D422B7">
            <w:pPr>
              <w:pStyle w:val="TAL"/>
              <w:keepNext w:val="0"/>
              <w:keepLines w:val="0"/>
              <w:widowControl w:val="0"/>
              <w:pPrChange w:id="6667" w:author="MCC" w:date="2023-06-14T17:46:00Z">
                <w:pPr>
                  <w:pStyle w:val="TAL"/>
                </w:pPr>
              </w:pPrChange>
            </w:pPr>
            <w:r w:rsidRPr="0054226D">
              <w:t>ENUMERATED (failed, ...)</w:t>
            </w:r>
          </w:p>
        </w:tc>
        <w:tc>
          <w:tcPr>
            <w:tcW w:w="2880" w:type="dxa"/>
            <w:tcPrChange w:id="6668" w:author="MCC" w:date="2023-06-14T17:50:00Z">
              <w:tcPr>
                <w:tcW w:w="2880" w:type="dxa"/>
              </w:tcPr>
            </w:tcPrChange>
          </w:tcPr>
          <w:p w14:paraId="4451A55C" w14:textId="77777777" w:rsidR="00D422B7" w:rsidRPr="0054226D" w:rsidRDefault="00D422B7">
            <w:pPr>
              <w:pStyle w:val="TAL"/>
              <w:keepNext w:val="0"/>
              <w:keepLines w:val="0"/>
              <w:widowControl w:val="0"/>
              <w:rPr>
                <w:lang w:eastAsia="zh-CN"/>
              </w:rPr>
              <w:pPrChange w:id="6669" w:author="MCC" w:date="2023-06-14T17:46:00Z">
                <w:pPr>
                  <w:pStyle w:val="TAL"/>
                </w:pPr>
              </w:pPrChange>
            </w:pPr>
          </w:p>
        </w:tc>
      </w:tr>
    </w:tbl>
    <w:p w14:paraId="6EECF3FB" w14:textId="77777777" w:rsidR="00D422B7" w:rsidRPr="004D3F29" w:rsidRDefault="00D422B7">
      <w:pPr>
        <w:widowControl w:val="0"/>
        <w:rPr>
          <w:bCs/>
          <w:highlight w:val="yellow"/>
          <w:lang w:val="en-US"/>
        </w:rPr>
        <w:pPrChange w:id="6670"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pPr>
              <w:pStyle w:val="TAH"/>
              <w:keepNext w:val="0"/>
              <w:keepLines w:val="0"/>
              <w:widowControl w:val="0"/>
              <w:pPrChange w:id="6671" w:author="MCC" w:date="2023-06-14T17:46:00Z">
                <w:pPr>
                  <w:pStyle w:val="TAH"/>
                  <w:framePr w:hSpace="180" w:wrap="around" w:vAnchor="text" w:hAnchor="margin" w:xAlign="center" w:y="86"/>
                </w:pPr>
              </w:pPrChange>
            </w:pPr>
            <w:r w:rsidRPr="0054226D">
              <w:t>Range bound</w:t>
            </w:r>
          </w:p>
        </w:tc>
        <w:tc>
          <w:tcPr>
            <w:tcW w:w="5670" w:type="dxa"/>
          </w:tcPr>
          <w:p w14:paraId="543B9BEA" w14:textId="77777777" w:rsidR="00D422B7" w:rsidRPr="0054226D" w:rsidRDefault="00D422B7">
            <w:pPr>
              <w:pStyle w:val="TAH"/>
              <w:keepNext w:val="0"/>
              <w:keepLines w:val="0"/>
              <w:widowControl w:val="0"/>
              <w:pPrChange w:id="6672" w:author="MCC" w:date="2023-06-14T17:46:00Z">
                <w:pPr>
                  <w:pStyle w:val="TAH"/>
                  <w:framePr w:hSpace="180" w:wrap="around" w:vAnchor="text" w:hAnchor="margin" w:xAlign="center" w:y="86"/>
                </w:pPr>
              </w:pPrChange>
            </w:pPr>
            <w:r w:rsidRPr="0054226D">
              <w:t>Explanation</w:t>
            </w:r>
          </w:p>
        </w:tc>
      </w:tr>
      <w:tr w:rsidR="00D422B7" w:rsidRPr="0054226D" w14:paraId="3185847D" w14:textId="77777777" w:rsidTr="00C13000">
        <w:tc>
          <w:tcPr>
            <w:tcW w:w="3686" w:type="dxa"/>
          </w:tcPr>
          <w:p w14:paraId="64308D1C" w14:textId="77777777" w:rsidR="00D422B7" w:rsidRPr="0054226D" w:rsidRDefault="00D422B7">
            <w:pPr>
              <w:pStyle w:val="TAL"/>
              <w:keepNext w:val="0"/>
              <w:keepLines w:val="0"/>
              <w:widowControl w:val="0"/>
              <w:pPrChange w:id="6673" w:author="MCC" w:date="2023-06-14T17:46:00Z">
                <w:pPr>
                  <w:pStyle w:val="TAL"/>
                  <w:framePr w:hSpace="180" w:wrap="around" w:vAnchor="text" w:hAnchor="margin" w:xAlign="center" w:y="86"/>
                </w:pPr>
              </w:pPrChange>
            </w:pPr>
            <w:r w:rsidRPr="0054226D">
              <w:t>maxnoAssistInfoFailureListItems</w:t>
            </w:r>
          </w:p>
        </w:tc>
        <w:tc>
          <w:tcPr>
            <w:tcW w:w="5670" w:type="dxa"/>
          </w:tcPr>
          <w:p w14:paraId="35A2618F" w14:textId="77777777" w:rsidR="00D422B7" w:rsidRPr="0054226D" w:rsidRDefault="00D422B7">
            <w:pPr>
              <w:pStyle w:val="TAL"/>
              <w:keepNext w:val="0"/>
              <w:keepLines w:val="0"/>
              <w:widowControl w:val="0"/>
              <w:pPrChange w:id="6674" w:author="MCC" w:date="2023-06-14T17:46:00Z">
                <w:pPr>
                  <w:pStyle w:val="TAL"/>
                  <w:framePr w:hSpace="180" w:wrap="around" w:vAnchor="text" w:hAnchor="margin" w:xAlign="center" w:y="86"/>
                </w:pPr>
              </w:pPrChange>
            </w:pPr>
            <w:r w:rsidRPr="0054226D">
              <w:t>Maximum no. of assistance information failure list items that can be signaled with one message. Value is 32.</w:t>
            </w:r>
          </w:p>
        </w:tc>
      </w:tr>
    </w:tbl>
    <w:p w14:paraId="6A388B92" w14:textId="77777777" w:rsidR="00D422B7" w:rsidRPr="00707B3F" w:rsidRDefault="00D422B7">
      <w:pPr>
        <w:widowControl w:val="0"/>
        <w:rPr>
          <w:noProof/>
        </w:rPr>
        <w:pPrChange w:id="6675" w:author="MCC" w:date="2023-06-14T17:46:00Z">
          <w:pPr/>
        </w:pPrChange>
      </w:pPr>
    </w:p>
    <w:p w14:paraId="164F49EA" w14:textId="77777777" w:rsidR="00D422B7" w:rsidRPr="002571EA" w:rsidRDefault="00D422B7">
      <w:pPr>
        <w:pStyle w:val="Heading3"/>
        <w:keepNext w:val="0"/>
        <w:keepLines w:val="0"/>
        <w:widowControl w:val="0"/>
        <w:pPrChange w:id="6676" w:author="MCC" w:date="2023-06-14T17:46:00Z">
          <w:pPr>
            <w:pStyle w:val="Heading3"/>
          </w:pPr>
        </w:pPrChange>
      </w:pPr>
      <w:bookmarkStart w:id="6677" w:name="_Toc51776043"/>
      <w:bookmarkStart w:id="6678" w:name="_Toc56773065"/>
      <w:bookmarkStart w:id="6679" w:name="_Toc64447694"/>
      <w:bookmarkStart w:id="6680" w:name="_Toc74152350"/>
      <w:bookmarkStart w:id="6681" w:name="_Toc88654203"/>
      <w:bookmarkStart w:id="6682" w:name="_Toc99056272"/>
      <w:bookmarkStart w:id="6683" w:name="_Toc99959205"/>
      <w:bookmarkStart w:id="6684" w:name="_Toc105612391"/>
      <w:bookmarkStart w:id="6685" w:name="_Toc106109607"/>
      <w:bookmarkStart w:id="6686" w:name="_Toc112766499"/>
      <w:bookmarkStart w:id="6687" w:name="_Toc113379415"/>
      <w:bookmarkStart w:id="6688" w:name="_Toc120091968"/>
      <w:bookmarkStart w:id="6689" w:name="_Toc120534885"/>
      <w:r w:rsidRPr="002571EA">
        <w:t>9.2.</w:t>
      </w:r>
      <w:r>
        <w:t>24</w:t>
      </w:r>
      <w:r w:rsidRPr="002571EA">
        <w:tab/>
      </w:r>
      <w:r>
        <w:t>TRP ID</w:t>
      </w:r>
      <w:bookmarkEnd w:id="6677"/>
      <w:bookmarkEnd w:id="6678"/>
      <w:bookmarkEnd w:id="6679"/>
      <w:bookmarkEnd w:id="6680"/>
      <w:bookmarkEnd w:id="6681"/>
      <w:bookmarkEnd w:id="6682"/>
      <w:bookmarkEnd w:id="6683"/>
      <w:bookmarkEnd w:id="6684"/>
      <w:bookmarkEnd w:id="6685"/>
      <w:bookmarkEnd w:id="6686"/>
      <w:bookmarkEnd w:id="6687"/>
      <w:bookmarkEnd w:id="6688"/>
      <w:bookmarkEnd w:id="6689"/>
    </w:p>
    <w:p w14:paraId="7AD362BB" w14:textId="77777777" w:rsidR="00D422B7" w:rsidRPr="002571EA" w:rsidRDefault="00D422B7">
      <w:pPr>
        <w:widowControl w:val="0"/>
        <w:pPrChange w:id="6690" w:author="MCC" w:date="2023-06-14T17:46:00Z">
          <w:pPr/>
        </w:pPrChange>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pPr>
              <w:pStyle w:val="TAH"/>
              <w:keepNext w:val="0"/>
              <w:keepLines w:val="0"/>
              <w:widowControl w:val="0"/>
              <w:pPrChange w:id="6691" w:author="MCC" w:date="2023-06-14T17:46:00Z">
                <w:pPr>
                  <w:pStyle w:val="TAH"/>
                </w:pPr>
              </w:pPrChange>
            </w:pPr>
            <w:r w:rsidRPr="002571EA">
              <w:t>IE/Group Name</w:t>
            </w:r>
          </w:p>
        </w:tc>
        <w:tc>
          <w:tcPr>
            <w:tcW w:w="1080" w:type="dxa"/>
          </w:tcPr>
          <w:p w14:paraId="2D2F3077" w14:textId="77777777" w:rsidR="00D422B7" w:rsidRPr="002571EA" w:rsidRDefault="00D422B7">
            <w:pPr>
              <w:pStyle w:val="TAH"/>
              <w:keepNext w:val="0"/>
              <w:keepLines w:val="0"/>
              <w:widowControl w:val="0"/>
              <w:pPrChange w:id="6692" w:author="MCC" w:date="2023-06-14T17:46:00Z">
                <w:pPr>
                  <w:pStyle w:val="TAH"/>
                </w:pPr>
              </w:pPrChange>
            </w:pPr>
            <w:r w:rsidRPr="002571EA">
              <w:t>Presence</w:t>
            </w:r>
          </w:p>
        </w:tc>
        <w:tc>
          <w:tcPr>
            <w:tcW w:w="1440" w:type="dxa"/>
          </w:tcPr>
          <w:p w14:paraId="0662FF3B" w14:textId="77777777" w:rsidR="00D422B7" w:rsidRPr="002571EA" w:rsidRDefault="00D422B7">
            <w:pPr>
              <w:pStyle w:val="TAH"/>
              <w:keepNext w:val="0"/>
              <w:keepLines w:val="0"/>
              <w:widowControl w:val="0"/>
              <w:pPrChange w:id="6693" w:author="MCC" w:date="2023-06-14T17:46:00Z">
                <w:pPr>
                  <w:pStyle w:val="TAH"/>
                </w:pPr>
              </w:pPrChange>
            </w:pPr>
            <w:r w:rsidRPr="002571EA">
              <w:t>Range</w:t>
            </w:r>
          </w:p>
        </w:tc>
        <w:tc>
          <w:tcPr>
            <w:tcW w:w="1872" w:type="dxa"/>
          </w:tcPr>
          <w:p w14:paraId="1EE61E2D" w14:textId="77777777" w:rsidR="00D422B7" w:rsidRPr="002571EA" w:rsidRDefault="00D422B7">
            <w:pPr>
              <w:pStyle w:val="TAH"/>
              <w:keepNext w:val="0"/>
              <w:keepLines w:val="0"/>
              <w:widowControl w:val="0"/>
              <w:pPrChange w:id="6694" w:author="MCC" w:date="2023-06-14T17:46:00Z">
                <w:pPr>
                  <w:pStyle w:val="TAH"/>
                </w:pPr>
              </w:pPrChange>
            </w:pPr>
            <w:r w:rsidRPr="002571EA">
              <w:t>IE Type and Reference</w:t>
            </w:r>
          </w:p>
        </w:tc>
        <w:tc>
          <w:tcPr>
            <w:tcW w:w="2880" w:type="dxa"/>
          </w:tcPr>
          <w:p w14:paraId="7D207079" w14:textId="77777777" w:rsidR="00D422B7" w:rsidRPr="002571EA" w:rsidRDefault="00D422B7">
            <w:pPr>
              <w:pStyle w:val="TAH"/>
              <w:keepNext w:val="0"/>
              <w:keepLines w:val="0"/>
              <w:widowControl w:val="0"/>
              <w:pPrChange w:id="6695" w:author="MCC" w:date="2023-06-14T17:46:00Z">
                <w:pPr>
                  <w:pStyle w:val="TAH"/>
                </w:pPr>
              </w:pPrChange>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pPr>
              <w:pStyle w:val="TAL"/>
              <w:keepNext w:val="0"/>
              <w:keepLines w:val="0"/>
              <w:widowControl w:val="0"/>
              <w:pPrChange w:id="6696" w:author="MCC" w:date="2023-06-14T17:46:00Z">
                <w:pPr>
                  <w:pStyle w:val="TAL"/>
                </w:pPr>
              </w:pPrChange>
            </w:pPr>
            <w:r>
              <w:rPr>
                <w:iCs/>
              </w:rPr>
              <w:t>TRP Identifier</w:t>
            </w:r>
          </w:p>
        </w:tc>
        <w:tc>
          <w:tcPr>
            <w:tcW w:w="1080" w:type="dxa"/>
          </w:tcPr>
          <w:p w14:paraId="106ABD4E" w14:textId="77777777" w:rsidR="00D422B7" w:rsidRPr="002571EA" w:rsidRDefault="00D422B7">
            <w:pPr>
              <w:pStyle w:val="TAL"/>
              <w:keepNext w:val="0"/>
              <w:keepLines w:val="0"/>
              <w:widowControl w:val="0"/>
              <w:pPrChange w:id="6697" w:author="MCC" w:date="2023-06-14T17:46:00Z">
                <w:pPr>
                  <w:pStyle w:val="TAL"/>
                </w:pPr>
              </w:pPrChange>
            </w:pPr>
            <w:r w:rsidRPr="002571EA">
              <w:t>M</w:t>
            </w:r>
          </w:p>
        </w:tc>
        <w:tc>
          <w:tcPr>
            <w:tcW w:w="1440" w:type="dxa"/>
          </w:tcPr>
          <w:p w14:paraId="69ED193F" w14:textId="77777777" w:rsidR="00D422B7" w:rsidRPr="002571EA" w:rsidRDefault="00D422B7">
            <w:pPr>
              <w:pStyle w:val="TAL"/>
              <w:keepNext w:val="0"/>
              <w:keepLines w:val="0"/>
              <w:widowControl w:val="0"/>
              <w:pPrChange w:id="6698" w:author="MCC" w:date="2023-06-14T17:46:00Z">
                <w:pPr>
                  <w:pStyle w:val="TAL"/>
                </w:pPr>
              </w:pPrChange>
            </w:pPr>
          </w:p>
        </w:tc>
        <w:tc>
          <w:tcPr>
            <w:tcW w:w="1872" w:type="dxa"/>
          </w:tcPr>
          <w:p w14:paraId="47EE83C4" w14:textId="77777777" w:rsidR="00D422B7" w:rsidRPr="002571EA" w:rsidRDefault="00D422B7">
            <w:pPr>
              <w:pStyle w:val="TAL"/>
              <w:keepNext w:val="0"/>
              <w:keepLines w:val="0"/>
              <w:widowControl w:val="0"/>
              <w:pPrChange w:id="6699" w:author="MCC" w:date="2023-06-14T17:46:00Z">
                <w:pPr>
                  <w:pStyle w:val="TAL"/>
                </w:pPr>
              </w:pPrChange>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pPr>
              <w:pStyle w:val="TAL"/>
              <w:keepNext w:val="0"/>
              <w:keepLines w:val="0"/>
              <w:widowControl w:val="0"/>
              <w:pPrChange w:id="6700" w:author="MCC" w:date="2023-06-14T17:46:00Z">
                <w:pPr>
                  <w:pStyle w:val="TAL"/>
                </w:pPr>
              </w:pPrChange>
            </w:pPr>
            <w:r>
              <w:t>Identifies a TRP within an NG-RAN node</w:t>
            </w:r>
          </w:p>
        </w:tc>
      </w:tr>
    </w:tbl>
    <w:p w14:paraId="494F1BC3" w14:textId="77777777" w:rsidR="00D422B7" w:rsidRPr="00707B3F" w:rsidRDefault="00D422B7">
      <w:pPr>
        <w:widowControl w:val="0"/>
        <w:rPr>
          <w:noProof/>
        </w:rPr>
        <w:pPrChange w:id="6701" w:author="MCC" w:date="2023-06-14T17:46:00Z">
          <w:pPr/>
        </w:pPrChange>
      </w:pPr>
    </w:p>
    <w:p w14:paraId="7AE8F408" w14:textId="77777777" w:rsidR="00D422B7" w:rsidRPr="002571EA" w:rsidRDefault="00D422B7">
      <w:pPr>
        <w:pStyle w:val="Heading3"/>
        <w:keepNext w:val="0"/>
        <w:keepLines w:val="0"/>
        <w:widowControl w:val="0"/>
        <w:pPrChange w:id="6702" w:author="MCC" w:date="2023-06-14T17:46:00Z">
          <w:pPr>
            <w:pStyle w:val="Heading3"/>
          </w:pPr>
        </w:pPrChange>
      </w:pPr>
      <w:bookmarkStart w:id="6703" w:name="_Toc51776044"/>
      <w:bookmarkStart w:id="6704" w:name="_Toc56773066"/>
      <w:bookmarkStart w:id="6705" w:name="_Toc64447695"/>
      <w:bookmarkStart w:id="6706" w:name="_Toc74152351"/>
      <w:bookmarkStart w:id="6707" w:name="_Toc88654204"/>
      <w:bookmarkStart w:id="6708" w:name="_Toc99056273"/>
      <w:bookmarkStart w:id="6709" w:name="_Toc99959206"/>
      <w:bookmarkStart w:id="6710" w:name="_Toc105612392"/>
      <w:bookmarkStart w:id="6711" w:name="_Toc106109608"/>
      <w:bookmarkStart w:id="6712" w:name="_Toc112766500"/>
      <w:bookmarkStart w:id="6713" w:name="_Toc113379416"/>
      <w:bookmarkStart w:id="6714" w:name="_Toc120091969"/>
      <w:bookmarkStart w:id="6715" w:name="_Toc120534886"/>
      <w:r w:rsidRPr="002571EA">
        <w:t>9.2.</w:t>
      </w:r>
      <w:r>
        <w:t>25</w:t>
      </w:r>
      <w:r w:rsidRPr="002571EA">
        <w:tab/>
      </w:r>
      <w:r>
        <w:t>TRP Information</w:t>
      </w:r>
      <w:bookmarkEnd w:id="6703"/>
      <w:bookmarkEnd w:id="6704"/>
      <w:bookmarkEnd w:id="6705"/>
      <w:bookmarkEnd w:id="6706"/>
      <w:bookmarkEnd w:id="6707"/>
      <w:bookmarkEnd w:id="6708"/>
      <w:bookmarkEnd w:id="6709"/>
      <w:bookmarkEnd w:id="6710"/>
      <w:bookmarkEnd w:id="6711"/>
      <w:bookmarkEnd w:id="6712"/>
      <w:bookmarkEnd w:id="6713"/>
      <w:bookmarkEnd w:id="6714"/>
      <w:bookmarkEnd w:id="6715"/>
    </w:p>
    <w:p w14:paraId="55E6E232" w14:textId="77777777" w:rsidR="00D422B7" w:rsidRPr="002571EA" w:rsidRDefault="00D422B7">
      <w:pPr>
        <w:widowControl w:val="0"/>
        <w:pPrChange w:id="6716" w:author="MCC" w:date="2023-06-14T17:46:00Z">
          <w:pPr/>
        </w:pPrChange>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pPr>
              <w:pStyle w:val="TAH"/>
              <w:keepNext w:val="0"/>
              <w:keepLines w:val="0"/>
              <w:widowControl w:val="0"/>
              <w:pPrChange w:id="6717" w:author="MCC" w:date="2023-06-14T17:46:00Z">
                <w:pPr>
                  <w:pStyle w:val="TAH"/>
                </w:pPr>
              </w:pPrChange>
            </w:pPr>
            <w:r w:rsidRPr="002571EA">
              <w:t>IE/Group Name</w:t>
            </w:r>
          </w:p>
        </w:tc>
        <w:tc>
          <w:tcPr>
            <w:tcW w:w="1080" w:type="dxa"/>
          </w:tcPr>
          <w:p w14:paraId="7F7F358B" w14:textId="77777777" w:rsidR="005B2BB7" w:rsidRPr="002571EA" w:rsidRDefault="005B2BB7">
            <w:pPr>
              <w:pStyle w:val="TAH"/>
              <w:keepNext w:val="0"/>
              <w:keepLines w:val="0"/>
              <w:widowControl w:val="0"/>
              <w:pPrChange w:id="6718" w:author="MCC" w:date="2023-06-14T17:46:00Z">
                <w:pPr>
                  <w:pStyle w:val="TAH"/>
                </w:pPr>
              </w:pPrChange>
            </w:pPr>
            <w:r w:rsidRPr="002571EA">
              <w:t>Presence</w:t>
            </w:r>
          </w:p>
        </w:tc>
        <w:tc>
          <w:tcPr>
            <w:tcW w:w="1080" w:type="dxa"/>
          </w:tcPr>
          <w:p w14:paraId="4E36170C" w14:textId="77777777" w:rsidR="005B2BB7" w:rsidRPr="002571EA" w:rsidRDefault="005B2BB7">
            <w:pPr>
              <w:pStyle w:val="TAH"/>
              <w:keepNext w:val="0"/>
              <w:keepLines w:val="0"/>
              <w:widowControl w:val="0"/>
              <w:pPrChange w:id="6719" w:author="MCC" w:date="2023-06-14T17:46:00Z">
                <w:pPr>
                  <w:pStyle w:val="TAH"/>
                </w:pPr>
              </w:pPrChange>
            </w:pPr>
            <w:r w:rsidRPr="002571EA">
              <w:t>Range</w:t>
            </w:r>
          </w:p>
        </w:tc>
        <w:tc>
          <w:tcPr>
            <w:tcW w:w="1512" w:type="dxa"/>
          </w:tcPr>
          <w:p w14:paraId="0C1F0373" w14:textId="77777777" w:rsidR="005B2BB7" w:rsidRPr="002571EA" w:rsidRDefault="005B2BB7">
            <w:pPr>
              <w:pStyle w:val="TAH"/>
              <w:keepNext w:val="0"/>
              <w:keepLines w:val="0"/>
              <w:widowControl w:val="0"/>
              <w:pPrChange w:id="6720" w:author="MCC" w:date="2023-06-14T17:46:00Z">
                <w:pPr>
                  <w:pStyle w:val="TAH"/>
                </w:pPr>
              </w:pPrChange>
            </w:pPr>
            <w:r w:rsidRPr="002571EA">
              <w:t>IE Type and Reference</w:t>
            </w:r>
          </w:p>
        </w:tc>
        <w:tc>
          <w:tcPr>
            <w:tcW w:w="1728" w:type="dxa"/>
          </w:tcPr>
          <w:p w14:paraId="1CD40F52" w14:textId="77777777" w:rsidR="005B2BB7" w:rsidRPr="002571EA" w:rsidRDefault="005B2BB7">
            <w:pPr>
              <w:pStyle w:val="TAH"/>
              <w:keepNext w:val="0"/>
              <w:keepLines w:val="0"/>
              <w:widowControl w:val="0"/>
              <w:pPrChange w:id="6721" w:author="MCC" w:date="2023-06-14T17:46:00Z">
                <w:pPr>
                  <w:pStyle w:val="TAH"/>
                </w:pPr>
              </w:pPrChange>
            </w:pPr>
            <w:r w:rsidRPr="002571EA">
              <w:t>Semantics Description</w:t>
            </w:r>
          </w:p>
        </w:tc>
        <w:tc>
          <w:tcPr>
            <w:tcW w:w="1080" w:type="dxa"/>
          </w:tcPr>
          <w:p w14:paraId="0E5C8DA4" w14:textId="77777777" w:rsidR="005B2BB7" w:rsidRPr="00D85DFE" w:rsidRDefault="005B2BB7">
            <w:pPr>
              <w:pStyle w:val="TAH"/>
              <w:keepNext w:val="0"/>
              <w:keepLines w:val="0"/>
              <w:widowControl w:val="0"/>
              <w:rPr>
                <w:rFonts w:cs="Arial"/>
                <w:bCs/>
                <w:szCs w:val="18"/>
                <w:lang w:eastAsia="ja-JP"/>
              </w:rPr>
              <w:pPrChange w:id="6722" w:author="MCC" w:date="2023-06-14T17:46:00Z">
                <w:pPr>
                  <w:pStyle w:val="TAH"/>
                </w:pPr>
              </w:pPrChange>
            </w:pPr>
            <w:r w:rsidRPr="00D85DFE">
              <w:rPr>
                <w:rFonts w:cs="Arial"/>
                <w:bCs/>
                <w:szCs w:val="18"/>
                <w:lang w:eastAsia="ja-JP"/>
              </w:rPr>
              <w:t>Criticality</w:t>
            </w:r>
          </w:p>
        </w:tc>
        <w:tc>
          <w:tcPr>
            <w:tcW w:w="1080" w:type="dxa"/>
          </w:tcPr>
          <w:p w14:paraId="0FB27FAF" w14:textId="77777777" w:rsidR="005B2BB7" w:rsidRPr="00D85DFE" w:rsidRDefault="005B2BB7">
            <w:pPr>
              <w:pStyle w:val="TAH"/>
              <w:keepNext w:val="0"/>
              <w:keepLines w:val="0"/>
              <w:widowControl w:val="0"/>
              <w:rPr>
                <w:rFonts w:cs="Arial"/>
                <w:bCs/>
                <w:szCs w:val="18"/>
                <w:lang w:eastAsia="ja-JP"/>
              </w:rPr>
              <w:pPrChange w:id="6723" w:author="MCC" w:date="2023-06-14T17:46:00Z">
                <w:pPr>
                  <w:pStyle w:val="TAH"/>
                </w:pPr>
              </w:pPrChange>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pPr>
              <w:pStyle w:val="TAL"/>
              <w:keepNext w:val="0"/>
              <w:keepLines w:val="0"/>
              <w:widowControl w:val="0"/>
              <w:pPrChange w:id="6724" w:author="MCC" w:date="2023-06-14T17:46:00Z">
                <w:pPr>
                  <w:pStyle w:val="TAL"/>
                </w:pPr>
              </w:pPrChange>
            </w:pPr>
            <w:r>
              <w:t>TRP ID</w:t>
            </w:r>
          </w:p>
        </w:tc>
        <w:tc>
          <w:tcPr>
            <w:tcW w:w="1080" w:type="dxa"/>
          </w:tcPr>
          <w:p w14:paraId="3BC11ADC" w14:textId="77777777" w:rsidR="005B2BB7" w:rsidRPr="0054226D" w:rsidRDefault="005B2BB7">
            <w:pPr>
              <w:pStyle w:val="TAL"/>
              <w:keepNext w:val="0"/>
              <w:keepLines w:val="0"/>
              <w:widowControl w:val="0"/>
              <w:pPrChange w:id="6725" w:author="MCC" w:date="2023-06-14T17:46:00Z">
                <w:pPr>
                  <w:pStyle w:val="TAL"/>
                </w:pPr>
              </w:pPrChange>
            </w:pPr>
            <w:r>
              <w:t>M</w:t>
            </w:r>
          </w:p>
        </w:tc>
        <w:tc>
          <w:tcPr>
            <w:tcW w:w="1080" w:type="dxa"/>
          </w:tcPr>
          <w:p w14:paraId="7A304748" w14:textId="77777777" w:rsidR="005B2BB7" w:rsidRPr="005E73B8" w:rsidRDefault="005B2BB7">
            <w:pPr>
              <w:pStyle w:val="TAL"/>
              <w:keepNext w:val="0"/>
              <w:keepLines w:val="0"/>
              <w:widowControl w:val="0"/>
              <w:pPrChange w:id="6726" w:author="MCC" w:date="2023-06-14T17:46:00Z">
                <w:pPr>
                  <w:pStyle w:val="TAL"/>
                </w:pPr>
              </w:pPrChange>
            </w:pPr>
          </w:p>
        </w:tc>
        <w:tc>
          <w:tcPr>
            <w:tcW w:w="1512" w:type="dxa"/>
          </w:tcPr>
          <w:p w14:paraId="292B7B6F" w14:textId="77777777" w:rsidR="005B2BB7" w:rsidRPr="0054226D" w:rsidRDefault="005B2BB7">
            <w:pPr>
              <w:pStyle w:val="TAL"/>
              <w:keepNext w:val="0"/>
              <w:keepLines w:val="0"/>
              <w:widowControl w:val="0"/>
              <w:pPrChange w:id="6727" w:author="MCC" w:date="2023-06-14T17:46:00Z">
                <w:pPr>
                  <w:pStyle w:val="TAL"/>
                </w:pPr>
              </w:pPrChange>
            </w:pPr>
            <w:r>
              <w:t>9.2.24</w:t>
            </w:r>
          </w:p>
        </w:tc>
        <w:tc>
          <w:tcPr>
            <w:tcW w:w="1728" w:type="dxa"/>
          </w:tcPr>
          <w:p w14:paraId="042B28EB" w14:textId="77777777" w:rsidR="005B2BB7" w:rsidRPr="0054226D" w:rsidRDefault="005B2BB7">
            <w:pPr>
              <w:pStyle w:val="TAL"/>
              <w:keepNext w:val="0"/>
              <w:keepLines w:val="0"/>
              <w:widowControl w:val="0"/>
              <w:pPrChange w:id="6728" w:author="MCC" w:date="2023-06-14T17:46:00Z">
                <w:pPr>
                  <w:pStyle w:val="TAL"/>
                </w:pPr>
              </w:pPrChange>
            </w:pPr>
          </w:p>
        </w:tc>
        <w:tc>
          <w:tcPr>
            <w:tcW w:w="1080" w:type="dxa"/>
          </w:tcPr>
          <w:p w14:paraId="06CD7FD0" w14:textId="77777777" w:rsidR="005B2BB7" w:rsidRPr="0054226D" w:rsidRDefault="005B2BB7">
            <w:pPr>
              <w:pStyle w:val="TAC"/>
              <w:keepNext w:val="0"/>
              <w:keepLines w:val="0"/>
              <w:widowControl w:val="0"/>
              <w:pPrChange w:id="6729" w:author="MCC" w:date="2023-06-14T17:46:00Z">
                <w:pPr>
                  <w:pStyle w:val="TAC"/>
                </w:pPr>
              </w:pPrChange>
            </w:pPr>
            <w:r w:rsidRPr="00E17648">
              <w:t>-</w:t>
            </w:r>
          </w:p>
        </w:tc>
        <w:tc>
          <w:tcPr>
            <w:tcW w:w="1080" w:type="dxa"/>
          </w:tcPr>
          <w:p w14:paraId="14AD0A22" w14:textId="77777777" w:rsidR="005B2BB7" w:rsidRPr="0054226D" w:rsidRDefault="005B2BB7">
            <w:pPr>
              <w:pStyle w:val="TAC"/>
              <w:keepNext w:val="0"/>
              <w:keepLines w:val="0"/>
              <w:widowControl w:val="0"/>
              <w:pPrChange w:id="6730" w:author="MCC" w:date="2023-06-14T17:46:00Z">
                <w:pPr>
                  <w:pStyle w:val="TAC"/>
                </w:pPr>
              </w:pPrChange>
            </w:pPr>
          </w:p>
        </w:tc>
      </w:tr>
      <w:tr w:rsidR="005B2BB7" w:rsidRPr="002571EA" w14:paraId="7F175E45" w14:textId="77777777" w:rsidTr="001A3F26">
        <w:tc>
          <w:tcPr>
            <w:tcW w:w="2161" w:type="dxa"/>
          </w:tcPr>
          <w:p w14:paraId="095734EC" w14:textId="77777777" w:rsidR="005B2BB7" w:rsidRPr="002571EA" w:rsidRDefault="005B2BB7">
            <w:pPr>
              <w:pStyle w:val="TAL"/>
              <w:keepNext w:val="0"/>
              <w:keepLines w:val="0"/>
              <w:widowControl w:val="0"/>
              <w:pPrChange w:id="6731" w:author="MCC" w:date="2023-06-14T17:46:00Z">
                <w:pPr>
                  <w:pStyle w:val="TAL"/>
                </w:pPr>
              </w:pPrChange>
            </w:pPr>
            <w:r w:rsidRPr="00A17DF6">
              <w:rPr>
                <w:b/>
                <w:noProof/>
              </w:rPr>
              <w:t xml:space="preserve">TRP Information </w:t>
            </w:r>
            <w:r>
              <w:rPr>
                <w:b/>
                <w:noProof/>
              </w:rPr>
              <w:t>Type</w:t>
            </w:r>
          </w:p>
        </w:tc>
        <w:tc>
          <w:tcPr>
            <w:tcW w:w="1080" w:type="dxa"/>
          </w:tcPr>
          <w:p w14:paraId="7195EBB1" w14:textId="77777777" w:rsidR="005B2BB7" w:rsidRPr="002571EA" w:rsidRDefault="005B2BB7">
            <w:pPr>
              <w:pStyle w:val="TAL"/>
              <w:keepNext w:val="0"/>
              <w:keepLines w:val="0"/>
              <w:widowControl w:val="0"/>
              <w:pPrChange w:id="6732" w:author="MCC" w:date="2023-06-14T17:46:00Z">
                <w:pPr>
                  <w:pStyle w:val="TAL"/>
                </w:pPr>
              </w:pPrChange>
            </w:pPr>
          </w:p>
        </w:tc>
        <w:tc>
          <w:tcPr>
            <w:tcW w:w="1080" w:type="dxa"/>
          </w:tcPr>
          <w:p w14:paraId="1F7FDAB7" w14:textId="77777777" w:rsidR="005B2BB7" w:rsidRPr="005E73B8" w:rsidRDefault="005B2BB7">
            <w:pPr>
              <w:pStyle w:val="TAL"/>
              <w:keepNext w:val="0"/>
              <w:keepLines w:val="0"/>
              <w:widowControl w:val="0"/>
              <w:pPrChange w:id="6733" w:author="MCC" w:date="2023-06-14T17:46:00Z">
                <w:pPr>
                  <w:pStyle w:val="TAL"/>
                </w:pPr>
              </w:pPrChange>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pPr>
              <w:pStyle w:val="TAL"/>
              <w:keepNext w:val="0"/>
              <w:keepLines w:val="0"/>
              <w:widowControl w:val="0"/>
              <w:pPrChange w:id="6734" w:author="MCC" w:date="2023-06-14T17:46:00Z">
                <w:pPr>
                  <w:pStyle w:val="TAL"/>
                </w:pPr>
              </w:pPrChange>
            </w:pPr>
          </w:p>
        </w:tc>
        <w:tc>
          <w:tcPr>
            <w:tcW w:w="1728" w:type="dxa"/>
          </w:tcPr>
          <w:p w14:paraId="36564BC6" w14:textId="77777777" w:rsidR="005B2BB7" w:rsidRPr="0073234B" w:rsidRDefault="005B2BB7">
            <w:pPr>
              <w:pStyle w:val="TAL"/>
              <w:keepNext w:val="0"/>
              <w:keepLines w:val="0"/>
              <w:widowControl w:val="0"/>
              <w:pPrChange w:id="6735" w:author="MCC" w:date="2023-06-14T17:46:00Z">
                <w:pPr>
                  <w:pStyle w:val="TAL"/>
                </w:pPr>
              </w:pPrChange>
            </w:pPr>
          </w:p>
        </w:tc>
        <w:tc>
          <w:tcPr>
            <w:tcW w:w="1080" w:type="dxa"/>
          </w:tcPr>
          <w:p w14:paraId="27A5CBD0" w14:textId="77777777" w:rsidR="005B2BB7" w:rsidRPr="0073234B" w:rsidRDefault="005B2BB7">
            <w:pPr>
              <w:pStyle w:val="TAC"/>
              <w:keepNext w:val="0"/>
              <w:keepLines w:val="0"/>
              <w:widowControl w:val="0"/>
              <w:pPrChange w:id="6736" w:author="MCC" w:date="2023-06-14T17:46:00Z">
                <w:pPr>
                  <w:pStyle w:val="TAC"/>
                </w:pPr>
              </w:pPrChange>
            </w:pPr>
            <w:r w:rsidRPr="00E17648">
              <w:t>-</w:t>
            </w:r>
          </w:p>
        </w:tc>
        <w:tc>
          <w:tcPr>
            <w:tcW w:w="1080" w:type="dxa"/>
          </w:tcPr>
          <w:p w14:paraId="1E88BF15" w14:textId="77777777" w:rsidR="005B2BB7" w:rsidRPr="0073234B" w:rsidRDefault="005B2BB7">
            <w:pPr>
              <w:pStyle w:val="TAC"/>
              <w:keepNext w:val="0"/>
              <w:keepLines w:val="0"/>
              <w:widowControl w:val="0"/>
              <w:pPrChange w:id="6737" w:author="MCC" w:date="2023-06-14T17:46:00Z">
                <w:pPr>
                  <w:pStyle w:val="TAC"/>
                </w:pPr>
              </w:pPrChange>
            </w:pPr>
          </w:p>
        </w:tc>
      </w:tr>
      <w:tr w:rsidR="005B2BB7" w:rsidRPr="002571EA" w14:paraId="7C642DAC" w14:textId="77777777" w:rsidTr="001A3F26">
        <w:tc>
          <w:tcPr>
            <w:tcW w:w="2161" w:type="dxa"/>
          </w:tcPr>
          <w:p w14:paraId="3E886E82" w14:textId="77777777" w:rsidR="005B2BB7" w:rsidRPr="00C33E1A" w:rsidRDefault="005B2BB7">
            <w:pPr>
              <w:pStyle w:val="TAL"/>
              <w:keepNext w:val="0"/>
              <w:keepLines w:val="0"/>
              <w:widowControl w:val="0"/>
              <w:ind w:left="142"/>
              <w:rPr>
                <w:b/>
                <w:iCs/>
              </w:rPr>
              <w:pPrChange w:id="6738" w:author="MCC" w:date="2023-06-14T17:46:00Z">
                <w:pPr>
                  <w:pStyle w:val="TAL"/>
                  <w:ind w:left="142"/>
                </w:pPr>
              </w:pPrChange>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pPr>
              <w:pStyle w:val="TAL"/>
              <w:keepNext w:val="0"/>
              <w:keepLines w:val="0"/>
              <w:widowControl w:val="0"/>
              <w:pPrChange w:id="6739" w:author="MCC" w:date="2023-06-14T17:46:00Z">
                <w:pPr>
                  <w:pStyle w:val="TAL"/>
                </w:pPr>
              </w:pPrChange>
            </w:pPr>
            <w:r w:rsidRPr="00A02497">
              <w:t>M</w:t>
            </w:r>
          </w:p>
        </w:tc>
        <w:tc>
          <w:tcPr>
            <w:tcW w:w="1080" w:type="dxa"/>
          </w:tcPr>
          <w:p w14:paraId="26CC1C55" w14:textId="77777777" w:rsidR="005B2BB7" w:rsidRPr="002571EA" w:rsidRDefault="005B2BB7">
            <w:pPr>
              <w:pStyle w:val="TAL"/>
              <w:keepNext w:val="0"/>
              <w:keepLines w:val="0"/>
              <w:widowControl w:val="0"/>
              <w:pPrChange w:id="6740" w:author="MCC" w:date="2023-06-14T17:46:00Z">
                <w:pPr>
                  <w:pStyle w:val="TAL"/>
                </w:pPr>
              </w:pPrChange>
            </w:pPr>
          </w:p>
        </w:tc>
        <w:tc>
          <w:tcPr>
            <w:tcW w:w="1512" w:type="dxa"/>
          </w:tcPr>
          <w:p w14:paraId="7F67B1C8" w14:textId="77777777" w:rsidR="005B2BB7" w:rsidRPr="0073234B" w:rsidRDefault="005B2BB7">
            <w:pPr>
              <w:pStyle w:val="TAL"/>
              <w:keepNext w:val="0"/>
              <w:keepLines w:val="0"/>
              <w:widowControl w:val="0"/>
              <w:pPrChange w:id="6741" w:author="MCC" w:date="2023-06-14T17:46:00Z">
                <w:pPr>
                  <w:pStyle w:val="TAL"/>
                </w:pPr>
              </w:pPrChange>
            </w:pPr>
          </w:p>
        </w:tc>
        <w:tc>
          <w:tcPr>
            <w:tcW w:w="1728" w:type="dxa"/>
          </w:tcPr>
          <w:p w14:paraId="481C3BBE" w14:textId="77777777" w:rsidR="005B2BB7" w:rsidRPr="0073234B" w:rsidRDefault="005B2BB7">
            <w:pPr>
              <w:pStyle w:val="TAL"/>
              <w:keepNext w:val="0"/>
              <w:keepLines w:val="0"/>
              <w:widowControl w:val="0"/>
              <w:pPrChange w:id="6742" w:author="MCC" w:date="2023-06-14T17:46:00Z">
                <w:pPr>
                  <w:pStyle w:val="TAL"/>
                </w:pPr>
              </w:pPrChange>
            </w:pPr>
          </w:p>
        </w:tc>
        <w:tc>
          <w:tcPr>
            <w:tcW w:w="1080" w:type="dxa"/>
          </w:tcPr>
          <w:p w14:paraId="7E2CCC0D" w14:textId="77777777" w:rsidR="005B2BB7" w:rsidRPr="0073234B" w:rsidRDefault="005B2BB7">
            <w:pPr>
              <w:pStyle w:val="TAC"/>
              <w:keepNext w:val="0"/>
              <w:keepLines w:val="0"/>
              <w:widowControl w:val="0"/>
              <w:pPrChange w:id="6743" w:author="MCC" w:date="2023-06-14T17:46:00Z">
                <w:pPr>
                  <w:pStyle w:val="TAC"/>
                </w:pPr>
              </w:pPrChange>
            </w:pPr>
            <w:r w:rsidRPr="00E17648">
              <w:t>-</w:t>
            </w:r>
          </w:p>
        </w:tc>
        <w:tc>
          <w:tcPr>
            <w:tcW w:w="1080" w:type="dxa"/>
          </w:tcPr>
          <w:p w14:paraId="179CFB5F" w14:textId="77777777" w:rsidR="005B2BB7" w:rsidRPr="0073234B" w:rsidRDefault="005B2BB7">
            <w:pPr>
              <w:pStyle w:val="TAC"/>
              <w:keepNext w:val="0"/>
              <w:keepLines w:val="0"/>
              <w:widowControl w:val="0"/>
              <w:pPrChange w:id="6744" w:author="MCC" w:date="2023-06-14T17:46:00Z">
                <w:pPr>
                  <w:pStyle w:val="TAC"/>
                </w:pPr>
              </w:pPrChange>
            </w:pPr>
          </w:p>
        </w:tc>
      </w:tr>
      <w:tr w:rsidR="005B2BB7" w:rsidRPr="002571EA" w14:paraId="29662A39" w14:textId="77777777" w:rsidTr="001A3F26">
        <w:tc>
          <w:tcPr>
            <w:tcW w:w="2161" w:type="dxa"/>
          </w:tcPr>
          <w:p w14:paraId="2A39083C" w14:textId="77777777" w:rsidR="005B2BB7" w:rsidRPr="00A02497" w:rsidRDefault="005B2BB7">
            <w:pPr>
              <w:pStyle w:val="TAL"/>
              <w:keepNext w:val="0"/>
              <w:keepLines w:val="0"/>
              <w:widowControl w:val="0"/>
              <w:ind w:left="283"/>
              <w:pPrChange w:id="6745" w:author="MCC" w:date="2023-06-14T17:46:00Z">
                <w:pPr>
                  <w:pStyle w:val="TAL"/>
                  <w:ind w:left="283"/>
                </w:pPr>
              </w:pPrChange>
            </w:pPr>
            <w:r>
              <w:t>&gt;&gt;NR PCI</w:t>
            </w:r>
          </w:p>
        </w:tc>
        <w:tc>
          <w:tcPr>
            <w:tcW w:w="1080" w:type="dxa"/>
          </w:tcPr>
          <w:p w14:paraId="68FDBD3C" w14:textId="77777777" w:rsidR="005B2BB7" w:rsidRPr="00A02497" w:rsidRDefault="005B2BB7">
            <w:pPr>
              <w:pStyle w:val="TAL"/>
              <w:keepNext w:val="0"/>
              <w:keepLines w:val="0"/>
              <w:widowControl w:val="0"/>
              <w:pPrChange w:id="6746" w:author="MCC" w:date="2023-06-14T17:46:00Z">
                <w:pPr>
                  <w:pStyle w:val="TAL"/>
                </w:pPr>
              </w:pPrChange>
            </w:pPr>
            <w:r>
              <w:t>M</w:t>
            </w:r>
          </w:p>
        </w:tc>
        <w:tc>
          <w:tcPr>
            <w:tcW w:w="1080" w:type="dxa"/>
          </w:tcPr>
          <w:p w14:paraId="6951A606" w14:textId="77777777" w:rsidR="005B2BB7" w:rsidRPr="002571EA" w:rsidRDefault="005B2BB7">
            <w:pPr>
              <w:pStyle w:val="TAL"/>
              <w:keepNext w:val="0"/>
              <w:keepLines w:val="0"/>
              <w:widowControl w:val="0"/>
              <w:pPrChange w:id="6747" w:author="MCC" w:date="2023-06-14T17:46:00Z">
                <w:pPr>
                  <w:pStyle w:val="TAL"/>
                </w:pPr>
              </w:pPrChange>
            </w:pPr>
          </w:p>
        </w:tc>
        <w:tc>
          <w:tcPr>
            <w:tcW w:w="1512" w:type="dxa"/>
          </w:tcPr>
          <w:p w14:paraId="7C5B1E5A" w14:textId="77777777" w:rsidR="005B2BB7" w:rsidRPr="0073234B" w:rsidRDefault="005B2BB7">
            <w:pPr>
              <w:pStyle w:val="TAL"/>
              <w:keepNext w:val="0"/>
              <w:keepLines w:val="0"/>
              <w:widowControl w:val="0"/>
              <w:pPrChange w:id="6748" w:author="MCC" w:date="2023-06-14T17:46:00Z">
                <w:pPr>
                  <w:pStyle w:val="TAL"/>
                </w:pPr>
              </w:pPrChange>
            </w:pPr>
            <w:r>
              <w:t>INTEGER (0..1007)</w:t>
            </w:r>
          </w:p>
        </w:tc>
        <w:tc>
          <w:tcPr>
            <w:tcW w:w="1728" w:type="dxa"/>
          </w:tcPr>
          <w:p w14:paraId="4EA84B4B" w14:textId="77777777" w:rsidR="005B2BB7" w:rsidRPr="0073234B" w:rsidRDefault="005B2BB7">
            <w:pPr>
              <w:pStyle w:val="TAL"/>
              <w:keepNext w:val="0"/>
              <w:keepLines w:val="0"/>
              <w:widowControl w:val="0"/>
              <w:pPrChange w:id="6749" w:author="MCC" w:date="2023-06-14T17:46:00Z">
                <w:pPr>
                  <w:pStyle w:val="TAL"/>
                </w:pPr>
              </w:pPrChange>
            </w:pPr>
            <w:r w:rsidRPr="00283AA6">
              <w:rPr>
                <w:rFonts w:cs="Arial"/>
                <w:lang w:eastAsia="ja-JP"/>
              </w:rPr>
              <w:t>NR Physical Cell ID</w:t>
            </w:r>
          </w:p>
        </w:tc>
        <w:tc>
          <w:tcPr>
            <w:tcW w:w="1080" w:type="dxa"/>
          </w:tcPr>
          <w:p w14:paraId="295D6BF7" w14:textId="77777777" w:rsidR="005B2BB7" w:rsidRPr="00283AA6" w:rsidRDefault="005B2BB7">
            <w:pPr>
              <w:pStyle w:val="TAC"/>
              <w:keepNext w:val="0"/>
              <w:keepLines w:val="0"/>
              <w:widowControl w:val="0"/>
              <w:rPr>
                <w:rFonts w:cs="Arial"/>
                <w:lang w:eastAsia="ja-JP"/>
              </w:rPr>
              <w:pPrChange w:id="6750" w:author="MCC" w:date="2023-06-14T17:46:00Z">
                <w:pPr>
                  <w:pStyle w:val="TAC"/>
                </w:pPr>
              </w:pPrChange>
            </w:pPr>
            <w:r w:rsidRPr="00E17648">
              <w:t>-</w:t>
            </w:r>
          </w:p>
        </w:tc>
        <w:tc>
          <w:tcPr>
            <w:tcW w:w="1080" w:type="dxa"/>
          </w:tcPr>
          <w:p w14:paraId="0003B5E8" w14:textId="77777777" w:rsidR="005B2BB7" w:rsidRPr="00283AA6" w:rsidRDefault="005B2BB7">
            <w:pPr>
              <w:pStyle w:val="TAC"/>
              <w:keepNext w:val="0"/>
              <w:keepLines w:val="0"/>
              <w:widowControl w:val="0"/>
              <w:rPr>
                <w:rFonts w:cs="Arial"/>
                <w:lang w:eastAsia="ja-JP"/>
              </w:rPr>
              <w:pPrChange w:id="6751" w:author="MCC" w:date="2023-06-14T17:46:00Z">
                <w:pPr>
                  <w:pStyle w:val="TAC"/>
                </w:pPr>
              </w:pPrChange>
            </w:pPr>
          </w:p>
        </w:tc>
      </w:tr>
      <w:tr w:rsidR="005B2BB7" w:rsidRPr="002571EA" w14:paraId="0A855CB3" w14:textId="77777777" w:rsidTr="001A3F26">
        <w:tc>
          <w:tcPr>
            <w:tcW w:w="2161" w:type="dxa"/>
          </w:tcPr>
          <w:p w14:paraId="4F6E953D" w14:textId="77777777" w:rsidR="005B2BB7" w:rsidRPr="00A02497" w:rsidRDefault="005B2BB7">
            <w:pPr>
              <w:pStyle w:val="TAL"/>
              <w:keepNext w:val="0"/>
              <w:keepLines w:val="0"/>
              <w:widowControl w:val="0"/>
              <w:ind w:left="283"/>
              <w:pPrChange w:id="6752" w:author="MCC" w:date="2023-06-14T17:46:00Z">
                <w:pPr>
                  <w:pStyle w:val="TAL"/>
                  <w:ind w:left="283"/>
                </w:pPr>
              </w:pPrChange>
            </w:pPr>
            <w:r>
              <w:t>&gt;&gt;</w:t>
            </w:r>
            <w:r w:rsidRPr="00E17648">
              <w:rPr>
                <w:lang w:val="en-US"/>
              </w:rPr>
              <w:t>NR</w:t>
            </w:r>
            <w:r>
              <w:t xml:space="preserve"> CGI</w:t>
            </w:r>
          </w:p>
        </w:tc>
        <w:tc>
          <w:tcPr>
            <w:tcW w:w="1080" w:type="dxa"/>
          </w:tcPr>
          <w:p w14:paraId="6060263A" w14:textId="77777777" w:rsidR="005B2BB7" w:rsidRPr="00A02497" w:rsidRDefault="005B2BB7">
            <w:pPr>
              <w:pStyle w:val="TAL"/>
              <w:keepNext w:val="0"/>
              <w:keepLines w:val="0"/>
              <w:widowControl w:val="0"/>
              <w:pPrChange w:id="6753" w:author="MCC" w:date="2023-06-14T17:46:00Z">
                <w:pPr>
                  <w:pStyle w:val="TAL"/>
                </w:pPr>
              </w:pPrChange>
            </w:pPr>
            <w:r>
              <w:t>M</w:t>
            </w:r>
          </w:p>
        </w:tc>
        <w:tc>
          <w:tcPr>
            <w:tcW w:w="1080" w:type="dxa"/>
          </w:tcPr>
          <w:p w14:paraId="63A77827" w14:textId="77777777" w:rsidR="005B2BB7" w:rsidRPr="002571EA" w:rsidRDefault="005B2BB7">
            <w:pPr>
              <w:pStyle w:val="TAL"/>
              <w:keepNext w:val="0"/>
              <w:keepLines w:val="0"/>
              <w:widowControl w:val="0"/>
              <w:pPrChange w:id="6754" w:author="MCC" w:date="2023-06-14T17:46:00Z">
                <w:pPr>
                  <w:pStyle w:val="TAL"/>
                </w:pPr>
              </w:pPrChange>
            </w:pPr>
          </w:p>
        </w:tc>
        <w:tc>
          <w:tcPr>
            <w:tcW w:w="1512" w:type="dxa"/>
          </w:tcPr>
          <w:p w14:paraId="2AB95E64" w14:textId="77777777" w:rsidR="005B2BB7" w:rsidRPr="0073234B" w:rsidRDefault="005B2BB7">
            <w:pPr>
              <w:pStyle w:val="TAL"/>
              <w:keepNext w:val="0"/>
              <w:keepLines w:val="0"/>
              <w:widowControl w:val="0"/>
              <w:pPrChange w:id="6755" w:author="MCC" w:date="2023-06-14T17:46:00Z">
                <w:pPr>
                  <w:pStyle w:val="TAL"/>
                </w:pPr>
              </w:pPrChange>
            </w:pPr>
            <w:r>
              <w:t>9.2.9</w:t>
            </w:r>
          </w:p>
        </w:tc>
        <w:tc>
          <w:tcPr>
            <w:tcW w:w="1728" w:type="dxa"/>
          </w:tcPr>
          <w:p w14:paraId="2466DD39" w14:textId="77777777" w:rsidR="005B2BB7" w:rsidRPr="0073234B" w:rsidRDefault="005B2BB7">
            <w:pPr>
              <w:pStyle w:val="TAL"/>
              <w:keepNext w:val="0"/>
              <w:keepLines w:val="0"/>
              <w:widowControl w:val="0"/>
              <w:pPrChange w:id="6756" w:author="MCC" w:date="2023-06-14T17:46:00Z">
                <w:pPr>
                  <w:pStyle w:val="TAL"/>
                </w:pPr>
              </w:pPrChange>
            </w:pPr>
          </w:p>
        </w:tc>
        <w:tc>
          <w:tcPr>
            <w:tcW w:w="1080" w:type="dxa"/>
          </w:tcPr>
          <w:p w14:paraId="1941A4B5" w14:textId="77777777" w:rsidR="005B2BB7" w:rsidRPr="0073234B" w:rsidRDefault="005B2BB7">
            <w:pPr>
              <w:pStyle w:val="TAC"/>
              <w:keepNext w:val="0"/>
              <w:keepLines w:val="0"/>
              <w:widowControl w:val="0"/>
              <w:pPrChange w:id="6757" w:author="MCC" w:date="2023-06-14T17:46:00Z">
                <w:pPr>
                  <w:pStyle w:val="TAC"/>
                </w:pPr>
              </w:pPrChange>
            </w:pPr>
            <w:r w:rsidRPr="00E17648">
              <w:t>-</w:t>
            </w:r>
          </w:p>
        </w:tc>
        <w:tc>
          <w:tcPr>
            <w:tcW w:w="1080" w:type="dxa"/>
          </w:tcPr>
          <w:p w14:paraId="065874CC" w14:textId="77777777" w:rsidR="005B2BB7" w:rsidRPr="0073234B" w:rsidRDefault="005B2BB7">
            <w:pPr>
              <w:pStyle w:val="TAC"/>
              <w:keepNext w:val="0"/>
              <w:keepLines w:val="0"/>
              <w:widowControl w:val="0"/>
              <w:pPrChange w:id="6758" w:author="MCC" w:date="2023-06-14T17:46:00Z">
                <w:pPr>
                  <w:pStyle w:val="TAC"/>
                </w:pPr>
              </w:pPrChange>
            </w:pPr>
          </w:p>
        </w:tc>
      </w:tr>
      <w:tr w:rsidR="005B2BB7" w:rsidRPr="002571EA" w14:paraId="7A512A50" w14:textId="77777777" w:rsidTr="001A3F26">
        <w:tc>
          <w:tcPr>
            <w:tcW w:w="2161" w:type="dxa"/>
          </w:tcPr>
          <w:p w14:paraId="39420769" w14:textId="77777777" w:rsidR="005B2BB7" w:rsidRPr="0054226D" w:rsidRDefault="005B2BB7">
            <w:pPr>
              <w:pStyle w:val="TAL"/>
              <w:keepNext w:val="0"/>
              <w:keepLines w:val="0"/>
              <w:widowControl w:val="0"/>
              <w:ind w:left="283"/>
              <w:pPrChange w:id="6759" w:author="MCC" w:date="2023-06-14T17:46:00Z">
                <w:pPr>
                  <w:pStyle w:val="TAL"/>
                  <w:ind w:left="283"/>
                </w:pPr>
              </w:pPrChange>
            </w:pPr>
            <w:r w:rsidRPr="0054226D">
              <w:t>&gt;&gt;</w:t>
            </w:r>
            <w:r>
              <w:t xml:space="preserve">NR </w:t>
            </w:r>
            <w:r w:rsidRPr="0054226D">
              <w:t>ARFCN</w:t>
            </w:r>
          </w:p>
        </w:tc>
        <w:tc>
          <w:tcPr>
            <w:tcW w:w="1080" w:type="dxa"/>
          </w:tcPr>
          <w:p w14:paraId="35230C74" w14:textId="77777777" w:rsidR="005B2BB7" w:rsidRPr="0054226D" w:rsidRDefault="005B2BB7">
            <w:pPr>
              <w:pStyle w:val="TAL"/>
              <w:keepNext w:val="0"/>
              <w:keepLines w:val="0"/>
              <w:widowControl w:val="0"/>
              <w:pPrChange w:id="6760" w:author="MCC" w:date="2023-06-14T17:46:00Z">
                <w:pPr>
                  <w:pStyle w:val="TAL"/>
                </w:pPr>
              </w:pPrChange>
            </w:pPr>
            <w:r w:rsidRPr="0054226D">
              <w:t>M</w:t>
            </w:r>
          </w:p>
        </w:tc>
        <w:tc>
          <w:tcPr>
            <w:tcW w:w="1080" w:type="dxa"/>
          </w:tcPr>
          <w:p w14:paraId="1CA198A8" w14:textId="77777777" w:rsidR="005B2BB7" w:rsidRPr="002571EA" w:rsidRDefault="005B2BB7">
            <w:pPr>
              <w:pStyle w:val="TAL"/>
              <w:keepNext w:val="0"/>
              <w:keepLines w:val="0"/>
              <w:widowControl w:val="0"/>
              <w:pPrChange w:id="6761" w:author="MCC" w:date="2023-06-14T17:46:00Z">
                <w:pPr>
                  <w:pStyle w:val="TAL"/>
                </w:pPr>
              </w:pPrChange>
            </w:pPr>
          </w:p>
        </w:tc>
        <w:tc>
          <w:tcPr>
            <w:tcW w:w="1512" w:type="dxa"/>
          </w:tcPr>
          <w:p w14:paraId="7E6A28B0" w14:textId="77777777" w:rsidR="005B2BB7" w:rsidRPr="0054226D" w:rsidRDefault="005B2BB7">
            <w:pPr>
              <w:pStyle w:val="TAL"/>
              <w:keepNext w:val="0"/>
              <w:keepLines w:val="0"/>
              <w:widowControl w:val="0"/>
              <w:pPrChange w:id="6762" w:author="MCC" w:date="2023-06-14T17:46:00Z">
                <w:pPr>
                  <w:pStyle w:val="TAL"/>
                </w:pPr>
              </w:pPrChange>
            </w:pPr>
            <w:r w:rsidRPr="003F28AC">
              <w:t xml:space="preserve">INTEGER </w:t>
            </w:r>
            <w:r w:rsidRPr="003F28AC">
              <w:lastRenderedPageBreak/>
              <w:t>(0..3279165)</w:t>
            </w:r>
          </w:p>
        </w:tc>
        <w:tc>
          <w:tcPr>
            <w:tcW w:w="1728" w:type="dxa"/>
          </w:tcPr>
          <w:p w14:paraId="49A7E8F7" w14:textId="77777777" w:rsidR="005B2BB7" w:rsidRPr="0054226D" w:rsidRDefault="005B2BB7">
            <w:pPr>
              <w:pStyle w:val="TAL"/>
              <w:keepNext w:val="0"/>
              <w:keepLines w:val="0"/>
              <w:widowControl w:val="0"/>
              <w:pPrChange w:id="6763" w:author="MCC" w:date="2023-06-14T17:46:00Z">
                <w:pPr>
                  <w:pStyle w:val="TAL"/>
                </w:pPr>
              </w:pPrChange>
            </w:pPr>
          </w:p>
        </w:tc>
        <w:tc>
          <w:tcPr>
            <w:tcW w:w="1080" w:type="dxa"/>
          </w:tcPr>
          <w:p w14:paraId="49A11D7A" w14:textId="77777777" w:rsidR="005B2BB7" w:rsidRPr="0054226D" w:rsidRDefault="005B2BB7">
            <w:pPr>
              <w:pStyle w:val="TAC"/>
              <w:keepNext w:val="0"/>
              <w:keepLines w:val="0"/>
              <w:widowControl w:val="0"/>
              <w:pPrChange w:id="6764" w:author="MCC" w:date="2023-06-14T17:46:00Z">
                <w:pPr>
                  <w:pStyle w:val="TAC"/>
                </w:pPr>
              </w:pPrChange>
            </w:pPr>
            <w:r w:rsidRPr="00E17648">
              <w:t>-</w:t>
            </w:r>
          </w:p>
        </w:tc>
        <w:tc>
          <w:tcPr>
            <w:tcW w:w="1080" w:type="dxa"/>
          </w:tcPr>
          <w:p w14:paraId="44F4B1AE" w14:textId="77777777" w:rsidR="005B2BB7" w:rsidRPr="0054226D" w:rsidRDefault="005B2BB7">
            <w:pPr>
              <w:pStyle w:val="TAC"/>
              <w:keepNext w:val="0"/>
              <w:keepLines w:val="0"/>
              <w:widowControl w:val="0"/>
              <w:pPrChange w:id="6765" w:author="MCC" w:date="2023-06-14T17:46:00Z">
                <w:pPr>
                  <w:pStyle w:val="TAC"/>
                </w:pPr>
              </w:pPrChange>
            </w:pPr>
          </w:p>
        </w:tc>
      </w:tr>
      <w:tr w:rsidR="005B2BB7" w:rsidRPr="002571EA" w14:paraId="39F9BBFF" w14:textId="77777777" w:rsidTr="001A3F26">
        <w:tc>
          <w:tcPr>
            <w:tcW w:w="2161" w:type="dxa"/>
          </w:tcPr>
          <w:p w14:paraId="16D1318E" w14:textId="77777777" w:rsidR="005B2BB7" w:rsidRPr="0054226D" w:rsidRDefault="005B2BB7">
            <w:pPr>
              <w:pStyle w:val="TAL"/>
              <w:keepNext w:val="0"/>
              <w:keepLines w:val="0"/>
              <w:widowControl w:val="0"/>
              <w:ind w:left="283"/>
              <w:pPrChange w:id="6766" w:author="MCC" w:date="2023-06-14T17:46:00Z">
                <w:pPr>
                  <w:pStyle w:val="TAL"/>
                  <w:ind w:left="283"/>
                </w:pPr>
              </w:pPrChange>
            </w:pPr>
            <w:r>
              <w:rPr>
                <w:lang w:eastAsia="zh-CN"/>
              </w:rPr>
              <w:t>&gt;&gt;</w:t>
            </w:r>
            <w:r>
              <w:rPr>
                <w:rFonts w:hint="eastAsia"/>
                <w:lang w:eastAsia="zh-CN"/>
              </w:rPr>
              <w:t>P</w:t>
            </w:r>
            <w:r>
              <w:rPr>
                <w:lang w:eastAsia="zh-CN"/>
              </w:rPr>
              <w:t>RS Configuration</w:t>
            </w:r>
          </w:p>
        </w:tc>
        <w:tc>
          <w:tcPr>
            <w:tcW w:w="1080" w:type="dxa"/>
          </w:tcPr>
          <w:p w14:paraId="7266DD0A" w14:textId="77777777" w:rsidR="005B2BB7" w:rsidRPr="0054226D" w:rsidRDefault="005B2BB7">
            <w:pPr>
              <w:pStyle w:val="TAL"/>
              <w:keepNext w:val="0"/>
              <w:keepLines w:val="0"/>
              <w:widowControl w:val="0"/>
              <w:pPrChange w:id="6767" w:author="MCC" w:date="2023-06-14T17:46:00Z">
                <w:pPr>
                  <w:pStyle w:val="TAL"/>
                </w:pPr>
              </w:pPrChange>
            </w:pPr>
            <w:r>
              <w:rPr>
                <w:lang w:eastAsia="zh-CN"/>
              </w:rPr>
              <w:t>M</w:t>
            </w:r>
          </w:p>
        </w:tc>
        <w:tc>
          <w:tcPr>
            <w:tcW w:w="1080" w:type="dxa"/>
          </w:tcPr>
          <w:p w14:paraId="6F3ABB45" w14:textId="77777777" w:rsidR="005B2BB7" w:rsidRPr="002571EA" w:rsidRDefault="005B2BB7">
            <w:pPr>
              <w:pStyle w:val="TAL"/>
              <w:keepNext w:val="0"/>
              <w:keepLines w:val="0"/>
              <w:widowControl w:val="0"/>
              <w:pPrChange w:id="6768" w:author="MCC" w:date="2023-06-14T17:46:00Z">
                <w:pPr>
                  <w:pStyle w:val="TAL"/>
                </w:pPr>
              </w:pPrChange>
            </w:pPr>
          </w:p>
        </w:tc>
        <w:tc>
          <w:tcPr>
            <w:tcW w:w="1512" w:type="dxa"/>
          </w:tcPr>
          <w:p w14:paraId="3B2F42F9" w14:textId="77777777" w:rsidR="005B2BB7" w:rsidRPr="003F28AC" w:rsidRDefault="005B2BB7">
            <w:pPr>
              <w:pStyle w:val="TAL"/>
              <w:keepNext w:val="0"/>
              <w:keepLines w:val="0"/>
              <w:widowControl w:val="0"/>
              <w:pPrChange w:id="6769" w:author="MCC" w:date="2023-06-14T17:46:00Z">
                <w:pPr>
                  <w:pStyle w:val="TAL"/>
                </w:pPr>
              </w:pPrChange>
            </w:pPr>
            <w:r>
              <w:rPr>
                <w:rFonts w:hint="eastAsia"/>
                <w:lang w:eastAsia="zh-CN"/>
              </w:rPr>
              <w:t>9</w:t>
            </w:r>
            <w:r>
              <w:rPr>
                <w:lang w:eastAsia="zh-CN"/>
              </w:rPr>
              <w:t>.2.44</w:t>
            </w:r>
          </w:p>
        </w:tc>
        <w:tc>
          <w:tcPr>
            <w:tcW w:w="1728" w:type="dxa"/>
          </w:tcPr>
          <w:p w14:paraId="1F291C81" w14:textId="77777777" w:rsidR="005B2BB7" w:rsidRPr="0054226D" w:rsidRDefault="005B2BB7">
            <w:pPr>
              <w:pStyle w:val="TAL"/>
              <w:keepNext w:val="0"/>
              <w:keepLines w:val="0"/>
              <w:widowControl w:val="0"/>
              <w:pPrChange w:id="6770" w:author="MCC" w:date="2023-06-14T17:46:00Z">
                <w:pPr>
                  <w:pStyle w:val="TAL"/>
                </w:pPr>
              </w:pPrChange>
            </w:pPr>
          </w:p>
        </w:tc>
        <w:tc>
          <w:tcPr>
            <w:tcW w:w="1080" w:type="dxa"/>
          </w:tcPr>
          <w:p w14:paraId="073756BC" w14:textId="77777777" w:rsidR="005B2BB7" w:rsidRPr="0054226D" w:rsidRDefault="005B2BB7">
            <w:pPr>
              <w:pStyle w:val="TAC"/>
              <w:keepNext w:val="0"/>
              <w:keepLines w:val="0"/>
              <w:widowControl w:val="0"/>
              <w:pPrChange w:id="6771" w:author="MCC" w:date="2023-06-14T17:46:00Z">
                <w:pPr>
                  <w:pStyle w:val="TAC"/>
                </w:pPr>
              </w:pPrChange>
            </w:pPr>
            <w:r w:rsidRPr="00E17648">
              <w:t>-</w:t>
            </w:r>
          </w:p>
        </w:tc>
        <w:tc>
          <w:tcPr>
            <w:tcW w:w="1080" w:type="dxa"/>
          </w:tcPr>
          <w:p w14:paraId="710723EA" w14:textId="77777777" w:rsidR="005B2BB7" w:rsidRPr="0054226D" w:rsidRDefault="005B2BB7">
            <w:pPr>
              <w:pStyle w:val="TAC"/>
              <w:keepNext w:val="0"/>
              <w:keepLines w:val="0"/>
              <w:widowControl w:val="0"/>
              <w:pPrChange w:id="6772" w:author="MCC" w:date="2023-06-14T17:46:00Z">
                <w:pPr>
                  <w:pStyle w:val="TAC"/>
                </w:pPr>
              </w:pPrChange>
            </w:pPr>
          </w:p>
        </w:tc>
      </w:tr>
      <w:tr w:rsidR="005B2BB7" w:rsidRPr="002571EA" w14:paraId="4D4FC4B5" w14:textId="77777777" w:rsidTr="001A3F26">
        <w:tc>
          <w:tcPr>
            <w:tcW w:w="2161" w:type="dxa"/>
          </w:tcPr>
          <w:p w14:paraId="3CAE065F" w14:textId="77777777" w:rsidR="005B2BB7" w:rsidRPr="0054226D" w:rsidRDefault="005B2BB7">
            <w:pPr>
              <w:pStyle w:val="TAL"/>
              <w:keepNext w:val="0"/>
              <w:keepLines w:val="0"/>
              <w:widowControl w:val="0"/>
              <w:ind w:left="283"/>
              <w:pPrChange w:id="6773" w:author="MCC" w:date="2023-06-14T17:46:00Z">
                <w:pPr>
                  <w:pStyle w:val="TAL"/>
                  <w:ind w:left="283"/>
                </w:pPr>
              </w:pPrChange>
            </w:pPr>
            <w:r>
              <w:rPr>
                <w:rFonts w:hint="eastAsia"/>
                <w:lang w:eastAsia="zh-CN"/>
              </w:rPr>
              <w:t>&gt;</w:t>
            </w:r>
            <w:r>
              <w:rPr>
                <w:lang w:eastAsia="zh-CN"/>
              </w:rPr>
              <w:t>&gt;SSB Information</w:t>
            </w:r>
          </w:p>
        </w:tc>
        <w:tc>
          <w:tcPr>
            <w:tcW w:w="1080" w:type="dxa"/>
          </w:tcPr>
          <w:p w14:paraId="7B373117" w14:textId="77777777" w:rsidR="005B2BB7" w:rsidRPr="0054226D" w:rsidRDefault="005B2BB7">
            <w:pPr>
              <w:pStyle w:val="TAL"/>
              <w:keepNext w:val="0"/>
              <w:keepLines w:val="0"/>
              <w:widowControl w:val="0"/>
              <w:pPrChange w:id="6774" w:author="MCC" w:date="2023-06-14T17:46:00Z">
                <w:pPr>
                  <w:pStyle w:val="TAL"/>
                </w:pPr>
              </w:pPrChange>
            </w:pPr>
            <w:r>
              <w:rPr>
                <w:rFonts w:hint="eastAsia"/>
                <w:lang w:eastAsia="zh-CN"/>
              </w:rPr>
              <w:t>M</w:t>
            </w:r>
          </w:p>
        </w:tc>
        <w:tc>
          <w:tcPr>
            <w:tcW w:w="1080" w:type="dxa"/>
          </w:tcPr>
          <w:p w14:paraId="0F63439B" w14:textId="77777777" w:rsidR="005B2BB7" w:rsidRPr="002571EA" w:rsidRDefault="005B2BB7">
            <w:pPr>
              <w:pStyle w:val="TAL"/>
              <w:keepNext w:val="0"/>
              <w:keepLines w:val="0"/>
              <w:widowControl w:val="0"/>
              <w:pPrChange w:id="6775" w:author="MCC" w:date="2023-06-14T17:46:00Z">
                <w:pPr>
                  <w:pStyle w:val="TAL"/>
                </w:pPr>
              </w:pPrChange>
            </w:pPr>
          </w:p>
        </w:tc>
        <w:tc>
          <w:tcPr>
            <w:tcW w:w="1512" w:type="dxa"/>
          </w:tcPr>
          <w:p w14:paraId="6E255BB6" w14:textId="77777777" w:rsidR="005B2BB7" w:rsidRPr="003F28AC" w:rsidRDefault="005B2BB7">
            <w:pPr>
              <w:pStyle w:val="TAL"/>
              <w:keepNext w:val="0"/>
              <w:keepLines w:val="0"/>
              <w:widowControl w:val="0"/>
              <w:pPrChange w:id="6776" w:author="MCC" w:date="2023-06-14T17:46:00Z">
                <w:pPr>
                  <w:pStyle w:val="TAL"/>
                </w:pPr>
              </w:pPrChange>
            </w:pPr>
            <w:r>
              <w:rPr>
                <w:lang w:eastAsia="zh-CN"/>
              </w:rPr>
              <w:t>9.2.54</w:t>
            </w:r>
          </w:p>
        </w:tc>
        <w:tc>
          <w:tcPr>
            <w:tcW w:w="1728" w:type="dxa"/>
          </w:tcPr>
          <w:p w14:paraId="2A3C3D1F" w14:textId="77777777" w:rsidR="005B2BB7" w:rsidRPr="0054226D" w:rsidRDefault="005B2BB7">
            <w:pPr>
              <w:pStyle w:val="TAL"/>
              <w:keepNext w:val="0"/>
              <w:keepLines w:val="0"/>
              <w:widowControl w:val="0"/>
              <w:pPrChange w:id="6777" w:author="MCC" w:date="2023-06-14T17:46:00Z">
                <w:pPr>
                  <w:pStyle w:val="TAL"/>
                </w:pPr>
              </w:pPrChange>
            </w:pPr>
          </w:p>
        </w:tc>
        <w:tc>
          <w:tcPr>
            <w:tcW w:w="1080" w:type="dxa"/>
          </w:tcPr>
          <w:p w14:paraId="6401863B" w14:textId="77777777" w:rsidR="005B2BB7" w:rsidRPr="0054226D" w:rsidRDefault="005B2BB7">
            <w:pPr>
              <w:pStyle w:val="TAC"/>
              <w:keepNext w:val="0"/>
              <w:keepLines w:val="0"/>
              <w:widowControl w:val="0"/>
              <w:pPrChange w:id="6778" w:author="MCC" w:date="2023-06-14T17:46:00Z">
                <w:pPr>
                  <w:pStyle w:val="TAC"/>
                </w:pPr>
              </w:pPrChange>
            </w:pPr>
            <w:r w:rsidRPr="00E17648">
              <w:t>-</w:t>
            </w:r>
          </w:p>
        </w:tc>
        <w:tc>
          <w:tcPr>
            <w:tcW w:w="1080" w:type="dxa"/>
          </w:tcPr>
          <w:p w14:paraId="29877993" w14:textId="77777777" w:rsidR="005B2BB7" w:rsidRPr="0054226D" w:rsidRDefault="005B2BB7">
            <w:pPr>
              <w:pStyle w:val="TAC"/>
              <w:keepNext w:val="0"/>
              <w:keepLines w:val="0"/>
              <w:widowControl w:val="0"/>
              <w:pPrChange w:id="6779" w:author="MCC" w:date="2023-06-14T17:46:00Z">
                <w:pPr>
                  <w:pStyle w:val="TAC"/>
                </w:pPr>
              </w:pPrChange>
            </w:pPr>
          </w:p>
        </w:tc>
      </w:tr>
      <w:tr w:rsidR="005B2BB7" w:rsidRPr="002571EA" w14:paraId="3F8FD9B4" w14:textId="77777777" w:rsidTr="001A3F26">
        <w:tc>
          <w:tcPr>
            <w:tcW w:w="2161" w:type="dxa"/>
          </w:tcPr>
          <w:p w14:paraId="083A3876" w14:textId="77777777" w:rsidR="005B2BB7" w:rsidRPr="0054226D" w:rsidRDefault="005B2BB7">
            <w:pPr>
              <w:pStyle w:val="TAL"/>
              <w:keepNext w:val="0"/>
              <w:keepLines w:val="0"/>
              <w:widowControl w:val="0"/>
              <w:ind w:left="283"/>
              <w:pPrChange w:id="6780" w:author="MCC" w:date="2023-06-14T17:46:00Z">
                <w:pPr>
                  <w:pStyle w:val="TAL"/>
                  <w:ind w:left="283"/>
                </w:pPr>
              </w:pPrChange>
            </w:pPr>
            <w:r>
              <w:rPr>
                <w:lang w:eastAsia="zh-CN"/>
              </w:rPr>
              <w:t>&gt;&gt;</w:t>
            </w:r>
            <w:r w:rsidRPr="006C13B5">
              <w:rPr>
                <w:lang w:eastAsia="zh-CN"/>
              </w:rPr>
              <w:t>SFN Initiali</w:t>
            </w:r>
            <w:r>
              <w:rPr>
                <w:lang w:eastAsia="zh-CN"/>
              </w:rPr>
              <w:t>s</w:t>
            </w:r>
            <w:r w:rsidRPr="006C13B5">
              <w:rPr>
                <w:lang w:eastAsia="zh-CN"/>
              </w:rPr>
              <w:t>ation Time</w:t>
            </w:r>
          </w:p>
        </w:tc>
        <w:tc>
          <w:tcPr>
            <w:tcW w:w="1080" w:type="dxa"/>
          </w:tcPr>
          <w:p w14:paraId="3C94BF24" w14:textId="77777777" w:rsidR="005B2BB7" w:rsidRPr="0054226D" w:rsidRDefault="005B2BB7">
            <w:pPr>
              <w:pStyle w:val="TAL"/>
              <w:keepNext w:val="0"/>
              <w:keepLines w:val="0"/>
              <w:widowControl w:val="0"/>
              <w:pPrChange w:id="6781" w:author="MCC" w:date="2023-06-14T17:46:00Z">
                <w:pPr>
                  <w:pStyle w:val="TAL"/>
                </w:pPr>
              </w:pPrChange>
            </w:pPr>
            <w:r>
              <w:rPr>
                <w:rFonts w:hint="eastAsia"/>
                <w:lang w:eastAsia="zh-CN"/>
              </w:rPr>
              <w:t>M</w:t>
            </w:r>
          </w:p>
        </w:tc>
        <w:tc>
          <w:tcPr>
            <w:tcW w:w="1080" w:type="dxa"/>
          </w:tcPr>
          <w:p w14:paraId="31758B5D" w14:textId="77777777" w:rsidR="005B2BB7" w:rsidRPr="002571EA" w:rsidRDefault="005B2BB7">
            <w:pPr>
              <w:pStyle w:val="TAL"/>
              <w:keepNext w:val="0"/>
              <w:keepLines w:val="0"/>
              <w:widowControl w:val="0"/>
              <w:pPrChange w:id="6782" w:author="MCC" w:date="2023-06-14T17:46:00Z">
                <w:pPr>
                  <w:pStyle w:val="TAL"/>
                </w:pPr>
              </w:pPrChange>
            </w:pPr>
          </w:p>
        </w:tc>
        <w:tc>
          <w:tcPr>
            <w:tcW w:w="1512" w:type="dxa"/>
          </w:tcPr>
          <w:p w14:paraId="05704CF9" w14:textId="77777777" w:rsidR="005B2BB7" w:rsidRDefault="005B2BB7">
            <w:pPr>
              <w:pStyle w:val="TAL"/>
              <w:keepNext w:val="0"/>
              <w:keepLines w:val="0"/>
              <w:widowControl w:val="0"/>
              <w:pPrChange w:id="6783" w:author="MCC" w:date="2023-06-14T17:46:00Z">
                <w:pPr>
                  <w:pStyle w:val="TAL"/>
                </w:pPr>
              </w:pPrChange>
            </w:pPr>
            <w:r>
              <w:t xml:space="preserve">Relative Time </w:t>
            </w:r>
            <w:r w:rsidRPr="00C9396D">
              <w:t>1900</w:t>
            </w:r>
          </w:p>
          <w:p w14:paraId="4045AC4C" w14:textId="77777777" w:rsidR="005B2BB7" w:rsidRPr="003F28AC" w:rsidRDefault="005B2BB7">
            <w:pPr>
              <w:pStyle w:val="TAL"/>
              <w:keepNext w:val="0"/>
              <w:keepLines w:val="0"/>
              <w:widowControl w:val="0"/>
              <w:pPrChange w:id="6784" w:author="MCC" w:date="2023-06-14T17:46:00Z">
                <w:pPr>
                  <w:pStyle w:val="TAL"/>
                </w:pPr>
              </w:pPrChange>
            </w:pPr>
            <w:r>
              <w:t>9.2.36</w:t>
            </w:r>
          </w:p>
        </w:tc>
        <w:tc>
          <w:tcPr>
            <w:tcW w:w="1728" w:type="dxa"/>
          </w:tcPr>
          <w:p w14:paraId="4BEFB028" w14:textId="77777777" w:rsidR="005B2BB7" w:rsidRPr="0054226D" w:rsidRDefault="005B2BB7">
            <w:pPr>
              <w:pStyle w:val="TAL"/>
              <w:keepNext w:val="0"/>
              <w:keepLines w:val="0"/>
              <w:widowControl w:val="0"/>
              <w:pPrChange w:id="6785" w:author="MCC" w:date="2023-06-14T17:46:00Z">
                <w:pPr>
                  <w:pStyle w:val="TAL"/>
                </w:pPr>
              </w:pPrChange>
            </w:pPr>
          </w:p>
        </w:tc>
        <w:tc>
          <w:tcPr>
            <w:tcW w:w="1080" w:type="dxa"/>
          </w:tcPr>
          <w:p w14:paraId="4545D27C" w14:textId="77777777" w:rsidR="005B2BB7" w:rsidRPr="0054226D" w:rsidRDefault="005B2BB7">
            <w:pPr>
              <w:pStyle w:val="TAC"/>
              <w:keepNext w:val="0"/>
              <w:keepLines w:val="0"/>
              <w:widowControl w:val="0"/>
              <w:pPrChange w:id="6786" w:author="MCC" w:date="2023-06-14T17:46:00Z">
                <w:pPr>
                  <w:pStyle w:val="TAC"/>
                </w:pPr>
              </w:pPrChange>
            </w:pPr>
            <w:r w:rsidRPr="00E17648">
              <w:t>-</w:t>
            </w:r>
          </w:p>
        </w:tc>
        <w:tc>
          <w:tcPr>
            <w:tcW w:w="1080" w:type="dxa"/>
          </w:tcPr>
          <w:p w14:paraId="22A8C4BA" w14:textId="77777777" w:rsidR="005B2BB7" w:rsidRPr="0054226D" w:rsidRDefault="005B2BB7">
            <w:pPr>
              <w:pStyle w:val="TAC"/>
              <w:keepNext w:val="0"/>
              <w:keepLines w:val="0"/>
              <w:widowControl w:val="0"/>
              <w:pPrChange w:id="6787" w:author="MCC" w:date="2023-06-14T17:46:00Z">
                <w:pPr>
                  <w:pStyle w:val="TAC"/>
                </w:pPr>
              </w:pPrChange>
            </w:pPr>
          </w:p>
        </w:tc>
      </w:tr>
      <w:tr w:rsidR="005B2BB7" w:rsidRPr="002571EA" w14:paraId="10F096A2" w14:textId="77777777" w:rsidTr="001A3F26">
        <w:tc>
          <w:tcPr>
            <w:tcW w:w="2161" w:type="dxa"/>
          </w:tcPr>
          <w:p w14:paraId="0C9FA8D5" w14:textId="77777777" w:rsidR="005B2BB7" w:rsidRDefault="005B2BB7">
            <w:pPr>
              <w:pStyle w:val="TAL"/>
              <w:keepNext w:val="0"/>
              <w:keepLines w:val="0"/>
              <w:widowControl w:val="0"/>
              <w:ind w:left="283"/>
              <w:rPr>
                <w:lang w:eastAsia="zh-CN"/>
              </w:rPr>
              <w:pPrChange w:id="6788" w:author="MCC" w:date="2023-06-14T17:46:00Z">
                <w:pPr>
                  <w:pStyle w:val="TAL"/>
                  <w:ind w:left="283"/>
                </w:pPr>
              </w:pPrChange>
            </w:pPr>
            <w:r>
              <w:rPr>
                <w:lang w:eastAsia="zh-CN"/>
              </w:rPr>
              <w:t>&gt;&gt;Spatial Direction Information</w:t>
            </w:r>
          </w:p>
        </w:tc>
        <w:tc>
          <w:tcPr>
            <w:tcW w:w="1080" w:type="dxa"/>
          </w:tcPr>
          <w:p w14:paraId="641CB012" w14:textId="77777777" w:rsidR="005B2BB7" w:rsidRPr="00CB4C01" w:rsidRDefault="005B2BB7">
            <w:pPr>
              <w:pStyle w:val="TAL"/>
              <w:keepNext w:val="0"/>
              <w:keepLines w:val="0"/>
              <w:widowControl w:val="0"/>
              <w:rPr>
                <w:lang w:eastAsia="zh-CN"/>
              </w:rPr>
              <w:pPrChange w:id="6789" w:author="MCC" w:date="2023-06-14T17:46:00Z">
                <w:pPr>
                  <w:pStyle w:val="TAL"/>
                </w:pPr>
              </w:pPrChange>
            </w:pPr>
            <w:r>
              <w:rPr>
                <w:lang w:eastAsia="zh-CN"/>
              </w:rPr>
              <w:t>M</w:t>
            </w:r>
          </w:p>
        </w:tc>
        <w:tc>
          <w:tcPr>
            <w:tcW w:w="1080" w:type="dxa"/>
          </w:tcPr>
          <w:p w14:paraId="3B9B8153" w14:textId="77777777" w:rsidR="005B2BB7" w:rsidRPr="00CB4C01" w:rsidRDefault="005B2BB7">
            <w:pPr>
              <w:pStyle w:val="TAL"/>
              <w:keepNext w:val="0"/>
              <w:keepLines w:val="0"/>
              <w:widowControl w:val="0"/>
              <w:pPrChange w:id="6790" w:author="MCC" w:date="2023-06-14T17:46:00Z">
                <w:pPr>
                  <w:pStyle w:val="TAL"/>
                </w:pPr>
              </w:pPrChange>
            </w:pPr>
          </w:p>
        </w:tc>
        <w:tc>
          <w:tcPr>
            <w:tcW w:w="1512" w:type="dxa"/>
          </w:tcPr>
          <w:p w14:paraId="57BD1E60" w14:textId="77777777" w:rsidR="005B2BB7" w:rsidRPr="00CB4C01" w:rsidRDefault="005B2BB7">
            <w:pPr>
              <w:pStyle w:val="TAL"/>
              <w:keepNext w:val="0"/>
              <w:keepLines w:val="0"/>
              <w:widowControl w:val="0"/>
              <w:pPrChange w:id="6791" w:author="MCC" w:date="2023-06-14T17:46:00Z">
                <w:pPr>
                  <w:pStyle w:val="TAL"/>
                </w:pPr>
              </w:pPrChange>
            </w:pPr>
            <w:r w:rsidRPr="00CB4C01">
              <w:t>9.2.</w:t>
            </w:r>
            <w:r>
              <w:t>45</w:t>
            </w:r>
          </w:p>
        </w:tc>
        <w:tc>
          <w:tcPr>
            <w:tcW w:w="1728" w:type="dxa"/>
          </w:tcPr>
          <w:p w14:paraId="0D431ED2" w14:textId="77777777" w:rsidR="005B2BB7" w:rsidRPr="0054226D" w:rsidRDefault="005B2BB7">
            <w:pPr>
              <w:pStyle w:val="TAL"/>
              <w:keepNext w:val="0"/>
              <w:keepLines w:val="0"/>
              <w:widowControl w:val="0"/>
              <w:pPrChange w:id="6792" w:author="MCC" w:date="2023-06-14T17:46:00Z">
                <w:pPr>
                  <w:pStyle w:val="TAL"/>
                </w:pPr>
              </w:pPrChange>
            </w:pPr>
          </w:p>
        </w:tc>
        <w:tc>
          <w:tcPr>
            <w:tcW w:w="1080" w:type="dxa"/>
          </w:tcPr>
          <w:p w14:paraId="63021EE0" w14:textId="77777777" w:rsidR="005B2BB7" w:rsidRPr="0054226D" w:rsidRDefault="005B2BB7">
            <w:pPr>
              <w:pStyle w:val="TAC"/>
              <w:keepNext w:val="0"/>
              <w:keepLines w:val="0"/>
              <w:widowControl w:val="0"/>
              <w:pPrChange w:id="6793" w:author="MCC" w:date="2023-06-14T17:46:00Z">
                <w:pPr>
                  <w:pStyle w:val="TAC"/>
                </w:pPr>
              </w:pPrChange>
            </w:pPr>
            <w:r w:rsidRPr="00E17648">
              <w:t>-</w:t>
            </w:r>
          </w:p>
        </w:tc>
        <w:tc>
          <w:tcPr>
            <w:tcW w:w="1080" w:type="dxa"/>
          </w:tcPr>
          <w:p w14:paraId="6367673E" w14:textId="77777777" w:rsidR="005B2BB7" w:rsidRPr="0054226D" w:rsidRDefault="005B2BB7">
            <w:pPr>
              <w:pStyle w:val="TAC"/>
              <w:keepNext w:val="0"/>
              <w:keepLines w:val="0"/>
              <w:widowControl w:val="0"/>
              <w:pPrChange w:id="6794" w:author="MCC" w:date="2023-06-14T17:46:00Z">
                <w:pPr>
                  <w:pStyle w:val="TAC"/>
                </w:pPr>
              </w:pPrChange>
            </w:pPr>
          </w:p>
        </w:tc>
      </w:tr>
      <w:tr w:rsidR="005B2BB7" w:rsidRPr="002571EA" w14:paraId="749FFE1D" w14:textId="77777777" w:rsidTr="001A3F26">
        <w:tc>
          <w:tcPr>
            <w:tcW w:w="2161" w:type="dxa"/>
          </w:tcPr>
          <w:p w14:paraId="78CF87E9" w14:textId="77777777" w:rsidR="005B2BB7" w:rsidRPr="0054226D" w:rsidRDefault="005B2BB7">
            <w:pPr>
              <w:pStyle w:val="TAL"/>
              <w:keepNext w:val="0"/>
              <w:keepLines w:val="0"/>
              <w:widowControl w:val="0"/>
              <w:ind w:left="283"/>
              <w:pPrChange w:id="6795" w:author="MCC" w:date="2023-06-14T17:46:00Z">
                <w:pPr>
                  <w:pStyle w:val="TAL"/>
                  <w:ind w:left="283"/>
                </w:pPr>
              </w:pPrChange>
            </w:pPr>
            <w:r>
              <w:rPr>
                <w:lang w:eastAsia="zh-CN"/>
              </w:rPr>
              <w:t>&gt;&gt;</w:t>
            </w:r>
            <w:r>
              <w:rPr>
                <w:lang w:val="en-US" w:eastAsia="zh-CN" w:bidi="he-IL"/>
              </w:rPr>
              <w:t>Geographical Coordinates</w:t>
            </w:r>
          </w:p>
        </w:tc>
        <w:tc>
          <w:tcPr>
            <w:tcW w:w="1080" w:type="dxa"/>
          </w:tcPr>
          <w:p w14:paraId="4C9DE54A" w14:textId="77777777" w:rsidR="005B2BB7" w:rsidRPr="0054226D" w:rsidRDefault="005B2BB7">
            <w:pPr>
              <w:pStyle w:val="TAL"/>
              <w:keepNext w:val="0"/>
              <w:keepLines w:val="0"/>
              <w:widowControl w:val="0"/>
              <w:pPrChange w:id="6796" w:author="MCC" w:date="2023-06-14T17:46:00Z">
                <w:pPr>
                  <w:pStyle w:val="TAL"/>
                </w:pPr>
              </w:pPrChange>
            </w:pPr>
            <w:r>
              <w:rPr>
                <w:rFonts w:hint="eastAsia"/>
                <w:lang w:eastAsia="zh-CN"/>
              </w:rPr>
              <w:t>M</w:t>
            </w:r>
          </w:p>
        </w:tc>
        <w:tc>
          <w:tcPr>
            <w:tcW w:w="1080" w:type="dxa"/>
          </w:tcPr>
          <w:p w14:paraId="6072143C" w14:textId="77777777" w:rsidR="005B2BB7" w:rsidRPr="002571EA" w:rsidRDefault="005B2BB7">
            <w:pPr>
              <w:pStyle w:val="TAL"/>
              <w:keepNext w:val="0"/>
              <w:keepLines w:val="0"/>
              <w:widowControl w:val="0"/>
              <w:pPrChange w:id="6797" w:author="MCC" w:date="2023-06-14T17:46:00Z">
                <w:pPr>
                  <w:pStyle w:val="TAL"/>
                </w:pPr>
              </w:pPrChange>
            </w:pPr>
          </w:p>
        </w:tc>
        <w:tc>
          <w:tcPr>
            <w:tcW w:w="1512" w:type="dxa"/>
          </w:tcPr>
          <w:p w14:paraId="137F1F29" w14:textId="77777777" w:rsidR="005B2BB7" w:rsidRPr="003F28AC" w:rsidRDefault="005B2BB7">
            <w:pPr>
              <w:pStyle w:val="TAL"/>
              <w:keepNext w:val="0"/>
              <w:keepLines w:val="0"/>
              <w:widowControl w:val="0"/>
              <w:pPrChange w:id="6798" w:author="MCC" w:date="2023-06-14T17:46:00Z">
                <w:pPr>
                  <w:pStyle w:val="TAL"/>
                </w:pPr>
              </w:pPrChange>
            </w:pPr>
            <w:r>
              <w:rPr>
                <w:rFonts w:hint="eastAsia"/>
                <w:lang w:eastAsia="zh-CN"/>
              </w:rPr>
              <w:t>9</w:t>
            </w:r>
            <w:r>
              <w:rPr>
                <w:lang w:eastAsia="zh-CN"/>
              </w:rPr>
              <w:t>.2.46</w:t>
            </w:r>
          </w:p>
        </w:tc>
        <w:tc>
          <w:tcPr>
            <w:tcW w:w="1728" w:type="dxa"/>
          </w:tcPr>
          <w:p w14:paraId="0EDB27D0" w14:textId="77777777" w:rsidR="005B2BB7" w:rsidRPr="0054226D" w:rsidRDefault="005B2BB7">
            <w:pPr>
              <w:pStyle w:val="TAL"/>
              <w:keepNext w:val="0"/>
              <w:keepLines w:val="0"/>
              <w:widowControl w:val="0"/>
              <w:pPrChange w:id="6799" w:author="MCC" w:date="2023-06-14T17:46:00Z">
                <w:pPr>
                  <w:pStyle w:val="TAL"/>
                </w:pPr>
              </w:pPrChange>
            </w:pPr>
          </w:p>
        </w:tc>
        <w:tc>
          <w:tcPr>
            <w:tcW w:w="1080" w:type="dxa"/>
          </w:tcPr>
          <w:p w14:paraId="089307B8" w14:textId="77777777" w:rsidR="005B2BB7" w:rsidRPr="0054226D" w:rsidRDefault="005B2BB7">
            <w:pPr>
              <w:pStyle w:val="TAC"/>
              <w:keepNext w:val="0"/>
              <w:keepLines w:val="0"/>
              <w:widowControl w:val="0"/>
              <w:pPrChange w:id="6800" w:author="MCC" w:date="2023-06-14T17:46:00Z">
                <w:pPr>
                  <w:pStyle w:val="TAC"/>
                </w:pPr>
              </w:pPrChange>
            </w:pPr>
            <w:r w:rsidRPr="00E17648">
              <w:t>-</w:t>
            </w:r>
          </w:p>
        </w:tc>
        <w:tc>
          <w:tcPr>
            <w:tcW w:w="1080" w:type="dxa"/>
          </w:tcPr>
          <w:p w14:paraId="0B9BD751" w14:textId="77777777" w:rsidR="005B2BB7" w:rsidRPr="0054226D" w:rsidRDefault="005B2BB7">
            <w:pPr>
              <w:pStyle w:val="TAC"/>
              <w:keepNext w:val="0"/>
              <w:keepLines w:val="0"/>
              <w:widowControl w:val="0"/>
              <w:pPrChange w:id="6801" w:author="MCC" w:date="2023-06-14T17:46:00Z">
                <w:pPr>
                  <w:pStyle w:val="TAC"/>
                </w:pPr>
              </w:pPrChange>
            </w:pPr>
          </w:p>
        </w:tc>
      </w:tr>
      <w:tr w:rsidR="005B2BB7" w:rsidRPr="002571EA" w14:paraId="4B49BFC6" w14:textId="77777777" w:rsidTr="001A3F26">
        <w:tc>
          <w:tcPr>
            <w:tcW w:w="2161" w:type="dxa"/>
          </w:tcPr>
          <w:p w14:paraId="38E48783" w14:textId="77777777" w:rsidR="005B2BB7" w:rsidRDefault="005B2BB7">
            <w:pPr>
              <w:pStyle w:val="TAL"/>
              <w:keepNext w:val="0"/>
              <w:keepLines w:val="0"/>
              <w:widowControl w:val="0"/>
              <w:ind w:left="283"/>
              <w:rPr>
                <w:lang w:eastAsia="zh-CN"/>
              </w:rPr>
              <w:pPrChange w:id="6802" w:author="MCC" w:date="2023-06-14T17:46:00Z">
                <w:pPr>
                  <w:pStyle w:val="TAL"/>
                  <w:ind w:left="283"/>
                </w:pPr>
              </w:pPrChange>
            </w:pPr>
            <w:r>
              <w:rPr>
                <w:rFonts w:hint="eastAsia"/>
                <w:lang w:eastAsia="zh-CN"/>
              </w:rPr>
              <w:t>&gt;</w:t>
            </w:r>
            <w:r>
              <w:rPr>
                <w:lang w:eastAsia="zh-CN"/>
              </w:rPr>
              <w:t>&gt;TRP type</w:t>
            </w:r>
          </w:p>
        </w:tc>
        <w:tc>
          <w:tcPr>
            <w:tcW w:w="1080" w:type="dxa"/>
          </w:tcPr>
          <w:p w14:paraId="322F7280" w14:textId="77777777" w:rsidR="005B2BB7" w:rsidRDefault="005B2BB7">
            <w:pPr>
              <w:pStyle w:val="TAL"/>
              <w:keepNext w:val="0"/>
              <w:keepLines w:val="0"/>
              <w:widowControl w:val="0"/>
              <w:rPr>
                <w:lang w:eastAsia="zh-CN"/>
              </w:rPr>
              <w:pPrChange w:id="6803" w:author="MCC" w:date="2023-06-14T17:46:00Z">
                <w:pPr>
                  <w:pStyle w:val="TAL"/>
                </w:pPr>
              </w:pPrChange>
            </w:pPr>
            <w:r>
              <w:rPr>
                <w:rFonts w:hint="eastAsia"/>
                <w:lang w:eastAsia="zh-CN"/>
              </w:rPr>
              <w:t>M</w:t>
            </w:r>
          </w:p>
        </w:tc>
        <w:tc>
          <w:tcPr>
            <w:tcW w:w="1080" w:type="dxa"/>
          </w:tcPr>
          <w:p w14:paraId="61485E08" w14:textId="77777777" w:rsidR="005B2BB7" w:rsidRPr="002571EA" w:rsidRDefault="005B2BB7">
            <w:pPr>
              <w:pStyle w:val="TAL"/>
              <w:keepNext w:val="0"/>
              <w:keepLines w:val="0"/>
              <w:widowControl w:val="0"/>
              <w:pPrChange w:id="6804" w:author="MCC" w:date="2023-06-14T17:46:00Z">
                <w:pPr>
                  <w:pStyle w:val="TAL"/>
                </w:pPr>
              </w:pPrChange>
            </w:pPr>
          </w:p>
        </w:tc>
        <w:tc>
          <w:tcPr>
            <w:tcW w:w="1512" w:type="dxa"/>
          </w:tcPr>
          <w:p w14:paraId="304C4853" w14:textId="77777777" w:rsidR="005B2BB7" w:rsidRDefault="005B2BB7">
            <w:pPr>
              <w:pStyle w:val="TAL"/>
              <w:keepNext w:val="0"/>
              <w:keepLines w:val="0"/>
              <w:widowControl w:val="0"/>
              <w:rPr>
                <w:lang w:eastAsia="zh-CN"/>
              </w:rPr>
              <w:pPrChange w:id="6805" w:author="MCC" w:date="2023-06-14T17:46:00Z">
                <w:pPr>
                  <w:pStyle w:val="TAL"/>
                </w:pPr>
              </w:pPrChange>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797F75CF" w14:textId="77777777" w:rsidR="005B2BB7" w:rsidRPr="0054226D" w:rsidRDefault="005B2BB7">
            <w:pPr>
              <w:pStyle w:val="TAL"/>
              <w:keepNext w:val="0"/>
              <w:keepLines w:val="0"/>
              <w:widowControl w:val="0"/>
              <w:pPrChange w:id="6806" w:author="MCC" w:date="2023-06-14T17:46:00Z">
                <w:pPr>
                  <w:pStyle w:val="TAL"/>
                </w:pPr>
              </w:pPrChange>
            </w:pPr>
            <w:r>
              <w:rPr>
                <w:rFonts w:cs="Arial"/>
                <w:noProof/>
                <w:szCs w:val="18"/>
                <w:lang w:eastAsia="ja-JP"/>
              </w:rPr>
              <w:t>TS 38.305 [18]</w:t>
            </w:r>
          </w:p>
        </w:tc>
        <w:tc>
          <w:tcPr>
            <w:tcW w:w="1080" w:type="dxa"/>
          </w:tcPr>
          <w:p w14:paraId="29D7885A" w14:textId="77777777" w:rsidR="005B2BB7" w:rsidRPr="00E17648" w:rsidRDefault="005B2BB7">
            <w:pPr>
              <w:pStyle w:val="TAC"/>
              <w:keepNext w:val="0"/>
              <w:keepLines w:val="0"/>
              <w:widowControl w:val="0"/>
              <w:pPrChange w:id="6807" w:author="MCC" w:date="2023-06-14T17:46:00Z">
                <w:pPr>
                  <w:pStyle w:val="TAC"/>
                </w:pPr>
              </w:pPrChange>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pPr>
              <w:pStyle w:val="TAC"/>
              <w:keepNext w:val="0"/>
              <w:keepLines w:val="0"/>
              <w:widowControl w:val="0"/>
              <w:pPrChange w:id="6808" w:author="MCC" w:date="2023-06-14T17:46:00Z">
                <w:pPr>
                  <w:pStyle w:val="TAC"/>
                </w:pPr>
              </w:pPrChange>
            </w:pPr>
            <w:r w:rsidRPr="005B2BB7">
              <w:t>reject</w:t>
            </w:r>
          </w:p>
        </w:tc>
      </w:tr>
      <w:tr w:rsidR="00EB64F2" w:rsidRPr="002571EA" w14:paraId="27D806B8" w14:textId="77777777" w:rsidTr="001A3F26">
        <w:tc>
          <w:tcPr>
            <w:tcW w:w="2161" w:type="dxa"/>
          </w:tcPr>
          <w:p w14:paraId="674EE2C6" w14:textId="77777777" w:rsidR="00EB64F2" w:rsidRDefault="00EB64F2">
            <w:pPr>
              <w:pStyle w:val="TAL"/>
              <w:keepNext w:val="0"/>
              <w:keepLines w:val="0"/>
              <w:widowControl w:val="0"/>
              <w:ind w:left="283"/>
              <w:rPr>
                <w:lang w:eastAsia="zh-CN"/>
              </w:rPr>
              <w:pPrChange w:id="6809" w:author="MCC" w:date="2023-06-14T17:46:00Z">
                <w:pPr>
                  <w:pStyle w:val="TAL"/>
                  <w:ind w:left="283"/>
                </w:pPr>
              </w:pPrChange>
            </w:pPr>
            <w:r w:rsidRPr="00883660">
              <w:rPr>
                <w:lang w:val="en-US" w:eastAsia="zh-CN" w:bidi="he-IL"/>
              </w:rPr>
              <w:t xml:space="preserve">&gt;&gt;On-demand PRS </w:t>
            </w:r>
            <w:r>
              <w:rPr>
                <w:lang w:val="en-US" w:eastAsia="zh-CN" w:bidi="he-IL"/>
              </w:rPr>
              <w:t xml:space="preserve">TRP </w:t>
            </w:r>
            <w:r w:rsidRPr="00883660">
              <w:rPr>
                <w:lang w:val="en-US" w:eastAsia="zh-CN" w:bidi="he-IL"/>
              </w:rPr>
              <w:t>Information</w:t>
            </w:r>
          </w:p>
        </w:tc>
        <w:tc>
          <w:tcPr>
            <w:tcW w:w="1080" w:type="dxa"/>
          </w:tcPr>
          <w:p w14:paraId="585EA995" w14:textId="77777777" w:rsidR="00EB64F2" w:rsidRDefault="00EB64F2">
            <w:pPr>
              <w:pStyle w:val="TAL"/>
              <w:keepNext w:val="0"/>
              <w:keepLines w:val="0"/>
              <w:widowControl w:val="0"/>
              <w:rPr>
                <w:lang w:eastAsia="zh-CN"/>
              </w:rPr>
              <w:pPrChange w:id="6810" w:author="MCC" w:date="2023-06-14T17:46:00Z">
                <w:pPr>
                  <w:pStyle w:val="TAL"/>
                </w:pPr>
              </w:pPrChange>
            </w:pPr>
            <w:r w:rsidRPr="00883660">
              <w:rPr>
                <w:lang w:eastAsia="zh-CN"/>
              </w:rPr>
              <w:t>M</w:t>
            </w:r>
          </w:p>
        </w:tc>
        <w:tc>
          <w:tcPr>
            <w:tcW w:w="1080" w:type="dxa"/>
          </w:tcPr>
          <w:p w14:paraId="429CA94C" w14:textId="77777777" w:rsidR="00EB64F2" w:rsidRPr="002571EA" w:rsidRDefault="00EB64F2">
            <w:pPr>
              <w:pStyle w:val="TAL"/>
              <w:keepNext w:val="0"/>
              <w:keepLines w:val="0"/>
              <w:widowControl w:val="0"/>
              <w:pPrChange w:id="6811" w:author="MCC" w:date="2023-06-14T17:46:00Z">
                <w:pPr>
                  <w:pStyle w:val="TAL"/>
                </w:pPr>
              </w:pPrChange>
            </w:pPr>
          </w:p>
        </w:tc>
        <w:tc>
          <w:tcPr>
            <w:tcW w:w="1512" w:type="dxa"/>
          </w:tcPr>
          <w:p w14:paraId="0F179F3B" w14:textId="77777777" w:rsidR="00EB64F2" w:rsidRPr="00D85DFE" w:rsidRDefault="00A75A27">
            <w:pPr>
              <w:pStyle w:val="TAL"/>
              <w:keepNext w:val="0"/>
              <w:keepLines w:val="0"/>
              <w:widowControl w:val="0"/>
              <w:rPr>
                <w:rFonts w:cs="Arial"/>
                <w:noProof/>
                <w:szCs w:val="18"/>
                <w:lang w:eastAsia="ja-JP"/>
              </w:rPr>
              <w:pPrChange w:id="6812" w:author="MCC" w:date="2023-06-14T17:46:00Z">
                <w:pPr>
                  <w:pStyle w:val="TAL"/>
                </w:pPr>
              </w:pPrChange>
            </w:pPr>
            <w:r w:rsidRPr="00A75A27">
              <w:rPr>
                <w:lang w:eastAsia="zh-CN"/>
              </w:rPr>
              <w:t>9.2.65</w:t>
            </w:r>
          </w:p>
        </w:tc>
        <w:tc>
          <w:tcPr>
            <w:tcW w:w="1728" w:type="dxa"/>
          </w:tcPr>
          <w:p w14:paraId="18444D03" w14:textId="77777777" w:rsidR="00EB64F2" w:rsidRDefault="00EB64F2">
            <w:pPr>
              <w:pStyle w:val="TAL"/>
              <w:keepNext w:val="0"/>
              <w:keepLines w:val="0"/>
              <w:widowControl w:val="0"/>
              <w:rPr>
                <w:rFonts w:cs="Arial"/>
                <w:noProof/>
                <w:szCs w:val="18"/>
                <w:lang w:eastAsia="ja-JP"/>
              </w:rPr>
              <w:pPrChange w:id="6813" w:author="MCC" w:date="2023-06-14T17:46:00Z">
                <w:pPr>
                  <w:pStyle w:val="TAL"/>
                </w:pPr>
              </w:pPrChange>
            </w:pPr>
          </w:p>
        </w:tc>
        <w:tc>
          <w:tcPr>
            <w:tcW w:w="1080" w:type="dxa"/>
          </w:tcPr>
          <w:p w14:paraId="0F4B36DF" w14:textId="77777777" w:rsidR="00EB64F2" w:rsidRDefault="00EB64F2">
            <w:pPr>
              <w:pStyle w:val="TAC"/>
              <w:keepNext w:val="0"/>
              <w:keepLines w:val="0"/>
              <w:widowControl w:val="0"/>
              <w:rPr>
                <w:rFonts w:cs="Arial"/>
                <w:noProof/>
                <w:szCs w:val="18"/>
                <w:lang w:eastAsia="zh-CN"/>
              </w:rPr>
              <w:pPrChange w:id="6814" w:author="MCC" w:date="2023-06-14T17:46:00Z">
                <w:pPr>
                  <w:pStyle w:val="TAC"/>
                </w:pPr>
              </w:pPrChange>
            </w:pPr>
            <w:r w:rsidRPr="00496C37">
              <w:rPr>
                <w:rFonts w:cs="Arial"/>
                <w:szCs w:val="18"/>
              </w:rPr>
              <w:t>YES</w:t>
            </w:r>
          </w:p>
        </w:tc>
        <w:tc>
          <w:tcPr>
            <w:tcW w:w="1080" w:type="dxa"/>
          </w:tcPr>
          <w:p w14:paraId="5384C720" w14:textId="77777777" w:rsidR="00EB64F2" w:rsidRPr="005B2BB7" w:rsidRDefault="00EB64F2">
            <w:pPr>
              <w:pStyle w:val="TAC"/>
              <w:keepNext w:val="0"/>
              <w:keepLines w:val="0"/>
              <w:widowControl w:val="0"/>
              <w:pPrChange w:id="6815" w:author="MCC" w:date="2023-06-14T17:46:00Z">
                <w:pPr>
                  <w:pStyle w:val="TAC"/>
                </w:pPr>
              </w:pPrChange>
            </w:pPr>
            <w:r w:rsidRPr="00496C37">
              <w:rPr>
                <w:rFonts w:cs="Arial"/>
                <w:szCs w:val="18"/>
              </w:rPr>
              <w:t>reject</w:t>
            </w:r>
          </w:p>
        </w:tc>
      </w:tr>
      <w:tr w:rsidR="00EB64F2" w:rsidRPr="002571EA" w14:paraId="75E8C0F5" w14:textId="77777777" w:rsidTr="001A3F26">
        <w:tc>
          <w:tcPr>
            <w:tcW w:w="2161" w:type="dxa"/>
          </w:tcPr>
          <w:p w14:paraId="2586907F" w14:textId="77777777" w:rsidR="00EB64F2" w:rsidRDefault="00EB64F2">
            <w:pPr>
              <w:pStyle w:val="TAL"/>
              <w:keepNext w:val="0"/>
              <w:keepLines w:val="0"/>
              <w:widowControl w:val="0"/>
              <w:ind w:left="283"/>
              <w:rPr>
                <w:lang w:eastAsia="zh-CN"/>
              </w:rPr>
              <w:pPrChange w:id="6816" w:author="MCC" w:date="2023-06-14T17:46:00Z">
                <w:pPr>
                  <w:pStyle w:val="TAL"/>
                  <w:ind w:left="283"/>
                </w:pPr>
              </w:pPrChange>
            </w:pPr>
            <w:r>
              <w:rPr>
                <w:lang w:eastAsia="zh-CN"/>
              </w:rPr>
              <w:t>&gt;&gt;TRP Tx TEG Association</w:t>
            </w:r>
          </w:p>
        </w:tc>
        <w:tc>
          <w:tcPr>
            <w:tcW w:w="1080" w:type="dxa"/>
          </w:tcPr>
          <w:p w14:paraId="36620ED6" w14:textId="77777777" w:rsidR="00EB64F2" w:rsidRDefault="00EB64F2">
            <w:pPr>
              <w:pStyle w:val="TAL"/>
              <w:keepNext w:val="0"/>
              <w:keepLines w:val="0"/>
              <w:widowControl w:val="0"/>
              <w:rPr>
                <w:lang w:eastAsia="zh-CN"/>
              </w:rPr>
              <w:pPrChange w:id="6817" w:author="MCC" w:date="2023-06-14T17:46:00Z">
                <w:pPr>
                  <w:pStyle w:val="TAL"/>
                </w:pPr>
              </w:pPrChange>
            </w:pPr>
            <w:r>
              <w:rPr>
                <w:lang w:eastAsia="zh-CN"/>
              </w:rPr>
              <w:t>M</w:t>
            </w:r>
          </w:p>
        </w:tc>
        <w:tc>
          <w:tcPr>
            <w:tcW w:w="1080" w:type="dxa"/>
          </w:tcPr>
          <w:p w14:paraId="6ADFF225" w14:textId="77777777" w:rsidR="00EB64F2" w:rsidRPr="002571EA" w:rsidRDefault="00EB64F2">
            <w:pPr>
              <w:pStyle w:val="TAL"/>
              <w:keepNext w:val="0"/>
              <w:keepLines w:val="0"/>
              <w:widowControl w:val="0"/>
              <w:pPrChange w:id="6818" w:author="MCC" w:date="2023-06-14T17:46:00Z">
                <w:pPr>
                  <w:pStyle w:val="TAL"/>
                </w:pPr>
              </w:pPrChange>
            </w:pPr>
          </w:p>
        </w:tc>
        <w:tc>
          <w:tcPr>
            <w:tcW w:w="1512" w:type="dxa"/>
          </w:tcPr>
          <w:p w14:paraId="2C595D72" w14:textId="77777777" w:rsidR="00EB64F2" w:rsidRPr="00D85DFE" w:rsidRDefault="00A75A27">
            <w:pPr>
              <w:pStyle w:val="TAL"/>
              <w:keepNext w:val="0"/>
              <w:keepLines w:val="0"/>
              <w:widowControl w:val="0"/>
              <w:rPr>
                <w:rFonts w:cs="Arial"/>
                <w:noProof/>
                <w:szCs w:val="18"/>
                <w:lang w:eastAsia="ja-JP"/>
              </w:rPr>
              <w:pPrChange w:id="6819" w:author="MCC" w:date="2023-06-14T17:46:00Z">
                <w:pPr>
                  <w:pStyle w:val="TAL"/>
                </w:pPr>
              </w:pPrChange>
            </w:pPr>
            <w:r w:rsidRPr="00A75A27">
              <w:rPr>
                <w:rFonts w:cs="Arial"/>
                <w:noProof/>
                <w:szCs w:val="18"/>
                <w:lang w:eastAsia="ja-JP"/>
              </w:rPr>
              <w:t>9.2.79</w:t>
            </w:r>
          </w:p>
        </w:tc>
        <w:tc>
          <w:tcPr>
            <w:tcW w:w="1728" w:type="dxa"/>
          </w:tcPr>
          <w:p w14:paraId="7B629662" w14:textId="77777777" w:rsidR="00EB64F2" w:rsidRDefault="00EB64F2">
            <w:pPr>
              <w:pStyle w:val="TAL"/>
              <w:keepNext w:val="0"/>
              <w:keepLines w:val="0"/>
              <w:widowControl w:val="0"/>
              <w:rPr>
                <w:rFonts w:cs="Arial"/>
                <w:noProof/>
                <w:szCs w:val="18"/>
                <w:lang w:eastAsia="ja-JP"/>
              </w:rPr>
              <w:pPrChange w:id="6820" w:author="MCC" w:date="2023-06-14T17:46:00Z">
                <w:pPr>
                  <w:pStyle w:val="TAL"/>
                </w:pPr>
              </w:pPrChange>
            </w:pPr>
          </w:p>
        </w:tc>
        <w:tc>
          <w:tcPr>
            <w:tcW w:w="1080" w:type="dxa"/>
          </w:tcPr>
          <w:p w14:paraId="103021BE" w14:textId="77777777" w:rsidR="00EB64F2" w:rsidRDefault="00EB64F2">
            <w:pPr>
              <w:pStyle w:val="TAC"/>
              <w:keepNext w:val="0"/>
              <w:keepLines w:val="0"/>
              <w:widowControl w:val="0"/>
              <w:rPr>
                <w:rFonts w:cs="Arial"/>
                <w:noProof/>
                <w:szCs w:val="18"/>
                <w:lang w:eastAsia="zh-CN"/>
              </w:rPr>
              <w:pPrChange w:id="6821" w:author="MCC" w:date="2023-06-14T17:46:00Z">
                <w:pPr>
                  <w:pStyle w:val="TAC"/>
                </w:pPr>
              </w:pPrChange>
            </w:pPr>
            <w:r>
              <w:rPr>
                <w:rFonts w:cs="Arial"/>
                <w:noProof/>
                <w:szCs w:val="18"/>
                <w:lang w:eastAsia="zh-CN"/>
              </w:rPr>
              <w:t>YES</w:t>
            </w:r>
          </w:p>
        </w:tc>
        <w:tc>
          <w:tcPr>
            <w:tcW w:w="1080" w:type="dxa"/>
          </w:tcPr>
          <w:p w14:paraId="218B3E7B" w14:textId="77777777" w:rsidR="00EB64F2" w:rsidRPr="005B2BB7" w:rsidRDefault="00EB64F2">
            <w:pPr>
              <w:pStyle w:val="TAC"/>
              <w:keepNext w:val="0"/>
              <w:keepLines w:val="0"/>
              <w:widowControl w:val="0"/>
              <w:pPrChange w:id="6822" w:author="MCC" w:date="2023-06-14T17:46:00Z">
                <w:pPr>
                  <w:pStyle w:val="TAC"/>
                </w:pPr>
              </w:pPrChange>
            </w:pPr>
            <w:r>
              <w:t>reject</w:t>
            </w:r>
          </w:p>
        </w:tc>
      </w:tr>
      <w:tr w:rsidR="00EB64F2" w:rsidRPr="002571EA" w14:paraId="025EAA65" w14:textId="77777777" w:rsidTr="001A3F26">
        <w:tc>
          <w:tcPr>
            <w:tcW w:w="2161" w:type="dxa"/>
          </w:tcPr>
          <w:p w14:paraId="7D3F73C2" w14:textId="77777777" w:rsidR="00EB64F2" w:rsidRDefault="00EB64F2">
            <w:pPr>
              <w:pStyle w:val="TAL"/>
              <w:keepNext w:val="0"/>
              <w:keepLines w:val="0"/>
              <w:widowControl w:val="0"/>
              <w:ind w:left="283"/>
              <w:rPr>
                <w:lang w:eastAsia="zh-CN"/>
              </w:rPr>
              <w:pPrChange w:id="6823" w:author="MCC" w:date="2023-06-14T17:46:00Z">
                <w:pPr>
                  <w:pStyle w:val="TAL"/>
                  <w:ind w:left="283"/>
                </w:pPr>
              </w:pPrChange>
            </w:pPr>
            <w:r w:rsidRPr="00CF67AB">
              <w:rPr>
                <w:rFonts w:cs="Arial"/>
                <w:szCs w:val="18"/>
                <w:lang w:eastAsia="zh-CN"/>
              </w:rPr>
              <w:t>&gt;&gt;TRP Beam Antenna Information</w:t>
            </w:r>
          </w:p>
        </w:tc>
        <w:tc>
          <w:tcPr>
            <w:tcW w:w="1080" w:type="dxa"/>
          </w:tcPr>
          <w:p w14:paraId="0648C3F4" w14:textId="77777777" w:rsidR="00EB64F2" w:rsidRDefault="00EB64F2">
            <w:pPr>
              <w:pStyle w:val="TAL"/>
              <w:keepNext w:val="0"/>
              <w:keepLines w:val="0"/>
              <w:widowControl w:val="0"/>
              <w:rPr>
                <w:lang w:eastAsia="zh-CN"/>
              </w:rPr>
              <w:pPrChange w:id="6824" w:author="MCC" w:date="2023-06-14T17:46:00Z">
                <w:pPr>
                  <w:pStyle w:val="TAL"/>
                </w:pPr>
              </w:pPrChange>
            </w:pPr>
            <w:r w:rsidRPr="00CF67AB">
              <w:rPr>
                <w:rFonts w:cs="Arial"/>
                <w:szCs w:val="18"/>
                <w:lang w:eastAsia="zh-CN"/>
              </w:rPr>
              <w:t>M</w:t>
            </w:r>
          </w:p>
        </w:tc>
        <w:tc>
          <w:tcPr>
            <w:tcW w:w="1080" w:type="dxa"/>
          </w:tcPr>
          <w:p w14:paraId="30921F77" w14:textId="77777777" w:rsidR="00EB64F2" w:rsidRPr="002571EA" w:rsidRDefault="00EB64F2">
            <w:pPr>
              <w:pStyle w:val="TAL"/>
              <w:keepNext w:val="0"/>
              <w:keepLines w:val="0"/>
              <w:widowControl w:val="0"/>
              <w:pPrChange w:id="6825" w:author="MCC" w:date="2023-06-14T17:46:00Z">
                <w:pPr>
                  <w:pStyle w:val="TAL"/>
                </w:pPr>
              </w:pPrChange>
            </w:pPr>
          </w:p>
        </w:tc>
        <w:tc>
          <w:tcPr>
            <w:tcW w:w="1512" w:type="dxa"/>
          </w:tcPr>
          <w:p w14:paraId="70CDD811" w14:textId="77777777" w:rsidR="00EB64F2" w:rsidRPr="00D85DFE" w:rsidRDefault="00A75A27">
            <w:pPr>
              <w:pStyle w:val="TAL"/>
              <w:keepNext w:val="0"/>
              <w:keepLines w:val="0"/>
              <w:widowControl w:val="0"/>
              <w:rPr>
                <w:rFonts w:cs="Arial"/>
                <w:noProof/>
                <w:szCs w:val="18"/>
                <w:lang w:eastAsia="ja-JP"/>
              </w:rPr>
              <w:pPrChange w:id="6826" w:author="MCC" w:date="2023-06-14T17:46:00Z">
                <w:pPr>
                  <w:pStyle w:val="TAL"/>
                </w:pPr>
              </w:pPrChange>
            </w:pPr>
            <w:r w:rsidRPr="00A75A27">
              <w:rPr>
                <w:rFonts w:cs="Arial"/>
                <w:noProof/>
                <w:szCs w:val="18"/>
                <w:lang w:eastAsia="ja-JP"/>
              </w:rPr>
              <w:t>9.2.82</w:t>
            </w:r>
          </w:p>
        </w:tc>
        <w:tc>
          <w:tcPr>
            <w:tcW w:w="1728" w:type="dxa"/>
          </w:tcPr>
          <w:p w14:paraId="23E6FB17" w14:textId="77777777" w:rsidR="00EB64F2" w:rsidRDefault="00EB64F2">
            <w:pPr>
              <w:pStyle w:val="TAL"/>
              <w:keepNext w:val="0"/>
              <w:keepLines w:val="0"/>
              <w:widowControl w:val="0"/>
              <w:rPr>
                <w:rFonts w:cs="Arial"/>
                <w:noProof/>
                <w:szCs w:val="18"/>
                <w:lang w:eastAsia="ja-JP"/>
              </w:rPr>
              <w:pPrChange w:id="6827" w:author="MCC" w:date="2023-06-14T17:46:00Z">
                <w:pPr>
                  <w:pStyle w:val="TAL"/>
                </w:pPr>
              </w:pPrChange>
            </w:pPr>
          </w:p>
        </w:tc>
        <w:tc>
          <w:tcPr>
            <w:tcW w:w="1080" w:type="dxa"/>
          </w:tcPr>
          <w:p w14:paraId="6F3B5F05" w14:textId="77777777" w:rsidR="00EB64F2" w:rsidRDefault="00EB64F2">
            <w:pPr>
              <w:pStyle w:val="TAC"/>
              <w:keepNext w:val="0"/>
              <w:keepLines w:val="0"/>
              <w:widowControl w:val="0"/>
              <w:rPr>
                <w:rFonts w:cs="Arial"/>
                <w:noProof/>
                <w:szCs w:val="18"/>
                <w:lang w:eastAsia="zh-CN"/>
              </w:rPr>
              <w:pPrChange w:id="6828" w:author="MCC" w:date="2023-06-14T17:46:00Z">
                <w:pPr>
                  <w:pStyle w:val="TAC"/>
                </w:pPr>
              </w:pPrChange>
            </w:pPr>
            <w:r w:rsidRPr="00CF67AB">
              <w:rPr>
                <w:rFonts w:cs="Arial"/>
                <w:noProof/>
                <w:szCs w:val="18"/>
                <w:lang w:eastAsia="zh-CN"/>
              </w:rPr>
              <w:t>YES</w:t>
            </w:r>
          </w:p>
        </w:tc>
        <w:tc>
          <w:tcPr>
            <w:tcW w:w="1080" w:type="dxa"/>
          </w:tcPr>
          <w:p w14:paraId="53B92F76" w14:textId="77777777" w:rsidR="00EB64F2" w:rsidRPr="005B2BB7" w:rsidRDefault="00EB64F2">
            <w:pPr>
              <w:pStyle w:val="TAC"/>
              <w:keepNext w:val="0"/>
              <w:keepLines w:val="0"/>
              <w:widowControl w:val="0"/>
              <w:pPrChange w:id="6829" w:author="MCC" w:date="2023-06-14T17:46:00Z">
                <w:pPr>
                  <w:pStyle w:val="TAC"/>
                </w:pPr>
              </w:pPrChange>
            </w:pPr>
            <w:r w:rsidRPr="00CF67AB">
              <w:rPr>
                <w:rFonts w:cs="Arial"/>
                <w:szCs w:val="18"/>
              </w:rPr>
              <w:t>reject</w:t>
            </w:r>
          </w:p>
        </w:tc>
      </w:tr>
    </w:tbl>
    <w:p w14:paraId="04BBA715" w14:textId="77777777" w:rsidR="00D422B7" w:rsidRPr="00707B3F" w:rsidRDefault="00D422B7">
      <w:pPr>
        <w:widowControl w:val="0"/>
        <w:rPr>
          <w:noProof/>
        </w:rPr>
        <w:pPrChange w:id="6830"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pPr>
              <w:pStyle w:val="TAH"/>
              <w:keepNext w:val="0"/>
              <w:keepLines w:val="0"/>
              <w:widowControl w:val="0"/>
              <w:rPr>
                <w:noProof/>
              </w:rPr>
              <w:pPrChange w:id="6831" w:author="MCC" w:date="2023-06-14T17:46:00Z">
                <w:pPr>
                  <w:pStyle w:val="TAH"/>
                  <w:framePr w:hSpace="180" w:wrap="around" w:vAnchor="text" w:hAnchor="margin" w:xAlign="center" w:y="86"/>
                </w:pPr>
              </w:pPrChange>
            </w:pPr>
            <w:r w:rsidRPr="00707B3F">
              <w:rPr>
                <w:noProof/>
              </w:rPr>
              <w:t>Range bound</w:t>
            </w:r>
          </w:p>
        </w:tc>
        <w:tc>
          <w:tcPr>
            <w:tcW w:w="5670" w:type="dxa"/>
          </w:tcPr>
          <w:p w14:paraId="24482CE0" w14:textId="77777777" w:rsidR="00D422B7" w:rsidRPr="00707B3F" w:rsidRDefault="00D422B7">
            <w:pPr>
              <w:pStyle w:val="TAH"/>
              <w:keepNext w:val="0"/>
              <w:keepLines w:val="0"/>
              <w:widowControl w:val="0"/>
              <w:rPr>
                <w:noProof/>
              </w:rPr>
              <w:pPrChange w:id="6832" w:author="MCC" w:date="2023-06-14T17:46:00Z">
                <w:pPr>
                  <w:pStyle w:val="TAH"/>
                  <w:framePr w:hSpace="180" w:wrap="around" w:vAnchor="text" w:hAnchor="margin" w:xAlign="center" w:y="86"/>
                </w:pPr>
              </w:pPrChange>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pPr>
              <w:pStyle w:val="TAL"/>
              <w:keepNext w:val="0"/>
              <w:keepLines w:val="0"/>
              <w:widowControl w:val="0"/>
              <w:rPr>
                <w:noProof/>
              </w:rPr>
              <w:pPrChange w:id="6833" w:author="MCC" w:date="2023-06-14T17:46:00Z">
                <w:pPr>
                  <w:pStyle w:val="TAL"/>
                  <w:framePr w:hSpace="180" w:wrap="around" w:vAnchor="text" w:hAnchor="margin" w:xAlign="center" w:y="86"/>
                </w:pPr>
              </w:pPrChange>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pPr>
              <w:pStyle w:val="TAL"/>
              <w:keepNext w:val="0"/>
              <w:keepLines w:val="0"/>
              <w:widowControl w:val="0"/>
              <w:rPr>
                <w:noProof/>
              </w:rPr>
              <w:pPrChange w:id="6834" w:author="MCC" w:date="2023-06-14T17:46:00Z">
                <w:pPr>
                  <w:pStyle w:val="TAL"/>
                  <w:framePr w:hSpace="180" w:wrap="around" w:vAnchor="text" w:hAnchor="margin" w:xAlign="center" w:y="86"/>
                </w:pPr>
              </w:pPrChange>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pPr>
        <w:widowControl w:val="0"/>
        <w:rPr>
          <w:noProof/>
        </w:rPr>
        <w:pPrChange w:id="6835" w:author="MCC" w:date="2023-06-14T17:46:00Z">
          <w:pPr/>
        </w:pPrChange>
      </w:pPr>
      <w:bookmarkStart w:id="6836" w:name="_Toc20953850"/>
      <w:bookmarkStart w:id="6837" w:name="_Toc29391028"/>
    </w:p>
    <w:p w14:paraId="600C92FD" w14:textId="77777777" w:rsidR="00D422B7" w:rsidRPr="002A1C8D" w:rsidRDefault="00D422B7">
      <w:pPr>
        <w:widowControl w:val="0"/>
        <w:spacing w:before="120"/>
        <w:ind w:left="1134" w:hanging="1134"/>
        <w:outlineLvl w:val="2"/>
        <w:rPr>
          <w:rFonts w:ascii="Arial" w:eastAsia="Malgun Gothic" w:hAnsi="Arial"/>
          <w:sz w:val="28"/>
          <w:szCs w:val="22"/>
        </w:rPr>
        <w:pPrChange w:id="6838" w:author="MCC" w:date="2023-06-14T17:46:00Z">
          <w:pPr>
            <w:keepNext/>
            <w:keepLines/>
            <w:spacing w:before="120"/>
            <w:ind w:left="1134" w:hanging="1134"/>
            <w:outlineLvl w:val="2"/>
          </w:pPr>
        </w:pPrChange>
      </w:pPr>
      <w:bookmarkStart w:id="6839" w:name="_Toc478159770"/>
      <w:bookmarkEnd w:id="6836"/>
      <w:bookmarkEnd w:id="6837"/>
      <w:r w:rsidRPr="002A1C8D">
        <w:rPr>
          <w:rFonts w:ascii="Arial" w:eastAsia="Malgun Gothic" w:hAnsi="Arial"/>
          <w:sz w:val="28"/>
          <w:szCs w:val="22"/>
        </w:rPr>
        <w:t>9.2.</w:t>
      </w:r>
      <w:r>
        <w:rPr>
          <w:rFonts w:ascii="Arial" w:eastAsia="Malgun Gothic" w:hAnsi="Arial"/>
          <w:sz w:val="28"/>
          <w:szCs w:val="22"/>
        </w:rPr>
        <w:t>26</w:t>
      </w:r>
      <w:r w:rsidRPr="002A1C8D">
        <w:rPr>
          <w:rFonts w:ascii="Arial" w:eastAsia="Malgun Gothic" w:hAnsi="Arial"/>
          <w:sz w:val="28"/>
          <w:szCs w:val="22"/>
        </w:rPr>
        <w:tab/>
      </w:r>
      <w:bookmarkEnd w:id="6839"/>
      <w:r w:rsidRPr="002A1C8D">
        <w:rPr>
          <w:rFonts w:ascii="Arial" w:eastAsia="Malgun Gothic" w:hAnsi="Arial"/>
          <w:sz w:val="28"/>
          <w:szCs w:val="22"/>
        </w:rPr>
        <w:t>Search Window Information</w:t>
      </w:r>
    </w:p>
    <w:p w14:paraId="5D6FD9F6" w14:textId="77777777" w:rsidR="00D422B7" w:rsidRPr="002A1C8D" w:rsidRDefault="00D422B7">
      <w:pPr>
        <w:widowControl w:val="0"/>
        <w:rPr>
          <w:rFonts w:eastAsia="MS Mincho"/>
        </w:rPr>
        <w:pPrChange w:id="6840" w:author="MCC" w:date="2023-06-14T17:46:00Z">
          <w:pPr>
            <w:keepNext/>
          </w:pPr>
        </w:pPrChange>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1A3F26">
        <w:tc>
          <w:tcPr>
            <w:tcW w:w="2448" w:type="dxa"/>
          </w:tcPr>
          <w:p w14:paraId="27099B58" w14:textId="77777777" w:rsidR="00D422B7" w:rsidRPr="00C418C8" w:rsidRDefault="00D422B7">
            <w:pPr>
              <w:pStyle w:val="TAH"/>
              <w:keepNext w:val="0"/>
              <w:keepLines w:val="0"/>
              <w:widowControl w:val="0"/>
              <w:rPr>
                <w:rFonts w:eastAsia="Malgun Gothic"/>
              </w:rPr>
              <w:pPrChange w:id="6841" w:author="MCC" w:date="2023-06-14T17:46:00Z">
                <w:pPr>
                  <w:pStyle w:val="TAH"/>
                </w:pPr>
              </w:pPrChange>
            </w:pPr>
            <w:r w:rsidRPr="00C418C8">
              <w:rPr>
                <w:rFonts w:eastAsia="Malgun Gothic"/>
              </w:rPr>
              <w:t>IE/Group Name</w:t>
            </w:r>
          </w:p>
        </w:tc>
        <w:tc>
          <w:tcPr>
            <w:tcW w:w="1080" w:type="dxa"/>
          </w:tcPr>
          <w:p w14:paraId="369944CE" w14:textId="77777777" w:rsidR="00D422B7" w:rsidRPr="00C418C8" w:rsidRDefault="00D422B7">
            <w:pPr>
              <w:pStyle w:val="TAH"/>
              <w:keepNext w:val="0"/>
              <w:keepLines w:val="0"/>
              <w:widowControl w:val="0"/>
              <w:rPr>
                <w:rFonts w:eastAsia="Malgun Gothic"/>
              </w:rPr>
              <w:pPrChange w:id="6842" w:author="MCC" w:date="2023-06-14T17:46:00Z">
                <w:pPr>
                  <w:pStyle w:val="TAH"/>
                </w:pPr>
              </w:pPrChange>
            </w:pPr>
            <w:r w:rsidRPr="00C418C8">
              <w:rPr>
                <w:rFonts w:eastAsia="Malgun Gothic"/>
              </w:rPr>
              <w:t>Presence</w:t>
            </w:r>
          </w:p>
        </w:tc>
        <w:tc>
          <w:tcPr>
            <w:tcW w:w="1440" w:type="dxa"/>
          </w:tcPr>
          <w:p w14:paraId="30F15167" w14:textId="77777777" w:rsidR="00D422B7" w:rsidRPr="00C418C8" w:rsidRDefault="00D422B7">
            <w:pPr>
              <w:pStyle w:val="TAH"/>
              <w:keepNext w:val="0"/>
              <w:keepLines w:val="0"/>
              <w:widowControl w:val="0"/>
              <w:rPr>
                <w:rFonts w:eastAsia="Malgun Gothic"/>
              </w:rPr>
              <w:pPrChange w:id="6843" w:author="MCC" w:date="2023-06-14T17:46:00Z">
                <w:pPr>
                  <w:pStyle w:val="TAH"/>
                </w:pPr>
              </w:pPrChange>
            </w:pPr>
            <w:r w:rsidRPr="00C418C8">
              <w:rPr>
                <w:rFonts w:eastAsia="Malgun Gothic"/>
              </w:rPr>
              <w:t>Range</w:t>
            </w:r>
          </w:p>
        </w:tc>
        <w:tc>
          <w:tcPr>
            <w:tcW w:w="1872" w:type="dxa"/>
          </w:tcPr>
          <w:p w14:paraId="34CCA998" w14:textId="77777777" w:rsidR="00D422B7" w:rsidRPr="00C418C8" w:rsidRDefault="00D422B7">
            <w:pPr>
              <w:pStyle w:val="TAH"/>
              <w:keepNext w:val="0"/>
              <w:keepLines w:val="0"/>
              <w:widowControl w:val="0"/>
              <w:rPr>
                <w:rFonts w:eastAsia="Malgun Gothic"/>
              </w:rPr>
              <w:pPrChange w:id="6844" w:author="MCC" w:date="2023-06-14T17:46:00Z">
                <w:pPr>
                  <w:pStyle w:val="TAH"/>
                </w:pPr>
              </w:pPrChange>
            </w:pPr>
            <w:r w:rsidRPr="00C418C8">
              <w:rPr>
                <w:rFonts w:eastAsia="Malgun Gothic"/>
              </w:rPr>
              <w:t>IE Type and Reference</w:t>
            </w:r>
          </w:p>
        </w:tc>
        <w:tc>
          <w:tcPr>
            <w:tcW w:w="2880" w:type="dxa"/>
          </w:tcPr>
          <w:p w14:paraId="2A930982" w14:textId="77777777" w:rsidR="00D422B7" w:rsidRPr="00C418C8" w:rsidRDefault="00D422B7">
            <w:pPr>
              <w:pStyle w:val="TAH"/>
              <w:keepNext w:val="0"/>
              <w:keepLines w:val="0"/>
              <w:widowControl w:val="0"/>
              <w:rPr>
                <w:rFonts w:eastAsia="Malgun Gothic"/>
              </w:rPr>
              <w:pPrChange w:id="6845" w:author="MCC" w:date="2023-06-14T17:46:00Z">
                <w:pPr>
                  <w:pStyle w:val="TAH"/>
                </w:pPr>
              </w:pPrChange>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pPr>
              <w:pStyle w:val="TAL"/>
              <w:keepNext w:val="0"/>
              <w:keepLines w:val="0"/>
              <w:widowControl w:val="0"/>
              <w:rPr>
                <w:rFonts w:eastAsia="Malgun Gothic"/>
              </w:rPr>
              <w:pPrChange w:id="6846" w:author="MCC" w:date="2023-06-14T17:46:00Z">
                <w:pPr>
                  <w:pStyle w:val="TAL"/>
                </w:pPr>
              </w:pPrChange>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pPr>
              <w:pStyle w:val="TAL"/>
              <w:keepNext w:val="0"/>
              <w:keepLines w:val="0"/>
              <w:widowControl w:val="0"/>
              <w:rPr>
                <w:rFonts w:eastAsia="Malgun Gothic"/>
                <w:lang w:val="en-US"/>
              </w:rPr>
              <w:pPrChange w:id="6847" w:author="MCC" w:date="2023-06-14T17:46:00Z">
                <w:pPr>
                  <w:pStyle w:val="TAL"/>
                </w:pPr>
              </w:pPrChange>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pPr>
              <w:pStyle w:val="TAL"/>
              <w:keepNext w:val="0"/>
              <w:keepLines w:val="0"/>
              <w:widowControl w:val="0"/>
              <w:rPr>
                <w:rFonts w:eastAsia="Malgun Gothic" w:cs="Arial"/>
                <w:szCs w:val="18"/>
              </w:rPr>
              <w:pPrChange w:id="684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pPr>
              <w:pStyle w:val="TAL"/>
              <w:keepNext w:val="0"/>
              <w:keepLines w:val="0"/>
              <w:widowControl w:val="0"/>
              <w:rPr>
                <w:rFonts w:eastAsia="Malgun Gothic"/>
              </w:rPr>
              <w:pPrChange w:id="6849" w:author="MCC" w:date="2023-06-14T17:46:00Z">
                <w:pPr>
                  <w:pStyle w:val="TAL"/>
                </w:pPr>
              </w:pPrChange>
            </w:pPr>
            <w:r w:rsidRPr="00C418C8">
              <w:rPr>
                <w:rFonts w:eastAsia="Malgun Gothic"/>
              </w:rPr>
              <w:t xml:space="preserve">INTEGER </w:t>
            </w:r>
          </w:p>
          <w:p w14:paraId="5D2D2ABF" w14:textId="77777777" w:rsidR="00D422B7" w:rsidRPr="00C418C8" w:rsidRDefault="00D422B7">
            <w:pPr>
              <w:pStyle w:val="TAL"/>
              <w:keepNext w:val="0"/>
              <w:keepLines w:val="0"/>
              <w:widowControl w:val="0"/>
              <w:rPr>
                <w:rFonts w:eastAsia="Malgun Gothic"/>
              </w:rPr>
              <w:pPrChange w:id="6850" w:author="MCC" w:date="2023-06-14T17:46:00Z">
                <w:pPr>
                  <w:pStyle w:val="TAL"/>
                </w:pPr>
              </w:pPrChange>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pPr>
              <w:pStyle w:val="TAL"/>
              <w:keepNext w:val="0"/>
              <w:keepLines w:val="0"/>
              <w:widowControl w:val="0"/>
              <w:rPr>
                <w:rFonts w:eastAsia="SimSun"/>
                <w:bCs/>
                <w:lang w:eastAsia="zh-CN"/>
              </w:rPr>
              <w:pPrChange w:id="6851" w:author="MCC" w:date="2023-06-14T17:46:00Z">
                <w:pPr>
                  <w:pStyle w:val="TAL"/>
                </w:pPr>
              </w:pPrChange>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pPr>
              <w:pStyle w:val="TAL"/>
              <w:keepNext w:val="0"/>
              <w:keepLines w:val="0"/>
              <w:widowControl w:val="0"/>
              <w:rPr>
                <w:rFonts w:eastAsia="Malgun Gothic" w:cs="Arial"/>
                <w:szCs w:val="18"/>
                <w:lang w:eastAsia="zh-CN"/>
              </w:rPr>
              <w:pPrChange w:id="6852" w:author="MCC" w:date="2023-06-14T17:46:00Z">
                <w:pPr>
                  <w:pStyle w:val="TAL"/>
                </w:pPr>
              </w:pPrChange>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pPr>
              <w:pStyle w:val="TAL"/>
              <w:keepNext w:val="0"/>
              <w:keepLines w:val="0"/>
              <w:widowControl w:val="0"/>
              <w:rPr>
                <w:rFonts w:eastAsia="Malgun Gothic" w:cs="Arial"/>
                <w:szCs w:val="18"/>
                <w:lang w:eastAsia="zh-CN"/>
              </w:rPr>
              <w:pPrChange w:id="6853" w:author="MCC" w:date="2023-06-14T17:46:00Z">
                <w:pPr>
                  <w:pStyle w:val="TAL"/>
                </w:pPr>
              </w:pPrChange>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pPr>
              <w:pStyle w:val="TAL"/>
              <w:keepNext w:val="0"/>
              <w:keepLines w:val="0"/>
              <w:widowControl w:val="0"/>
              <w:rPr>
                <w:rFonts w:eastAsia="Malgun Gothic" w:cs="Arial"/>
                <w:szCs w:val="18"/>
                <w:lang w:eastAsia="zh-CN"/>
              </w:rPr>
              <w:pPrChange w:id="6854" w:author="MCC" w:date="2023-06-14T17:46:00Z">
                <w:pPr>
                  <w:pStyle w:val="TAL"/>
                </w:pPr>
              </w:pPrChange>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pPr>
              <w:pStyle w:val="TAL"/>
              <w:keepNext w:val="0"/>
              <w:keepLines w:val="0"/>
              <w:widowControl w:val="0"/>
              <w:rPr>
                <w:rFonts w:eastAsia="SimSun"/>
                <w:bCs/>
                <w:lang w:val="en-US" w:eastAsia="zh-CN"/>
              </w:rPr>
              <w:pPrChange w:id="6855" w:author="MCC" w:date="2023-06-14T17:46:00Z">
                <w:pPr>
                  <w:pStyle w:val="TAL"/>
                </w:pPr>
              </w:pPrChange>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pPr>
              <w:pStyle w:val="TAL"/>
              <w:keepNext w:val="0"/>
              <w:keepLines w:val="0"/>
              <w:widowControl w:val="0"/>
              <w:rPr>
                <w:rFonts w:eastAsia="SimSun"/>
                <w:bCs/>
                <w:lang w:val="en-US" w:eastAsia="zh-CN"/>
              </w:rPr>
              <w:pPrChange w:id="6856" w:author="MCC" w:date="2023-06-14T17:46:00Z">
                <w:pPr>
                  <w:pStyle w:val="TAL"/>
                </w:pPr>
              </w:pPrChange>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pPr>
              <w:pStyle w:val="TAL"/>
              <w:keepNext w:val="0"/>
              <w:keepLines w:val="0"/>
              <w:widowControl w:val="0"/>
              <w:rPr>
                <w:rFonts w:eastAsia="Malgun Gothic"/>
              </w:rPr>
              <w:pPrChange w:id="6857" w:author="MCC" w:date="2023-06-14T17:46:00Z">
                <w:pPr>
                  <w:pStyle w:val="TAL"/>
                </w:pPr>
              </w:pPrChange>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pPr>
              <w:pStyle w:val="TAL"/>
              <w:keepNext w:val="0"/>
              <w:keepLines w:val="0"/>
              <w:widowControl w:val="0"/>
              <w:rPr>
                <w:rFonts w:eastAsia="Malgun Gothic"/>
                <w:lang w:val="en-US"/>
              </w:rPr>
              <w:pPrChange w:id="6858" w:author="MCC" w:date="2023-06-14T17:46:00Z">
                <w:pPr>
                  <w:pStyle w:val="TAL"/>
                </w:pPr>
              </w:pPrChange>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pPr>
              <w:pStyle w:val="TAL"/>
              <w:keepNext w:val="0"/>
              <w:keepLines w:val="0"/>
              <w:widowControl w:val="0"/>
              <w:rPr>
                <w:rFonts w:eastAsia="Malgun Gothic" w:cs="Arial"/>
                <w:szCs w:val="18"/>
              </w:rPr>
              <w:pPrChange w:id="6859"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pPr>
              <w:pStyle w:val="TAL"/>
              <w:keepNext w:val="0"/>
              <w:keepLines w:val="0"/>
              <w:widowControl w:val="0"/>
              <w:rPr>
                <w:rFonts w:eastAsia="Malgun Gothic"/>
              </w:rPr>
              <w:pPrChange w:id="6860" w:author="MCC" w:date="2023-06-14T17:46:00Z">
                <w:pPr>
                  <w:pStyle w:val="TAL"/>
                </w:pPr>
              </w:pPrChange>
            </w:pPr>
            <w:r w:rsidRPr="00C418C8">
              <w:rPr>
                <w:rFonts w:eastAsia="Malgun Gothic"/>
              </w:rPr>
              <w:t xml:space="preserve">INTEGER </w:t>
            </w:r>
          </w:p>
          <w:p w14:paraId="31C945EA" w14:textId="77777777" w:rsidR="00D422B7" w:rsidRPr="00C418C8" w:rsidRDefault="00D422B7">
            <w:pPr>
              <w:pStyle w:val="TAL"/>
              <w:keepNext w:val="0"/>
              <w:keepLines w:val="0"/>
              <w:widowControl w:val="0"/>
              <w:rPr>
                <w:rFonts w:eastAsia="Malgun Gothic"/>
              </w:rPr>
              <w:pPrChange w:id="6861" w:author="MCC" w:date="2023-06-14T17:46:00Z">
                <w:pPr>
                  <w:pStyle w:val="TAL"/>
                </w:pPr>
              </w:pPrChange>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pPr>
              <w:pStyle w:val="TAL"/>
              <w:keepNext w:val="0"/>
              <w:keepLines w:val="0"/>
              <w:widowControl w:val="0"/>
              <w:rPr>
                <w:rFonts w:eastAsia="SimSun"/>
                <w:bCs/>
                <w:lang w:eastAsia="zh-CN"/>
              </w:rPr>
              <w:pPrChange w:id="6862" w:author="MCC" w:date="2023-06-14T17:46:00Z">
                <w:pPr>
                  <w:pStyle w:val="TAL"/>
                </w:pPr>
              </w:pPrChange>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pPr>
              <w:pStyle w:val="TAL"/>
              <w:keepNext w:val="0"/>
              <w:keepLines w:val="0"/>
              <w:widowControl w:val="0"/>
              <w:rPr>
                <w:rFonts w:eastAsia="SimSun"/>
                <w:bCs/>
                <w:lang w:val="en-US" w:eastAsia="zh-CN"/>
              </w:rPr>
              <w:pPrChange w:id="6863" w:author="MCC" w:date="2023-06-14T17:46:00Z">
                <w:pPr>
                  <w:pStyle w:val="TAL"/>
                </w:pPr>
              </w:pPrChange>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pPr>
              <w:pStyle w:val="TAL"/>
              <w:keepNext w:val="0"/>
              <w:keepLines w:val="0"/>
              <w:widowControl w:val="0"/>
              <w:rPr>
                <w:rFonts w:eastAsia="SimSun"/>
                <w:bCs/>
                <w:lang w:val="en-US" w:eastAsia="zh-CN"/>
              </w:rPr>
              <w:pPrChange w:id="6864" w:author="MCC" w:date="2023-06-14T17:46:00Z">
                <w:pPr>
                  <w:pStyle w:val="TAL"/>
                </w:pPr>
              </w:pPrChange>
            </w:pPr>
            <w:r w:rsidRPr="00C418C8">
              <w:rPr>
                <w:rFonts w:eastAsia="SimSun"/>
                <w:bCs/>
                <w:lang w:val="en-US" w:eastAsia="zh-CN"/>
              </w:rPr>
              <w:t>Single-sided search window.</w:t>
            </w:r>
          </w:p>
        </w:tc>
      </w:tr>
    </w:tbl>
    <w:p w14:paraId="5D5B623E" w14:textId="77777777" w:rsidR="00D422B7" w:rsidRDefault="00D422B7">
      <w:pPr>
        <w:widowControl w:val="0"/>
        <w:rPr>
          <w:noProof/>
        </w:rPr>
        <w:pPrChange w:id="6865" w:author="MCC" w:date="2023-06-14T17:46:00Z">
          <w:pPr/>
        </w:pPrChange>
      </w:pPr>
    </w:p>
    <w:p w14:paraId="15D4BEF7" w14:textId="77777777" w:rsidR="00D422B7" w:rsidRPr="0054226D" w:rsidRDefault="00D422B7">
      <w:pPr>
        <w:pStyle w:val="Heading3"/>
        <w:keepNext w:val="0"/>
        <w:keepLines w:val="0"/>
        <w:widowControl w:val="0"/>
        <w:pPrChange w:id="6866" w:author="MCC" w:date="2023-06-14T17:46:00Z">
          <w:pPr>
            <w:pStyle w:val="Heading3"/>
          </w:pPr>
        </w:pPrChange>
      </w:pPr>
      <w:bookmarkStart w:id="6867" w:name="_Toc51776045"/>
      <w:bookmarkStart w:id="6868" w:name="_Toc56773067"/>
      <w:bookmarkStart w:id="6869" w:name="_Toc64447696"/>
      <w:bookmarkStart w:id="6870" w:name="_Toc74152352"/>
      <w:bookmarkStart w:id="6871" w:name="_Toc88654205"/>
      <w:bookmarkStart w:id="6872" w:name="_Toc99056274"/>
      <w:bookmarkStart w:id="6873" w:name="_Toc99959207"/>
      <w:bookmarkStart w:id="6874" w:name="_Toc105612393"/>
      <w:bookmarkStart w:id="6875" w:name="_Toc106109609"/>
      <w:bookmarkStart w:id="6876" w:name="_Toc112766501"/>
      <w:bookmarkStart w:id="6877" w:name="_Toc113379417"/>
      <w:bookmarkStart w:id="6878" w:name="_Toc120091970"/>
      <w:bookmarkStart w:id="6879" w:name="_Toc120534887"/>
      <w:r w:rsidRPr="0054226D">
        <w:t>9.2.</w:t>
      </w:r>
      <w:r>
        <w:t>27</w:t>
      </w:r>
      <w:r w:rsidRPr="0054226D">
        <w:tab/>
        <w:t xml:space="preserve">Requested SRS </w:t>
      </w:r>
      <w:r>
        <w:t>Transmission Characteristics</w:t>
      </w:r>
      <w:bookmarkEnd w:id="6867"/>
      <w:bookmarkEnd w:id="6868"/>
      <w:bookmarkEnd w:id="6869"/>
      <w:bookmarkEnd w:id="6870"/>
      <w:bookmarkEnd w:id="6871"/>
      <w:bookmarkEnd w:id="6872"/>
      <w:bookmarkEnd w:id="6873"/>
      <w:bookmarkEnd w:id="6874"/>
      <w:bookmarkEnd w:id="6875"/>
      <w:bookmarkEnd w:id="6876"/>
      <w:bookmarkEnd w:id="6877"/>
      <w:bookmarkEnd w:id="6878"/>
      <w:bookmarkEnd w:id="6879"/>
    </w:p>
    <w:p w14:paraId="1DAEC66D" w14:textId="77777777" w:rsidR="00D422B7" w:rsidRDefault="00D422B7">
      <w:pPr>
        <w:widowControl w:val="0"/>
        <w:pPrChange w:id="6880" w:author="MCC" w:date="2023-06-14T17:46:00Z">
          <w:pPr/>
        </w:pPrChange>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881" w:author="MCC" w:date="2023-06-14T17:51:00Z">
          <w:tblPr>
            <w:tblW w:w="9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6882">
          <w:tblGrid>
            <w:gridCol w:w="5"/>
            <w:gridCol w:w="2156"/>
            <w:gridCol w:w="5"/>
            <w:gridCol w:w="1075"/>
            <w:gridCol w:w="3"/>
            <w:gridCol w:w="1077"/>
            <w:gridCol w:w="1"/>
            <w:gridCol w:w="1511"/>
            <w:gridCol w:w="4"/>
            <w:gridCol w:w="1724"/>
            <w:gridCol w:w="6"/>
            <w:gridCol w:w="1074"/>
            <w:gridCol w:w="4"/>
            <w:gridCol w:w="1076"/>
            <w:gridCol w:w="2"/>
          </w:tblGrid>
        </w:tblGridChange>
      </w:tblGrid>
      <w:tr w:rsidR="00432E6C" w:rsidRPr="0054226D" w14:paraId="763C9B4B" w14:textId="77777777" w:rsidTr="001A3F26">
        <w:trPr>
          <w:tblHeader/>
          <w:trPrChange w:id="6883" w:author="MCC" w:date="2023-06-14T17:51:00Z">
            <w:trPr>
              <w:gridBefore w:val="1"/>
            </w:trPr>
          </w:trPrChange>
        </w:trPr>
        <w:tc>
          <w:tcPr>
            <w:tcW w:w="2161" w:type="dxa"/>
            <w:tcPrChange w:id="6884" w:author="MCC" w:date="2023-06-14T17:51:00Z">
              <w:tcPr>
                <w:tcW w:w="2161" w:type="dxa"/>
                <w:gridSpan w:val="2"/>
              </w:tcPr>
            </w:tcPrChange>
          </w:tcPr>
          <w:p w14:paraId="54FEFC05" w14:textId="77777777" w:rsidR="00432E6C" w:rsidRPr="0054226D" w:rsidRDefault="00432E6C">
            <w:pPr>
              <w:pStyle w:val="TAH"/>
              <w:keepNext w:val="0"/>
              <w:keepLines w:val="0"/>
              <w:widowControl w:val="0"/>
              <w:spacing w:line="0" w:lineRule="atLeast"/>
              <w:pPrChange w:id="6885" w:author="MCC" w:date="2023-06-14T17:46:00Z">
                <w:pPr>
                  <w:pStyle w:val="TAH"/>
                  <w:spacing w:line="0" w:lineRule="atLeast"/>
                </w:pPr>
              </w:pPrChange>
            </w:pPr>
            <w:r w:rsidRPr="0054226D">
              <w:lastRenderedPageBreak/>
              <w:t>IE/Group Name</w:t>
            </w:r>
          </w:p>
        </w:tc>
        <w:tc>
          <w:tcPr>
            <w:tcW w:w="1080" w:type="dxa"/>
            <w:tcPrChange w:id="6886" w:author="MCC" w:date="2023-06-14T17:51:00Z">
              <w:tcPr>
                <w:tcW w:w="1078" w:type="dxa"/>
                <w:gridSpan w:val="2"/>
              </w:tcPr>
            </w:tcPrChange>
          </w:tcPr>
          <w:p w14:paraId="55171D0A" w14:textId="77777777" w:rsidR="00432E6C" w:rsidRPr="0054226D" w:rsidRDefault="00432E6C">
            <w:pPr>
              <w:pStyle w:val="TAH"/>
              <w:keepNext w:val="0"/>
              <w:keepLines w:val="0"/>
              <w:widowControl w:val="0"/>
              <w:spacing w:line="0" w:lineRule="atLeast"/>
              <w:pPrChange w:id="6887" w:author="MCC" w:date="2023-06-14T17:46:00Z">
                <w:pPr>
                  <w:pStyle w:val="TAH"/>
                  <w:spacing w:line="0" w:lineRule="atLeast"/>
                </w:pPr>
              </w:pPrChange>
            </w:pPr>
            <w:r w:rsidRPr="0054226D">
              <w:t>Presence</w:t>
            </w:r>
          </w:p>
        </w:tc>
        <w:tc>
          <w:tcPr>
            <w:tcW w:w="1080" w:type="dxa"/>
            <w:tcPrChange w:id="6888" w:author="MCC" w:date="2023-06-14T17:51:00Z">
              <w:tcPr>
                <w:tcW w:w="1078" w:type="dxa"/>
                <w:gridSpan w:val="2"/>
              </w:tcPr>
            </w:tcPrChange>
          </w:tcPr>
          <w:p w14:paraId="72C1DE93" w14:textId="77777777" w:rsidR="00432E6C" w:rsidRPr="0054226D" w:rsidRDefault="00432E6C">
            <w:pPr>
              <w:pStyle w:val="TAH"/>
              <w:keepNext w:val="0"/>
              <w:keepLines w:val="0"/>
              <w:widowControl w:val="0"/>
              <w:spacing w:line="0" w:lineRule="atLeast"/>
              <w:pPrChange w:id="6889" w:author="MCC" w:date="2023-06-14T17:46:00Z">
                <w:pPr>
                  <w:pStyle w:val="TAH"/>
                  <w:spacing w:line="0" w:lineRule="atLeast"/>
                </w:pPr>
              </w:pPrChange>
            </w:pPr>
            <w:r w:rsidRPr="0054226D">
              <w:t>Range</w:t>
            </w:r>
          </w:p>
        </w:tc>
        <w:tc>
          <w:tcPr>
            <w:tcW w:w="1512" w:type="dxa"/>
            <w:tcPrChange w:id="6890" w:author="MCC" w:date="2023-06-14T17:51:00Z">
              <w:tcPr>
                <w:tcW w:w="1515" w:type="dxa"/>
                <w:gridSpan w:val="2"/>
              </w:tcPr>
            </w:tcPrChange>
          </w:tcPr>
          <w:p w14:paraId="1284945B" w14:textId="77777777" w:rsidR="00432E6C" w:rsidRPr="0054226D" w:rsidRDefault="00432E6C">
            <w:pPr>
              <w:pStyle w:val="TAH"/>
              <w:keepNext w:val="0"/>
              <w:keepLines w:val="0"/>
              <w:widowControl w:val="0"/>
              <w:spacing w:line="0" w:lineRule="atLeast"/>
              <w:pPrChange w:id="6891" w:author="MCC" w:date="2023-06-14T17:46:00Z">
                <w:pPr>
                  <w:pStyle w:val="TAH"/>
                  <w:spacing w:line="0" w:lineRule="atLeast"/>
                </w:pPr>
              </w:pPrChange>
            </w:pPr>
            <w:r w:rsidRPr="0054226D">
              <w:t>IE Type and Reference</w:t>
            </w:r>
          </w:p>
        </w:tc>
        <w:tc>
          <w:tcPr>
            <w:tcW w:w="1728" w:type="dxa"/>
            <w:tcPrChange w:id="6892" w:author="MCC" w:date="2023-06-14T17:51:00Z">
              <w:tcPr>
                <w:tcW w:w="1730" w:type="dxa"/>
                <w:gridSpan w:val="2"/>
              </w:tcPr>
            </w:tcPrChange>
          </w:tcPr>
          <w:p w14:paraId="033C30B8" w14:textId="77777777" w:rsidR="00432E6C" w:rsidRPr="0054226D" w:rsidRDefault="00432E6C">
            <w:pPr>
              <w:pStyle w:val="TAH"/>
              <w:keepNext w:val="0"/>
              <w:keepLines w:val="0"/>
              <w:widowControl w:val="0"/>
              <w:spacing w:line="0" w:lineRule="atLeast"/>
              <w:pPrChange w:id="6893" w:author="MCC" w:date="2023-06-14T17:46:00Z">
                <w:pPr>
                  <w:pStyle w:val="TAH"/>
                  <w:spacing w:line="0" w:lineRule="atLeast"/>
                </w:pPr>
              </w:pPrChange>
            </w:pPr>
            <w:r w:rsidRPr="0054226D">
              <w:t>Semantics Description</w:t>
            </w:r>
          </w:p>
        </w:tc>
        <w:tc>
          <w:tcPr>
            <w:tcW w:w="1080" w:type="dxa"/>
            <w:tcPrChange w:id="6894" w:author="MCC" w:date="2023-06-14T17:51:00Z">
              <w:tcPr>
                <w:tcW w:w="1078" w:type="dxa"/>
                <w:gridSpan w:val="2"/>
              </w:tcPr>
            </w:tcPrChange>
          </w:tcPr>
          <w:p w14:paraId="3725A529" w14:textId="77777777" w:rsidR="00432E6C" w:rsidRPr="0054226D" w:rsidRDefault="00432E6C">
            <w:pPr>
              <w:pStyle w:val="TAH"/>
              <w:keepNext w:val="0"/>
              <w:keepLines w:val="0"/>
              <w:widowControl w:val="0"/>
              <w:spacing w:line="0" w:lineRule="atLeast"/>
              <w:pPrChange w:id="6895" w:author="MCC" w:date="2023-06-14T17:46:00Z">
                <w:pPr>
                  <w:pStyle w:val="TAH"/>
                  <w:spacing w:line="0" w:lineRule="atLeast"/>
                </w:pPr>
              </w:pPrChange>
            </w:pPr>
            <w:r w:rsidRPr="006F075E">
              <w:rPr>
                <w:rFonts w:cs="Arial"/>
                <w:bCs/>
                <w:szCs w:val="18"/>
                <w:lang w:eastAsia="ja-JP"/>
              </w:rPr>
              <w:t>Criticality</w:t>
            </w:r>
          </w:p>
        </w:tc>
        <w:tc>
          <w:tcPr>
            <w:tcW w:w="1080" w:type="dxa"/>
            <w:tcPrChange w:id="6896" w:author="MCC" w:date="2023-06-14T17:51:00Z">
              <w:tcPr>
                <w:tcW w:w="1078" w:type="dxa"/>
                <w:gridSpan w:val="2"/>
              </w:tcPr>
            </w:tcPrChange>
          </w:tcPr>
          <w:p w14:paraId="3A3DF714" w14:textId="77777777" w:rsidR="00432E6C" w:rsidRPr="0054226D" w:rsidRDefault="00432E6C">
            <w:pPr>
              <w:pStyle w:val="TAH"/>
              <w:keepNext w:val="0"/>
              <w:keepLines w:val="0"/>
              <w:widowControl w:val="0"/>
              <w:spacing w:line="0" w:lineRule="atLeast"/>
              <w:pPrChange w:id="6897" w:author="MCC" w:date="2023-06-14T17:46:00Z">
                <w:pPr>
                  <w:pStyle w:val="TAH"/>
                  <w:spacing w:line="0" w:lineRule="atLeast"/>
                </w:pPr>
              </w:pPrChange>
            </w:pPr>
            <w:r w:rsidRPr="006F075E">
              <w:rPr>
                <w:rFonts w:cs="Arial"/>
                <w:bCs/>
                <w:szCs w:val="18"/>
                <w:lang w:eastAsia="ja-JP"/>
              </w:rPr>
              <w:t>Assigned Criticality</w:t>
            </w:r>
          </w:p>
        </w:tc>
      </w:tr>
      <w:tr w:rsidR="00432E6C" w:rsidRPr="0054226D" w14:paraId="427D754F" w14:textId="77777777" w:rsidTr="001A3F26">
        <w:tc>
          <w:tcPr>
            <w:tcW w:w="2161" w:type="dxa"/>
          </w:tcPr>
          <w:p w14:paraId="0E1E9512" w14:textId="77777777" w:rsidR="00432E6C" w:rsidRPr="00121B57" w:rsidRDefault="00432E6C">
            <w:pPr>
              <w:pStyle w:val="TAL"/>
              <w:keepNext w:val="0"/>
              <w:keepLines w:val="0"/>
              <w:widowControl w:val="0"/>
              <w:pPrChange w:id="6898" w:author="MCC" w:date="2023-06-14T17:46:00Z">
                <w:pPr>
                  <w:pStyle w:val="TAL"/>
                </w:pPr>
              </w:pPrChange>
            </w:pPr>
            <w:r w:rsidRPr="00121B57">
              <w:t>Number Of Periodic Transmissions</w:t>
            </w:r>
          </w:p>
        </w:tc>
        <w:tc>
          <w:tcPr>
            <w:tcW w:w="1080" w:type="dxa"/>
          </w:tcPr>
          <w:p w14:paraId="46497ABA" w14:textId="77777777" w:rsidR="00432E6C" w:rsidRPr="00121B57" w:rsidRDefault="00432E6C">
            <w:pPr>
              <w:pStyle w:val="TAL"/>
              <w:keepNext w:val="0"/>
              <w:keepLines w:val="0"/>
              <w:widowControl w:val="0"/>
              <w:pPrChange w:id="6899" w:author="MCC" w:date="2023-06-14T17:46:00Z">
                <w:pPr>
                  <w:pStyle w:val="TAL"/>
                </w:pPr>
              </w:pPrChange>
            </w:pPr>
            <w:r w:rsidRPr="00E17648">
              <w:t>C-ifResourceTypePeriodic</w:t>
            </w:r>
          </w:p>
        </w:tc>
        <w:tc>
          <w:tcPr>
            <w:tcW w:w="1080" w:type="dxa"/>
          </w:tcPr>
          <w:p w14:paraId="0BF60B57" w14:textId="77777777" w:rsidR="00432E6C" w:rsidRPr="00121B57" w:rsidRDefault="00432E6C">
            <w:pPr>
              <w:pStyle w:val="TAL"/>
              <w:keepNext w:val="0"/>
              <w:keepLines w:val="0"/>
              <w:widowControl w:val="0"/>
              <w:pPrChange w:id="6900" w:author="MCC" w:date="2023-06-14T17:46:00Z">
                <w:pPr>
                  <w:pStyle w:val="TAL"/>
                </w:pPr>
              </w:pPrChange>
            </w:pPr>
          </w:p>
        </w:tc>
        <w:tc>
          <w:tcPr>
            <w:tcW w:w="1512" w:type="dxa"/>
          </w:tcPr>
          <w:p w14:paraId="791DACF1" w14:textId="77777777" w:rsidR="00432E6C" w:rsidRPr="00121B57" w:rsidRDefault="00432E6C">
            <w:pPr>
              <w:pStyle w:val="TAL"/>
              <w:keepNext w:val="0"/>
              <w:keepLines w:val="0"/>
              <w:widowControl w:val="0"/>
              <w:pPrChange w:id="6901" w:author="MCC" w:date="2023-06-14T17:46:00Z">
                <w:pPr>
                  <w:pStyle w:val="TAL"/>
                </w:pPr>
              </w:pPrChange>
            </w:pPr>
            <w:r w:rsidRPr="00121B57">
              <w:t xml:space="preserve">INTEGER </w:t>
            </w:r>
            <w:r w:rsidRPr="00121B57">
              <w:rPr>
                <w:rFonts w:eastAsia="SimSun"/>
                <w:bCs/>
              </w:rPr>
              <w:t>(0..500,…)</w:t>
            </w:r>
          </w:p>
        </w:tc>
        <w:tc>
          <w:tcPr>
            <w:tcW w:w="1728" w:type="dxa"/>
          </w:tcPr>
          <w:p w14:paraId="02809D6E" w14:textId="77777777" w:rsidR="00432E6C" w:rsidRPr="00121B57" w:rsidRDefault="00432E6C">
            <w:pPr>
              <w:pStyle w:val="TAL"/>
              <w:keepNext w:val="0"/>
              <w:keepLines w:val="0"/>
              <w:widowControl w:val="0"/>
              <w:pPrChange w:id="6902" w:author="MCC" w:date="2023-06-14T17:46:00Z">
                <w:pPr>
                  <w:pStyle w:val="TAL"/>
                </w:pPr>
              </w:pPrChange>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77777777" w:rsidR="00432E6C" w:rsidRPr="00121B57" w:rsidRDefault="00432E6C">
            <w:pPr>
              <w:pStyle w:val="TAC"/>
              <w:keepNext w:val="0"/>
              <w:keepLines w:val="0"/>
              <w:widowControl w:val="0"/>
              <w:rPr>
                <w:rFonts w:eastAsia="SimSun"/>
                <w:lang w:eastAsia="zh-CN"/>
              </w:rPr>
              <w:pPrChange w:id="6903" w:author="MCC" w:date="2023-06-14T17:46:00Z">
                <w:pPr>
                  <w:pStyle w:val="TAC"/>
                </w:pPr>
              </w:pPrChange>
            </w:pPr>
          </w:p>
        </w:tc>
        <w:tc>
          <w:tcPr>
            <w:tcW w:w="1080" w:type="dxa"/>
          </w:tcPr>
          <w:p w14:paraId="55CA070E" w14:textId="77777777" w:rsidR="00432E6C" w:rsidRPr="00121B57" w:rsidRDefault="00432E6C">
            <w:pPr>
              <w:pStyle w:val="TAC"/>
              <w:keepNext w:val="0"/>
              <w:keepLines w:val="0"/>
              <w:widowControl w:val="0"/>
              <w:rPr>
                <w:rFonts w:eastAsia="SimSun"/>
                <w:lang w:eastAsia="zh-CN"/>
              </w:rPr>
              <w:pPrChange w:id="6904" w:author="MCC" w:date="2023-06-14T17:46:00Z">
                <w:pPr>
                  <w:pStyle w:val="TAC"/>
                </w:pPr>
              </w:pPrChange>
            </w:pPr>
          </w:p>
        </w:tc>
      </w:tr>
      <w:tr w:rsidR="00432E6C" w:rsidRPr="0054226D" w14:paraId="29E0B3BA" w14:textId="77777777" w:rsidTr="001A3F26">
        <w:tc>
          <w:tcPr>
            <w:tcW w:w="2161" w:type="dxa"/>
          </w:tcPr>
          <w:p w14:paraId="620A2DA4" w14:textId="77777777" w:rsidR="00432E6C" w:rsidRPr="00121B57" w:rsidRDefault="00432E6C">
            <w:pPr>
              <w:pStyle w:val="TAL"/>
              <w:keepNext w:val="0"/>
              <w:keepLines w:val="0"/>
              <w:widowControl w:val="0"/>
              <w:pPrChange w:id="6905" w:author="MCC" w:date="2023-06-14T17:46:00Z">
                <w:pPr>
                  <w:pStyle w:val="TAL"/>
                </w:pPr>
              </w:pPrChange>
            </w:pPr>
            <w:r w:rsidRPr="00121B57">
              <w:t>Resource Type</w:t>
            </w:r>
          </w:p>
        </w:tc>
        <w:tc>
          <w:tcPr>
            <w:tcW w:w="1080" w:type="dxa"/>
          </w:tcPr>
          <w:p w14:paraId="3B85D388" w14:textId="77777777" w:rsidR="00432E6C" w:rsidRPr="00121B57" w:rsidRDefault="00432E6C">
            <w:pPr>
              <w:pStyle w:val="TAL"/>
              <w:keepNext w:val="0"/>
              <w:keepLines w:val="0"/>
              <w:widowControl w:val="0"/>
              <w:pPrChange w:id="6906" w:author="MCC" w:date="2023-06-14T17:46:00Z">
                <w:pPr>
                  <w:pStyle w:val="TAL"/>
                </w:pPr>
              </w:pPrChange>
            </w:pPr>
            <w:r>
              <w:t>M</w:t>
            </w:r>
          </w:p>
        </w:tc>
        <w:tc>
          <w:tcPr>
            <w:tcW w:w="1080" w:type="dxa"/>
          </w:tcPr>
          <w:p w14:paraId="1810D1EA" w14:textId="77777777" w:rsidR="00432E6C" w:rsidRPr="00121B57" w:rsidRDefault="00432E6C">
            <w:pPr>
              <w:pStyle w:val="TAL"/>
              <w:keepNext w:val="0"/>
              <w:keepLines w:val="0"/>
              <w:widowControl w:val="0"/>
              <w:pPrChange w:id="6907" w:author="MCC" w:date="2023-06-14T17:46:00Z">
                <w:pPr>
                  <w:pStyle w:val="TAL"/>
                </w:pPr>
              </w:pPrChange>
            </w:pPr>
          </w:p>
        </w:tc>
        <w:tc>
          <w:tcPr>
            <w:tcW w:w="1512" w:type="dxa"/>
          </w:tcPr>
          <w:p w14:paraId="5851B8C0" w14:textId="77777777" w:rsidR="00432E6C" w:rsidRPr="00121B57" w:rsidRDefault="00432E6C">
            <w:pPr>
              <w:pStyle w:val="TAL"/>
              <w:keepNext w:val="0"/>
              <w:keepLines w:val="0"/>
              <w:widowControl w:val="0"/>
              <w:pPrChange w:id="6908" w:author="MCC" w:date="2023-06-14T17:46:00Z">
                <w:pPr>
                  <w:pStyle w:val="TAL"/>
                </w:pPr>
              </w:pPrChange>
            </w:pPr>
            <w:r w:rsidRPr="00121B57">
              <w:t>ENUMERATED (</w:t>
            </w:r>
            <w:r>
              <w:t xml:space="preserve">periodic, </w:t>
            </w:r>
            <w:r w:rsidRPr="00121B57">
              <w:t>semi-persistent, aperiodic, …)</w:t>
            </w:r>
          </w:p>
        </w:tc>
        <w:tc>
          <w:tcPr>
            <w:tcW w:w="1728" w:type="dxa"/>
          </w:tcPr>
          <w:p w14:paraId="5229872C" w14:textId="77777777" w:rsidR="00432E6C" w:rsidRPr="00121B57" w:rsidRDefault="00432E6C">
            <w:pPr>
              <w:pStyle w:val="TAL"/>
              <w:keepNext w:val="0"/>
              <w:keepLines w:val="0"/>
              <w:widowControl w:val="0"/>
              <w:rPr>
                <w:rFonts w:eastAsia="SimSun"/>
                <w:bCs/>
                <w:lang w:eastAsia="zh-CN"/>
              </w:rPr>
              <w:pPrChange w:id="6909" w:author="MCC" w:date="2023-06-14T17:46:00Z">
                <w:pPr>
                  <w:pStyle w:val="TAL"/>
                </w:pPr>
              </w:pPrChange>
            </w:pPr>
          </w:p>
        </w:tc>
        <w:tc>
          <w:tcPr>
            <w:tcW w:w="1080" w:type="dxa"/>
          </w:tcPr>
          <w:p w14:paraId="1E3392A1" w14:textId="77777777" w:rsidR="00432E6C" w:rsidRPr="00121B57" w:rsidRDefault="00432E6C">
            <w:pPr>
              <w:pStyle w:val="TAC"/>
              <w:keepNext w:val="0"/>
              <w:keepLines w:val="0"/>
              <w:widowControl w:val="0"/>
              <w:rPr>
                <w:rFonts w:eastAsia="SimSun"/>
                <w:lang w:eastAsia="zh-CN"/>
              </w:rPr>
              <w:pPrChange w:id="6910" w:author="MCC" w:date="2023-06-14T17:46:00Z">
                <w:pPr>
                  <w:pStyle w:val="TAC"/>
                </w:pPr>
              </w:pPrChange>
            </w:pPr>
          </w:p>
        </w:tc>
        <w:tc>
          <w:tcPr>
            <w:tcW w:w="1080" w:type="dxa"/>
          </w:tcPr>
          <w:p w14:paraId="3B8CF6B1" w14:textId="77777777" w:rsidR="00432E6C" w:rsidRPr="00121B57" w:rsidRDefault="00432E6C">
            <w:pPr>
              <w:pStyle w:val="TAC"/>
              <w:keepNext w:val="0"/>
              <w:keepLines w:val="0"/>
              <w:widowControl w:val="0"/>
              <w:rPr>
                <w:rFonts w:eastAsia="SimSun"/>
                <w:lang w:eastAsia="zh-CN"/>
              </w:rPr>
              <w:pPrChange w:id="6911" w:author="MCC" w:date="2023-06-14T17:46:00Z">
                <w:pPr>
                  <w:pStyle w:val="TAC"/>
                </w:pPr>
              </w:pPrChange>
            </w:pPr>
          </w:p>
        </w:tc>
      </w:tr>
      <w:tr w:rsidR="00432E6C" w:rsidRPr="0054226D" w14:paraId="20E3F32C" w14:textId="77777777" w:rsidTr="001A3F26">
        <w:tc>
          <w:tcPr>
            <w:tcW w:w="2161" w:type="dxa"/>
          </w:tcPr>
          <w:p w14:paraId="2C5BAEBA" w14:textId="77777777" w:rsidR="00432E6C" w:rsidRPr="00121B57" w:rsidRDefault="00432E6C">
            <w:pPr>
              <w:pStyle w:val="TAL"/>
              <w:keepNext w:val="0"/>
              <w:keepLines w:val="0"/>
              <w:widowControl w:val="0"/>
              <w:pPrChange w:id="6912" w:author="MCC" w:date="2023-06-14T17:46:00Z">
                <w:pPr>
                  <w:pStyle w:val="TAL"/>
                </w:pPr>
              </w:pPrChange>
            </w:pPr>
            <w:r w:rsidRPr="00121B57">
              <w:t xml:space="preserve">CHOICE </w:t>
            </w:r>
            <w:r w:rsidRPr="00121B57">
              <w:rPr>
                <w:i/>
                <w:iCs/>
              </w:rPr>
              <w:t>Bandwidth</w:t>
            </w:r>
          </w:p>
        </w:tc>
        <w:tc>
          <w:tcPr>
            <w:tcW w:w="1080" w:type="dxa"/>
          </w:tcPr>
          <w:p w14:paraId="544AEC56" w14:textId="77777777" w:rsidR="00432E6C" w:rsidRPr="00121B57" w:rsidRDefault="00432E6C">
            <w:pPr>
              <w:pStyle w:val="TAL"/>
              <w:keepNext w:val="0"/>
              <w:keepLines w:val="0"/>
              <w:widowControl w:val="0"/>
              <w:pPrChange w:id="6913" w:author="MCC" w:date="2023-06-14T17:46:00Z">
                <w:pPr>
                  <w:pStyle w:val="TAL"/>
                </w:pPr>
              </w:pPrChange>
            </w:pPr>
            <w:r w:rsidRPr="00121B57">
              <w:t>M</w:t>
            </w:r>
          </w:p>
        </w:tc>
        <w:tc>
          <w:tcPr>
            <w:tcW w:w="1080" w:type="dxa"/>
          </w:tcPr>
          <w:p w14:paraId="5959861E" w14:textId="77777777" w:rsidR="00432E6C" w:rsidRPr="00121B57" w:rsidRDefault="00432E6C">
            <w:pPr>
              <w:pStyle w:val="TAL"/>
              <w:keepNext w:val="0"/>
              <w:keepLines w:val="0"/>
              <w:widowControl w:val="0"/>
              <w:pPrChange w:id="6914" w:author="MCC" w:date="2023-06-14T17:46:00Z">
                <w:pPr>
                  <w:pStyle w:val="TAL"/>
                </w:pPr>
              </w:pPrChange>
            </w:pPr>
          </w:p>
        </w:tc>
        <w:tc>
          <w:tcPr>
            <w:tcW w:w="1512" w:type="dxa"/>
          </w:tcPr>
          <w:p w14:paraId="5A7B15CC" w14:textId="77777777" w:rsidR="00432E6C" w:rsidRPr="00121B57" w:rsidRDefault="00432E6C">
            <w:pPr>
              <w:pStyle w:val="TAL"/>
              <w:keepNext w:val="0"/>
              <w:keepLines w:val="0"/>
              <w:widowControl w:val="0"/>
              <w:pPrChange w:id="6915" w:author="MCC" w:date="2023-06-14T17:46:00Z">
                <w:pPr>
                  <w:pStyle w:val="TAL"/>
                </w:pPr>
              </w:pPrChange>
            </w:pPr>
          </w:p>
        </w:tc>
        <w:tc>
          <w:tcPr>
            <w:tcW w:w="1728" w:type="dxa"/>
          </w:tcPr>
          <w:p w14:paraId="3F001856" w14:textId="77777777" w:rsidR="00432E6C" w:rsidRPr="00121B57" w:rsidRDefault="00432E6C">
            <w:pPr>
              <w:pStyle w:val="TAL"/>
              <w:keepNext w:val="0"/>
              <w:keepLines w:val="0"/>
              <w:widowControl w:val="0"/>
              <w:rPr>
                <w:rFonts w:eastAsia="SimSun"/>
                <w:bCs/>
                <w:lang w:eastAsia="zh-CN"/>
              </w:rPr>
              <w:pPrChange w:id="6916" w:author="MCC" w:date="2023-06-14T17:46:00Z">
                <w:pPr>
                  <w:pStyle w:val="TAL"/>
                </w:pPr>
              </w:pPrChange>
            </w:pPr>
          </w:p>
        </w:tc>
        <w:tc>
          <w:tcPr>
            <w:tcW w:w="1080" w:type="dxa"/>
          </w:tcPr>
          <w:p w14:paraId="01B2844C" w14:textId="77777777" w:rsidR="00432E6C" w:rsidRPr="00121B57" w:rsidRDefault="00432E6C">
            <w:pPr>
              <w:pStyle w:val="TAC"/>
              <w:keepNext w:val="0"/>
              <w:keepLines w:val="0"/>
              <w:widowControl w:val="0"/>
              <w:rPr>
                <w:rFonts w:eastAsia="SimSun"/>
                <w:lang w:eastAsia="zh-CN"/>
              </w:rPr>
              <w:pPrChange w:id="6917" w:author="MCC" w:date="2023-06-14T17:46:00Z">
                <w:pPr>
                  <w:pStyle w:val="TAC"/>
                </w:pPr>
              </w:pPrChange>
            </w:pPr>
          </w:p>
        </w:tc>
        <w:tc>
          <w:tcPr>
            <w:tcW w:w="1080" w:type="dxa"/>
          </w:tcPr>
          <w:p w14:paraId="3889FE0C" w14:textId="77777777" w:rsidR="00432E6C" w:rsidRPr="00121B57" w:rsidRDefault="00432E6C">
            <w:pPr>
              <w:pStyle w:val="TAC"/>
              <w:keepNext w:val="0"/>
              <w:keepLines w:val="0"/>
              <w:widowControl w:val="0"/>
              <w:rPr>
                <w:rFonts w:eastAsia="SimSun"/>
                <w:lang w:eastAsia="zh-CN"/>
              </w:rPr>
              <w:pPrChange w:id="6918" w:author="MCC" w:date="2023-06-14T17:46:00Z">
                <w:pPr>
                  <w:pStyle w:val="TAC"/>
                </w:pPr>
              </w:pPrChange>
            </w:pPr>
          </w:p>
        </w:tc>
      </w:tr>
      <w:tr w:rsidR="00432E6C" w:rsidRPr="0054226D" w14:paraId="7183E6D0" w14:textId="77777777" w:rsidTr="001A3F26">
        <w:tc>
          <w:tcPr>
            <w:tcW w:w="2161" w:type="dxa"/>
          </w:tcPr>
          <w:p w14:paraId="63F49D2C" w14:textId="77777777" w:rsidR="00432E6C" w:rsidRPr="00121B57" w:rsidRDefault="00432E6C">
            <w:pPr>
              <w:pStyle w:val="TAL"/>
              <w:keepNext w:val="0"/>
              <w:keepLines w:val="0"/>
              <w:widowControl w:val="0"/>
              <w:ind w:left="142"/>
              <w:pPrChange w:id="6919" w:author="MCC" w:date="2023-06-14T17:46:00Z">
                <w:pPr>
                  <w:pStyle w:val="TAL"/>
                  <w:ind w:left="142"/>
                </w:pPr>
              </w:pPrChange>
            </w:pPr>
            <w:r w:rsidRPr="00121B57">
              <w:t>&gt;FR1</w:t>
            </w:r>
          </w:p>
        </w:tc>
        <w:tc>
          <w:tcPr>
            <w:tcW w:w="1080" w:type="dxa"/>
          </w:tcPr>
          <w:p w14:paraId="3A3E980C" w14:textId="77777777" w:rsidR="00432E6C" w:rsidRPr="00121B57" w:rsidRDefault="00432E6C">
            <w:pPr>
              <w:pStyle w:val="TAL"/>
              <w:keepNext w:val="0"/>
              <w:keepLines w:val="0"/>
              <w:widowControl w:val="0"/>
              <w:pPrChange w:id="6920" w:author="MCC" w:date="2023-06-14T17:46:00Z">
                <w:pPr>
                  <w:pStyle w:val="TAL"/>
                </w:pPr>
              </w:pPrChange>
            </w:pPr>
          </w:p>
        </w:tc>
        <w:tc>
          <w:tcPr>
            <w:tcW w:w="1080" w:type="dxa"/>
          </w:tcPr>
          <w:p w14:paraId="0E5BCFE4" w14:textId="77777777" w:rsidR="00432E6C" w:rsidRPr="00121B57" w:rsidRDefault="00432E6C">
            <w:pPr>
              <w:pStyle w:val="TAL"/>
              <w:keepNext w:val="0"/>
              <w:keepLines w:val="0"/>
              <w:widowControl w:val="0"/>
              <w:pPrChange w:id="6921" w:author="MCC" w:date="2023-06-14T17:46:00Z">
                <w:pPr>
                  <w:pStyle w:val="TAL"/>
                </w:pPr>
              </w:pPrChange>
            </w:pPr>
          </w:p>
        </w:tc>
        <w:tc>
          <w:tcPr>
            <w:tcW w:w="1512" w:type="dxa"/>
          </w:tcPr>
          <w:p w14:paraId="734314E6" w14:textId="77777777" w:rsidR="00432E6C" w:rsidRPr="00121B57" w:rsidRDefault="00432E6C">
            <w:pPr>
              <w:pStyle w:val="TAL"/>
              <w:keepNext w:val="0"/>
              <w:keepLines w:val="0"/>
              <w:widowControl w:val="0"/>
              <w:pPrChange w:id="6922" w:author="MCC" w:date="2023-06-14T17:46:00Z">
                <w:pPr>
                  <w:pStyle w:val="TAL"/>
                </w:pPr>
              </w:pPrChange>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6F85A8CC" w14:textId="77777777" w:rsidR="00432E6C" w:rsidRPr="00121B57" w:rsidRDefault="00432E6C">
            <w:pPr>
              <w:pStyle w:val="TAL"/>
              <w:keepNext w:val="0"/>
              <w:keepLines w:val="0"/>
              <w:widowControl w:val="0"/>
              <w:rPr>
                <w:rFonts w:eastAsia="SimSun"/>
                <w:bCs/>
                <w:lang w:eastAsia="zh-CN"/>
              </w:rPr>
              <w:pPrChange w:id="6923" w:author="MCC" w:date="2023-06-14T17:46:00Z">
                <w:pPr>
                  <w:pStyle w:val="TAL"/>
                </w:pPr>
              </w:pPrChange>
            </w:pPr>
          </w:p>
        </w:tc>
        <w:tc>
          <w:tcPr>
            <w:tcW w:w="1080" w:type="dxa"/>
          </w:tcPr>
          <w:p w14:paraId="75A99404" w14:textId="77777777" w:rsidR="00432E6C" w:rsidRPr="00121B57" w:rsidRDefault="00432E6C">
            <w:pPr>
              <w:pStyle w:val="TAC"/>
              <w:keepNext w:val="0"/>
              <w:keepLines w:val="0"/>
              <w:widowControl w:val="0"/>
              <w:rPr>
                <w:rFonts w:eastAsia="SimSun"/>
                <w:lang w:eastAsia="zh-CN"/>
              </w:rPr>
              <w:pPrChange w:id="6924" w:author="MCC" w:date="2023-06-14T17:46:00Z">
                <w:pPr>
                  <w:pStyle w:val="TAC"/>
                </w:pPr>
              </w:pPrChange>
            </w:pPr>
          </w:p>
        </w:tc>
        <w:tc>
          <w:tcPr>
            <w:tcW w:w="1080" w:type="dxa"/>
          </w:tcPr>
          <w:p w14:paraId="05A04BAD" w14:textId="77777777" w:rsidR="00432E6C" w:rsidRPr="00121B57" w:rsidRDefault="00432E6C">
            <w:pPr>
              <w:pStyle w:val="TAC"/>
              <w:keepNext w:val="0"/>
              <w:keepLines w:val="0"/>
              <w:widowControl w:val="0"/>
              <w:rPr>
                <w:rFonts w:eastAsia="SimSun"/>
                <w:lang w:eastAsia="zh-CN"/>
              </w:rPr>
              <w:pPrChange w:id="6925" w:author="MCC" w:date="2023-06-14T17:46:00Z">
                <w:pPr>
                  <w:pStyle w:val="TAC"/>
                </w:pPr>
              </w:pPrChange>
            </w:pPr>
          </w:p>
        </w:tc>
      </w:tr>
      <w:tr w:rsidR="00432E6C" w:rsidRPr="0054226D" w14:paraId="0A1CC6A0" w14:textId="77777777" w:rsidTr="001A3F26">
        <w:tc>
          <w:tcPr>
            <w:tcW w:w="2161" w:type="dxa"/>
          </w:tcPr>
          <w:p w14:paraId="6C3AB7E4" w14:textId="77777777" w:rsidR="00432E6C" w:rsidRPr="00121B57" w:rsidRDefault="00432E6C">
            <w:pPr>
              <w:pStyle w:val="TAL"/>
              <w:keepNext w:val="0"/>
              <w:keepLines w:val="0"/>
              <w:widowControl w:val="0"/>
              <w:ind w:left="142"/>
              <w:pPrChange w:id="6926" w:author="MCC" w:date="2023-06-14T17:46:00Z">
                <w:pPr>
                  <w:pStyle w:val="TAL"/>
                  <w:ind w:left="142"/>
                </w:pPr>
              </w:pPrChange>
            </w:pPr>
            <w:r w:rsidRPr="00121B57">
              <w:t>&gt;FR2</w:t>
            </w:r>
          </w:p>
        </w:tc>
        <w:tc>
          <w:tcPr>
            <w:tcW w:w="1080" w:type="dxa"/>
          </w:tcPr>
          <w:p w14:paraId="23AD8943" w14:textId="77777777" w:rsidR="00432E6C" w:rsidRPr="00121B57" w:rsidRDefault="00432E6C">
            <w:pPr>
              <w:pStyle w:val="TAL"/>
              <w:keepNext w:val="0"/>
              <w:keepLines w:val="0"/>
              <w:widowControl w:val="0"/>
              <w:pPrChange w:id="6927" w:author="MCC" w:date="2023-06-14T17:46:00Z">
                <w:pPr>
                  <w:pStyle w:val="TAL"/>
                </w:pPr>
              </w:pPrChange>
            </w:pPr>
          </w:p>
        </w:tc>
        <w:tc>
          <w:tcPr>
            <w:tcW w:w="1080" w:type="dxa"/>
          </w:tcPr>
          <w:p w14:paraId="53778450" w14:textId="77777777" w:rsidR="00432E6C" w:rsidRPr="00121B57" w:rsidRDefault="00432E6C">
            <w:pPr>
              <w:pStyle w:val="TAL"/>
              <w:keepNext w:val="0"/>
              <w:keepLines w:val="0"/>
              <w:widowControl w:val="0"/>
              <w:pPrChange w:id="6928" w:author="MCC" w:date="2023-06-14T17:46:00Z">
                <w:pPr>
                  <w:pStyle w:val="TAL"/>
                </w:pPr>
              </w:pPrChange>
            </w:pPr>
          </w:p>
        </w:tc>
        <w:tc>
          <w:tcPr>
            <w:tcW w:w="1512" w:type="dxa"/>
          </w:tcPr>
          <w:p w14:paraId="2B1BDB03" w14:textId="77777777" w:rsidR="00432E6C" w:rsidRPr="00121B57" w:rsidRDefault="00432E6C">
            <w:pPr>
              <w:pStyle w:val="TAL"/>
              <w:keepNext w:val="0"/>
              <w:keepLines w:val="0"/>
              <w:widowControl w:val="0"/>
              <w:pPrChange w:id="6929" w:author="MCC" w:date="2023-06-14T17:46:00Z">
                <w:pPr>
                  <w:pStyle w:val="TAL"/>
                </w:pPr>
              </w:pPrChange>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66ADD5C8" w14:textId="77777777" w:rsidR="00432E6C" w:rsidRPr="00121B57" w:rsidRDefault="00432E6C">
            <w:pPr>
              <w:pStyle w:val="TAL"/>
              <w:keepNext w:val="0"/>
              <w:keepLines w:val="0"/>
              <w:widowControl w:val="0"/>
              <w:rPr>
                <w:rFonts w:eastAsia="SimSun"/>
                <w:bCs/>
                <w:lang w:eastAsia="zh-CN"/>
              </w:rPr>
              <w:pPrChange w:id="6930" w:author="MCC" w:date="2023-06-14T17:46:00Z">
                <w:pPr>
                  <w:pStyle w:val="TAL"/>
                </w:pPr>
              </w:pPrChange>
            </w:pPr>
          </w:p>
        </w:tc>
        <w:tc>
          <w:tcPr>
            <w:tcW w:w="1080" w:type="dxa"/>
          </w:tcPr>
          <w:p w14:paraId="35EF55BD" w14:textId="77777777" w:rsidR="00432E6C" w:rsidRPr="00121B57" w:rsidRDefault="00432E6C">
            <w:pPr>
              <w:pStyle w:val="TAC"/>
              <w:keepNext w:val="0"/>
              <w:keepLines w:val="0"/>
              <w:widowControl w:val="0"/>
              <w:rPr>
                <w:rFonts w:eastAsia="SimSun"/>
                <w:lang w:eastAsia="zh-CN"/>
              </w:rPr>
              <w:pPrChange w:id="6931" w:author="MCC" w:date="2023-06-14T17:46:00Z">
                <w:pPr>
                  <w:pStyle w:val="TAC"/>
                </w:pPr>
              </w:pPrChange>
            </w:pPr>
          </w:p>
        </w:tc>
        <w:tc>
          <w:tcPr>
            <w:tcW w:w="1080" w:type="dxa"/>
          </w:tcPr>
          <w:p w14:paraId="39B905B5" w14:textId="77777777" w:rsidR="00432E6C" w:rsidRPr="00121B57" w:rsidRDefault="00432E6C">
            <w:pPr>
              <w:pStyle w:val="TAC"/>
              <w:keepNext w:val="0"/>
              <w:keepLines w:val="0"/>
              <w:widowControl w:val="0"/>
              <w:rPr>
                <w:rFonts w:eastAsia="SimSun"/>
                <w:lang w:eastAsia="zh-CN"/>
              </w:rPr>
              <w:pPrChange w:id="6932" w:author="MCC" w:date="2023-06-14T17:46:00Z">
                <w:pPr>
                  <w:pStyle w:val="TAC"/>
                </w:pPr>
              </w:pPrChange>
            </w:pPr>
          </w:p>
        </w:tc>
      </w:tr>
      <w:tr w:rsidR="00432E6C" w:rsidRPr="0054226D" w14:paraId="5591E52E" w14:textId="77777777" w:rsidTr="001A3F26">
        <w:tc>
          <w:tcPr>
            <w:tcW w:w="2161" w:type="dxa"/>
          </w:tcPr>
          <w:p w14:paraId="0CFCA1C0" w14:textId="77777777" w:rsidR="00432E6C" w:rsidRPr="00121B57" w:rsidRDefault="00432E6C">
            <w:pPr>
              <w:pStyle w:val="TAL"/>
              <w:keepNext w:val="0"/>
              <w:keepLines w:val="0"/>
              <w:widowControl w:val="0"/>
              <w:pPrChange w:id="6933" w:author="MCC" w:date="2023-06-14T17:46:00Z">
                <w:pPr>
                  <w:pStyle w:val="TAL"/>
                </w:pPr>
              </w:pPrChange>
            </w:pPr>
            <w:r w:rsidRPr="00755A7C">
              <w:rPr>
                <w:b/>
                <w:bCs/>
                <w:szCs w:val="18"/>
              </w:rPr>
              <w:t>SRS Resource Set</w:t>
            </w:r>
            <w:r>
              <w:rPr>
                <w:b/>
                <w:bCs/>
                <w:szCs w:val="18"/>
              </w:rPr>
              <w:t xml:space="preserve"> List</w:t>
            </w:r>
          </w:p>
        </w:tc>
        <w:tc>
          <w:tcPr>
            <w:tcW w:w="1080" w:type="dxa"/>
          </w:tcPr>
          <w:p w14:paraId="52D5EA03" w14:textId="77777777" w:rsidR="00432E6C" w:rsidRPr="00121B57" w:rsidRDefault="00432E6C">
            <w:pPr>
              <w:pStyle w:val="TAL"/>
              <w:keepNext w:val="0"/>
              <w:keepLines w:val="0"/>
              <w:widowControl w:val="0"/>
              <w:pPrChange w:id="6934" w:author="MCC" w:date="2023-06-14T17:46:00Z">
                <w:pPr>
                  <w:pStyle w:val="TAL"/>
                </w:pPr>
              </w:pPrChange>
            </w:pPr>
          </w:p>
        </w:tc>
        <w:tc>
          <w:tcPr>
            <w:tcW w:w="1080" w:type="dxa"/>
          </w:tcPr>
          <w:p w14:paraId="737F55D2" w14:textId="77777777" w:rsidR="00432E6C" w:rsidRPr="00121B57" w:rsidRDefault="00432E6C">
            <w:pPr>
              <w:pStyle w:val="TAL"/>
              <w:keepNext w:val="0"/>
              <w:keepLines w:val="0"/>
              <w:widowControl w:val="0"/>
              <w:pPrChange w:id="6935" w:author="MCC" w:date="2023-06-14T17:46:00Z">
                <w:pPr>
                  <w:pStyle w:val="TAL"/>
                </w:pPr>
              </w:pPrChange>
            </w:pPr>
            <w:r w:rsidRPr="00EA5FA7">
              <w:rPr>
                <w:rFonts w:cs="Arial"/>
                <w:i/>
                <w:szCs w:val="18"/>
                <w:lang w:eastAsia="ja-JP"/>
              </w:rPr>
              <w:t>0.. 1</w:t>
            </w:r>
          </w:p>
        </w:tc>
        <w:tc>
          <w:tcPr>
            <w:tcW w:w="1512" w:type="dxa"/>
          </w:tcPr>
          <w:p w14:paraId="770C463B" w14:textId="77777777" w:rsidR="00432E6C" w:rsidRPr="00121B57" w:rsidRDefault="00432E6C">
            <w:pPr>
              <w:pStyle w:val="TAL"/>
              <w:keepNext w:val="0"/>
              <w:keepLines w:val="0"/>
              <w:widowControl w:val="0"/>
              <w:pPrChange w:id="6936" w:author="MCC" w:date="2023-06-14T17:46:00Z">
                <w:pPr>
                  <w:pStyle w:val="TAL"/>
                </w:pPr>
              </w:pPrChange>
            </w:pPr>
          </w:p>
        </w:tc>
        <w:tc>
          <w:tcPr>
            <w:tcW w:w="1728" w:type="dxa"/>
          </w:tcPr>
          <w:p w14:paraId="2CEF49D5" w14:textId="77777777" w:rsidR="00432E6C" w:rsidRPr="00121B57" w:rsidRDefault="00432E6C">
            <w:pPr>
              <w:pStyle w:val="TAL"/>
              <w:keepNext w:val="0"/>
              <w:keepLines w:val="0"/>
              <w:widowControl w:val="0"/>
              <w:rPr>
                <w:rFonts w:eastAsia="SimSun"/>
                <w:bCs/>
                <w:lang w:eastAsia="zh-CN"/>
              </w:rPr>
              <w:pPrChange w:id="6937" w:author="MCC" w:date="2023-06-14T17:46:00Z">
                <w:pPr>
                  <w:pStyle w:val="TAL"/>
                </w:pPr>
              </w:pPrChange>
            </w:pPr>
          </w:p>
        </w:tc>
        <w:tc>
          <w:tcPr>
            <w:tcW w:w="1080" w:type="dxa"/>
          </w:tcPr>
          <w:p w14:paraId="72F048B7" w14:textId="77777777" w:rsidR="00432E6C" w:rsidRPr="00121B57" w:rsidRDefault="00432E6C">
            <w:pPr>
              <w:pStyle w:val="TAC"/>
              <w:keepNext w:val="0"/>
              <w:keepLines w:val="0"/>
              <w:widowControl w:val="0"/>
              <w:rPr>
                <w:rFonts w:eastAsia="SimSun"/>
                <w:lang w:eastAsia="zh-CN"/>
              </w:rPr>
              <w:pPrChange w:id="6938" w:author="MCC" w:date="2023-06-14T17:46:00Z">
                <w:pPr>
                  <w:pStyle w:val="TAC"/>
                </w:pPr>
              </w:pPrChange>
            </w:pPr>
          </w:p>
        </w:tc>
        <w:tc>
          <w:tcPr>
            <w:tcW w:w="1080" w:type="dxa"/>
          </w:tcPr>
          <w:p w14:paraId="07229A9B" w14:textId="77777777" w:rsidR="00432E6C" w:rsidRPr="00121B57" w:rsidRDefault="00432E6C">
            <w:pPr>
              <w:pStyle w:val="TAC"/>
              <w:keepNext w:val="0"/>
              <w:keepLines w:val="0"/>
              <w:widowControl w:val="0"/>
              <w:rPr>
                <w:rFonts w:eastAsia="SimSun"/>
                <w:lang w:eastAsia="zh-CN"/>
              </w:rPr>
              <w:pPrChange w:id="6939" w:author="MCC" w:date="2023-06-14T17:46:00Z">
                <w:pPr>
                  <w:pStyle w:val="TAC"/>
                </w:pPr>
              </w:pPrChange>
            </w:pPr>
          </w:p>
        </w:tc>
      </w:tr>
      <w:tr w:rsidR="00432E6C" w:rsidRPr="0054226D" w14:paraId="519BBB47" w14:textId="77777777" w:rsidTr="001A3F26">
        <w:tc>
          <w:tcPr>
            <w:tcW w:w="2161" w:type="dxa"/>
          </w:tcPr>
          <w:p w14:paraId="5911EA61" w14:textId="77777777" w:rsidR="00432E6C" w:rsidRPr="00115D3E" w:rsidRDefault="00432E6C">
            <w:pPr>
              <w:pStyle w:val="TAL"/>
              <w:keepNext w:val="0"/>
              <w:keepLines w:val="0"/>
              <w:widowControl w:val="0"/>
              <w:ind w:left="142"/>
              <w:rPr>
                <w:b/>
                <w:bCs/>
              </w:rPr>
              <w:pPrChange w:id="6940" w:author="MCC" w:date="2023-06-14T17:46:00Z">
                <w:pPr>
                  <w:pStyle w:val="TAL"/>
                  <w:ind w:left="142"/>
                </w:pPr>
              </w:pPrChange>
            </w:pPr>
            <w:r w:rsidRPr="00AF2D8F">
              <w:rPr>
                <w:b/>
                <w:bCs/>
              </w:rPr>
              <w:t>&gt;SRS Resource Set Item</w:t>
            </w:r>
          </w:p>
        </w:tc>
        <w:tc>
          <w:tcPr>
            <w:tcW w:w="1080" w:type="dxa"/>
          </w:tcPr>
          <w:p w14:paraId="1F596ED2" w14:textId="77777777" w:rsidR="00432E6C" w:rsidRPr="00121B57" w:rsidRDefault="00432E6C">
            <w:pPr>
              <w:pStyle w:val="TAL"/>
              <w:keepNext w:val="0"/>
              <w:keepLines w:val="0"/>
              <w:widowControl w:val="0"/>
              <w:pPrChange w:id="6941" w:author="MCC" w:date="2023-06-14T17:46:00Z">
                <w:pPr>
                  <w:pStyle w:val="TAL"/>
                </w:pPr>
              </w:pPrChange>
            </w:pPr>
          </w:p>
        </w:tc>
        <w:tc>
          <w:tcPr>
            <w:tcW w:w="1080" w:type="dxa"/>
          </w:tcPr>
          <w:p w14:paraId="44FD3120" w14:textId="77777777" w:rsidR="00432E6C" w:rsidRPr="00755A7C" w:rsidRDefault="00432E6C">
            <w:pPr>
              <w:pStyle w:val="TAL"/>
              <w:keepNext w:val="0"/>
              <w:keepLines w:val="0"/>
              <w:widowControl w:val="0"/>
              <w:rPr>
                <w:i/>
                <w:iCs/>
              </w:rPr>
              <w:pPrChange w:id="6942" w:author="MCC" w:date="2023-06-14T17:46:00Z">
                <w:pPr>
                  <w:pStyle w:val="TAL"/>
                </w:pPr>
              </w:pPrChange>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432E6C" w:rsidRPr="00121B57" w:rsidRDefault="00432E6C">
            <w:pPr>
              <w:pStyle w:val="TAL"/>
              <w:keepNext w:val="0"/>
              <w:keepLines w:val="0"/>
              <w:widowControl w:val="0"/>
              <w:pPrChange w:id="6943" w:author="MCC" w:date="2023-06-14T17:46:00Z">
                <w:pPr>
                  <w:pStyle w:val="TAL"/>
                </w:pPr>
              </w:pPrChange>
            </w:pPr>
          </w:p>
        </w:tc>
        <w:tc>
          <w:tcPr>
            <w:tcW w:w="1728" w:type="dxa"/>
          </w:tcPr>
          <w:p w14:paraId="36208F5A" w14:textId="77777777" w:rsidR="00432E6C" w:rsidRPr="00121B57" w:rsidRDefault="00432E6C">
            <w:pPr>
              <w:pStyle w:val="TAL"/>
              <w:keepNext w:val="0"/>
              <w:keepLines w:val="0"/>
              <w:widowControl w:val="0"/>
              <w:rPr>
                <w:rFonts w:eastAsia="SimSun"/>
                <w:bCs/>
                <w:lang w:eastAsia="zh-CN"/>
              </w:rPr>
              <w:pPrChange w:id="6944" w:author="MCC" w:date="2023-06-14T17:46:00Z">
                <w:pPr>
                  <w:pStyle w:val="TAL"/>
                </w:pPr>
              </w:pPrChange>
            </w:pPr>
          </w:p>
        </w:tc>
        <w:tc>
          <w:tcPr>
            <w:tcW w:w="1080" w:type="dxa"/>
          </w:tcPr>
          <w:p w14:paraId="1A283DFF" w14:textId="77777777" w:rsidR="00432E6C" w:rsidRPr="00121B57" w:rsidRDefault="00432E6C">
            <w:pPr>
              <w:pStyle w:val="TAC"/>
              <w:keepNext w:val="0"/>
              <w:keepLines w:val="0"/>
              <w:widowControl w:val="0"/>
              <w:rPr>
                <w:rFonts w:eastAsia="SimSun"/>
                <w:lang w:eastAsia="zh-CN"/>
              </w:rPr>
              <w:pPrChange w:id="6945" w:author="MCC" w:date="2023-06-14T17:46:00Z">
                <w:pPr>
                  <w:pStyle w:val="TAC"/>
                </w:pPr>
              </w:pPrChange>
            </w:pPr>
          </w:p>
        </w:tc>
        <w:tc>
          <w:tcPr>
            <w:tcW w:w="1080" w:type="dxa"/>
          </w:tcPr>
          <w:p w14:paraId="14DF325C" w14:textId="77777777" w:rsidR="00432E6C" w:rsidRPr="00121B57" w:rsidRDefault="00432E6C">
            <w:pPr>
              <w:pStyle w:val="TAC"/>
              <w:keepNext w:val="0"/>
              <w:keepLines w:val="0"/>
              <w:widowControl w:val="0"/>
              <w:rPr>
                <w:rFonts w:eastAsia="SimSun"/>
                <w:lang w:eastAsia="zh-CN"/>
              </w:rPr>
              <w:pPrChange w:id="6946" w:author="MCC" w:date="2023-06-14T17:46:00Z">
                <w:pPr>
                  <w:pStyle w:val="TAC"/>
                </w:pPr>
              </w:pPrChange>
            </w:pPr>
          </w:p>
        </w:tc>
      </w:tr>
      <w:tr w:rsidR="00432E6C" w:rsidRPr="0054226D" w14:paraId="4CEF2255" w14:textId="77777777" w:rsidTr="001A3F26">
        <w:tc>
          <w:tcPr>
            <w:tcW w:w="2161" w:type="dxa"/>
          </w:tcPr>
          <w:p w14:paraId="5E6C740C" w14:textId="77777777" w:rsidR="00432E6C" w:rsidRPr="004C7327" w:rsidRDefault="00432E6C">
            <w:pPr>
              <w:widowControl w:val="0"/>
              <w:spacing w:after="0"/>
              <w:ind w:left="283"/>
              <w:rPr>
                <w:rFonts w:eastAsia="Malgun Gothic"/>
                <w:szCs w:val="18"/>
                <w:lang w:eastAsia="zh-CN"/>
              </w:rPr>
              <w:pPrChange w:id="6947" w:author="MCC" w:date="2023-06-14T17:46:00Z">
                <w:pPr>
                  <w:keepNext/>
                  <w:keepLines/>
                  <w:spacing w:after="0"/>
                  <w:ind w:left="283"/>
                </w:pPr>
              </w:pPrChange>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80" w:type="dxa"/>
          </w:tcPr>
          <w:p w14:paraId="01ACE7B9" w14:textId="77777777" w:rsidR="00432E6C" w:rsidRPr="00121B57" w:rsidRDefault="00432E6C">
            <w:pPr>
              <w:pStyle w:val="TAL"/>
              <w:keepNext w:val="0"/>
              <w:keepLines w:val="0"/>
              <w:widowControl w:val="0"/>
              <w:pPrChange w:id="6948" w:author="MCC" w:date="2023-06-14T17:46:00Z">
                <w:pPr>
                  <w:pStyle w:val="TAL"/>
                </w:pPr>
              </w:pPrChange>
            </w:pPr>
            <w:r w:rsidRPr="00121B57">
              <w:rPr>
                <w:szCs w:val="18"/>
              </w:rPr>
              <w:t>O</w:t>
            </w:r>
          </w:p>
        </w:tc>
        <w:tc>
          <w:tcPr>
            <w:tcW w:w="1080" w:type="dxa"/>
          </w:tcPr>
          <w:p w14:paraId="6142653E" w14:textId="77777777" w:rsidR="00432E6C" w:rsidRPr="00121B57" w:rsidRDefault="00432E6C">
            <w:pPr>
              <w:pStyle w:val="TAL"/>
              <w:keepNext w:val="0"/>
              <w:keepLines w:val="0"/>
              <w:widowControl w:val="0"/>
              <w:pPrChange w:id="6949" w:author="MCC" w:date="2023-06-14T17:46:00Z">
                <w:pPr>
                  <w:pStyle w:val="TAL"/>
                </w:pPr>
              </w:pPrChange>
            </w:pPr>
          </w:p>
        </w:tc>
        <w:tc>
          <w:tcPr>
            <w:tcW w:w="1512" w:type="dxa"/>
          </w:tcPr>
          <w:p w14:paraId="4B32EED7" w14:textId="77777777" w:rsidR="00432E6C" w:rsidRPr="00121B57" w:rsidRDefault="00432E6C">
            <w:pPr>
              <w:pStyle w:val="TAL"/>
              <w:keepNext w:val="0"/>
              <w:keepLines w:val="0"/>
              <w:widowControl w:val="0"/>
              <w:pPrChange w:id="6950" w:author="MCC" w:date="2023-06-14T17:46:00Z">
                <w:pPr>
                  <w:pStyle w:val="TAL"/>
                </w:pPr>
              </w:pPrChange>
            </w:pPr>
            <w:r w:rsidRPr="00121B57">
              <w:rPr>
                <w:szCs w:val="18"/>
              </w:rPr>
              <w:t>INTEGER (1..</w:t>
            </w:r>
            <w:r>
              <w:rPr>
                <w:szCs w:val="18"/>
              </w:rPr>
              <w:t>16</w:t>
            </w:r>
            <w:r w:rsidRPr="00121B57">
              <w:rPr>
                <w:szCs w:val="18"/>
              </w:rPr>
              <w:t>,...)</w:t>
            </w:r>
          </w:p>
        </w:tc>
        <w:tc>
          <w:tcPr>
            <w:tcW w:w="1728" w:type="dxa"/>
          </w:tcPr>
          <w:p w14:paraId="7C018D7C" w14:textId="77777777" w:rsidR="00432E6C" w:rsidRPr="00121B57" w:rsidRDefault="00432E6C">
            <w:pPr>
              <w:pStyle w:val="TAL"/>
              <w:keepNext w:val="0"/>
              <w:keepLines w:val="0"/>
              <w:widowControl w:val="0"/>
              <w:rPr>
                <w:rFonts w:eastAsia="SimSun"/>
                <w:bCs/>
                <w:lang w:eastAsia="zh-CN"/>
              </w:rPr>
              <w:pPrChange w:id="6951" w:author="MCC" w:date="2023-06-14T17:46:00Z">
                <w:pPr>
                  <w:pStyle w:val="TAL"/>
                </w:pPr>
              </w:pPrChange>
            </w:pPr>
            <w:r w:rsidRPr="00121B57">
              <w:rPr>
                <w:szCs w:val="18"/>
              </w:rPr>
              <w:t xml:space="preserve">The number of SRS Resources per resource set for SRS transmission. </w:t>
            </w:r>
          </w:p>
        </w:tc>
        <w:tc>
          <w:tcPr>
            <w:tcW w:w="1080" w:type="dxa"/>
          </w:tcPr>
          <w:p w14:paraId="629DD704" w14:textId="77777777" w:rsidR="00432E6C" w:rsidRPr="00121B57" w:rsidRDefault="00432E6C">
            <w:pPr>
              <w:pStyle w:val="TAC"/>
              <w:keepNext w:val="0"/>
              <w:keepLines w:val="0"/>
              <w:widowControl w:val="0"/>
              <w:rPr>
                <w:szCs w:val="18"/>
              </w:rPr>
              <w:pPrChange w:id="6952" w:author="MCC" w:date="2023-06-14T17:46:00Z">
                <w:pPr>
                  <w:pStyle w:val="TAC"/>
                </w:pPr>
              </w:pPrChange>
            </w:pPr>
          </w:p>
        </w:tc>
        <w:tc>
          <w:tcPr>
            <w:tcW w:w="1080" w:type="dxa"/>
          </w:tcPr>
          <w:p w14:paraId="5C4E8FCA" w14:textId="77777777" w:rsidR="00432E6C" w:rsidRPr="00121B57" w:rsidRDefault="00432E6C">
            <w:pPr>
              <w:pStyle w:val="TAC"/>
              <w:keepNext w:val="0"/>
              <w:keepLines w:val="0"/>
              <w:widowControl w:val="0"/>
              <w:rPr>
                <w:szCs w:val="18"/>
              </w:rPr>
              <w:pPrChange w:id="6953" w:author="MCC" w:date="2023-06-14T17:46:00Z">
                <w:pPr>
                  <w:pStyle w:val="TAC"/>
                </w:pPr>
              </w:pPrChange>
            </w:pPr>
          </w:p>
        </w:tc>
      </w:tr>
      <w:tr w:rsidR="00432E6C" w:rsidRPr="0054226D" w14:paraId="28E1BAB3" w14:textId="77777777" w:rsidTr="001A3F26">
        <w:tc>
          <w:tcPr>
            <w:tcW w:w="2161" w:type="dxa"/>
          </w:tcPr>
          <w:p w14:paraId="0D04EA94" w14:textId="77777777" w:rsidR="00432E6C" w:rsidRPr="004C7327" w:rsidRDefault="00432E6C">
            <w:pPr>
              <w:widowControl w:val="0"/>
              <w:spacing w:after="0"/>
              <w:ind w:left="283"/>
              <w:rPr>
                <w:rFonts w:ascii="Arial" w:eastAsia="Malgun Gothic" w:hAnsi="Arial"/>
                <w:b/>
                <w:bCs/>
                <w:sz w:val="18"/>
                <w:szCs w:val="18"/>
                <w:lang w:eastAsia="zh-CN"/>
              </w:rPr>
              <w:pPrChange w:id="6954" w:author="MCC" w:date="2023-06-14T17:46:00Z">
                <w:pPr>
                  <w:keepNext/>
                  <w:keepLines/>
                  <w:spacing w:after="0"/>
                  <w:ind w:left="283"/>
                </w:pPr>
              </w:pPrChange>
            </w:pPr>
            <w:r w:rsidRPr="004C7327">
              <w:rPr>
                <w:rFonts w:ascii="Arial" w:eastAsia="Malgun Gothic" w:hAnsi="Arial"/>
                <w:b/>
                <w:bCs/>
                <w:sz w:val="18"/>
                <w:szCs w:val="18"/>
                <w:lang w:eastAsia="zh-CN"/>
              </w:rPr>
              <w:t>&gt;&gt;Periodicity List</w:t>
            </w:r>
          </w:p>
        </w:tc>
        <w:tc>
          <w:tcPr>
            <w:tcW w:w="1080" w:type="dxa"/>
          </w:tcPr>
          <w:p w14:paraId="10A7DF20" w14:textId="77777777" w:rsidR="00432E6C" w:rsidRPr="00121B57" w:rsidRDefault="00432E6C">
            <w:pPr>
              <w:pStyle w:val="TAL"/>
              <w:keepNext w:val="0"/>
              <w:keepLines w:val="0"/>
              <w:widowControl w:val="0"/>
              <w:rPr>
                <w:szCs w:val="18"/>
              </w:rPr>
              <w:pPrChange w:id="6955" w:author="MCC" w:date="2023-06-14T17:46:00Z">
                <w:pPr>
                  <w:pStyle w:val="TAL"/>
                </w:pPr>
              </w:pPrChange>
            </w:pPr>
          </w:p>
        </w:tc>
        <w:tc>
          <w:tcPr>
            <w:tcW w:w="1080" w:type="dxa"/>
          </w:tcPr>
          <w:p w14:paraId="13277A50" w14:textId="77777777" w:rsidR="00432E6C" w:rsidRPr="00121B57" w:rsidRDefault="00432E6C">
            <w:pPr>
              <w:pStyle w:val="TAL"/>
              <w:keepNext w:val="0"/>
              <w:keepLines w:val="0"/>
              <w:widowControl w:val="0"/>
              <w:pPrChange w:id="6956" w:author="MCC" w:date="2023-06-14T17:46:00Z">
                <w:pPr>
                  <w:pStyle w:val="TAL"/>
                </w:pPr>
              </w:pPrChange>
            </w:pPr>
            <w:r w:rsidRPr="00EA5FA7">
              <w:rPr>
                <w:rFonts w:cs="Arial"/>
                <w:i/>
                <w:szCs w:val="18"/>
                <w:lang w:eastAsia="ja-JP"/>
              </w:rPr>
              <w:t>0.. 1</w:t>
            </w:r>
          </w:p>
        </w:tc>
        <w:tc>
          <w:tcPr>
            <w:tcW w:w="1512" w:type="dxa"/>
          </w:tcPr>
          <w:p w14:paraId="6C8BFE91" w14:textId="77777777" w:rsidR="00432E6C" w:rsidRPr="00121B57" w:rsidRDefault="00432E6C">
            <w:pPr>
              <w:pStyle w:val="TAL"/>
              <w:keepNext w:val="0"/>
              <w:keepLines w:val="0"/>
              <w:widowControl w:val="0"/>
              <w:rPr>
                <w:szCs w:val="18"/>
              </w:rPr>
              <w:pPrChange w:id="6957" w:author="MCC" w:date="2023-06-14T17:46:00Z">
                <w:pPr>
                  <w:pStyle w:val="TAL"/>
                </w:pPr>
              </w:pPrChange>
            </w:pPr>
          </w:p>
        </w:tc>
        <w:tc>
          <w:tcPr>
            <w:tcW w:w="1728" w:type="dxa"/>
          </w:tcPr>
          <w:p w14:paraId="51B1E0A8" w14:textId="77777777" w:rsidR="00432E6C" w:rsidRPr="00121B57" w:rsidRDefault="00432E6C">
            <w:pPr>
              <w:pStyle w:val="TAL"/>
              <w:keepNext w:val="0"/>
              <w:keepLines w:val="0"/>
              <w:widowControl w:val="0"/>
              <w:rPr>
                <w:szCs w:val="18"/>
              </w:rPr>
              <w:pPrChange w:id="6958" w:author="MCC" w:date="2023-06-14T17:46:00Z">
                <w:pPr>
                  <w:pStyle w:val="TAL"/>
                </w:pPr>
              </w:pPrChange>
            </w:pPr>
          </w:p>
        </w:tc>
        <w:tc>
          <w:tcPr>
            <w:tcW w:w="1080" w:type="dxa"/>
          </w:tcPr>
          <w:p w14:paraId="30048119" w14:textId="77777777" w:rsidR="00432E6C" w:rsidRPr="00121B57" w:rsidRDefault="00432E6C">
            <w:pPr>
              <w:pStyle w:val="TAC"/>
              <w:keepNext w:val="0"/>
              <w:keepLines w:val="0"/>
              <w:widowControl w:val="0"/>
              <w:rPr>
                <w:szCs w:val="18"/>
              </w:rPr>
              <w:pPrChange w:id="6959" w:author="MCC" w:date="2023-06-14T17:46:00Z">
                <w:pPr>
                  <w:pStyle w:val="TAC"/>
                </w:pPr>
              </w:pPrChange>
            </w:pPr>
          </w:p>
        </w:tc>
        <w:tc>
          <w:tcPr>
            <w:tcW w:w="1080" w:type="dxa"/>
          </w:tcPr>
          <w:p w14:paraId="37D95D6C" w14:textId="77777777" w:rsidR="00432E6C" w:rsidRPr="00121B57" w:rsidRDefault="00432E6C">
            <w:pPr>
              <w:pStyle w:val="TAC"/>
              <w:keepNext w:val="0"/>
              <w:keepLines w:val="0"/>
              <w:widowControl w:val="0"/>
              <w:rPr>
                <w:szCs w:val="18"/>
              </w:rPr>
              <w:pPrChange w:id="6960" w:author="MCC" w:date="2023-06-14T17:46:00Z">
                <w:pPr>
                  <w:pStyle w:val="TAC"/>
                </w:pPr>
              </w:pPrChange>
            </w:pPr>
          </w:p>
        </w:tc>
      </w:tr>
      <w:tr w:rsidR="00432E6C" w:rsidRPr="0054226D" w14:paraId="1A191C6F" w14:textId="77777777" w:rsidTr="001A3F26">
        <w:tc>
          <w:tcPr>
            <w:tcW w:w="2161" w:type="dxa"/>
          </w:tcPr>
          <w:p w14:paraId="76C41CEC" w14:textId="77777777" w:rsidR="00432E6C" w:rsidRPr="004C7327" w:rsidRDefault="00432E6C">
            <w:pPr>
              <w:widowControl w:val="0"/>
              <w:spacing w:after="0"/>
              <w:ind w:left="425"/>
              <w:rPr>
                <w:rFonts w:eastAsia="Malgun Gothic"/>
                <w:b/>
                <w:bCs/>
                <w:szCs w:val="18"/>
                <w:lang w:eastAsia="zh-CN"/>
              </w:rPr>
              <w:pPrChange w:id="6961" w:author="MCC" w:date="2023-06-14T17:46:00Z">
                <w:pPr>
                  <w:keepNext/>
                  <w:keepLines/>
                  <w:spacing w:after="0"/>
                  <w:ind w:left="425"/>
                </w:pPr>
              </w:pPrChange>
            </w:pPr>
            <w:r w:rsidRPr="004C7327">
              <w:rPr>
                <w:rFonts w:ascii="Arial" w:eastAsia="Malgun Gothic" w:hAnsi="Arial"/>
                <w:b/>
                <w:bCs/>
                <w:sz w:val="18"/>
                <w:szCs w:val="18"/>
                <w:lang w:eastAsia="zh-CN"/>
              </w:rPr>
              <w:t>&gt;&gt;&gt;Periodicity List Item</w:t>
            </w:r>
          </w:p>
        </w:tc>
        <w:tc>
          <w:tcPr>
            <w:tcW w:w="1080" w:type="dxa"/>
          </w:tcPr>
          <w:p w14:paraId="5C9676E7" w14:textId="77777777" w:rsidR="00432E6C" w:rsidRPr="00121B57" w:rsidRDefault="00432E6C">
            <w:pPr>
              <w:pStyle w:val="TAL"/>
              <w:keepNext w:val="0"/>
              <w:keepLines w:val="0"/>
              <w:widowControl w:val="0"/>
              <w:rPr>
                <w:szCs w:val="18"/>
              </w:rPr>
              <w:pPrChange w:id="6962" w:author="MCC" w:date="2023-06-14T17:46:00Z">
                <w:pPr>
                  <w:pStyle w:val="TAL"/>
                </w:pPr>
              </w:pPrChange>
            </w:pPr>
          </w:p>
        </w:tc>
        <w:tc>
          <w:tcPr>
            <w:tcW w:w="1080" w:type="dxa"/>
          </w:tcPr>
          <w:p w14:paraId="135C6EC9" w14:textId="77777777" w:rsidR="00432E6C" w:rsidRPr="00D219C3" w:rsidRDefault="00432E6C">
            <w:pPr>
              <w:pStyle w:val="TAL"/>
              <w:keepNext w:val="0"/>
              <w:keepLines w:val="0"/>
              <w:widowControl w:val="0"/>
              <w:rPr>
                <w:i/>
                <w:iCs/>
              </w:rPr>
              <w:pPrChange w:id="6963" w:author="MCC" w:date="2023-06-14T17:46:00Z">
                <w:pPr>
                  <w:pStyle w:val="TAL"/>
                </w:pPr>
              </w:pPrChange>
            </w:pPr>
            <w:r w:rsidRPr="00D219C3">
              <w:rPr>
                <w:i/>
                <w:iCs/>
              </w:rPr>
              <w:t>1..&lt;</w:t>
            </w:r>
            <w:r w:rsidRPr="00D67EF4">
              <w:rPr>
                <w:i/>
                <w:iCs/>
              </w:rPr>
              <w:t>maxnoSRS-ResourcePerSet</w:t>
            </w:r>
            <w:r w:rsidRPr="00D219C3">
              <w:rPr>
                <w:i/>
                <w:iCs/>
              </w:rPr>
              <w:t>&gt;</w:t>
            </w:r>
          </w:p>
        </w:tc>
        <w:tc>
          <w:tcPr>
            <w:tcW w:w="1512" w:type="dxa"/>
          </w:tcPr>
          <w:p w14:paraId="5C12D9F4" w14:textId="77777777" w:rsidR="00432E6C" w:rsidRPr="00121B57" w:rsidRDefault="00432E6C">
            <w:pPr>
              <w:pStyle w:val="TAL"/>
              <w:keepNext w:val="0"/>
              <w:keepLines w:val="0"/>
              <w:widowControl w:val="0"/>
              <w:rPr>
                <w:szCs w:val="18"/>
              </w:rPr>
              <w:pPrChange w:id="6964" w:author="MCC" w:date="2023-06-14T17:46:00Z">
                <w:pPr>
                  <w:pStyle w:val="TAL"/>
                </w:pPr>
              </w:pPrChange>
            </w:pPr>
          </w:p>
        </w:tc>
        <w:tc>
          <w:tcPr>
            <w:tcW w:w="1728" w:type="dxa"/>
          </w:tcPr>
          <w:p w14:paraId="5A4043AD" w14:textId="77777777" w:rsidR="00432E6C" w:rsidRPr="00121B57" w:rsidRDefault="00432E6C">
            <w:pPr>
              <w:pStyle w:val="TAL"/>
              <w:keepNext w:val="0"/>
              <w:keepLines w:val="0"/>
              <w:widowControl w:val="0"/>
              <w:rPr>
                <w:szCs w:val="18"/>
              </w:rPr>
              <w:pPrChange w:id="6965" w:author="MCC" w:date="2023-06-14T17:46:00Z">
                <w:pPr>
                  <w:pStyle w:val="TAL"/>
                </w:pPr>
              </w:pPrChange>
            </w:pPr>
          </w:p>
        </w:tc>
        <w:tc>
          <w:tcPr>
            <w:tcW w:w="1080" w:type="dxa"/>
          </w:tcPr>
          <w:p w14:paraId="6E711C1C" w14:textId="77777777" w:rsidR="00432E6C" w:rsidRPr="00121B57" w:rsidRDefault="00432E6C">
            <w:pPr>
              <w:pStyle w:val="TAC"/>
              <w:keepNext w:val="0"/>
              <w:keepLines w:val="0"/>
              <w:widowControl w:val="0"/>
              <w:rPr>
                <w:szCs w:val="18"/>
              </w:rPr>
              <w:pPrChange w:id="6966" w:author="MCC" w:date="2023-06-14T17:46:00Z">
                <w:pPr>
                  <w:pStyle w:val="TAC"/>
                </w:pPr>
              </w:pPrChange>
            </w:pPr>
          </w:p>
        </w:tc>
        <w:tc>
          <w:tcPr>
            <w:tcW w:w="1080" w:type="dxa"/>
          </w:tcPr>
          <w:p w14:paraId="04505D54" w14:textId="77777777" w:rsidR="00432E6C" w:rsidRPr="00121B57" w:rsidRDefault="00432E6C">
            <w:pPr>
              <w:pStyle w:val="TAC"/>
              <w:keepNext w:val="0"/>
              <w:keepLines w:val="0"/>
              <w:widowControl w:val="0"/>
              <w:rPr>
                <w:szCs w:val="18"/>
              </w:rPr>
              <w:pPrChange w:id="6967" w:author="MCC" w:date="2023-06-14T17:46:00Z">
                <w:pPr>
                  <w:pStyle w:val="TAC"/>
                </w:pPr>
              </w:pPrChange>
            </w:pPr>
          </w:p>
        </w:tc>
      </w:tr>
      <w:tr w:rsidR="00432E6C" w:rsidRPr="0054226D" w14:paraId="59E000A3" w14:textId="77777777" w:rsidTr="001A3F26">
        <w:tc>
          <w:tcPr>
            <w:tcW w:w="2161" w:type="dxa"/>
          </w:tcPr>
          <w:p w14:paraId="50649BA6" w14:textId="77777777" w:rsidR="00432E6C" w:rsidRPr="00121B57" w:rsidRDefault="00432E6C">
            <w:pPr>
              <w:widowControl w:val="0"/>
              <w:spacing w:after="0"/>
              <w:ind w:left="567"/>
              <w:pPrChange w:id="6968" w:author="MCC" w:date="2023-06-14T17:46:00Z">
                <w:pPr>
                  <w:keepNext/>
                  <w:keepLines/>
                  <w:spacing w:after="0"/>
                  <w:ind w:left="567"/>
                </w:pPr>
              </w:pPrChange>
            </w:pPr>
            <w:r w:rsidRPr="004C7327">
              <w:rPr>
                <w:rFonts w:ascii="Arial" w:eastAsia="Malgun Gothic" w:hAnsi="Arial"/>
                <w:sz w:val="18"/>
                <w:szCs w:val="18"/>
                <w:lang w:eastAsia="zh-CN"/>
              </w:rPr>
              <w:t>&gt;&gt;&gt;&gt;PeriodicitySRS</w:t>
            </w:r>
          </w:p>
        </w:tc>
        <w:tc>
          <w:tcPr>
            <w:tcW w:w="1080" w:type="dxa"/>
          </w:tcPr>
          <w:p w14:paraId="3EB41A87" w14:textId="77777777" w:rsidR="00432E6C" w:rsidRPr="00121B57" w:rsidRDefault="00432E6C">
            <w:pPr>
              <w:pStyle w:val="TAL"/>
              <w:keepNext w:val="0"/>
              <w:keepLines w:val="0"/>
              <w:widowControl w:val="0"/>
              <w:rPr>
                <w:szCs w:val="18"/>
              </w:rPr>
              <w:pPrChange w:id="6969" w:author="MCC" w:date="2023-06-14T17:46:00Z">
                <w:pPr>
                  <w:pStyle w:val="TAL"/>
                </w:pPr>
              </w:pPrChange>
            </w:pPr>
            <w:r>
              <w:rPr>
                <w:szCs w:val="18"/>
              </w:rPr>
              <w:t>M</w:t>
            </w:r>
          </w:p>
        </w:tc>
        <w:tc>
          <w:tcPr>
            <w:tcW w:w="1080" w:type="dxa"/>
          </w:tcPr>
          <w:p w14:paraId="1E6A841D" w14:textId="77777777" w:rsidR="00432E6C" w:rsidRPr="00121B57" w:rsidRDefault="00432E6C">
            <w:pPr>
              <w:pStyle w:val="TAL"/>
              <w:keepNext w:val="0"/>
              <w:keepLines w:val="0"/>
              <w:widowControl w:val="0"/>
              <w:pPrChange w:id="6970" w:author="MCC" w:date="2023-06-14T17:46:00Z">
                <w:pPr>
                  <w:pStyle w:val="TAL"/>
                </w:pPr>
              </w:pPrChange>
            </w:pPr>
          </w:p>
        </w:tc>
        <w:tc>
          <w:tcPr>
            <w:tcW w:w="1512" w:type="dxa"/>
          </w:tcPr>
          <w:p w14:paraId="775B028E" w14:textId="77777777" w:rsidR="00432E6C" w:rsidRPr="00121B57" w:rsidRDefault="00432E6C">
            <w:pPr>
              <w:pStyle w:val="TAL"/>
              <w:keepNext w:val="0"/>
              <w:keepLines w:val="0"/>
              <w:widowControl w:val="0"/>
              <w:rPr>
                <w:szCs w:val="18"/>
              </w:rPr>
              <w:pPrChange w:id="6971" w:author="MCC" w:date="2023-06-14T17:46:00Z">
                <w:pPr>
                  <w:pStyle w:val="TAL"/>
                </w:pPr>
              </w:pPrChange>
            </w:pPr>
            <w:r w:rsidRPr="00B37BB8">
              <w:rPr>
                <w:szCs w:val="18"/>
              </w:rPr>
              <w:t>ENUMERATED (0.125, 0.25, 0.5, 0.625, 1, 1.25, 2, 2.5, 4, 5, 8, 10, 16, 20, 32, 40, 64, 80, 160, 320, 640, 1280, 2560, 5120, 10240, …)</w:t>
            </w:r>
          </w:p>
        </w:tc>
        <w:tc>
          <w:tcPr>
            <w:tcW w:w="1728" w:type="dxa"/>
          </w:tcPr>
          <w:p w14:paraId="797E005D" w14:textId="77777777" w:rsidR="00432E6C" w:rsidRPr="00121B57" w:rsidRDefault="00432E6C">
            <w:pPr>
              <w:pStyle w:val="TAL"/>
              <w:keepNext w:val="0"/>
              <w:keepLines w:val="0"/>
              <w:widowControl w:val="0"/>
              <w:rPr>
                <w:szCs w:val="18"/>
              </w:rPr>
              <w:pPrChange w:id="6972" w:author="MCC" w:date="2023-06-14T17:46:00Z">
                <w:pPr>
                  <w:pStyle w:val="TAL"/>
                </w:pPr>
              </w:pPrChange>
            </w:pPr>
            <w:r w:rsidRPr="00B37BB8">
              <w:rPr>
                <w:szCs w:val="18"/>
              </w:rPr>
              <w:t>Milli-seconds</w:t>
            </w:r>
          </w:p>
        </w:tc>
        <w:tc>
          <w:tcPr>
            <w:tcW w:w="1080" w:type="dxa"/>
          </w:tcPr>
          <w:p w14:paraId="71E0D682" w14:textId="77777777" w:rsidR="00432E6C" w:rsidRPr="00B37BB8" w:rsidRDefault="00432E6C">
            <w:pPr>
              <w:pStyle w:val="TAC"/>
              <w:keepNext w:val="0"/>
              <w:keepLines w:val="0"/>
              <w:widowControl w:val="0"/>
              <w:rPr>
                <w:szCs w:val="18"/>
              </w:rPr>
              <w:pPrChange w:id="6973" w:author="MCC" w:date="2023-06-14T17:46:00Z">
                <w:pPr>
                  <w:pStyle w:val="TAC"/>
                </w:pPr>
              </w:pPrChange>
            </w:pPr>
          </w:p>
        </w:tc>
        <w:tc>
          <w:tcPr>
            <w:tcW w:w="1080" w:type="dxa"/>
          </w:tcPr>
          <w:p w14:paraId="59923AA0" w14:textId="77777777" w:rsidR="00432E6C" w:rsidRPr="00B37BB8" w:rsidRDefault="00432E6C">
            <w:pPr>
              <w:pStyle w:val="TAC"/>
              <w:keepNext w:val="0"/>
              <w:keepLines w:val="0"/>
              <w:widowControl w:val="0"/>
              <w:rPr>
                <w:szCs w:val="18"/>
              </w:rPr>
              <w:pPrChange w:id="6974" w:author="MCC" w:date="2023-06-14T17:46:00Z">
                <w:pPr>
                  <w:pStyle w:val="TAC"/>
                </w:pPr>
              </w:pPrChange>
            </w:pPr>
          </w:p>
        </w:tc>
      </w:tr>
      <w:tr w:rsidR="00432E6C" w:rsidRPr="0054226D" w14:paraId="17B2EB9F" w14:textId="77777777" w:rsidTr="001A3F26">
        <w:tc>
          <w:tcPr>
            <w:tcW w:w="2161" w:type="dxa"/>
          </w:tcPr>
          <w:p w14:paraId="0185585E" w14:textId="77777777" w:rsidR="00432E6C" w:rsidRPr="004C7327" w:rsidRDefault="00432E6C">
            <w:pPr>
              <w:widowControl w:val="0"/>
              <w:spacing w:after="0"/>
              <w:ind w:left="283"/>
              <w:rPr>
                <w:rFonts w:eastAsia="Malgun Gothic"/>
                <w:szCs w:val="18"/>
                <w:lang w:eastAsia="zh-CN"/>
              </w:rPr>
              <w:pPrChange w:id="6975" w:author="MCC" w:date="2023-06-14T17:46:00Z">
                <w:pPr>
                  <w:keepNext/>
                  <w:keepLines/>
                  <w:spacing w:after="0"/>
                  <w:ind w:left="283"/>
                </w:pPr>
              </w:pPrChange>
            </w:pPr>
            <w:r w:rsidRPr="004C7327">
              <w:rPr>
                <w:rFonts w:ascii="Arial" w:eastAsia="Malgun Gothic" w:hAnsi="Arial"/>
                <w:sz w:val="18"/>
                <w:szCs w:val="18"/>
                <w:lang w:eastAsia="zh-CN"/>
              </w:rPr>
              <w:t>&gt;&gt;Spatial Relation Information</w:t>
            </w:r>
          </w:p>
        </w:tc>
        <w:tc>
          <w:tcPr>
            <w:tcW w:w="1080" w:type="dxa"/>
          </w:tcPr>
          <w:p w14:paraId="739BB7E1" w14:textId="77777777" w:rsidR="00432E6C" w:rsidRPr="00121B57" w:rsidRDefault="00432E6C">
            <w:pPr>
              <w:pStyle w:val="TAL"/>
              <w:keepNext w:val="0"/>
              <w:keepLines w:val="0"/>
              <w:widowControl w:val="0"/>
              <w:rPr>
                <w:szCs w:val="18"/>
              </w:rPr>
              <w:pPrChange w:id="6976" w:author="MCC" w:date="2023-06-14T17:46:00Z">
                <w:pPr>
                  <w:pStyle w:val="TAL"/>
                </w:pPr>
              </w:pPrChange>
            </w:pPr>
            <w:r w:rsidRPr="00121B57">
              <w:rPr>
                <w:rFonts w:hint="eastAsia"/>
                <w:lang w:eastAsia="zh-CN"/>
              </w:rPr>
              <w:t>O</w:t>
            </w:r>
          </w:p>
        </w:tc>
        <w:tc>
          <w:tcPr>
            <w:tcW w:w="1080" w:type="dxa"/>
          </w:tcPr>
          <w:p w14:paraId="37EA399C" w14:textId="77777777" w:rsidR="00432E6C" w:rsidRPr="00121B57" w:rsidRDefault="00432E6C">
            <w:pPr>
              <w:pStyle w:val="TAL"/>
              <w:keepNext w:val="0"/>
              <w:keepLines w:val="0"/>
              <w:widowControl w:val="0"/>
              <w:pPrChange w:id="6977" w:author="MCC" w:date="2023-06-14T17:46:00Z">
                <w:pPr>
                  <w:pStyle w:val="TAL"/>
                </w:pPr>
              </w:pPrChange>
            </w:pPr>
          </w:p>
        </w:tc>
        <w:tc>
          <w:tcPr>
            <w:tcW w:w="1512" w:type="dxa"/>
          </w:tcPr>
          <w:p w14:paraId="2FB0F941" w14:textId="77777777" w:rsidR="00432E6C" w:rsidRPr="00121B57" w:rsidRDefault="00432E6C">
            <w:pPr>
              <w:pStyle w:val="TAL"/>
              <w:keepNext w:val="0"/>
              <w:keepLines w:val="0"/>
              <w:widowControl w:val="0"/>
              <w:rPr>
                <w:szCs w:val="18"/>
              </w:rPr>
              <w:pPrChange w:id="6978" w:author="MCC" w:date="2023-06-14T17:46:00Z">
                <w:pPr>
                  <w:pStyle w:val="TAL"/>
                </w:pPr>
              </w:pPrChange>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432E6C" w:rsidRPr="00121B57" w:rsidRDefault="00426287">
            <w:pPr>
              <w:pStyle w:val="TAL"/>
              <w:keepNext w:val="0"/>
              <w:keepLines w:val="0"/>
              <w:widowControl w:val="0"/>
              <w:rPr>
                <w:szCs w:val="18"/>
              </w:rPr>
              <w:pPrChange w:id="6979" w:author="MCC" w:date="2023-06-14T17:46:00Z">
                <w:pPr>
                  <w:pStyle w:val="TAL"/>
                </w:pPr>
              </w:pPrChange>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77777777" w:rsidR="00432E6C" w:rsidRPr="00121B57" w:rsidRDefault="00432E6C">
            <w:pPr>
              <w:pStyle w:val="TAC"/>
              <w:keepNext w:val="0"/>
              <w:keepLines w:val="0"/>
              <w:widowControl w:val="0"/>
              <w:rPr>
                <w:szCs w:val="18"/>
              </w:rPr>
              <w:pPrChange w:id="6980" w:author="MCC" w:date="2023-06-14T17:46:00Z">
                <w:pPr>
                  <w:pStyle w:val="TAC"/>
                </w:pPr>
              </w:pPrChange>
            </w:pPr>
          </w:p>
        </w:tc>
        <w:tc>
          <w:tcPr>
            <w:tcW w:w="1080" w:type="dxa"/>
          </w:tcPr>
          <w:p w14:paraId="3979FB85" w14:textId="77777777" w:rsidR="00432E6C" w:rsidRPr="00121B57" w:rsidRDefault="00432E6C">
            <w:pPr>
              <w:pStyle w:val="TAC"/>
              <w:keepNext w:val="0"/>
              <w:keepLines w:val="0"/>
              <w:widowControl w:val="0"/>
              <w:rPr>
                <w:szCs w:val="18"/>
              </w:rPr>
              <w:pPrChange w:id="6981" w:author="MCC" w:date="2023-06-14T17:46:00Z">
                <w:pPr>
                  <w:pStyle w:val="TAC"/>
                </w:pPr>
              </w:pPrChange>
            </w:pPr>
          </w:p>
        </w:tc>
      </w:tr>
      <w:tr w:rsidR="00432E6C" w:rsidRPr="0054226D" w14:paraId="7327B7B6" w14:textId="77777777" w:rsidTr="001A3F26">
        <w:tc>
          <w:tcPr>
            <w:tcW w:w="2161" w:type="dxa"/>
          </w:tcPr>
          <w:p w14:paraId="4605DF1F" w14:textId="77777777" w:rsidR="00432E6C" w:rsidRPr="004C7327" w:rsidRDefault="00432E6C">
            <w:pPr>
              <w:widowControl w:val="0"/>
              <w:spacing w:after="0"/>
              <w:ind w:left="283"/>
              <w:rPr>
                <w:rFonts w:eastAsia="Malgun Gothic"/>
                <w:szCs w:val="18"/>
                <w:lang w:eastAsia="zh-CN"/>
              </w:rPr>
              <w:pPrChange w:id="6982" w:author="MCC" w:date="2023-06-14T17:46:00Z">
                <w:pPr>
                  <w:keepNext/>
                  <w:keepLines/>
                  <w:spacing w:after="0"/>
                  <w:ind w:left="283"/>
                </w:pPr>
              </w:pPrChange>
            </w:pPr>
            <w:r w:rsidRPr="004C7327">
              <w:rPr>
                <w:rFonts w:ascii="Arial" w:eastAsia="Malgun Gothic" w:hAnsi="Arial"/>
                <w:sz w:val="18"/>
                <w:szCs w:val="18"/>
                <w:lang w:eastAsia="zh-CN"/>
              </w:rPr>
              <w:t>&gt;&gt;Pathloss Reference Information</w:t>
            </w:r>
          </w:p>
        </w:tc>
        <w:tc>
          <w:tcPr>
            <w:tcW w:w="1080" w:type="dxa"/>
          </w:tcPr>
          <w:p w14:paraId="6A4D701E" w14:textId="77777777" w:rsidR="00432E6C" w:rsidRPr="00121B57" w:rsidRDefault="00432E6C">
            <w:pPr>
              <w:pStyle w:val="TAL"/>
              <w:keepNext w:val="0"/>
              <w:keepLines w:val="0"/>
              <w:widowControl w:val="0"/>
              <w:rPr>
                <w:lang w:eastAsia="zh-CN"/>
              </w:rPr>
              <w:pPrChange w:id="6983" w:author="MCC" w:date="2023-06-14T17:46:00Z">
                <w:pPr>
                  <w:pStyle w:val="TAL"/>
                </w:pPr>
              </w:pPrChange>
            </w:pPr>
            <w:r w:rsidRPr="00121B57">
              <w:t>O</w:t>
            </w:r>
          </w:p>
        </w:tc>
        <w:tc>
          <w:tcPr>
            <w:tcW w:w="1080" w:type="dxa"/>
          </w:tcPr>
          <w:p w14:paraId="37D31028" w14:textId="77777777" w:rsidR="00432E6C" w:rsidRPr="00121B57" w:rsidRDefault="00432E6C">
            <w:pPr>
              <w:pStyle w:val="TAL"/>
              <w:keepNext w:val="0"/>
              <w:keepLines w:val="0"/>
              <w:widowControl w:val="0"/>
              <w:pPrChange w:id="6984" w:author="MCC" w:date="2023-06-14T17:46:00Z">
                <w:pPr>
                  <w:pStyle w:val="TAL"/>
                </w:pPr>
              </w:pPrChange>
            </w:pPr>
          </w:p>
        </w:tc>
        <w:tc>
          <w:tcPr>
            <w:tcW w:w="1512" w:type="dxa"/>
          </w:tcPr>
          <w:p w14:paraId="371F9F88" w14:textId="77777777" w:rsidR="00432E6C" w:rsidRPr="00121B57" w:rsidRDefault="00432E6C">
            <w:pPr>
              <w:pStyle w:val="TAL"/>
              <w:keepNext w:val="0"/>
              <w:keepLines w:val="0"/>
              <w:widowControl w:val="0"/>
              <w:rPr>
                <w:noProof/>
                <w:lang w:eastAsia="zh-CN"/>
              </w:rPr>
              <w:pPrChange w:id="6985" w:author="MCC" w:date="2023-06-14T17:46:00Z">
                <w:pPr>
                  <w:pStyle w:val="TAL"/>
                </w:pPr>
              </w:pPrChange>
            </w:pPr>
            <w:r w:rsidRPr="00121B57">
              <w:t>9.2.</w:t>
            </w:r>
            <w:r>
              <w:t>53</w:t>
            </w:r>
          </w:p>
        </w:tc>
        <w:tc>
          <w:tcPr>
            <w:tcW w:w="1728" w:type="dxa"/>
          </w:tcPr>
          <w:p w14:paraId="5337E571" w14:textId="77777777" w:rsidR="00432E6C" w:rsidRPr="00121B57" w:rsidRDefault="00432E6C">
            <w:pPr>
              <w:pStyle w:val="TAL"/>
              <w:keepNext w:val="0"/>
              <w:keepLines w:val="0"/>
              <w:widowControl w:val="0"/>
              <w:rPr>
                <w:szCs w:val="18"/>
              </w:rPr>
              <w:pPrChange w:id="6986" w:author="MCC" w:date="2023-06-14T17:46:00Z">
                <w:pPr>
                  <w:pStyle w:val="TAL"/>
                </w:pPr>
              </w:pPrChange>
            </w:pPr>
          </w:p>
        </w:tc>
        <w:tc>
          <w:tcPr>
            <w:tcW w:w="1080" w:type="dxa"/>
          </w:tcPr>
          <w:p w14:paraId="226A135E" w14:textId="77777777" w:rsidR="00432E6C" w:rsidRPr="00121B57" w:rsidRDefault="00432E6C">
            <w:pPr>
              <w:pStyle w:val="TAC"/>
              <w:keepNext w:val="0"/>
              <w:keepLines w:val="0"/>
              <w:widowControl w:val="0"/>
              <w:rPr>
                <w:szCs w:val="18"/>
              </w:rPr>
              <w:pPrChange w:id="6987" w:author="MCC" w:date="2023-06-14T17:46:00Z">
                <w:pPr>
                  <w:pStyle w:val="TAC"/>
                </w:pPr>
              </w:pPrChange>
            </w:pPr>
          </w:p>
        </w:tc>
        <w:tc>
          <w:tcPr>
            <w:tcW w:w="1080" w:type="dxa"/>
          </w:tcPr>
          <w:p w14:paraId="5A75C587" w14:textId="77777777" w:rsidR="00432E6C" w:rsidRPr="00121B57" w:rsidRDefault="00432E6C">
            <w:pPr>
              <w:pStyle w:val="TAC"/>
              <w:keepNext w:val="0"/>
              <w:keepLines w:val="0"/>
              <w:widowControl w:val="0"/>
              <w:rPr>
                <w:szCs w:val="18"/>
              </w:rPr>
              <w:pPrChange w:id="6988" w:author="MCC" w:date="2023-06-14T17:46:00Z">
                <w:pPr>
                  <w:pStyle w:val="TAC"/>
                </w:pPr>
              </w:pPrChange>
            </w:pPr>
          </w:p>
        </w:tc>
      </w:tr>
      <w:tr w:rsidR="00426287" w:rsidRPr="0054226D" w14:paraId="012CBBA6" w14:textId="77777777" w:rsidTr="001A3F26">
        <w:tc>
          <w:tcPr>
            <w:tcW w:w="2161" w:type="dxa"/>
          </w:tcPr>
          <w:p w14:paraId="55BFC1FE" w14:textId="77777777" w:rsidR="00426287" w:rsidRPr="004C7327" w:rsidRDefault="00426287">
            <w:pPr>
              <w:pStyle w:val="TAL"/>
              <w:keepNext w:val="0"/>
              <w:keepLines w:val="0"/>
              <w:widowControl w:val="0"/>
              <w:ind w:left="283"/>
              <w:rPr>
                <w:rFonts w:eastAsia="Malgun Gothic"/>
                <w:lang w:eastAsia="zh-CN"/>
              </w:rPr>
              <w:pPrChange w:id="6989" w:author="MCC" w:date="2023-06-14T17:46:00Z">
                <w:pPr>
                  <w:pStyle w:val="TAL"/>
                  <w:ind w:left="283"/>
                </w:pPr>
              </w:pPrChange>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426287" w:rsidRPr="00121B57" w:rsidRDefault="00426287">
            <w:pPr>
              <w:pStyle w:val="TAL"/>
              <w:keepNext w:val="0"/>
              <w:keepLines w:val="0"/>
              <w:widowControl w:val="0"/>
              <w:pPrChange w:id="6990" w:author="MCC" w:date="2023-06-14T17:46:00Z">
                <w:pPr>
                  <w:pStyle w:val="TAL"/>
                </w:pPr>
              </w:pPrChange>
            </w:pPr>
            <w:r>
              <w:rPr>
                <w:rFonts w:hint="eastAsia"/>
                <w:lang w:eastAsia="zh-CN"/>
              </w:rPr>
              <w:t>O</w:t>
            </w:r>
          </w:p>
        </w:tc>
        <w:tc>
          <w:tcPr>
            <w:tcW w:w="1080" w:type="dxa"/>
          </w:tcPr>
          <w:p w14:paraId="71C49945" w14:textId="77777777" w:rsidR="00426287" w:rsidRPr="00121B57" w:rsidRDefault="00426287">
            <w:pPr>
              <w:pStyle w:val="TAL"/>
              <w:keepNext w:val="0"/>
              <w:keepLines w:val="0"/>
              <w:widowControl w:val="0"/>
              <w:pPrChange w:id="6991" w:author="MCC" w:date="2023-06-14T17:46:00Z">
                <w:pPr>
                  <w:pStyle w:val="TAL"/>
                </w:pPr>
              </w:pPrChange>
            </w:pPr>
          </w:p>
        </w:tc>
        <w:tc>
          <w:tcPr>
            <w:tcW w:w="1512" w:type="dxa"/>
          </w:tcPr>
          <w:p w14:paraId="1E38E407" w14:textId="77777777" w:rsidR="00426287" w:rsidRPr="00121B57" w:rsidRDefault="00426287">
            <w:pPr>
              <w:pStyle w:val="TAL"/>
              <w:keepNext w:val="0"/>
              <w:keepLines w:val="0"/>
              <w:widowControl w:val="0"/>
              <w:pPrChange w:id="6992" w:author="MCC" w:date="2023-06-14T17:46:00Z">
                <w:pPr>
                  <w:pStyle w:val="TAL"/>
                </w:pPr>
              </w:pPrChange>
            </w:pPr>
            <w:r>
              <w:rPr>
                <w:rFonts w:hint="eastAsia"/>
                <w:lang w:eastAsia="zh-CN"/>
              </w:rPr>
              <w:t>9</w:t>
            </w:r>
            <w:r>
              <w:rPr>
                <w:lang w:eastAsia="zh-CN"/>
              </w:rPr>
              <w:t>.2.60</w:t>
            </w:r>
          </w:p>
        </w:tc>
        <w:tc>
          <w:tcPr>
            <w:tcW w:w="1728" w:type="dxa"/>
          </w:tcPr>
          <w:p w14:paraId="0790B30B" w14:textId="77777777" w:rsidR="00426287" w:rsidRPr="00121B57" w:rsidRDefault="00426287">
            <w:pPr>
              <w:pStyle w:val="TAL"/>
              <w:keepNext w:val="0"/>
              <w:keepLines w:val="0"/>
              <w:widowControl w:val="0"/>
              <w:rPr>
                <w:szCs w:val="18"/>
              </w:rPr>
              <w:pPrChange w:id="6993" w:author="MCC" w:date="2023-06-14T17:46:00Z">
                <w:pPr>
                  <w:pStyle w:val="TAL"/>
                </w:pPr>
              </w:pPrChange>
            </w:pPr>
          </w:p>
        </w:tc>
        <w:tc>
          <w:tcPr>
            <w:tcW w:w="1080" w:type="dxa"/>
          </w:tcPr>
          <w:p w14:paraId="55315FF2" w14:textId="77777777" w:rsidR="00426287" w:rsidRPr="00121B57" w:rsidRDefault="00426287">
            <w:pPr>
              <w:pStyle w:val="TAC"/>
              <w:keepNext w:val="0"/>
              <w:keepLines w:val="0"/>
              <w:widowControl w:val="0"/>
              <w:rPr>
                <w:szCs w:val="18"/>
              </w:rPr>
              <w:pPrChange w:id="6994" w:author="MCC" w:date="2023-06-14T17:46:00Z">
                <w:pPr>
                  <w:pStyle w:val="TAC"/>
                </w:pPr>
              </w:pPrChange>
            </w:pPr>
          </w:p>
        </w:tc>
        <w:tc>
          <w:tcPr>
            <w:tcW w:w="1080" w:type="dxa"/>
          </w:tcPr>
          <w:p w14:paraId="623AB488" w14:textId="77777777" w:rsidR="00426287" w:rsidRPr="00121B57" w:rsidRDefault="00426287">
            <w:pPr>
              <w:pStyle w:val="TAC"/>
              <w:keepNext w:val="0"/>
              <w:keepLines w:val="0"/>
              <w:widowControl w:val="0"/>
              <w:rPr>
                <w:szCs w:val="18"/>
              </w:rPr>
              <w:pPrChange w:id="6995" w:author="MCC" w:date="2023-06-14T17:46:00Z">
                <w:pPr>
                  <w:pStyle w:val="TAC"/>
                </w:pPr>
              </w:pPrChange>
            </w:pPr>
          </w:p>
        </w:tc>
      </w:tr>
      <w:tr w:rsidR="00432E6C" w:rsidRPr="0054226D" w14:paraId="047A7DD7" w14:textId="77777777" w:rsidTr="001A3F26">
        <w:tc>
          <w:tcPr>
            <w:tcW w:w="2161" w:type="dxa"/>
          </w:tcPr>
          <w:p w14:paraId="2C27748C" w14:textId="77777777" w:rsidR="00432E6C" w:rsidRPr="00121B57" w:rsidRDefault="00432E6C">
            <w:pPr>
              <w:pStyle w:val="TAL"/>
              <w:keepNext w:val="0"/>
              <w:keepLines w:val="0"/>
              <w:widowControl w:val="0"/>
              <w:rPr>
                <w:bCs/>
                <w:noProof/>
                <w:lang w:eastAsia="zh-CN"/>
              </w:rPr>
              <w:pPrChange w:id="6996" w:author="MCC" w:date="2023-06-14T17:46:00Z">
                <w:pPr>
                  <w:pStyle w:val="TAL"/>
                </w:pPr>
              </w:pPrChange>
            </w:pPr>
            <w:r w:rsidRPr="00121B57">
              <w:t xml:space="preserve">SSB </w:t>
            </w:r>
            <w:r>
              <w:t>Information</w:t>
            </w:r>
          </w:p>
        </w:tc>
        <w:tc>
          <w:tcPr>
            <w:tcW w:w="1080" w:type="dxa"/>
          </w:tcPr>
          <w:p w14:paraId="00AEDCE8" w14:textId="77777777" w:rsidR="00432E6C" w:rsidRPr="00121B57" w:rsidRDefault="00432E6C">
            <w:pPr>
              <w:pStyle w:val="TAL"/>
              <w:keepNext w:val="0"/>
              <w:keepLines w:val="0"/>
              <w:widowControl w:val="0"/>
              <w:rPr>
                <w:lang w:eastAsia="zh-CN"/>
              </w:rPr>
              <w:pPrChange w:id="6997" w:author="MCC" w:date="2023-06-14T17:46:00Z">
                <w:pPr>
                  <w:pStyle w:val="TAL"/>
                </w:pPr>
              </w:pPrChange>
            </w:pPr>
            <w:r w:rsidRPr="00121B57">
              <w:t>O</w:t>
            </w:r>
          </w:p>
        </w:tc>
        <w:tc>
          <w:tcPr>
            <w:tcW w:w="1080" w:type="dxa"/>
          </w:tcPr>
          <w:p w14:paraId="4F5D582E" w14:textId="77777777" w:rsidR="00432E6C" w:rsidRPr="00121B57" w:rsidRDefault="00432E6C">
            <w:pPr>
              <w:pStyle w:val="TAL"/>
              <w:keepNext w:val="0"/>
              <w:keepLines w:val="0"/>
              <w:widowControl w:val="0"/>
              <w:pPrChange w:id="6998" w:author="MCC" w:date="2023-06-14T17:46:00Z">
                <w:pPr>
                  <w:pStyle w:val="TAL"/>
                </w:pPr>
              </w:pPrChange>
            </w:pPr>
          </w:p>
        </w:tc>
        <w:tc>
          <w:tcPr>
            <w:tcW w:w="1512" w:type="dxa"/>
          </w:tcPr>
          <w:p w14:paraId="4B0CBF21" w14:textId="77777777" w:rsidR="00432E6C" w:rsidRPr="00121B57" w:rsidRDefault="00432E6C">
            <w:pPr>
              <w:pStyle w:val="TAL"/>
              <w:keepNext w:val="0"/>
              <w:keepLines w:val="0"/>
              <w:widowControl w:val="0"/>
              <w:rPr>
                <w:noProof/>
                <w:lang w:eastAsia="zh-CN"/>
              </w:rPr>
              <w:pPrChange w:id="6999" w:author="MCC" w:date="2023-06-14T17:46:00Z">
                <w:pPr>
                  <w:pStyle w:val="TAL"/>
                </w:pPr>
              </w:pPrChange>
            </w:pPr>
            <w:r w:rsidRPr="00121B57">
              <w:t>9.2.</w:t>
            </w:r>
            <w:r>
              <w:t>54</w:t>
            </w:r>
          </w:p>
        </w:tc>
        <w:tc>
          <w:tcPr>
            <w:tcW w:w="1728" w:type="dxa"/>
          </w:tcPr>
          <w:p w14:paraId="430D3D97" w14:textId="77777777" w:rsidR="00432E6C" w:rsidRPr="00121B57" w:rsidRDefault="00432E6C">
            <w:pPr>
              <w:pStyle w:val="TAL"/>
              <w:keepNext w:val="0"/>
              <w:keepLines w:val="0"/>
              <w:widowControl w:val="0"/>
              <w:rPr>
                <w:szCs w:val="18"/>
              </w:rPr>
              <w:pPrChange w:id="7000" w:author="MCC" w:date="2023-06-14T17:46:00Z">
                <w:pPr>
                  <w:pStyle w:val="TAL"/>
                </w:pPr>
              </w:pPrChange>
            </w:pPr>
          </w:p>
        </w:tc>
        <w:tc>
          <w:tcPr>
            <w:tcW w:w="1080" w:type="dxa"/>
          </w:tcPr>
          <w:p w14:paraId="6E009335" w14:textId="77777777" w:rsidR="00432E6C" w:rsidRPr="00121B57" w:rsidRDefault="00432E6C">
            <w:pPr>
              <w:pStyle w:val="TAC"/>
              <w:keepNext w:val="0"/>
              <w:keepLines w:val="0"/>
              <w:widowControl w:val="0"/>
              <w:rPr>
                <w:szCs w:val="18"/>
              </w:rPr>
              <w:pPrChange w:id="7001" w:author="MCC" w:date="2023-06-14T17:46:00Z">
                <w:pPr>
                  <w:pStyle w:val="TAC"/>
                </w:pPr>
              </w:pPrChange>
            </w:pPr>
          </w:p>
        </w:tc>
        <w:tc>
          <w:tcPr>
            <w:tcW w:w="1080" w:type="dxa"/>
          </w:tcPr>
          <w:p w14:paraId="271C51CA" w14:textId="77777777" w:rsidR="00432E6C" w:rsidRPr="00121B57" w:rsidRDefault="00432E6C">
            <w:pPr>
              <w:pStyle w:val="TAC"/>
              <w:keepNext w:val="0"/>
              <w:keepLines w:val="0"/>
              <w:widowControl w:val="0"/>
              <w:rPr>
                <w:szCs w:val="18"/>
              </w:rPr>
              <w:pPrChange w:id="7002" w:author="MCC" w:date="2023-06-14T17:46:00Z">
                <w:pPr>
                  <w:pStyle w:val="TAC"/>
                </w:pPr>
              </w:pPrChange>
            </w:pPr>
          </w:p>
        </w:tc>
      </w:tr>
      <w:tr w:rsidR="00432E6C" w:rsidRPr="0054226D" w14:paraId="01BDF462" w14:textId="77777777" w:rsidTr="001A3F26">
        <w:tc>
          <w:tcPr>
            <w:tcW w:w="2161" w:type="dxa"/>
          </w:tcPr>
          <w:p w14:paraId="6A3A5135" w14:textId="77777777" w:rsidR="00432E6C" w:rsidRPr="00121B57" w:rsidRDefault="00432E6C">
            <w:pPr>
              <w:pStyle w:val="TAL"/>
              <w:keepNext w:val="0"/>
              <w:keepLines w:val="0"/>
              <w:widowControl w:val="0"/>
              <w:pPrChange w:id="7003" w:author="MCC" w:date="2023-06-14T17:46:00Z">
                <w:pPr>
                  <w:pStyle w:val="TAL"/>
                </w:pPr>
              </w:pPrChange>
            </w:pPr>
            <w:r w:rsidRPr="00A01747">
              <w:rPr>
                <w:lang w:eastAsia="zh-CN"/>
              </w:rPr>
              <w:t>SRS Frequency</w:t>
            </w:r>
          </w:p>
        </w:tc>
        <w:tc>
          <w:tcPr>
            <w:tcW w:w="1080" w:type="dxa"/>
          </w:tcPr>
          <w:p w14:paraId="5A4A4F9E" w14:textId="77777777" w:rsidR="00432E6C" w:rsidRPr="00121B57" w:rsidRDefault="00432E6C">
            <w:pPr>
              <w:pStyle w:val="TAL"/>
              <w:keepNext w:val="0"/>
              <w:keepLines w:val="0"/>
              <w:widowControl w:val="0"/>
              <w:pPrChange w:id="7004" w:author="MCC" w:date="2023-06-14T17:46:00Z">
                <w:pPr>
                  <w:pStyle w:val="TAL"/>
                </w:pPr>
              </w:pPrChange>
            </w:pPr>
            <w:r w:rsidRPr="00A01747">
              <w:rPr>
                <w:lang w:eastAsia="zh-CN"/>
              </w:rPr>
              <w:t>O</w:t>
            </w:r>
          </w:p>
        </w:tc>
        <w:tc>
          <w:tcPr>
            <w:tcW w:w="1080" w:type="dxa"/>
          </w:tcPr>
          <w:p w14:paraId="6FDD59C8" w14:textId="77777777" w:rsidR="00432E6C" w:rsidRPr="00121B57" w:rsidRDefault="00432E6C">
            <w:pPr>
              <w:pStyle w:val="TAL"/>
              <w:keepNext w:val="0"/>
              <w:keepLines w:val="0"/>
              <w:widowControl w:val="0"/>
              <w:pPrChange w:id="7005" w:author="MCC" w:date="2023-06-14T17:46:00Z">
                <w:pPr>
                  <w:pStyle w:val="TAL"/>
                </w:pPr>
              </w:pPrChange>
            </w:pPr>
          </w:p>
        </w:tc>
        <w:tc>
          <w:tcPr>
            <w:tcW w:w="1512" w:type="dxa"/>
          </w:tcPr>
          <w:p w14:paraId="19CA3163" w14:textId="77777777" w:rsidR="00432E6C" w:rsidRPr="00121B57" w:rsidRDefault="00432E6C">
            <w:pPr>
              <w:pStyle w:val="TAL"/>
              <w:keepNext w:val="0"/>
              <w:keepLines w:val="0"/>
              <w:widowControl w:val="0"/>
              <w:pPrChange w:id="7006" w:author="MCC" w:date="2023-06-14T17:46:00Z">
                <w:pPr>
                  <w:pStyle w:val="TAL"/>
                </w:pPr>
              </w:pPrChange>
            </w:pPr>
            <w:r w:rsidRPr="00A01747">
              <w:t>INTEGER(0..3279165)</w:t>
            </w:r>
          </w:p>
        </w:tc>
        <w:tc>
          <w:tcPr>
            <w:tcW w:w="1728" w:type="dxa"/>
          </w:tcPr>
          <w:p w14:paraId="7CD573CF" w14:textId="77777777" w:rsidR="00432E6C" w:rsidRDefault="00432E6C">
            <w:pPr>
              <w:pStyle w:val="TAL"/>
              <w:keepNext w:val="0"/>
              <w:keepLines w:val="0"/>
              <w:widowControl w:val="0"/>
              <w:rPr>
                <w:rFonts w:eastAsia="SimSun"/>
                <w:bCs/>
                <w:lang w:eastAsia="zh-CN"/>
              </w:rPr>
              <w:pPrChange w:id="7007" w:author="MCC" w:date="2023-06-14T17:46:00Z">
                <w:pPr>
                  <w:pStyle w:val="TAL"/>
                </w:pPr>
              </w:pPrChange>
            </w:pPr>
            <w:r w:rsidRPr="00A01747">
              <w:t>NR ARFCN</w:t>
            </w:r>
            <w:r w:rsidRPr="00A01747">
              <w:rPr>
                <w:rFonts w:eastAsia="SimSun"/>
                <w:bCs/>
                <w:lang w:eastAsia="zh-CN"/>
              </w:rPr>
              <w:t xml:space="preserve"> </w:t>
            </w:r>
          </w:p>
          <w:p w14:paraId="23C8CC07" w14:textId="77777777" w:rsidR="00432E6C" w:rsidRPr="00121B57" w:rsidRDefault="00432E6C">
            <w:pPr>
              <w:pStyle w:val="TAL"/>
              <w:keepNext w:val="0"/>
              <w:keepLines w:val="0"/>
              <w:widowControl w:val="0"/>
              <w:rPr>
                <w:szCs w:val="18"/>
              </w:rPr>
              <w:pPrChange w:id="7008" w:author="MCC" w:date="2023-06-14T17:46:00Z">
                <w:pPr>
                  <w:pStyle w:val="TAL"/>
                </w:pPr>
              </w:pPrChange>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 xml:space="preserve">frequency of SRS </w:t>
            </w:r>
            <w:r w:rsidRPr="00A01747">
              <w:rPr>
                <w:rFonts w:eastAsia="SimSun"/>
                <w:bCs/>
                <w:lang w:eastAsia="zh-CN"/>
              </w:rPr>
              <w:lastRenderedPageBreak/>
              <w:t>transmission bandwidth.</w:t>
            </w:r>
          </w:p>
        </w:tc>
        <w:tc>
          <w:tcPr>
            <w:tcW w:w="1080" w:type="dxa"/>
          </w:tcPr>
          <w:p w14:paraId="6947FDE2" w14:textId="77777777" w:rsidR="00432E6C" w:rsidRPr="00121B57" w:rsidRDefault="00432E6C">
            <w:pPr>
              <w:pStyle w:val="TAC"/>
              <w:keepNext w:val="0"/>
              <w:keepLines w:val="0"/>
              <w:widowControl w:val="0"/>
              <w:rPr>
                <w:szCs w:val="18"/>
              </w:rPr>
              <w:pPrChange w:id="7009" w:author="MCC" w:date="2023-06-14T17:46:00Z">
                <w:pPr>
                  <w:pStyle w:val="TAC"/>
                </w:pPr>
              </w:pPrChange>
            </w:pPr>
            <w:r>
              <w:rPr>
                <w:rFonts w:eastAsia="SimSun" w:hint="eastAsia"/>
                <w:lang w:eastAsia="zh-CN"/>
              </w:rPr>
              <w:lastRenderedPageBreak/>
              <w:t>Y</w:t>
            </w:r>
            <w:r>
              <w:rPr>
                <w:rFonts w:eastAsia="SimSun"/>
                <w:lang w:eastAsia="zh-CN"/>
              </w:rPr>
              <w:t>ES</w:t>
            </w:r>
          </w:p>
        </w:tc>
        <w:tc>
          <w:tcPr>
            <w:tcW w:w="1080" w:type="dxa"/>
          </w:tcPr>
          <w:p w14:paraId="09E3C309" w14:textId="77777777" w:rsidR="00432E6C" w:rsidRPr="00121B57" w:rsidRDefault="00432E6C">
            <w:pPr>
              <w:pStyle w:val="TAC"/>
              <w:keepNext w:val="0"/>
              <w:keepLines w:val="0"/>
              <w:widowControl w:val="0"/>
              <w:rPr>
                <w:szCs w:val="18"/>
              </w:rPr>
              <w:pPrChange w:id="7010" w:author="MCC" w:date="2023-06-14T17:46:00Z">
                <w:pPr>
                  <w:pStyle w:val="TAC"/>
                </w:pPr>
              </w:pPrChange>
            </w:pPr>
            <w:r>
              <w:rPr>
                <w:rFonts w:eastAsia="SimSun"/>
                <w:lang w:eastAsia="zh-CN"/>
              </w:rPr>
              <w:t>ignore</w:t>
            </w:r>
          </w:p>
        </w:tc>
      </w:tr>
    </w:tbl>
    <w:p w14:paraId="6F550B58" w14:textId="77777777" w:rsidR="00D67EF4" w:rsidRPr="00E17648" w:rsidRDefault="00D67EF4">
      <w:pPr>
        <w:widowControl w:val="0"/>
        <w:rPr>
          <w:bCs/>
        </w:rPr>
        <w:pPrChange w:id="7011" w:author="MCC" w:date="2023-06-14T17:46:00Z">
          <w:pPr/>
        </w:pPrChange>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17648" w:rsidRDefault="00D67EF4">
            <w:pPr>
              <w:pStyle w:val="TAH"/>
              <w:keepNext w:val="0"/>
              <w:keepLines w:val="0"/>
              <w:widowControl w:val="0"/>
              <w:ind w:left="59"/>
              <w:rPr>
                <w:lang w:eastAsia="ja-JP"/>
              </w:rPr>
              <w:pPrChange w:id="7012" w:author="MCC" w:date="2023-06-14T17:46:00Z">
                <w:pPr>
                  <w:pStyle w:val="TAH"/>
                  <w:ind w:left="59"/>
                </w:pPr>
              </w:pPrChange>
            </w:pPr>
            <w:r w:rsidRPr="00E17648">
              <w:rPr>
                <w:lang w:eastAsia="ja-JP"/>
              </w:rPr>
              <w:t>Condition</w:t>
            </w:r>
          </w:p>
        </w:tc>
        <w:tc>
          <w:tcPr>
            <w:tcW w:w="5670" w:type="dxa"/>
          </w:tcPr>
          <w:p w14:paraId="3F6A8A59" w14:textId="77777777" w:rsidR="00D67EF4" w:rsidRPr="00E17648" w:rsidRDefault="00D67EF4">
            <w:pPr>
              <w:pStyle w:val="TAH"/>
              <w:keepNext w:val="0"/>
              <w:keepLines w:val="0"/>
              <w:widowControl w:val="0"/>
              <w:rPr>
                <w:lang w:eastAsia="ja-JP"/>
              </w:rPr>
              <w:pPrChange w:id="7013" w:author="MCC" w:date="2023-06-14T17:46:00Z">
                <w:pPr>
                  <w:pStyle w:val="TAH"/>
                </w:pPr>
              </w:pPrChange>
            </w:pPr>
            <w:r w:rsidRPr="00E17648">
              <w:rPr>
                <w:lang w:eastAsia="ja-JP"/>
              </w:rPr>
              <w:t>Explanation</w:t>
            </w:r>
          </w:p>
        </w:tc>
      </w:tr>
      <w:tr w:rsidR="00D67EF4" w:rsidRPr="00E17648" w14:paraId="18C8E828" w14:textId="77777777" w:rsidTr="002E02E2">
        <w:tc>
          <w:tcPr>
            <w:tcW w:w="3686" w:type="dxa"/>
          </w:tcPr>
          <w:p w14:paraId="3F59127E" w14:textId="77777777" w:rsidR="00D67EF4" w:rsidRPr="00E17648" w:rsidRDefault="00D67EF4">
            <w:pPr>
              <w:pStyle w:val="TAL"/>
              <w:keepNext w:val="0"/>
              <w:keepLines w:val="0"/>
              <w:widowControl w:val="0"/>
              <w:rPr>
                <w:rFonts w:cs="Arial"/>
                <w:lang w:eastAsia="ja-JP"/>
              </w:rPr>
              <w:pPrChange w:id="7014" w:author="MCC" w:date="2023-06-14T17:46:00Z">
                <w:pPr>
                  <w:pStyle w:val="TAL"/>
                </w:pPr>
              </w:pPrChange>
            </w:pPr>
            <w:r w:rsidRPr="00E17648">
              <w:rPr>
                <w:noProof/>
              </w:rPr>
              <w:t>ifResourceTypePeriodic</w:t>
            </w:r>
          </w:p>
        </w:tc>
        <w:tc>
          <w:tcPr>
            <w:tcW w:w="5670" w:type="dxa"/>
          </w:tcPr>
          <w:p w14:paraId="57274683" w14:textId="77777777" w:rsidR="00D67EF4" w:rsidRPr="00E17648" w:rsidRDefault="00D67EF4">
            <w:pPr>
              <w:pStyle w:val="TAL"/>
              <w:keepNext w:val="0"/>
              <w:keepLines w:val="0"/>
              <w:widowControl w:val="0"/>
              <w:rPr>
                <w:rFonts w:cs="Arial"/>
                <w:lang w:eastAsia="ja-JP"/>
              </w:rPr>
              <w:pPrChange w:id="7015" w:author="MCC" w:date="2023-06-14T17:46:00Z">
                <w:pPr>
                  <w:pStyle w:val="TAL"/>
                </w:pPr>
              </w:pPrChange>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pPr>
        <w:widowControl w:val="0"/>
        <w:rPr>
          <w:bCs/>
        </w:rPr>
        <w:pPrChange w:id="7016"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pPr>
              <w:pStyle w:val="TAH"/>
              <w:keepNext w:val="0"/>
              <w:keepLines w:val="0"/>
              <w:widowControl w:val="0"/>
              <w:rPr>
                <w:noProof/>
              </w:rPr>
              <w:pPrChange w:id="7017" w:author="MCC" w:date="2023-06-14T17:46:00Z">
                <w:pPr>
                  <w:pStyle w:val="TAH"/>
                  <w:framePr w:hSpace="180" w:wrap="around" w:vAnchor="text" w:hAnchor="margin" w:xAlign="center" w:y="86"/>
                </w:pPr>
              </w:pPrChange>
            </w:pPr>
            <w:r w:rsidRPr="002F771A">
              <w:rPr>
                <w:noProof/>
              </w:rPr>
              <w:t>Range bound</w:t>
            </w:r>
          </w:p>
        </w:tc>
        <w:tc>
          <w:tcPr>
            <w:tcW w:w="5670" w:type="dxa"/>
          </w:tcPr>
          <w:p w14:paraId="1E10674E" w14:textId="77777777" w:rsidR="00D422B7" w:rsidRPr="002F771A" w:rsidRDefault="00D422B7">
            <w:pPr>
              <w:pStyle w:val="TAH"/>
              <w:keepNext w:val="0"/>
              <w:keepLines w:val="0"/>
              <w:widowControl w:val="0"/>
              <w:rPr>
                <w:noProof/>
              </w:rPr>
              <w:pPrChange w:id="7018" w:author="MCC" w:date="2023-06-14T17:46:00Z">
                <w:pPr>
                  <w:pStyle w:val="TAH"/>
                  <w:framePr w:hSpace="180" w:wrap="around" w:vAnchor="text" w:hAnchor="margin" w:xAlign="center" w:y="86"/>
                </w:pPr>
              </w:pPrChange>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pPr>
              <w:pStyle w:val="TAL"/>
              <w:keepNext w:val="0"/>
              <w:keepLines w:val="0"/>
              <w:widowControl w:val="0"/>
              <w:rPr>
                <w:noProof/>
              </w:rPr>
              <w:pPrChange w:id="7019" w:author="MCC" w:date="2023-06-14T17:46:00Z">
                <w:pPr>
                  <w:pStyle w:val="TAL"/>
                  <w:framePr w:hSpace="180" w:wrap="around" w:vAnchor="text" w:hAnchor="margin" w:xAlign="center" w:y="86"/>
                </w:pPr>
              </w:pPrChange>
            </w:pPr>
            <w:r w:rsidRPr="001854B7">
              <w:t>maxnoSRS-ResourceSets</w:t>
            </w:r>
          </w:p>
        </w:tc>
        <w:tc>
          <w:tcPr>
            <w:tcW w:w="5670" w:type="dxa"/>
          </w:tcPr>
          <w:p w14:paraId="16E07171" w14:textId="77777777" w:rsidR="00D422B7" w:rsidRPr="002F771A" w:rsidRDefault="00D422B7">
            <w:pPr>
              <w:pStyle w:val="TAL"/>
              <w:keepNext w:val="0"/>
              <w:keepLines w:val="0"/>
              <w:widowControl w:val="0"/>
              <w:rPr>
                <w:noProof/>
              </w:rPr>
              <w:pPrChange w:id="7020" w:author="MCC" w:date="2023-06-14T17:46:00Z">
                <w:pPr>
                  <w:pStyle w:val="TAL"/>
                  <w:framePr w:hSpace="180" w:wrap="around" w:vAnchor="text" w:hAnchor="margin" w:xAlign="center" w:y="86"/>
                </w:pPr>
              </w:pPrChange>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7777777" w:rsidR="00D422B7" w:rsidRPr="002F771A" w:rsidRDefault="00D422B7">
            <w:pPr>
              <w:pStyle w:val="TAL"/>
              <w:keepNext w:val="0"/>
              <w:keepLines w:val="0"/>
              <w:widowControl w:val="0"/>
              <w:pPrChange w:id="7021" w:author="MCC" w:date="2023-06-14T17:46:00Z">
                <w:pPr>
                  <w:pStyle w:val="TAL"/>
                  <w:framePr w:hSpace="180" w:wrap="around" w:vAnchor="text" w:hAnchor="margin" w:xAlign="center" w:y="86"/>
                </w:pPr>
              </w:pPrChange>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4CBF5B82" w14:textId="77777777" w:rsidR="00D422B7" w:rsidRPr="002F771A" w:rsidRDefault="00D422B7">
            <w:pPr>
              <w:pStyle w:val="TAL"/>
              <w:keepNext w:val="0"/>
              <w:keepLines w:val="0"/>
              <w:widowControl w:val="0"/>
              <w:rPr>
                <w:noProof/>
              </w:rPr>
              <w:pPrChange w:id="7022" w:author="MCC" w:date="2023-06-14T17:46:00Z">
                <w:pPr>
                  <w:pStyle w:val="TAL"/>
                  <w:framePr w:hSpace="180" w:wrap="around" w:vAnchor="text" w:hAnchor="margin" w:xAlign="center" w:y="86"/>
                </w:pPr>
              </w:pPrChange>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pPr>
        <w:widowControl w:val="0"/>
        <w:rPr>
          <w:bCs/>
        </w:rPr>
        <w:pPrChange w:id="7023" w:author="MCC" w:date="2023-06-14T17:46:00Z">
          <w:pPr/>
        </w:pPrChange>
      </w:pPr>
    </w:p>
    <w:p w14:paraId="6F14F360" w14:textId="77777777" w:rsidR="00D422B7" w:rsidRPr="0054226D" w:rsidRDefault="00D422B7">
      <w:pPr>
        <w:pStyle w:val="Heading3"/>
        <w:keepNext w:val="0"/>
        <w:keepLines w:val="0"/>
        <w:widowControl w:val="0"/>
        <w:pPrChange w:id="7024" w:author="MCC" w:date="2023-06-14T17:46:00Z">
          <w:pPr>
            <w:pStyle w:val="Heading3"/>
          </w:pPr>
        </w:pPrChange>
      </w:pPr>
      <w:bookmarkStart w:id="7025" w:name="_Toc534730156"/>
      <w:bookmarkStart w:id="7026" w:name="_Toc51776046"/>
      <w:bookmarkStart w:id="7027" w:name="_Toc56773068"/>
      <w:bookmarkStart w:id="7028" w:name="_Toc64447697"/>
      <w:bookmarkStart w:id="7029" w:name="_Toc74152353"/>
      <w:bookmarkStart w:id="7030" w:name="_Toc88654206"/>
      <w:bookmarkStart w:id="7031" w:name="_Toc99056275"/>
      <w:bookmarkStart w:id="7032" w:name="_Toc99959208"/>
      <w:bookmarkStart w:id="7033" w:name="_Toc105612394"/>
      <w:bookmarkStart w:id="7034" w:name="_Toc106109610"/>
      <w:bookmarkStart w:id="7035" w:name="_Toc112766502"/>
      <w:bookmarkStart w:id="7036" w:name="_Toc113379418"/>
      <w:bookmarkStart w:id="7037" w:name="_Toc120091971"/>
      <w:bookmarkStart w:id="7038" w:name="_Toc120534888"/>
      <w:r w:rsidRPr="0054226D">
        <w:t>9.2.</w:t>
      </w:r>
      <w:r>
        <w:t>28</w:t>
      </w:r>
      <w:r w:rsidRPr="0054226D">
        <w:tab/>
      </w:r>
      <w:bookmarkEnd w:id="7025"/>
      <w:r>
        <w:t>SRS Configuration</w:t>
      </w:r>
      <w:bookmarkEnd w:id="7026"/>
      <w:bookmarkEnd w:id="7027"/>
      <w:bookmarkEnd w:id="7028"/>
      <w:bookmarkEnd w:id="7029"/>
      <w:bookmarkEnd w:id="7030"/>
      <w:bookmarkEnd w:id="7031"/>
      <w:bookmarkEnd w:id="7032"/>
      <w:bookmarkEnd w:id="7033"/>
      <w:bookmarkEnd w:id="7034"/>
      <w:bookmarkEnd w:id="7035"/>
      <w:bookmarkEnd w:id="7036"/>
      <w:bookmarkEnd w:id="7037"/>
      <w:bookmarkEnd w:id="7038"/>
      <w:r>
        <w:t xml:space="preserve"> </w:t>
      </w:r>
    </w:p>
    <w:p w14:paraId="11C9903B" w14:textId="77777777" w:rsidR="00D422B7" w:rsidRPr="002F771A" w:rsidRDefault="00D422B7">
      <w:pPr>
        <w:widowControl w:val="0"/>
        <w:spacing w:line="0" w:lineRule="atLeast"/>
        <w:pPrChange w:id="7039" w:author="MCC" w:date="2023-06-14T17:46:00Z">
          <w:pPr>
            <w:spacing w:line="0" w:lineRule="atLeast"/>
          </w:pPr>
        </w:pPrChange>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040" w:author="MCC" w:date="2023-06-14T17:5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7041">
          <w:tblGrid>
            <w:gridCol w:w="2448"/>
            <w:gridCol w:w="2"/>
            <w:gridCol w:w="1077"/>
            <w:gridCol w:w="1"/>
            <w:gridCol w:w="1076"/>
            <w:gridCol w:w="364"/>
            <w:gridCol w:w="1870"/>
            <w:gridCol w:w="2"/>
            <w:gridCol w:w="2878"/>
            <w:gridCol w:w="2"/>
          </w:tblGrid>
        </w:tblGridChange>
      </w:tblGrid>
      <w:tr w:rsidR="00D422B7" w:rsidRPr="00504F3B" w14:paraId="47871521" w14:textId="77777777" w:rsidTr="001A3F26">
        <w:trPr>
          <w:tblHeader/>
          <w:trPrChange w:id="7042" w:author="MCC" w:date="2023-06-14T17:51:00Z">
            <w:trPr>
              <w:gridAfter w:val="0"/>
            </w:trPr>
          </w:trPrChange>
        </w:trPr>
        <w:tc>
          <w:tcPr>
            <w:tcW w:w="2448" w:type="dxa"/>
            <w:tcPrChange w:id="7043" w:author="MCC" w:date="2023-06-14T17:51:00Z">
              <w:tcPr>
                <w:tcW w:w="2450" w:type="dxa"/>
                <w:gridSpan w:val="2"/>
              </w:tcPr>
            </w:tcPrChange>
          </w:tcPr>
          <w:p w14:paraId="7CAEDFB4" w14:textId="77777777" w:rsidR="00D422B7" w:rsidRPr="00504F3B" w:rsidRDefault="00D422B7">
            <w:pPr>
              <w:pStyle w:val="TAH"/>
              <w:keepNext w:val="0"/>
              <w:keepLines w:val="0"/>
              <w:widowControl w:val="0"/>
              <w:pPrChange w:id="7044" w:author="MCC" w:date="2023-06-14T17:46:00Z">
                <w:pPr>
                  <w:pStyle w:val="TAH"/>
                </w:pPr>
              </w:pPrChange>
            </w:pPr>
            <w:r w:rsidRPr="00504F3B">
              <w:t>IE/Group Name</w:t>
            </w:r>
          </w:p>
        </w:tc>
        <w:tc>
          <w:tcPr>
            <w:tcW w:w="1080" w:type="dxa"/>
            <w:tcPrChange w:id="7045" w:author="MCC" w:date="2023-06-14T17:51:00Z">
              <w:tcPr>
                <w:tcW w:w="1077" w:type="dxa"/>
              </w:tcPr>
            </w:tcPrChange>
          </w:tcPr>
          <w:p w14:paraId="5BC8E60A" w14:textId="77777777" w:rsidR="00D422B7" w:rsidRPr="00504F3B" w:rsidRDefault="00D422B7">
            <w:pPr>
              <w:pStyle w:val="TAH"/>
              <w:keepNext w:val="0"/>
              <w:keepLines w:val="0"/>
              <w:widowControl w:val="0"/>
              <w:pPrChange w:id="7046" w:author="MCC" w:date="2023-06-14T17:46:00Z">
                <w:pPr>
                  <w:pStyle w:val="TAH"/>
                </w:pPr>
              </w:pPrChange>
            </w:pPr>
            <w:r w:rsidRPr="00504F3B">
              <w:t>Presence</w:t>
            </w:r>
          </w:p>
        </w:tc>
        <w:tc>
          <w:tcPr>
            <w:tcW w:w="1440" w:type="dxa"/>
            <w:tcPrChange w:id="7047" w:author="MCC" w:date="2023-06-14T17:51:00Z">
              <w:tcPr>
                <w:tcW w:w="1077" w:type="dxa"/>
                <w:gridSpan w:val="2"/>
              </w:tcPr>
            </w:tcPrChange>
          </w:tcPr>
          <w:p w14:paraId="452DEBF8" w14:textId="77777777" w:rsidR="00D422B7" w:rsidRPr="00504F3B" w:rsidRDefault="00D422B7">
            <w:pPr>
              <w:pStyle w:val="TAH"/>
              <w:keepNext w:val="0"/>
              <w:keepLines w:val="0"/>
              <w:widowControl w:val="0"/>
              <w:pPrChange w:id="7048" w:author="MCC" w:date="2023-06-14T17:46:00Z">
                <w:pPr>
                  <w:pStyle w:val="TAH"/>
                </w:pPr>
              </w:pPrChange>
            </w:pPr>
            <w:r w:rsidRPr="00504F3B">
              <w:t>Range</w:t>
            </w:r>
          </w:p>
        </w:tc>
        <w:tc>
          <w:tcPr>
            <w:tcW w:w="1872" w:type="dxa"/>
            <w:tcPrChange w:id="7049" w:author="MCC" w:date="2023-06-14T17:51:00Z">
              <w:tcPr>
                <w:tcW w:w="2234" w:type="dxa"/>
                <w:gridSpan w:val="2"/>
              </w:tcPr>
            </w:tcPrChange>
          </w:tcPr>
          <w:p w14:paraId="0DC256DF" w14:textId="77777777" w:rsidR="00D422B7" w:rsidRPr="00504F3B" w:rsidRDefault="00D422B7">
            <w:pPr>
              <w:pStyle w:val="TAH"/>
              <w:keepNext w:val="0"/>
              <w:keepLines w:val="0"/>
              <w:widowControl w:val="0"/>
              <w:pPrChange w:id="7050" w:author="MCC" w:date="2023-06-14T17:46:00Z">
                <w:pPr>
                  <w:pStyle w:val="TAH"/>
                </w:pPr>
              </w:pPrChange>
            </w:pPr>
            <w:r w:rsidRPr="00504F3B">
              <w:t>IE Type and Reference</w:t>
            </w:r>
          </w:p>
        </w:tc>
        <w:tc>
          <w:tcPr>
            <w:tcW w:w="2880" w:type="dxa"/>
            <w:tcPrChange w:id="7051" w:author="MCC" w:date="2023-06-14T17:51:00Z">
              <w:tcPr>
                <w:tcW w:w="2880" w:type="dxa"/>
                <w:gridSpan w:val="2"/>
              </w:tcPr>
            </w:tcPrChange>
          </w:tcPr>
          <w:p w14:paraId="738B7151" w14:textId="77777777" w:rsidR="00D422B7" w:rsidRPr="00504F3B" w:rsidRDefault="00D422B7">
            <w:pPr>
              <w:pStyle w:val="TAH"/>
              <w:keepNext w:val="0"/>
              <w:keepLines w:val="0"/>
              <w:widowControl w:val="0"/>
              <w:pPrChange w:id="7052" w:author="MCC" w:date="2023-06-14T17:46:00Z">
                <w:pPr>
                  <w:pStyle w:val="TAH"/>
                </w:pPr>
              </w:pPrChange>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pPr>
              <w:pStyle w:val="TAL"/>
              <w:keepNext w:val="0"/>
              <w:keepLines w:val="0"/>
              <w:widowControl w:val="0"/>
              <w:rPr>
                <w:b/>
                <w:bCs/>
                <w:noProof/>
              </w:rPr>
              <w:pPrChange w:id="7053" w:author="MCC" w:date="2023-06-14T17:46:00Z">
                <w:pPr>
                  <w:pStyle w:val="TAL"/>
                </w:pPr>
              </w:pPrChange>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pPr>
              <w:pStyle w:val="TAL"/>
              <w:keepNext w:val="0"/>
              <w:keepLines w:val="0"/>
              <w:widowControl w:val="0"/>
              <w:rPr>
                <w:noProof/>
              </w:rPr>
              <w:pPrChange w:id="705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pPr>
              <w:pStyle w:val="TAL"/>
              <w:keepNext w:val="0"/>
              <w:keepLines w:val="0"/>
              <w:widowControl w:val="0"/>
              <w:rPr>
                <w:i/>
                <w:iCs/>
              </w:rPr>
              <w:pPrChange w:id="7055" w:author="MCC" w:date="2023-06-14T17:46:00Z">
                <w:pPr>
                  <w:pStyle w:val="TAL"/>
                </w:pPr>
              </w:pPrChange>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pPr>
              <w:pStyle w:val="TAL"/>
              <w:keepNext w:val="0"/>
              <w:keepLines w:val="0"/>
              <w:widowControl w:val="0"/>
              <w:rPr>
                <w:noProof/>
              </w:rPr>
              <w:pPrChange w:id="7056"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pPr>
              <w:pStyle w:val="TAL"/>
              <w:keepNext w:val="0"/>
              <w:keepLines w:val="0"/>
              <w:widowControl w:val="0"/>
              <w:rPr>
                <w:lang w:eastAsia="zh-CN"/>
              </w:rPr>
              <w:pPrChange w:id="7057" w:author="MCC" w:date="2023-06-14T17:46:00Z">
                <w:pPr>
                  <w:pStyle w:val="TAL"/>
                </w:pPr>
              </w:pPrChange>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pPr>
              <w:pStyle w:val="TAL"/>
              <w:keepNext w:val="0"/>
              <w:keepLines w:val="0"/>
              <w:widowControl w:val="0"/>
              <w:ind w:left="142"/>
              <w:rPr>
                <w:rFonts w:eastAsia="Malgun Gothic"/>
                <w:b/>
                <w:bCs/>
                <w:lang w:eastAsia="zh-CN"/>
              </w:rPr>
              <w:pPrChange w:id="7058" w:author="MCC" w:date="2023-06-14T17:46:00Z">
                <w:pPr>
                  <w:pStyle w:val="TAL"/>
                  <w:ind w:left="142"/>
                </w:pPr>
              </w:pPrChange>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pPr>
              <w:pStyle w:val="TAL"/>
              <w:keepNext w:val="0"/>
              <w:keepLines w:val="0"/>
              <w:widowControl w:val="0"/>
              <w:rPr>
                <w:noProof/>
              </w:rPr>
              <w:pPrChange w:id="7059"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pPr>
              <w:pStyle w:val="TAL"/>
              <w:keepNext w:val="0"/>
              <w:keepLines w:val="0"/>
              <w:widowControl w:val="0"/>
              <w:rPr>
                <w:rFonts w:eastAsia="Malgun Gothic"/>
                <w:i/>
                <w:iCs/>
                <w:lang w:eastAsia="zh-CN"/>
              </w:rPr>
              <w:pPrChange w:id="7060" w:author="MCC" w:date="2023-06-14T17:46:00Z">
                <w:pPr>
                  <w:pStyle w:val="TAL"/>
                </w:pPr>
              </w:pPrChange>
            </w:pPr>
            <w:r>
              <w:rPr>
                <w:rFonts w:eastAsia="Malgun Gothic"/>
                <w:i/>
                <w:iCs/>
                <w:lang w:eastAsia="zh-CN"/>
              </w:rPr>
              <w:t>1.</w:t>
            </w:r>
            <w:r w:rsidRPr="004D3F29">
              <w:rPr>
                <w:rFonts w:eastAsia="Malgun Gothic"/>
                <w:i/>
                <w:iCs/>
                <w:lang w:eastAsia="zh-CN"/>
              </w:rPr>
              <w:t>.&lt;maxnoSRS-Carriers&gt;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pPr>
              <w:pStyle w:val="TAL"/>
              <w:keepNext w:val="0"/>
              <w:keepLines w:val="0"/>
              <w:widowControl w:val="0"/>
              <w:rPr>
                <w:noProof/>
              </w:rPr>
              <w:pPrChange w:id="7061"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pPr>
              <w:pStyle w:val="TAL"/>
              <w:keepNext w:val="0"/>
              <w:keepLines w:val="0"/>
              <w:widowControl w:val="0"/>
              <w:rPr>
                <w:lang w:eastAsia="zh-CN"/>
              </w:rPr>
              <w:pPrChange w:id="7062" w:author="MCC" w:date="2023-06-14T17:46:00Z">
                <w:pPr>
                  <w:pStyle w:val="TAL"/>
                </w:pPr>
              </w:pPrChange>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pPr>
              <w:pStyle w:val="TAL"/>
              <w:keepNext w:val="0"/>
              <w:keepLines w:val="0"/>
              <w:widowControl w:val="0"/>
              <w:ind w:left="283"/>
              <w:rPr>
                <w:rFonts w:eastAsia="Malgun Gothic"/>
                <w:b/>
                <w:lang w:eastAsia="zh-CN"/>
              </w:rPr>
              <w:pPrChange w:id="7063" w:author="MCC" w:date="2023-06-14T17:46:00Z">
                <w:pPr>
                  <w:pStyle w:val="TAL"/>
                  <w:ind w:left="283"/>
                </w:pPr>
              </w:pPrChange>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pPr>
              <w:pStyle w:val="TAL"/>
              <w:keepNext w:val="0"/>
              <w:keepLines w:val="0"/>
              <w:widowControl w:val="0"/>
              <w:rPr>
                <w:noProof/>
              </w:rPr>
              <w:pPrChange w:id="7064" w:author="MCC" w:date="2023-06-14T17:46:00Z">
                <w:pPr>
                  <w:pStyle w:val="TAL"/>
                </w:pPr>
              </w:pPrChange>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pPr>
              <w:pStyle w:val="TAL"/>
              <w:keepNext w:val="0"/>
              <w:keepLines w:val="0"/>
              <w:widowControl w:val="0"/>
              <w:rPr>
                <w:rFonts w:eastAsia="Malgun Gothic"/>
                <w:lang w:eastAsia="zh-CN"/>
              </w:rPr>
              <w:pPrChange w:id="706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pPr>
              <w:pStyle w:val="TAL"/>
              <w:keepNext w:val="0"/>
              <w:keepLines w:val="0"/>
              <w:widowControl w:val="0"/>
              <w:rPr>
                <w:noProof/>
              </w:rPr>
              <w:pPrChange w:id="7066" w:author="MCC" w:date="2023-06-14T17:46:00Z">
                <w:pPr>
                  <w:pStyle w:val="TAL"/>
                </w:pPr>
              </w:pPrChange>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pPr>
              <w:pStyle w:val="TAL"/>
              <w:keepNext w:val="0"/>
              <w:keepLines w:val="0"/>
              <w:widowControl w:val="0"/>
              <w:rPr>
                <w:lang w:eastAsia="zh-CN"/>
              </w:rPr>
              <w:pPrChange w:id="7067" w:author="MCC" w:date="2023-06-14T17:46:00Z">
                <w:pPr>
                  <w:pStyle w:val="TAL"/>
                </w:pPr>
              </w:pPrChange>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pPr>
              <w:pStyle w:val="TAL"/>
              <w:keepNext w:val="0"/>
              <w:keepLines w:val="0"/>
              <w:widowControl w:val="0"/>
              <w:ind w:left="283"/>
              <w:rPr>
                <w:b/>
                <w:bCs/>
                <w:noProof/>
              </w:rPr>
              <w:pPrChange w:id="7068" w:author="MCC" w:date="2023-06-14T17:46:00Z">
                <w:pPr>
                  <w:pStyle w:val="TAL"/>
                  <w:ind w:left="283"/>
                </w:pPr>
              </w:pPrChange>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pPr>
              <w:pStyle w:val="TAL"/>
              <w:keepNext w:val="0"/>
              <w:keepLines w:val="0"/>
              <w:widowControl w:val="0"/>
              <w:rPr>
                <w:noProof/>
              </w:rPr>
              <w:pPrChange w:id="7069"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pPr>
              <w:pStyle w:val="TAL"/>
              <w:keepNext w:val="0"/>
              <w:keepLines w:val="0"/>
              <w:widowControl w:val="0"/>
              <w:rPr>
                <w:i/>
                <w:iCs/>
              </w:rPr>
              <w:pPrChange w:id="7070" w:author="MCC" w:date="2023-06-14T17:46:00Z">
                <w:pPr>
                  <w:pStyle w:val="TAL"/>
                </w:pPr>
              </w:pPrChange>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pPr>
              <w:pStyle w:val="TAL"/>
              <w:keepNext w:val="0"/>
              <w:keepLines w:val="0"/>
              <w:widowControl w:val="0"/>
              <w:rPr>
                <w:noProof/>
              </w:rPr>
              <w:pPrChange w:id="7071"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pPr>
              <w:pStyle w:val="TAL"/>
              <w:keepNext w:val="0"/>
              <w:keepLines w:val="0"/>
              <w:widowControl w:val="0"/>
              <w:rPr>
                <w:lang w:eastAsia="zh-CN"/>
              </w:rPr>
              <w:pPrChange w:id="7072" w:author="MCC" w:date="2023-06-14T17:46:00Z">
                <w:pPr>
                  <w:pStyle w:val="TAL"/>
                </w:pPr>
              </w:pPrChange>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pPr>
              <w:pStyle w:val="TAL"/>
              <w:keepNext w:val="0"/>
              <w:keepLines w:val="0"/>
              <w:widowControl w:val="0"/>
              <w:ind w:left="425"/>
              <w:rPr>
                <w:rFonts w:eastAsia="Malgun Gothic"/>
                <w:b/>
                <w:bCs/>
                <w:szCs w:val="18"/>
                <w:lang w:eastAsia="zh-CN"/>
              </w:rPr>
              <w:pPrChange w:id="7073" w:author="MCC" w:date="2023-06-14T17:46:00Z">
                <w:pPr>
                  <w:pStyle w:val="TAL"/>
                  <w:ind w:left="425"/>
                </w:pPr>
              </w:pPrChange>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pPr>
              <w:pStyle w:val="TAL"/>
              <w:keepNext w:val="0"/>
              <w:keepLines w:val="0"/>
              <w:widowControl w:val="0"/>
              <w:rPr>
                <w:noProof/>
              </w:rPr>
              <w:pPrChange w:id="707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pPr>
              <w:pStyle w:val="TAL"/>
              <w:keepNext w:val="0"/>
              <w:keepLines w:val="0"/>
              <w:widowControl w:val="0"/>
              <w:rPr>
                <w:rFonts w:eastAsia="Malgun Gothic"/>
                <w:i/>
                <w:iCs/>
                <w:lang w:eastAsia="zh-CN"/>
              </w:rPr>
              <w:pPrChange w:id="7075" w:author="MCC" w:date="2023-06-14T17:46:00Z">
                <w:pPr>
                  <w:pStyle w:val="TAL"/>
                </w:pPr>
              </w:pPrChange>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pPr>
              <w:pStyle w:val="TAL"/>
              <w:keepNext w:val="0"/>
              <w:keepLines w:val="0"/>
              <w:widowControl w:val="0"/>
              <w:rPr>
                <w:noProof/>
              </w:rPr>
              <w:pPrChange w:id="7076"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pPr>
              <w:pStyle w:val="TAL"/>
              <w:keepNext w:val="0"/>
              <w:keepLines w:val="0"/>
              <w:widowControl w:val="0"/>
              <w:rPr>
                <w:rFonts w:eastAsia="SimSun"/>
                <w:lang w:eastAsia="zh-CN"/>
              </w:rPr>
              <w:pPrChange w:id="7077" w:author="MCC" w:date="2023-06-14T17:46:00Z">
                <w:pPr>
                  <w:pStyle w:val="TAL"/>
                </w:pPr>
              </w:pPrChange>
            </w:pPr>
          </w:p>
        </w:tc>
      </w:tr>
      <w:tr w:rsidR="00486788" w:rsidRPr="00504F3B" w14:paraId="7A87FF27" w14:textId="77777777" w:rsidTr="001A3F26">
        <w:tc>
          <w:tcPr>
            <w:tcW w:w="2448" w:type="dxa"/>
          </w:tcPr>
          <w:p w14:paraId="6D9C8A97" w14:textId="058C7589" w:rsidR="00486788" w:rsidRPr="004C7327" w:rsidRDefault="00486788">
            <w:pPr>
              <w:pStyle w:val="TAL"/>
              <w:keepNext w:val="0"/>
              <w:keepLines w:val="0"/>
              <w:widowControl w:val="0"/>
              <w:ind w:left="567"/>
              <w:rPr>
                <w:rFonts w:eastAsia="Malgun Gothic"/>
                <w:lang w:eastAsia="zh-CN"/>
              </w:rPr>
              <w:pPrChange w:id="7078" w:author="MCC" w:date="2023-06-14T17:46:00Z">
                <w:pPr>
                  <w:pStyle w:val="TAL"/>
                  <w:ind w:left="567"/>
                </w:pPr>
              </w:pPrChange>
            </w:pPr>
            <w:r w:rsidRPr="00BC54C6">
              <w:rPr>
                <w:rFonts w:eastAsia="Malgun Gothic"/>
                <w:lang w:eastAsia="zh-CN"/>
              </w:rPr>
              <w:t>&gt;&gt;&gt;&gt;Offset To Carrier</w:t>
            </w:r>
          </w:p>
        </w:tc>
        <w:tc>
          <w:tcPr>
            <w:tcW w:w="1080" w:type="dxa"/>
          </w:tcPr>
          <w:p w14:paraId="297DBA85" w14:textId="3F7678D5" w:rsidR="00486788" w:rsidRPr="004C7327" w:rsidRDefault="00486788">
            <w:pPr>
              <w:pStyle w:val="TAL"/>
              <w:keepNext w:val="0"/>
              <w:keepLines w:val="0"/>
              <w:widowControl w:val="0"/>
              <w:rPr>
                <w:rFonts w:eastAsia="Malgun Gothic"/>
                <w:lang w:eastAsia="zh-CN"/>
              </w:rPr>
              <w:pPrChange w:id="7079" w:author="MCC" w:date="2023-06-14T17:46:00Z">
                <w:pPr>
                  <w:pStyle w:val="TAL"/>
                </w:pPr>
              </w:pPrChange>
            </w:pPr>
            <w:r w:rsidRPr="00BC54C6">
              <w:rPr>
                <w:rFonts w:eastAsia="Malgun Gothic"/>
                <w:lang w:eastAsia="zh-CN"/>
              </w:rPr>
              <w:t>M</w:t>
            </w:r>
          </w:p>
        </w:tc>
        <w:tc>
          <w:tcPr>
            <w:tcW w:w="1440" w:type="dxa"/>
          </w:tcPr>
          <w:p w14:paraId="576936F0" w14:textId="77777777" w:rsidR="00486788" w:rsidRPr="004C7327" w:rsidRDefault="00486788">
            <w:pPr>
              <w:pStyle w:val="TAL"/>
              <w:keepNext w:val="0"/>
              <w:keepLines w:val="0"/>
              <w:widowControl w:val="0"/>
              <w:rPr>
                <w:rFonts w:eastAsia="Malgun Gothic"/>
                <w:lang w:eastAsia="zh-CN"/>
              </w:rPr>
              <w:pPrChange w:id="7080" w:author="MCC" w:date="2023-06-14T17:46:00Z">
                <w:pPr>
                  <w:pStyle w:val="TAL"/>
                </w:pPr>
              </w:pPrChange>
            </w:pPr>
          </w:p>
        </w:tc>
        <w:tc>
          <w:tcPr>
            <w:tcW w:w="1872" w:type="dxa"/>
          </w:tcPr>
          <w:p w14:paraId="7A6D7EFC" w14:textId="71E282A2" w:rsidR="00486788" w:rsidRPr="004C7327" w:rsidRDefault="00486788">
            <w:pPr>
              <w:pStyle w:val="TAL"/>
              <w:keepNext w:val="0"/>
              <w:keepLines w:val="0"/>
              <w:widowControl w:val="0"/>
              <w:rPr>
                <w:rFonts w:eastAsia="Malgun Gothic"/>
                <w:noProof/>
                <w:lang w:eastAsia="zh-CN"/>
              </w:rPr>
              <w:pPrChange w:id="7081" w:author="MCC" w:date="2023-06-14T17:46:00Z">
                <w:pPr>
                  <w:pStyle w:val="TAL"/>
                </w:pPr>
              </w:pPrChange>
            </w:pPr>
            <w:r w:rsidRPr="00BC54C6">
              <w:rPr>
                <w:noProof/>
              </w:rPr>
              <w:t>INTEGER(0..2199,…)</w:t>
            </w:r>
          </w:p>
        </w:tc>
        <w:tc>
          <w:tcPr>
            <w:tcW w:w="2880" w:type="dxa"/>
          </w:tcPr>
          <w:p w14:paraId="55AD75AB" w14:textId="22F00818" w:rsidR="00486788" w:rsidRPr="00504F3B" w:rsidRDefault="00486788">
            <w:pPr>
              <w:pStyle w:val="TAL"/>
              <w:keepNext w:val="0"/>
              <w:keepLines w:val="0"/>
              <w:widowControl w:val="0"/>
              <w:rPr>
                <w:rFonts w:eastAsia="SimSun"/>
                <w:lang w:eastAsia="zh-CN"/>
              </w:rPr>
              <w:pPrChange w:id="7082" w:author="MCC" w:date="2023-06-14T17:46:00Z">
                <w:pPr>
                  <w:pStyle w:val="TAL"/>
                </w:pPr>
              </w:pPrChange>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pPr>
              <w:pStyle w:val="TAL"/>
              <w:keepNext w:val="0"/>
              <w:keepLines w:val="0"/>
              <w:widowControl w:val="0"/>
              <w:ind w:left="567"/>
              <w:rPr>
                <w:rFonts w:eastAsia="Malgun Gothic"/>
                <w:lang w:eastAsia="zh-CN"/>
              </w:rPr>
              <w:pPrChange w:id="7083" w:author="MCC" w:date="2023-06-14T17:46:00Z">
                <w:pPr>
                  <w:pStyle w:val="TAL"/>
                  <w:ind w:left="567"/>
                </w:pPr>
              </w:pPrChange>
            </w:pPr>
            <w:r w:rsidRPr="00BC54C6">
              <w:rPr>
                <w:rFonts w:eastAsia="Malgun Gothic"/>
                <w:lang w:eastAsia="zh-CN"/>
              </w:rPr>
              <w:t>&gt;&gt;&gt;&gt;Subcarrier Spacing</w:t>
            </w:r>
          </w:p>
        </w:tc>
        <w:tc>
          <w:tcPr>
            <w:tcW w:w="1080" w:type="dxa"/>
          </w:tcPr>
          <w:p w14:paraId="19D1600D" w14:textId="01892EF0" w:rsidR="00CC5D42" w:rsidRPr="004C7327" w:rsidRDefault="00CC5D42">
            <w:pPr>
              <w:pStyle w:val="TAL"/>
              <w:keepNext w:val="0"/>
              <w:keepLines w:val="0"/>
              <w:widowControl w:val="0"/>
              <w:rPr>
                <w:rFonts w:eastAsia="Malgun Gothic"/>
                <w:lang w:eastAsia="zh-CN"/>
              </w:rPr>
              <w:pPrChange w:id="7084" w:author="MCC" w:date="2023-06-14T17:46:00Z">
                <w:pPr>
                  <w:pStyle w:val="TAL"/>
                </w:pPr>
              </w:pPrChange>
            </w:pPr>
            <w:r w:rsidRPr="00BC54C6">
              <w:rPr>
                <w:rFonts w:eastAsia="Malgun Gothic"/>
                <w:lang w:eastAsia="zh-CN"/>
              </w:rPr>
              <w:t>M</w:t>
            </w:r>
          </w:p>
        </w:tc>
        <w:tc>
          <w:tcPr>
            <w:tcW w:w="1440" w:type="dxa"/>
          </w:tcPr>
          <w:p w14:paraId="105E9D81" w14:textId="77777777" w:rsidR="00CC5D42" w:rsidRPr="004C7327" w:rsidRDefault="00CC5D42">
            <w:pPr>
              <w:pStyle w:val="TAL"/>
              <w:keepNext w:val="0"/>
              <w:keepLines w:val="0"/>
              <w:widowControl w:val="0"/>
              <w:rPr>
                <w:rFonts w:eastAsia="Malgun Gothic"/>
                <w:lang w:eastAsia="zh-CN"/>
              </w:rPr>
              <w:pPrChange w:id="7085" w:author="MCC" w:date="2023-06-14T17:46:00Z">
                <w:pPr>
                  <w:pStyle w:val="TAL"/>
                </w:pPr>
              </w:pPrChange>
            </w:pPr>
          </w:p>
        </w:tc>
        <w:tc>
          <w:tcPr>
            <w:tcW w:w="1872" w:type="dxa"/>
          </w:tcPr>
          <w:p w14:paraId="18CD1BFB" w14:textId="03FD1CF3" w:rsidR="00CC5D42" w:rsidRPr="00504F3B" w:rsidRDefault="00CC5D42">
            <w:pPr>
              <w:pStyle w:val="TAL"/>
              <w:keepNext w:val="0"/>
              <w:keepLines w:val="0"/>
              <w:widowControl w:val="0"/>
              <w:rPr>
                <w:noProof/>
              </w:rPr>
              <w:pPrChange w:id="7086" w:author="MCC" w:date="2023-06-14T17:46:00Z">
                <w:pPr>
                  <w:pStyle w:val="TAL"/>
                </w:pPr>
              </w:pPrChange>
            </w:pPr>
            <w:r w:rsidRPr="00BC54C6">
              <w:rPr>
                <w:noProof/>
              </w:rPr>
              <w:t>ENUMERATED(kHz15, kHz30, kHz60, kHz120,…</w:t>
            </w:r>
            <w:ins w:id="7087" w:author="CR0105" w:date="2023-06-01T20:20:00Z">
              <w:r>
                <w:rPr>
                  <w:noProof/>
                </w:rPr>
                <w:t>, kHz480, kHz960</w:t>
              </w:r>
            </w:ins>
            <w:r w:rsidRPr="00BC54C6">
              <w:rPr>
                <w:noProof/>
              </w:rPr>
              <w:t>)</w:t>
            </w:r>
          </w:p>
        </w:tc>
        <w:tc>
          <w:tcPr>
            <w:tcW w:w="2880" w:type="dxa"/>
          </w:tcPr>
          <w:p w14:paraId="0FB735EB" w14:textId="77777777" w:rsidR="00CC5D42" w:rsidRPr="00504F3B" w:rsidRDefault="00CC5D42">
            <w:pPr>
              <w:pStyle w:val="TAL"/>
              <w:keepNext w:val="0"/>
              <w:keepLines w:val="0"/>
              <w:widowControl w:val="0"/>
              <w:rPr>
                <w:lang w:eastAsia="zh-CN"/>
              </w:rPr>
              <w:pPrChange w:id="7088" w:author="MCC" w:date="2023-06-14T17:46:00Z">
                <w:pPr>
                  <w:pStyle w:val="TAL"/>
                </w:pPr>
              </w:pPrChange>
            </w:pPr>
          </w:p>
        </w:tc>
      </w:tr>
      <w:tr w:rsidR="00CC5D42" w:rsidRPr="00504F3B" w14:paraId="15F4796D" w14:textId="77777777" w:rsidTr="001A3F26">
        <w:tc>
          <w:tcPr>
            <w:tcW w:w="2448" w:type="dxa"/>
          </w:tcPr>
          <w:p w14:paraId="3AC40718" w14:textId="2B3041C8" w:rsidR="00CC5D42" w:rsidRPr="004C7327" w:rsidRDefault="00CC5D42">
            <w:pPr>
              <w:pStyle w:val="TAL"/>
              <w:keepNext w:val="0"/>
              <w:keepLines w:val="0"/>
              <w:widowControl w:val="0"/>
              <w:ind w:left="567"/>
              <w:rPr>
                <w:rFonts w:eastAsia="Malgun Gothic"/>
                <w:szCs w:val="18"/>
                <w:lang w:eastAsia="zh-CN"/>
              </w:rPr>
              <w:pPrChange w:id="7089" w:author="MCC" w:date="2023-06-14T17:46:00Z">
                <w:pPr>
                  <w:pStyle w:val="TAL"/>
                  <w:ind w:left="567"/>
                </w:pPr>
              </w:pPrChange>
            </w:pPr>
            <w:r w:rsidRPr="00BC54C6">
              <w:rPr>
                <w:rFonts w:eastAsia="Malgun Gothic"/>
                <w:lang w:eastAsia="zh-CN"/>
              </w:rPr>
              <w:t>&gt;&gt;&gt;&gt;Carrier Bandwidth</w:t>
            </w:r>
          </w:p>
        </w:tc>
        <w:tc>
          <w:tcPr>
            <w:tcW w:w="1080" w:type="dxa"/>
          </w:tcPr>
          <w:p w14:paraId="0D50EE21" w14:textId="590FA708" w:rsidR="00CC5D42" w:rsidRPr="004C7327" w:rsidRDefault="00CC5D42">
            <w:pPr>
              <w:pStyle w:val="TAL"/>
              <w:keepNext w:val="0"/>
              <w:keepLines w:val="0"/>
              <w:widowControl w:val="0"/>
              <w:rPr>
                <w:rFonts w:eastAsia="Malgun Gothic"/>
                <w:lang w:eastAsia="zh-CN"/>
              </w:rPr>
              <w:pPrChange w:id="7090" w:author="MCC" w:date="2023-06-14T17:46:00Z">
                <w:pPr>
                  <w:pStyle w:val="TAL"/>
                </w:pPr>
              </w:pPrChange>
            </w:pPr>
            <w:r w:rsidRPr="00BC54C6">
              <w:rPr>
                <w:rFonts w:eastAsia="Malgun Gothic"/>
                <w:lang w:eastAsia="zh-CN"/>
              </w:rPr>
              <w:t>M</w:t>
            </w:r>
          </w:p>
        </w:tc>
        <w:tc>
          <w:tcPr>
            <w:tcW w:w="1440" w:type="dxa"/>
          </w:tcPr>
          <w:p w14:paraId="74CC1A43" w14:textId="77777777" w:rsidR="00CC5D42" w:rsidRPr="004C7327" w:rsidRDefault="00CC5D42">
            <w:pPr>
              <w:pStyle w:val="TAL"/>
              <w:keepNext w:val="0"/>
              <w:keepLines w:val="0"/>
              <w:widowControl w:val="0"/>
              <w:rPr>
                <w:rFonts w:eastAsia="Malgun Gothic"/>
                <w:lang w:eastAsia="zh-CN"/>
              </w:rPr>
              <w:pPrChange w:id="7091" w:author="MCC" w:date="2023-06-14T17:46:00Z">
                <w:pPr>
                  <w:pStyle w:val="TAL"/>
                </w:pPr>
              </w:pPrChange>
            </w:pPr>
          </w:p>
        </w:tc>
        <w:tc>
          <w:tcPr>
            <w:tcW w:w="1872" w:type="dxa"/>
          </w:tcPr>
          <w:p w14:paraId="551877F8" w14:textId="1CDCC6D1" w:rsidR="00CC5D42" w:rsidRPr="004C7327" w:rsidRDefault="00CC5D42">
            <w:pPr>
              <w:pStyle w:val="TAL"/>
              <w:keepNext w:val="0"/>
              <w:keepLines w:val="0"/>
              <w:widowControl w:val="0"/>
              <w:rPr>
                <w:rFonts w:eastAsia="Malgun Gothic"/>
                <w:noProof/>
                <w:lang w:eastAsia="zh-CN"/>
              </w:rPr>
              <w:pPrChange w:id="7092" w:author="MCC" w:date="2023-06-14T17:46:00Z">
                <w:pPr>
                  <w:pStyle w:val="TAL"/>
                </w:pPr>
              </w:pPrChange>
            </w:pPr>
            <w:r w:rsidRPr="00BC54C6">
              <w:rPr>
                <w:rFonts w:eastAsia="Malgun Gothic"/>
                <w:noProof/>
                <w:lang w:eastAsia="zh-CN"/>
              </w:rPr>
              <w:t>INTEGER(1..275,…)</w:t>
            </w:r>
          </w:p>
        </w:tc>
        <w:tc>
          <w:tcPr>
            <w:tcW w:w="2880" w:type="dxa"/>
          </w:tcPr>
          <w:p w14:paraId="26BF5A35" w14:textId="77777777" w:rsidR="00CC5D42" w:rsidRPr="00504F3B" w:rsidRDefault="00CC5D42">
            <w:pPr>
              <w:pStyle w:val="TAL"/>
              <w:keepNext w:val="0"/>
              <w:keepLines w:val="0"/>
              <w:widowControl w:val="0"/>
              <w:rPr>
                <w:lang w:eastAsia="zh-CN"/>
              </w:rPr>
              <w:pPrChange w:id="7093" w:author="MCC" w:date="2023-06-14T17:46:00Z">
                <w:pPr>
                  <w:pStyle w:val="TAL"/>
                </w:pPr>
              </w:pPrChange>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504F3B" w:rsidRDefault="00CC5D42">
            <w:pPr>
              <w:pStyle w:val="TAL"/>
              <w:keepNext w:val="0"/>
              <w:keepLines w:val="0"/>
              <w:widowControl w:val="0"/>
              <w:ind w:left="283"/>
              <w:rPr>
                <w:noProof/>
              </w:rPr>
              <w:pPrChange w:id="7094" w:author="MCC" w:date="2023-06-14T17:46:00Z">
                <w:pPr>
                  <w:pStyle w:val="TAL"/>
                  <w:ind w:left="283"/>
                </w:pPr>
              </w:pPrChange>
            </w:pPr>
            <w:r w:rsidRPr="00BC54C6">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03CE99E3" w:rsidR="00CC5D42" w:rsidRPr="00504F3B" w:rsidRDefault="00CC5D42">
            <w:pPr>
              <w:pStyle w:val="TAL"/>
              <w:keepNext w:val="0"/>
              <w:keepLines w:val="0"/>
              <w:widowControl w:val="0"/>
              <w:rPr>
                <w:noProof/>
              </w:rPr>
              <w:pPrChange w:id="7095" w:author="MCC" w:date="2023-06-14T17:46:00Z">
                <w:pPr>
                  <w:pStyle w:val="TAL"/>
                </w:pPr>
              </w:pPrChange>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5EDB1322" w14:textId="77777777" w:rsidR="00CC5D42" w:rsidRPr="00504F3B" w:rsidRDefault="00CC5D42">
            <w:pPr>
              <w:pStyle w:val="TAL"/>
              <w:keepNext w:val="0"/>
              <w:keepLines w:val="0"/>
              <w:widowControl w:val="0"/>
              <w:pPrChange w:id="709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pPr>
              <w:pStyle w:val="TAL"/>
              <w:keepNext w:val="0"/>
              <w:keepLines w:val="0"/>
              <w:widowControl w:val="0"/>
              <w:rPr>
                <w:noProof/>
              </w:rPr>
              <w:pPrChange w:id="7097"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pPr>
              <w:pStyle w:val="TAL"/>
              <w:keepNext w:val="0"/>
              <w:keepLines w:val="0"/>
              <w:widowControl w:val="0"/>
              <w:rPr>
                <w:lang w:eastAsia="zh-CN"/>
              </w:rPr>
              <w:pPrChange w:id="7098" w:author="MCC" w:date="2023-06-14T17:46:00Z">
                <w:pPr>
                  <w:pStyle w:val="TAL"/>
                </w:pPr>
              </w:pPrChange>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pPr>
              <w:pStyle w:val="TAL"/>
              <w:keepNext w:val="0"/>
              <w:keepLines w:val="0"/>
              <w:widowControl w:val="0"/>
              <w:ind w:left="425"/>
              <w:rPr>
                <w:rFonts w:eastAsia="Malgun Gothic"/>
                <w:lang w:eastAsia="zh-CN"/>
              </w:rPr>
              <w:pPrChange w:id="7099" w:author="MCC" w:date="2023-06-14T17:46:00Z">
                <w:pPr>
                  <w:pStyle w:val="TAL"/>
                  <w:ind w:left="425"/>
                </w:pPr>
              </w:pPrChange>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pPr>
              <w:pStyle w:val="TAL"/>
              <w:keepNext w:val="0"/>
              <w:keepLines w:val="0"/>
              <w:widowControl w:val="0"/>
              <w:rPr>
                <w:noProof/>
              </w:rPr>
              <w:pPrChange w:id="7100"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pPr>
              <w:pStyle w:val="TAL"/>
              <w:keepNext w:val="0"/>
              <w:keepLines w:val="0"/>
              <w:widowControl w:val="0"/>
              <w:pPrChange w:id="710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pPr>
              <w:pStyle w:val="TAL"/>
              <w:keepNext w:val="0"/>
              <w:keepLines w:val="0"/>
              <w:widowControl w:val="0"/>
              <w:rPr>
                <w:noProof/>
              </w:rPr>
              <w:pPrChange w:id="7102" w:author="MCC" w:date="2023-06-14T17:46:00Z">
                <w:pPr>
                  <w:pStyle w:val="TAL"/>
                </w:pPr>
              </w:pPrChange>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pPr>
              <w:pStyle w:val="TAL"/>
              <w:keepNext w:val="0"/>
              <w:keepLines w:val="0"/>
              <w:widowControl w:val="0"/>
              <w:rPr>
                <w:lang w:eastAsia="zh-CN"/>
              </w:rPr>
              <w:pPrChange w:id="7103" w:author="MCC" w:date="2023-06-14T17:46:00Z">
                <w:pPr>
                  <w:pStyle w:val="TAL"/>
                </w:pPr>
              </w:pPrChange>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pPr>
              <w:pStyle w:val="TAL"/>
              <w:keepNext w:val="0"/>
              <w:keepLines w:val="0"/>
              <w:widowControl w:val="0"/>
              <w:ind w:left="425"/>
              <w:rPr>
                <w:rFonts w:eastAsia="Malgun Gothic"/>
                <w:lang w:eastAsia="zh-CN"/>
              </w:rPr>
              <w:pPrChange w:id="7104" w:author="MCC" w:date="2023-06-14T17:46:00Z">
                <w:pPr>
                  <w:pStyle w:val="TAL"/>
                  <w:ind w:left="425"/>
                </w:pPr>
              </w:pPrChange>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pPr>
              <w:pStyle w:val="TAL"/>
              <w:keepNext w:val="0"/>
              <w:keepLines w:val="0"/>
              <w:widowControl w:val="0"/>
              <w:rPr>
                <w:noProof/>
              </w:rPr>
              <w:pPrChange w:id="7105"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pPr>
              <w:pStyle w:val="TAL"/>
              <w:keepNext w:val="0"/>
              <w:keepLines w:val="0"/>
              <w:widowControl w:val="0"/>
              <w:pPrChange w:id="710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pPr>
              <w:pStyle w:val="TAL"/>
              <w:keepNext w:val="0"/>
              <w:keepLines w:val="0"/>
              <w:widowControl w:val="0"/>
              <w:rPr>
                <w:noProof/>
              </w:rPr>
              <w:pPrChange w:id="7107" w:author="MCC" w:date="2023-06-14T17:46:00Z">
                <w:pPr>
                  <w:pStyle w:val="TAL"/>
                </w:pPr>
              </w:pPrChange>
            </w:pPr>
            <w:r w:rsidRPr="00BC54C6">
              <w:rPr>
                <w:noProof/>
              </w:rPr>
              <w:t>ENUMERATED(kHz15, kHz30, kHz60, kHz120,…</w:t>
            </w:r>
            <w:ins w:id="7108" w:author="CR0105" w:date="2023-06-01T20:20:00Z">
              <w:r>
                <w:rPr>
                  <w:noProof/>
                </w:rPr>
                <w:t>, kHz480, kHz960</w:t>
              </w:r>
            </w:ins>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pPr>
              <w:pStyle w:val="TAL"/>
              <w:keepNext w:val="0"/>
              <w:keepLines w:val="0"/>
              <w:widowControl w:val="0"/>
              <w:rPr>
                <w:lang w:eastAsia="zh-CN"/>
              </w:rPr>
              <w:pPrChange w:id="7109" w:author="MCC" w:date="2023-06-14T17:46:00Z">
                <w:pPr>
                  <w:pStyle w:val="TAL"/>
                </w:pPr>
              </w:pPrChange>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pPr>
              <w:pStyle w:val="TAL"/>
              <w:keepNext w:val="0"/>
              <w:keepLines w:val="0"/>
              <w:widowControl w:val="0"/>
              <w:ind w:left="425"/>
              <w:rPr>
                <w:rFonts w:eastAsia="Malgun Gothic"/>
                <w:lang w:eastAsia="zh-CN"/>
              </w:rPr>
              <w:pPrChange w:id="7110" w:author="MCC" w:date="2023-06-14T17:46:00Z">
                <w:pPr>
                  <w:pStyle w:val="TAL"/>
                  <w:ind w:left="425"/>
                </w:pPr>
              </w:pPrChange>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pPr>
              <w:pStyle w:val="TAL"/>
              <w:keepNext w:val="0"/>
              <w:keepLines w:val="0"/>
              <w:widowControl w:val="0"/>
              <w:rPr>
                <w:noProof/>
              </w:rPr>
              <w:pPrChange w:id="7111"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pPr>
              <w:pStyle w:val="TAL"/>
              <w:keepNext w:val="0"/>
              <w:keepLines w:val="0"/>
              <w:widowControl w:val="0"/>
              <w:pPrChange w:id="711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pPr>
              <w:pStyle w:val="TAL"/>
              <w:keepNext w:val="0"/>
              <w:keepLines w:val="0"/>
              <w:widowControl w:val="0"/>
              <w:rPr>
                <w:noProof/>
              </w:rPr>
              <w:pPrChange w:id="7113" w:author="MCC" w:date="2023-06-14T17:46:00Z">
                <w:pPr>
                  <w:pStyle w:val="TAL"/>
                </w:pPr>
              </w:pPrChange>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pPr>
              <w:pStyle w:val="TAL"/>
              <w:keepNext w:val="0"/>
              <w:keepLines w:val="0"/>
              <w:widowControl w:val="0"/>
              <w:rPr>
                <w:lang w:eastAsia="zh-CN"/>
              </w:rPr>
              <w:pPrChange w:id="7114" w:author="MCC" w:date="2023-06-14T17:46:00Z">
                <w:pPr>
                  <w:pStyle w:val="TAL"/>
                </w:pPr>
              </w:pPrChange>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pPr>
              <w:pStyle w:val="TAL"/>
              <w:keepNext w:val="0"/>
              <w:keepLines w:val="0"/>
              <w:widowControl w:val="0"/>
              <w:ind w:left="425"/>
              <w:rPr>
                <w:rFonts w:eastAsia="Malgun Gothic"/>
                <w:lang w:eastAsia="zh-CN"/>
              </w:rPr>
              <w:pPrChange w:id="7115" w:author="MCC" w:date="2023-06-14T17:46:00Z">
                <w:pPr>
                  <w:pStyle w:val="TAL"/>
                  <w:ind w:left="425"/>
                </w:pPr>
              </w:pPrChange>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pPr>
              <w:pStyle w:val="TAL"/>
              <w:keepNext w:val="0"/>
              <w:keepLines w:val="0"/>
              <w:widowControl w:val="0"/>
              <w:rPr>
                <w:noProof/>
              </w:rPr>
              <w:pPrChange w:id="7116"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pPr>
              <w:pStyle w:val="TAL"/>
              <w:keepNext w:val="0"/>
              <w:keepLines w:val="0"/>
              <w:widowControl w:val="0"/>
              <w:pPrChange w:id="711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pPr>
              <w:pStyle w:val="TAL"/>
              <w:keepNext w:val="0"/>
              <w:keepLines w:val="0"/>
              <w:widowControl w:val="0"/>
              <w:rPr>
                <w:noProof/>
              </w:rPr>
              <w:pPrChange w:id="7118" w:author="MCC" w:date="2023-06-14T17:46:00Z">
                <w:pPr>
                  <w:pStyle w:val="TAL"/>
                </w:pPr>
              </w:pPrChange>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pPr>
              <w:pStyle w:val="TAL"/>
              <w:keepNext w:val="0"/>
              <w:keepLines w:val="0"/>
              <w:widowControl w:val="0"/>
              <w:rPr>
                <w:lang w:eastAsia="zh-CN"/>
              </w:rPr>
              <w:pPrChange w:id="7119" w:author="MCC" w:date="2023-06-14T17:46:00Z">
                <w:pPr>
                  <w:pStyle w:val="TAL"/>
                </w:pPr>
              </w:pPrChange>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pPr>
              <w:pStyle w:val="TAL"/>
              <w:keepNext w:val="0"/>
              <w:keepLines w:val="0"/>
              <w:widowControl w:val="0"/>
              <w:ind w:left="425"/>
              <w:rPr>
                <w:rFonts w:eastAsia="Malgun Gothic"/>
                <w:lang w:eastAsia="zh-CN"/>
              </w:rPr>
              <w:pPrChange w:id="7120" w:author="MCC" w:date="2023-06-14T17:46:00Z">
                <w:pPr>
                  <w:pStyle w:val="TAL"/>
                  <w:ind w:left="425"/>
                </w:pPr>
              </w:pPrChange>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pPr>
              <w:pStyle w:val="TAL"/>
              <w:keepNext w:val="0"/>
              <w:keepLines w:val="0"/>
              <w:widowControl w:val="0"/>
              <w:rPr>
                <w:noProof/>
              </w:rPr>
              <w:pPrChange w:id="7121" w:author="MCC" w:date="2023-06-14T17:46:00Z">
                <w:pPr>
                  <w:pStyle w:val="TAL"/>
                </w:pPr>
              </w:pPrChange>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pPr>
              <w:pStyle w:val="TAL"/>
              <w:keepNext w:val="0"/>
              <w:keepLines w:val="0"/>
              <w:widowControl w:val="0"/>
              <w:pPrChange w:id="712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pPr>
              <w:pStyle w:val="TAL"/>
              <w:keepNext w:val="0"/>
              <w:keepLines w:val="0"/>
              <w:widowControl w:val="0"/>
              <w:rPr>
                <w:noProof/>
              </w:rPr>
              <w:pPrChange w:id="7123" w:author="MCC" w:date="2023-06-14T17:46:00Z">
                <w:pPr>
                  <w:pStyle w:val="TAL"/>
                </w:pPr>
              </w:pPrChange>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pPr>
              <w:pStyle w:val="TAL"/>
              <w:keepNext w:val="0"/>
              <w:keepLines w:val="0"/>
              <w:widowControl w:val="0"/>
              <w:rPr>
                <w:lang w:eastAsia="zh-CN"/>
              </w:rPr>
              <w:pPrChange w:id="7124" w:author="MCC" w:date="2023-06-14T17:46:00Z">
                <w:pPr>
                  <w:pStyle w:val="TAL"/>
                </w:pPr>
              </w:pPrChange>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pPr>
              <w:pStyle w:val="TAL"/>
              <w:keepNext w:val="0"/>
              <w:keepLines w:val="0"/>
              <w:widowControl w:val="0"/>
              <w:ind w:left="425"/>
              <w:rPr>
                <w:rFonts w:eastAsia="Malgun Gothic"/>
                <w:lang w:eastAsia="zh-CN"/>
              </w:rPr>
              <w:pPrChange w:id="7125" w:author="MCC" w:date="2023-06-14T17:46:00Z">
                <w:pPr>
                  <w:pStyle w:val="TAL"/>
                  <w:ind w:left="425"/>
                </w:pPr>
              </w:pPrChange>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2DB3F2FF" w:rsidR="00CC5D42" w:rsidRPr="00504F3B" w:rsidRDefault="00CC5D42">
            <w:pPr>
              <w:pStyle w:val="TAL"/>
              <w:keepNext w:val="0"/>
              <w:keepLines w:val="0"/>
              <w:widowControl w:val="0"/>
              <w:rPr>
                <w:noProof/>
              </w:rPr>
              <w:pPrChange w:id="7126" w:author="MCC" w:date="2023-06-14T17:46:00Z">
                <w:pPr>
                  <w:pStyle w:val="TAL"/>
                </w:pPr>
              </w:pPrChange>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0A42EB33" w14:textId="77777777" w:rsidR="00CC5D42" w:rsidRPr="00504F3B" w:rsidRDefault="00CC5D42">
            <w:pPr>
              <w:pStyle w:val="TAL"/>
              <w:keepNext w:val="0"/>
              <w:keepLines w:val="0"/>
              <w:widowControl w:val="0"/>
              <w:pPrChange w:id="712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pPr>
              <w:pStyle w:val="TAL"/>
              <w:keepNext w:val="0"/>
              <w:keepLines w:val="0"/>
              <w:widowControl w:val="0"/>
              <w:rPr>
                <w:noProof/>
              </w:rPr>
              <w:pPrChange w:id="712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pPr>
              <w:pStyle w:val="TAL"/>
              <w:keepNext w:val="0"/>
              <w:keepLines w:val="0"/>
              <w:widowControl w:val="0"/>
              <w:rPr>
                <w:lang w:eastAsia="zh-CN"/>
              </w:rPr>
              <w:pPrChange w:id="7129" w:author="MCC" w:date="2023-06-14T17:46:00Z">
                <w:pPr>
                  <w:pStyle w:val="TAL"/>
                </w:pPr>
              </w:pPrChange>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pPr>
              <w:pStyle w:val="TAL"/>
              <w:keepNext w:val="0"/>
              <w:keepLines w:val="0"/>
              <w:widowControl w:val="0"/>
              <w:ind w:left="567"/>
              <w:rPr>
                <w:b/>
                <w:bCs/>
                <w:noProof/>
              </w:rPr>
              <w:pPrChange w:id="7130" w:author="MCC" w:date="2023-06-14T17:46:00Z">
                <w:pPr>
                  <w:pStyle w:val="TAL"/>
                  <w:ind w:left="567"/>
                </w:pPr>
              </w:pPrChange>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pPr>
              <w:pStyle w:val="TAL"/>
              <w:keepNext w:val="0"/>
              <w:keepLines w:val="0"/>
              <w:widowControl w:val="0"/>
              <w:rPr>
                <w:noProof/>
              </w:rPr>
              <w:pPrChange w:id="713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pPr>
              <w:pStyle w:val="TAL"/>
              <w:keepNext w:val="0"/>
              <w:keepLines w:val="0"/>
              <w:widowControl w:val="0"/>
              <w:rPr>
                <w:i/>
                <w:iCs/>
              </w:rPr>
              <w:pPrChange w:id="7132" w:author="MCC" w:date="2023-06-14T17:46:00Z">
                <w:pPr>
                  <w:pStyle w:val="TAL"/>
                </w:pPr>
              </w:pPrChange>
            </w:pPr>
            <w:r w:rsidRPr="00BC54C6">
              <w:rPr>
                <w:i/>
                <w:iCs/>
              </w:rPr>
              <w:t>0..</w:t>
            </w:r>
            <w:r w:rsidRPr="00BC54C6">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pPr>
              <w:pStyle w:val="TAL"/>
              <w:keepNext w:val="0"/>
              <w:keepLines w:val="0"/>
              <w:widowControl w:val="0"/>
              <w:rPr>
                <w:noProof/>
              </w:rPr>
              <w:pPrChange w:id="713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pPr>
              <w:pStyle w:val="TAL"/>
              <w:keepNext w:val="0"/>
              <w:keepLines w:val="0"/>
              <w:widowControl w:val="0"/>
              <w:rPr>
                <w:lang w:eastAsia="zh-CN"/>
              </w:rPr>
              <w:pPrChange w:id="7134" w:author="MCC" w:date="2023-06-14T17:46:00Z">
                <w:pPr>
                  <w:pStyle w:val="TAL"/>
                </w:pPr>
              </w:pPrChange>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pPr>
              <w:pStyle w:val="TAL"/>
              <w:keepNext w:val="0"/>
              <w:keepLines w:val="0"/>
              <w:widowControl w:val="0"/>
              <w:ind w:left="709"/>
              <w:rPr>
                <w:rFonts w:eastAsia="Malgun Gothic"/>
                <w:lang w:eastAsia="zh-CN"/>
              </w:rPr>
              <w:pPrChange w:id="7135" w:author="MCC" w:date="2023-06-14T17:46:00Z">
                <w:pPr>
                  <w:pStyle w:val="TAL"/>
                  <w:ind w:left="709"/>
                </w:pPr>
              </w:pPrChange>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pPr>
              <w:pStyle w:val="TAL"/>
              <w:keepNext w:val="0"/>
              <w:keepLines w:val="0"/>
              <w:widowControl w:val="0"/>
              <w:rPr>
                <w:rFonts w:eastAsia="Malgun Gothic"/>
                <w:szCs w:val="18"/>
                <w:lang w:eastAsia="zh-CN"/>
              </w:rPr>
              <w:pPrChange w:id="7136"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pPr>
              <w:pStyle w:val="TAL"/>
              <w:keepNext w:val="0"/>
              <w:keepLines w:val="0"/>
              <w:widowControl w:val="0"/>
              <w:rPr>
                <w:rFonts w:eastAsia="Malgun Gothic"/>
                <w:i/>
                <w:iCs/>
                <w:lang w:eastAsia="zh-CN"/>
              </w:rPr>
              <w:pPrChange w:id="713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pPr>
              <w:pStyle w:val="TAL"/>
              <w:keepNext w:val="0"/>
              <w:keepLines w:val="0"/>
              <w:widowControl w:val="0"/>
              <w:rPr>
                <w:rFonts w:eastAsia="Malgun Gothic"/>
                <w:noProof/>
                <w:lang w:eastAsia="zh-CN"/>
              </w:rPr>
              <w:pPrChange w:id="7138" w:author="MCC" w:date="2023-06-14T17:46:00Z">
                <w:pPr>
                  <w:pStyle w:val="TAL"/>
                </w:pPr>
              </w:pPrChange>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pPr>
              <w:pStyle w:val="TAL"/>
              <w:keepNext w:val="0"/>
              <w:keepLines w:val="0"/>
              <w:widowControl w:val="0"/>
              <w:rPr>
                <w:lang w:eastAsia="zh-CN"/>
              </w:rPr>
              <w:pPrChange w:id="7139" w:author="MCC" w:date="2023-06-14T17:46:00Z">
                <w:pPr>
                  <w:pStyle w:val="TAL"/>
                </w:pPr>
              </w:pPrChange>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 xml:space="preserve">IE as </w:t>
            </w:r>
            <w:r w:rsidRPr="00BC54C6">
              <w:rPr>
                <w:lang w:eastAsia="zh-CN"/>
              </w:rPr>
              <w:lastRenderedPageBreak/>
              <w:t>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pPr>
              <w:pStyle w:val="TAL"/>
              <w:keepNext w:val="0"/>
              <w:keepLines w:val="0"/>
              <w:widowControl w:val="0"/>
              <w:ind w:left="567"/>
              <w:rPr>
                <w:rFonts w:eastAsia="Malgun Gothic"/>
                <w:b/>
                <w:bCs/>
                <w:szCs w:val="18"/>
                <w:lang w:eastAsia="zh-CN"/>
              </w:rPr>
              <w:pPrChange w:id="7140" w:author="MCC" w:date="2023-06-14T17:46:00Z">
                <w:pPr>
                  <w:pStyle w:val="TAL"/>
                  <w:ind w:left="567"/>
                </w:pPr>
              </w:pPrChange>
            </w:pPr>
            <w:r w:rsidRPr="00BC54C6">
              <w:rPr>
                <w:rFonts w:eastAsia="Malgun Gothic"/>
                <w:b/>
                <w:bCs/>
                <w:lang w:eastAsia="zh-CN"/>
              </w:rPr>
              <w:lastRenderedPageBreak/>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pPr>
              <w:pStyle w:val="TAL"/>
              <w:keepNext w:val="0"/>
              <w:keepLines w:val="0"/>
              <w:widowControl w:val="0"/>
              <w:rPr>
                <w:rFonts w:eastAsia="Malgun Gothic"/>
                <w:szCs w:val="18"/>
                <w:lang w:eastAsia="zh-CN"/>
              </w:rPr>
              <w:pPrChange w:id="714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pPr>
              <w:pStyle w:val="TAL"/>
              <w:keepNext w:val="0"/>
              <w:keepLines w:val="0"/>
              <w:widowControl w:val="0"/>
              <w:rPr>
                <w:rFonts w:eastAsia="Malgun Gothic"/>
                <w:i/>
                <w:iCs/>
                <w:lang w:eastAsia="zh-CN"/>
              </w:rPr>
              <w:pPrChange w:id="7142" w:author="MCC" w:date="2023-06-14T17:46:00Z">
                <w:pPr>
                  <w:pStyle w:val="TAL"/>
                </w:pPr>
              </w:pPrChange>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pPr>
              <w:pStyle w:val="TAL"/>
              <w:keepNext w:val="0"/>
              <w:keepLines w:val="0"/>
              <w:widowControl w:val="0"/>
              <w:rPr>
                <w:rFonts w:eastAsia="Malgun Gothic"/>
                <w:noProof/>
                <w:lang w:eastAsia="zh-CN"/>
              </w:rPr>
              <w:pPrChange w:id="714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pPr>
              <w:pStyle w:val="TAL"/>
              <w:keepNext w:val="0"/>
              <w:keepLines w:val="0"/>
              <w:widowControl w:val="0"/>
              <w:rPr>
                <w:lang w:eastAsia="zh-CN"/>
              </w:rPr>
              <w:pPrChange w:id="7144" w:author="MCC" w:date="2023-06-14T17:46:00Z">
                <w:pPr>
                  <w:pStyle w:val="TAL"/>
                </w:pPr>
              </w:pPrChange>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pPr>
              <w:pStyle w:val="TAL"/>
              <w:keepNext w:val="0"/>
              <w:keepLines w:val="0"/>
              <w:widowControl w:val="0"/>
              <w:ind w:left="709"/>
              <w:rPr>
                <w:noProof/>
              </w:rPr>
              <w:pPrChange w:id="7145" w:author="MCC" w:date="2023-06-14T17:46:00Z">
                <w:pPr>
                  <w:pStyle w:val="TAL"/>
                  <w:ind w:left="709"/>
                </w:pPr>
              </w:pPrChange>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pPr>
              <w:pStyle w:val="TAL"/>
              <w:keepNext w:val="0"/>
              <w:keepLines w:val="0"/>
              <w:widowControl w:val="0"/>
              <w:rPr>
                <w:noProof/>
              </w:rPr>
              <w:pPrChange w:id="7146"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pPr>
              <w:pStyle w:val="TAL"/>
              <w:keepNext w:val="0"/>
              <w:keepLines w:val="0"/>
              <w:widowControl w:val="0"/>
              <w:rPr>
                <w:i/>
                <w:iCs/>
              </w:rPr>
              <w:pPrChange w:id="714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pPr>
              <w:pStyle w:val="TAL"/>
              <w:keepNext w:val="0"/>
              <w:keepLines w:val="0"/>
              <w:widowControl w:val="0"/>
              <w:rPr>
                <w:noProof/>
              </w:rPr>
              <w:pPrChange w:id="7148" w:author="MCC" w:date="2023-06-14T17:46:00Z">
                <w:pPr>
                  <w:pStyle w:val="TAL"/>
                </w:pPr>
              </w:pPrChange>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pPr>
              <w:pStyle w:val="TAL"/>
              <w:keepNext w:val="0"/>
              <w:keepLines w:val="0"/>
              <w:widowControl w:val="0"/>
              <w:rPr>
                <w:lang w:eastAsia="zh-CN"/>
              </w:rPr>
              <w:pPrChange w:id="7149" w:author="MCC" w:date="2023-06-14T17:46:00Z">
                <w:pPr>
                  <w:pStyle w:val="TAL"/>
                </w:pPr>
              </w:pPrChange>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pPr>
              <w:pStyle w:val="TAL"/>
              <w:keepNext w:val="0"/>
              <w:keepLines w:val="0"/>
              <w:widowControl w:val="0"/>
              <w:ind w:left="567"/>
              <w:rPr>
                <w:rFonts w:eastAsia="Malgun Gothic"/>
                <w:b/>
                <w:bCs/>
                <w:szCs w:val="18"/>
                <w:lang w:eastAsia="zh-CN"/>
              </w:rPr>
              <w:pPrChange w:id="7150" w:author="MCC" w:date="2023-06-14T17:46:00Z">
                <w:pPr>
                  <w:pStyle w:val="TAL"/>
                  <w:ind w:left="567"/>
                </w:pPr>
              </w:pPrChange>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pPr>
              <w:pStyle w:val="TAL"/>
              <w:keepNext w:val="0"/>
              <w:keepLines w:val="0"/>
              <w:widowControl w:val="0"/>
              <w:rPr>
                <w:rFonts w:eastAsia="Malgun Gothic"/>
                <w:szCs w:val="18"/>
                <w:lang w:eastAsia="zh-CN"/>
              </w:rPr>
              <w:pPrChange w:id="715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pPr>
              <w:pStyle w:val="TAL"/>
              <w:keepNext w:val="0"/>
              <w:keepLines w:val="0"/>
              <w:widowControl w:val="0"/>
              <w:rPr>
                <w:rFonts w:eastAsia="Malgun Gothic"/>
                <w:i/>
                <w:iCs/>
                <w:lang w:eastAsia="zh-CN"/>
              </w:rPr>
              <w:pPrChange w:id="7152" w:author="MCC" w:date="2023-06-14T17:46:00Z">
                <w:pPr>
                  <w:pStyle w:val="TAL"/>
                </w:pPr>
              </w:pPrChange>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pPr>
              <w:pStyle w:val="TAL"/>
              <w:keepNext w:val="0"/>
              <w:keepLines w:val="0"/>
              <w:widowControl w:val="0"/>
              <w:rPr>
                <w:rFonts w:eastAsia="Malgun Gothic"/>
                <w:noProof/>
                <w:lang w:eastAsia="zh-CN"/>
              </w:rPr>
              <w:pPrChange w:id="715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pPr>
              <w:pStyle w:val="TAL"/>
              <w:keepNext w:val="0"/>
              <w:keepLines w:val="0"/>
              <w:widowControl w:val="0"/>
              <w:rPr>
                <w:lang w:eastAsia="zh-CN"/>
              </w:rPr>
              <w:pPrChange w:id="7154" w:author="MCC" w:date="2023-06-14T17:46:00Z">
                <w:pPr>
                  <w:pStyle w:val="TAL"/>
                </w:pPr>
              </w:pPrChange>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pPr>
              <w:pStyle w:val="TAL"/>
              <w:keepNext w:val="0"/>
              <w:keepLines w:val="0"/>
              <w:widowControl w:val="0"/>
              <w:ind w:left="709"/>
              <w:rPr>
                <w:noProof/>
              </w:rPr>
              <w:pPrChange w:id="7155" w:author="MCC" w:date="2023-06-14T17:46:00Z">
                <w:pPr>
                  <w:pStyle w:val="TAL"/>
                  <w:ind w:left="709"/>
                </w:pPr>
              </w:pPrChange>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pPr>
              <w:pStyle w:val="TAL"/>
              <w:keepNext w:val="0"/>
              <w:keepLines w:val="0"/>
              <w:widowControl w:val="0"/>
              <w:rPr>
                <w:noProof/>
              </w:rPr>
              <w:pPrChange w:id="7156"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pPr>
              <w:pStyle w:val="TAL"/>
              <w:keepNext w:val="0"/>
              <w:keepLines w:val="0"/>
              <w:widowControl w:val="0"/>
              <w:rPr>
                <w:i/>
                <w:iCs/>
              </w:rPr>
              <w:pPrChange w:id="715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pPr>
              <w:pStyle w:val="TAL"/>
              <w:keepNext w:val="0"/>
              <w:keepLines w:val="0"/>
              <w:widowControl w:val="0"/>
              <w:rPr>
                <w:noProof/>
              </w:rPr>
              <w:pPrChange w:id="7158" w:author="MCC" w:date="2023-06-14T17:46:00Z">
                <w:pPr>
                  <w:pStyle w:val="TAL"/>
                </w:pPr>
              </w:pPrChange>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pPr>
              <w:pStyle w:val="TAL"/>
              <w:keepNext w:val="0"/>
              <w:keepLines w:val="0"/>
              <w:widowControl w:val="0"/>
              <w:rPr>
                <w:lang w:eastAsia="zh-CN"/>
              </w:rPr>
              <w:pPrChange w:id="7159" w:author="MCC" w:date="2023-06-14T17:46:00Z">
                <w:pPr>
                  <w:pStyle w:val="TAL"/>
                </w:pPr>
              </w:pPrChange>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pPr>
              <w:pStyle w:val="TAL"/>
              <w:keepNext w:val="0"/>
              <w:keepLines w:val="0"/>
              <w:widowControl w:val="0"/>
              <w:ind w:left="567"/>
              <w:rPr>
                <w:rFonts w:eastAsia="Malgun Gothic"/>
                <w:b/>
                <w:bCs/>
                <w:szCs w:val="18"/>
                <w:lang w:eastAsia="zh-CN"/>
              </w:rPr>
              <w:pPrChange w:id="7160" w:author="MCC" w:date="2023-06-14T17:46:00Z">
                <w:pPr>
                  <w:pStyle w:val="TAL"/>
                  <w:ind w:left="567"/>
                </w:pPr>
              </w:pPrChange>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pPr>
              <w:pStyle w:val="TAL"/>
              <w:keepNext w:val="0"/>
              <w:keepLines w:val="0"/>
              <w:widowControl w:val="0"/>
              <w:rPr>
                <w:rFonts w:eastAsia="Malgun Gothic"/>
                <w:szCs w:val="18"/>
                <w:lang w:eastAsia="zh-CN"/>
              </w:rPr>
              <w:pPrChange w:id="716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pPr>
              <w:pStyle w:val="TAL"/>
              <w:keepNext w:val="0"/>
              <w:keepLines w:val="0"/>
              <w:widowControl w:val="0"/>
              <w:rPr>
                <w:rFonts w:eastAsia="Malgun Gothic"/>
                <w:i/>
                <w:iCs/>
                <w:lang w:eastAsia="zh-CN"/>
              </w:rPr>
              <w:pPrChange w:id="7162" w:author="MCC" w:date="2023-06-14T17:46:00Z">
                <w:pPr>
                  <w:pStyle w:val="TAL"/>
                </w:pPr>
              </w:pPrChange>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pPr>
              <w:pStyle w:val="TAL"/>
              <w:keepNext w:val="0"/>
              <w:keepLines w:val="0"/>
              <w:widowControl w:val="0"/>
              <w:rPr>
                <w:rFonts w:eastAsia="Malgun Gothic"/>
                <w:noProof/>
                <w:lang w:eastAsia="zh-CN"/>
              </w:rPr>
              <w:pPrChange w:id="716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pPr>
              <w:pStyle w:val="TAL"/>
              <w:keepNext w:val="0"/>
              <w:keepLines w:val="0"/>
              <w:widowControl w:val="0"/>
              <w:rPr>
                <w:lang w:eastAsia="zh-CN"/>
              </w:rPr>
              <w:pPrChange w:id="7164" w:author="MCC" w:date="2023-06-14T17:46:00Z">
                <w:pPr>
                  <w:pStyle w:val="TAL"/>
                </w:pPr>
              </w:pPrChange>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pPr>
              <w:pStyle w:val="TAL"/>
              <w:keepNext w:val="0"/>
              <w:keepLines w:val="0"/>
              <w:widowControl w:val="0"/>
              <w:ind w:left="709"/>
              <w:rPr>
                <w:noProof/>
              </w:rPr>
              <w:pPrChange w:id="7165" w:author="MCC" w:date="2023-06-14T17:46:00Z">
                <w:pPr>
                  <w:pStyle w:val="TAL"/>
                  <w:ind w:left="709"/>
                </w:pPr>
              </w:pPrChange>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pPr>
              <w:pStyle w:val="TAL"/>
              <w:keepNext w:val="0"/>
              <w:keepLines w:val="0"/>
              <w:widowControl w:val="0"/>
              <w:rPr>
                <w:noProof/>
              </w:rPr>
              <w:pPrChange w:id="7166" w:author="MCC" w:date="2023-06-14T17:46:00Z">
                <w:pPr>
                  <w:pStyle w:val="TAL"/>
                </w:pPr>
              </w:pPrChange>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pPr>
              <w:pStyle w:val="TAL"/>
              <w:keepNext w:val="0"/>
              <w:keepLines w:val="0"/>
              <w:widowControl w:val="0"/>
              <w:rPr>
                <w:i/>
                <w:iCs/>
              </w:rPr>
              <w:pPrChange w:id="716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pPr>
              <w:pStyle w:val="TAL"/>
              <w:keepNext w:val="0"/>
              <w:keepLines w:val="0"/>
              <w:widowControl w:val="0"/>
              <w:rPr>
                <w:noProof/>
              </w:rPr>
              <w:pPrChange w:id="7168" w:author="MCC" w:date="2023-06-14T17:46:00Z">
                <w:pPr>
                  <w:pStyle w:val="TAL"/>
                </w:pPr>
              </w:pPrChange>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pPr>
              <w:pStyle w:val="TAL"/>
              <w:keepNext w:val="0"/>
              <w:keepLines w:val="0"/>
              <w:widowControl w:val="0"/>
              <w:pPrChange w:id="7169" w:author="MCC" w:date="2023-06-14T17:46:00Z">
                <w:pPr>
                  <w:pStyle w:val="TAL"/>
                </w:pPr>
              </w:pPrChange>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pPr>
              <w:pStyle w:val="TAL"/>
              <w:keepNext w:val="0"/>
              <w:keepLines w:val="0"/>
              <w:widowControl w:val="0"/>
              <w:ind w:left="283"/>
              <w:rPr>
                <w:rFonts w:eastAsia="Malgun Gothic"/>
                <w:szCs w:val="18"/>
                <w:lang w:eastAsia="zh-CN"/>
              </w:rPr>
              <w:pPrChange w:id="7170" w:author="MCC" w:date="2023-06-14T17:46:00Z">
                <w:pPr>
                  <w:pStyle w:val="TAL"/>
                  <w:ind w:left="283"/>
                </w:pPr>
              </w:pPrChange>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pPr>
              <w:pStyle w:val="TAL"/>
              <w:keepNext w:val="0"/>
              <w:keepLines w:val="0"/>
              <w:widowControl w:val="0"/>
              <w:rPr>
                <w:rFonts w:eastAsia="Malgun Gothic"/>
                <w:szCs w:val="18"/>
                <w:lang w:eastAsia="zh-CN"/>
              </w:rPr>
              <w:pPrChange w:id="7171" w:author="MCC" w:date="2023-06-14T17:46:00Z">
                <w:pPr>
                  <w:pStyle w:val="TAL"/>
                </w:pPr>
              </w:pPrChange>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pPr>
              <w:pStyle w:val="TAL"/>
              <w:keepNext w:val="0"/>
              <w:keepLines w:val="0"/>
              <w:widowControl w:val="0"/>
              <w:rPr>
                <w:rFonts w:eastAsia="Malgun Gothic"/>
                <w:lang w:eastAsia="zh-CN"/>
              </w:rPr>
              <w:pPrChange w:id="717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pPr>
              <w:pStyle w:val="TAL"/>
              <w:keepNext w:val="0"/>
              <w:keepLines w:val="0"/>
              <w:widowControl w:val="0"/>
              <w:rPr>
                <w:rFonts w:eastAsia="Malgun Gothic"/>
                <w:noProof/>
                <w:lang w:eastAsia="zh-CN"/>
              </w:rPr>
              <w:pPrChange w:id="7173" w:author="MCC" w:date="2023-06-14T17:46:00Z">
                <w:pPr>
                  <w:pStyle w:val="TAL"/>
                </w:pPr>
              </w:pPrChange>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pPr>
              <w:pStyle w:val="TAL"/>
              <w:keepNext w:val="0"/>
              <w:keepLines w:val="0"/>
              <w:widowControl w:val="0"/>
              <w:pPrChange w:id="7174" w:author="MCC" w:date="2023-06-14T17:46:00Z">
                <w:pPr>
                  <w:pStyle w:val="TAL"/>
                </w:pPr>
              </w:pPrChange>
            </w:pPr>
            <w:r w:rsidRPr="00BC54C6">
              <w:t>Physical Cell ID of the cell that contains the SRS carrier</w:t>
            </w:r>
          </w:p>
        </w:tc>
      </w:tr>
    </w:tbl>
    <w:p w14:paraId="591AD7C6" w14:textId="77777777" w:rsidR="00D422B7" w:rsidRPr="00C13000" w:rsidRDefault="00D422B7">
      <w:pPr>
        <w:widowControl w:val="0"/>
        <w:rPr>
          <w:bCs/>
        </w:rPr>
        <w:pPrChange w:id="7175"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pPr>
              <w:pStyle w:val="TAH"/>
              <w:keepNext w:val="0"/>
              <w:keepLines w:val="0"/>
              <w:widowControl w:val="0"/>
              <w:rPr>
                <w:noProof/>
              </w:rPr>
              <w:pPrChange w:id="7176" w:author="MCC" w:date="2023-06-14T17:46:00Z">
                <w:pPr>
                  <w:pStyle w:val="TAH"/>
                  <w:framePr w:hSpace="180" w:wrap="around" w:vAnchor="text" w:hAnchor="margin" w:xAlign="center" w:y="86"/>
                </w:pPr>
              </w:pPrChange>
            </w:pPr>
            <w:r w:rsidRPr="00504F3B">
              <w:rPr>
                <w:noProof/>
              </w:rPr>
              <w:t>Range bound</w:t>
            </w:r>
          </w:p>
        </w:tc>
        <w:tc>
          <w:tcPr>
            <w:tcW w:w="5670" w:type="dxa"/>
          </w:tcPr>
          <w:p w14:paraId="78EEF9D2" w14:textId="77777777" w:rsidR="00D422B7" w:rsidRPr="00504F3B" w:rsidRDefault="00D422B7">
            <w:pPr>
              <w:pStyle w:val="TAH"/>
              <w:keepNext w:val="0"/>
              <w:keepLines w:val="0"/>
              <w:widowControl w:val="0"/>
              <w:rPr>
                <w:noProof/>
              </w:rPr>
              <w:pPrChange w:id="7177" w:author="MCC" w:date="2023-06-14T17:46:00Z">
                <w:pPr>
                  <w:pStyle w:val="TAH"/>
                  <w:framePr w:hSpace="180" w:wrap="around" w:vAnchor="text" w:hAnchor="margin" w:xAlign="center" w:y="86"/>
                </w:pPr>
              </w:pPrChange>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pPr>
              <w:pStyle w:val="TAL"/>
              <w:keepNext w:val="0"/>
              <w:keepLines w:val="0"/>
              <w:widowControl w:val="0"/>
              <w:rPr>
                <w:noProof/>
              </w:rPr>
              <w:pPrChange w:id="7178" w:author="MCC" w:date="2023-06-14T17:46:00Z">
                <w:pPr>
                  <w:pStyle w:val="TAL"/>
                  <w:framePr w:hSpace="180" w:wrap="around" w:vAnchor="text" w:hAnchor="margin" w:xAlign="center" w:y="86"/>
                </w:pPr>
              </w:pPrChange>
            </w:pPr>
            <w:r w:rsidRPr="00504F3B">
              <w:rPr>
                <w:noProof/>
              </w:rPr>
              <w:t>maxnoSRS-Carriers</w:t>
            </w:r>
          </w:p>
        </w:tc>
        <w:tc>
          <w:tcPr>
            <w:tcW w:w="5670" w:type="dxa"/>
          </w:tcPr>
          <w:p w14:paraId="2AB9B2CE" w14:textId="77777777" w:rsidR="00D422B7" w:rsidRPr="00504F3B" w:rsidRDefault="00D422B7">
            <w:pPr>
              <w:pStyle w:val="TAL"/>
              <w:keepNext w:val="0"/>
              <w:keepLines w:val="0"/>
              <w:widowControl w:val="0"/>
              <w:rPr>
                <w:noProof/>
              </w:rPr>
              <w:pPrChange w:id="7179" w:author="MCC" w:date="2023-06-14T17:46:00Z">
                <w:pPr>
                  <w:pStyle w:val="TAL"/>
                  <w:framePr w:hSpace="180" w:wrap="around" w:vAnchor="text" w:hAnchor="margin" w:xAlign="center" w:y="86"/>
                </w:pPr>
              </w:pPrChange>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pPr>
              <w:pStyle w:val="TAL"/>
              <w:keepNext w:val="0"/>
              <w:keepLines w:val="0"/>
              <w:widowControl w:val="0"/>
              <w:rPr>
                <w:noProof/>
              </w:rPr>
              <w:pPrChange w:id="7180" w:author="MCC" w:date="2023-06-14T17:46:00Z">
                <w:pPr>
                  <w:pStyle w:val="TAL"/>
                  <w:framePr w:hSpace="180" w:wrap="around" w:vAnchor="text" w:hAnchor="margin" w:xAlign="center" w:y="86"/>
                </w:pPr>
              </w:pPrChange>
            </w:pPr>
            <w:r w:rsidRPr="00504F3B">
              <w:rPr>
                <w:noProof/>
              </w:rPr>
              <w:t>maxnoSCS</w:t>
            </w:r>
            <w:r>
              <w:rPr>
                <w:noProof/>
              </w:rPr>
              <w:t>s</w:t>
            </w:r>
          </w:p>
        </w:tc>
        <w:tc>
          <w:tcPr>
            <w:tcW w:w="5670" w:type="dxa"/>
          </w:tcPr>
          <w:p w14:paraId="0A22FFB9" w14:textId="77777777" w:rsidR="00D422B7" w:rsidRPr="00504F3B" w:rsidRDefault="00D422B7">
            <w:pPr>
              <w:pStyle w:val="TAL"/>
              <w:keepNext w:val="0"/>
              <w:keepLines w:val="0"/>
              <w:widowControl w:val="0"/>
              <w:rPr>
                <w:noProof/>
              </w:rPr>
              <w:pPrChange w:id="7181" w:author="MCC" w:date="2023-06-14T17:46:00Z">
                <w:pPr>
                  <w:pStyle w:val="TAL"/>
                  <w:framePr w:hSpace="180" w:wrap="around" w:vAnchor="text" w:hAnchor="margin" w:xAlign="center" w:y="86"/>
                </w:pPr>
              </w:pPrChange>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pPr>
              <w:pStyle w:val="TAL"/>
              <w:keepNext w:val="0"/>
              <w:keepLines w:val="0"/>
              <w:widowControl w:val="0"/>
              <w:rPr>
                <w:noProof/>
              </w:rPr>
              <w:pPrChange w:id="7182" w:author="MCC" w:date="2023-06-14T17:46:00Z">
                <w:pPr>
                  <w:pStyle w:val="TAL"/>
                  <w:framePr w:hSpace="180" w:wrap="around" w:vAnchor="text" w:hAnchor="margin" w:xAlign="center" w:y="86"/>
                </w:pPr>
              </w:pPrChange>
            </w:pPr>
            <w:r w:rsidRPr="00504F3B">
              <w:t>maxnoSRS-Resources</w:t>
            </w:r>
          </w:p>
        </w:tc>
        <w:tc>
          <w:tcPr>
            <w:tcW w:w="5670" w:type="dxa"/>
          </w:tcPr>
          <w:p w14:paraId="0BD4FB50" w14:textId="77777777" w:rsidR="00D422B7" w:rsidRPr="00504F3B" w:rsidRDefault="00D422B7">
            <w:pPr>
              <w:pStyle w:val="TAL"/>
              <w:keepNext w:val="0"/>
              <w:keepLines w:val="0"/>
              <w:widowControl w:val="0"/>
              <w:rPr>
                <w:noProof/>
              </w:rPr>
              <w:pPrChange w:id="7183" w:author="MCC" w:date="2023-06-14T17:46:00Z">
                <w:pPr>
                  <w:pStyle w:val="TAL"/>
                  <w:framePr w:hSpace="180" w:wrap="around" w:vAnchor="text" w:hAnchor="margin" w:xAlign="center" w:y="86"/>
                </w:pPr>
              </w:pPrChange>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pPr>
              <w:pStyle w:val="TAL"/>
              <w:keepNext w:val="0"/>
              <w:keepLines w:val="0"/>
              <w:widowControl w:val="0"/>
              <w:rPr>
                <w:noProof/>
              </w:rPr>
              <w:pPrChange w:id="7184" w:author="MCC" w:date="2023-06-14T17:46:00Z">
                <w:pPr>
                  <w:pStyle w:val="TAL"/>
                  <w:framePr w:hSpace="180" w:wrap="around" w:vAnchor="text" w:hAnchor="margin" w:xAlign="center" w:y="86"/>
                </w:pPr>
              </w:pPrChange>
            </w:pPr>
            <w:r w:rsidRPr="004C7327">
              <w:rPr>
                <w:rFonts w:eastAsia="Malgun Gothic"/>
                <w:noProof/>
                <w:lang w:eastAsia="zh-CN"/>
              </w:rPr>
              <w:t>maxnoSRS-PosResources</w:t>
            </w:r>
          </w:p>
        </w:tc>
        <w:tc>
          <w:tcPr>
            <w:tcW w:w="5670" w:type="dxa"/>
          </w:tcPr>
          <w:p w14:paraId="17E76C59" w14:textId="77777777" w:rsidR="00D422B7" w:rsidRPr="00504F3B" w:rsidRDefault="00D422B7">
            <w:pPr>
              <w:pStyle w:val="TAL"/>
              <w:keepNext w:val="0"/>
              <w:keepLines w:val="0"/>
              <w:widowControl w:val="0"/>
              <w:rPr>
                <w:noProof/>
              </w:rPr>
              <w:pPrChange w:id="7185" w:author="MCC" w:date="2023-06-14T17:46:00Z">
                <w:pPr>
                  <w:pStyle w:val="TAL"/>
                  <w:framePr w:hSpace="180" w:wrap="around" w:vAnchor="text" w:hAnchor="margin" w:xAlign="center" w:y="86"/>
                </w:pPr>
              </w:pPrChange>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pPr>
              <w:pStyle w:val="TAL"/>
              <w:keepNext w:val="0"/>
              <w:keepLines w:val="0"/>
              <w:widowControl w:val="0"/>
              <w:rPr>
                <w:rFonts w:eastAsia="Malgun Gothic"/>
                <w:noProof/>
                <w:lang w:eastAsia="zh-CN"/>
              </w:rPr>
              <w:pPrChange w:id="7186" w:author="MCC" w:date="2023-06-14T17:46:00Z">
                <w:pPr>
                  <w:pStyle w:val="TAL"/>
                  <w:framePr w:hSpace="180" w:wrap="around" w:vAnchor="text" w:hAnchor="margin" w:xAlign="center" w:y="86"/>
                </w:pPr>
              </w:pPrChange>
            </w:pPr>
            <w:r w:rsidRPr="00504F3B">
              <w:rPr>
                <w:noProof/>
              </w:rPr>
              <w:t>maxnoSRS-ResourceSets</w:t>
            </w:r>
          </w:p>
        </w:tc>
        <w:tc>
          <w:tcPr>
            <w:tcW w:w="5670" w:type="dxa"/>
          </w:tcPr>
          <w:p w14:paraId="5541E4E7" w14:textId="77777777" w:rsidR="00D422B7" w:rsidRPr="004C7327" w:rsidRDefault="00D422B7">
            <w:pPr>
              <w:pStyle w:val="TAL"/>
              <w:keepNext w:val="0"/>
              <w:keepLines w:val="0"/>
              <w:widowControl w:val="0"/>
              <w:rPr>
                <w:rFonts w:eastAsia="Malgun Gothic"/>
                <w:noProof/>
                <w:lang w:eastAsia="zh-CN"/>
              </w:rPr>
              <w:pPrChange w:id="7187" w:author="MCC" w:date="2023-06-14T17:46:00Z">
                <w:pPr>
                  <w:pStyle w:val="TAL"/>
                  <w:framePr w:hSpace="180" w:wrap="around" w:vAnchor="text" w:hAnchor="margin" w:xAlign="center" w:y="86"/>
                </w:pPr>
              </w:pPrChange>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pPr>
              <w:pStyle w:val="TAL"/>
              <w:keepNext w:val="0"/>
              <w:keepLines w:val="0"/>
              <w:widowControl w:val="0"/>
              <w:rPr>
                <w:rFonts w:eastAsia="Malgun Gothic"/>
                <w:noProof/>
                <w:lang w:eastAsia="zh-CN"/>
              </w:rPr>
              <w:pPrChange w:id="7188" w:author="MCC" w:date="2023-06-14T17:46:00Z">
                <w:pPr>
                  <w:pStyle w:val="TAL"/>
                  <w:framePr w:hSpace="180" w:wrap="around" w:vAnchor="text" w:hAnchor="margin" w:xAlign="center" w:y="86"/>
                </w:pPr>
              </w:pPrChange>
            </w:pPr>
            <w:r w:rsidRPr="004C7327">
              <w:rPr>
                <w:rFonts w:eastAsia="Malgun Gothic"/>
                <w:noProof/>
                <w:lang w:eastAsia="zh-CN"/>
              </w:rPr>
              <w:t>maxnoSRS-PosResourceSets</w:t>
            </w:r>
          </w:p>
        </w:tc>
        <w:tc>
          <w:tcPr>
            <w:tcW w:w="5670" w:type="dxa"/>
          </w:tcPr>
          <w:p w14:paraId="6D0FB0A8" w14:textId="77777777" w:rsidR="00D422B7" w:rsidRPr="004C7327" w:rsidRDefault="00D422B7">
            <w:pPr>
              <w:pStyle w:val="TAL"/>
              <w:keepNext w:val="0"/>
              <w:keepLines w:val="0"/>
              <w:widowControl w:val="0"/>
              <w:rPr>
                <w:rFonts w:eastAsia="Malgun Gothic"/>
                <w:noProof/>
                <w:lang w:eastAsia="zh-CN"/>
              </w:rPr>
              <w:pPrChange w:id="7189" w:author="MCC" w:date="2023-06-14T17:46:00Z">
                <w:pPr>
                  <w:pStyle w:val="TAL"/>
                  <w:framePr w:hSpace="180" w:wrap="around" w:vAnchor="text" w:hAnchor="margin" w:xAlign="center" w:y="86"/>
                </w:pPr>
              </w:pPrChange>
            </w:pPr>
            <w:r w:rsidRPr="004C7327">
              <w:rPr>
                <w:rFonts w:eastAsia="Malgun Gothic"/>
                <w:noProof/>
                <w:lang w:eastAsia="zh-CN"/>
              </w:rPr>
              <w:t>Maximum no of positioning SRS resource sets per UL BWP. Value is 16.</w:t>
            </w:r>
          </w:p>
        </w:tc>
      </w:tr>
    </w:tbl>
    <w:p w14:paraId="2825A115" w14:textId="77777777" w:rsidR="00D422B7" w:rsidRPr="00105C41" w:rsidRDefault="00D422B7">
      <w:pPr>
        <w:widowControl w:val="0"/>
        <w:rPr>
          <w:highlight w:val="yellow"/>
        </w:rPr>
        <w:pPrChange w:id="7190" w:author="MCC" w:date="2023-06-14T17:46:00Z">
          <w:pPr/>
        </w:pPrChange>
      </w:pPr>
    </w:p>
    <w:p w14:paraId="46A16012" w14:textId="77777777" w:rsidR="00D422B7" w:rsidRPr="002A1C8D" w:rsidRDefault="00D422B7">
      <w:pPr>
        <w:pStyle w:val="Heading3"/>
        <w:keepNext w:val="0"/>
        <w:keepLines w:val="0"/>
        <w:widowControl w:val="0"/>
        <w:pPrChange w:id="7191" w:author="MCC" w:date="2023-06-14T17:46:00Z">
          <w:pPr>
            <w:pStyle w:val="Heading3"/>
          </w:pPr>
        </w:pPrChange>
      </w:pPr>
      <w:bookmarkStart w:id="7192" w:name="_Toc51776047"/>
      <w:bookmarkStart w:id="7193" w:name="_Toc56773069"/>
      <w:bookmarkStart w:id="7194" w:name="_Toc64447698"/>
      <w:bookmarkStart w:id="7195" w:name="_Toc74152354"/>
      <w:bookmarkStart w:id="7196" w:name="_Toc88654207"/>
      <w:bookmarkStart w:id="7197" w:name="_Toc99056276"/>
      <w:bookmarkStart w:id="7198" w:name="_Toc99959209"/>
      <w:bookmarkStart w:id="7199" w:name="_Toc105612395"/>
      <w:bookmarkStart w:id="7200" w:name="_Toc106109611"/>
      <w:bookmarkStart w:id="7201" w:name="_Toc112766503"/>
      <w:bookmarkStart w:id="7202" w:name="_Toc113379419"/>
      <w:bookmarkStart w:id="7203" w:name="_Toc120091972"/>
      <w:bookmarkStart w:id="7204" w:name="_Toc120534889"/>
      <w:r w:rsidRPr="002A1C8D">
        <w:t>9.2.</w:t>
      </w:r>
      <w:r>
        <w:t>29</w:t>
      </w:r>
      <w:r w:rsidRPr="002A1C8D">
        <w:tab/>
        <w:t>SRS Resource</w:t>
      </w:r>
      <w:bookmarkEnd w:id="7192"/>
      <w:bookmarkEnd w:id="7193"/>
      <w:bookmarkEnd w:id="7194"/>
      <w:bookmarkEnd w:id="7195"/>
      <w:bookmarkEnd w:id="7196"/>
      <w:bookmarkEnd w:id="7197"/>
      <w:bookmarkEnd w:id="7198"/>
      <w:bookmarkEnd w:id="7199"/>
      <w:bookmarkEnd w:id="7200"/>
      <w:bookmarkEnd w:id="7201"/>
      <w:bookmarkEnd w:id="7202"/>
      <w:bookmarkEnd w:id="7203"/>
      <w:bookmarkEnd w:id="7204"/>
      <w:r w:rsidRPr="002A1C8D">
        <w:t xml:space="preserve"> </w:t>
      </w:r>
    </w:p>
    <w:p w14:paraId="53A75C1D" w14:textId="77777777" w:rsidR="007D4075" w:rsidRPr="00504F3B" w:rsidRDefault="007D4075">
      <w:pPr>
        <w:widowControl w:val="0"/>
        <w:spacing w:line="0" w:lineRule="atLeast"/>
        <w:pPrChange w:id="7205" w:author="MCC" w:date="2023-06-14T17:46:00Z">
          <w:pPr>
            <w:spacing w:line="0" w:lineRule="atLeast"/>
          </w:pPr>
        </w:pPrChange>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206" w:author="MCC" w:date="2023-06-14T17:51:00Z">
          <w:tblPr>
            <w:tblW w:w="12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0"/>
        <w:gridCol w:w="1080"/>
        <w:gridCol w:w="1080"/>
        <w:gridCol w:w="1512"/>
        <w:gridCol w:w="1728"/>
        <w:gridCol w:w="1080"/>
        <w:gridCol w:w="1080"/>
        <w:tblGridChange w:id="7207">
          <w:tblGrid>
            <w:gridCol w:w="2160"/>
            <w:gridCol w:w="290"/>
            <w:gridCol w:w="790"/>
            <w:gridCol w:w="287"/>
            <w:gridCol w:w="793"/>
            <w:gridCol w:w="284"/>
            <w:gridCol w:w="1228"/>
            <w:gridCol w:w="1006"/>
            <w:gridCol w:w="722"/>
            <w:gridCol w:w="1080"/>
            <w:gridCol w:w="1078"/>
            <w:gridCol w:w="2"/>
            <w:gridCol w:w="2878"/>
            <w:gridCol w:w="2880"/>
          </w:tblGrid>
        </w:tblGridChange>
      </w:tblGrid>
      <w:tr w:rsidR="007D4075" w:rsidRPr="00504F3B" w14:paraId="2D396799" w14:textId="77777777" w:rsidTr="001A3F26">
        <w:trPr>
          <w:tblHeader/>
        </w:trPr>
        <w:tc>
          <w:tcPr>
            <w:tcW w:w="2160" w:type="dxa"/>
            <w:tcPrChange w:id="7208" w:author="MCC" w:date="2023-06-14T17:51:00Z">
              <w:tcPr>
                <w:tcW w:w="2450" w:type="dxa"/>
                <w:gridSpan w:val="2"/>
              </w:tcPr>
            </w:tcPrChange>
          </w:tcPr>
          <w:p w14:paraId="5685B766" w14:textId="77777777" w:rsidR="007D4075" w:rsidRPr="002A1C8D" w:rsidRDefault="007D4075">
            <w:pPr>
              <w:pStyle w:val="TAH"/>
              <w:keepNext w:val="0"/>
              <w:keepLines w:val="0"/>
              <w:widowControl w:val="0"/>
              <w:pPrChange w:id="7209" w:author="MCC" w:date="2023-06-14T17:46:00Z">
                <w:pPr>
                  <w:pStyle w:val="TAH"/>
                </w:pPr>
              </w:pPrChange>
            </w:pPr>
            <w:r w:rsidRPr="002A1C8D">
              <w:t>IE/Group Name</w:t>
            </w:r>
          </w:p>
        </w:tc>
        <w:tc>
          <w:tcPr>
            <w:tcW w:w="1080" w:type="dxa"/>
            <w:tcPrChange w:id="7210" w:author="MCC" w:date="2023-06-14T17:51:00Z">
              <w:tcPr>
                <w:tcW w:w="1077" w:type="dxa"/>
                <w:gridSpan w:val="2"/>
              </w:tcPr>
            </w:tcPrChange>
          </w:tcPr>
          <w:p w14:paraId="62D9AF5A" w14:textId="77777777" w:rsidR="007D4075" w:rsidRPr="002A1C8D" w:rsidRDefault="007D4075">
            <w:pPr>
              <w:pStyle w:val="TAH"/>
              <w:keepNext w:val="0"/>
              <w:keepLines w:val="0"/>
              <w:widowControl w:val="0"/>
              <w:pPrChange w:id="7211" w:author="MCC" w:date="2023-06-14T17:46:00Z">
                <w:pPr>
                  <w:pStyle w:val="TAH"/>
                </w:pPr>
              </w:pPrChange>
            </w:pPr>
            <w:r w:rsidRPr="002A1C8D">
              <w:t>Presence</w:t>
            </w:r>
          </w:p>
        </w:tc>
        <w:tc>
          <w:tcPr>
            <w:tcW w:w="1080" w:type="dxa"/>
            <w:tcPrChange w:id="7212" w:author="MCC" w:date="2023-06-14T17:51:00Z">
              <w:tcPr>
                <w:tcW w:w="1077" w:type="dxa"/>
                <w:gridSpan w:val="2"/>
              </w:tcPr>
            </w:tcPrChange>
          </w:tcPr>
          <w:p w14:paraId="5428EDBB" w14:textId="77777777" w:rsidR="007D4075" w:rsidRPr="002A1C8D" w:rsidRDefault="007D4075">
            <w:pPr>
              <w:pStyle w:val="TAH"/>
              <w:keepNext w:val="0"/>
              <w:keepLines w:val="0"/>
              <w:widowControl w:val="0"/>
              <w:pPrChange w:id="7213" w:author="MCC" w:date="2023-06-14T17:46:00Z">
                <w:pPr>
                  <w:pStyle w:val="TAH"/>
                </w:pPr>
              </w:pPrChange>
            </w:pPr>
            <w:r w:rsidRPr="002A1C8D">
              <w:t>Range</w:t>
            </w:r>
          </w:p>
        </w:tc>
        <w:tc>
          <w:tcPr>
            <w:tcW w:w="1512" w:type="dxa"/>
            <w:tcPrChange w:id="7214" w:author="MCC" w:date="2023-06-14T17:51:00Z">
              <w:tcPr>
                <w:tcW w:w="2234" w:type="dxa"/>
                <w:gridSpan w:val="2"/>
              </w:tcPr>
            </w:tcPrChange>
          </w:tcPr>
          <w:p w14:paraId="4134F733" w14:textId="77777777" w:rsidR="007D4075" w:rsidRPr="002A1C8D" w:rsidRDefault="007D4075">
            <w:pPr>
              <w:pStyle w:val="TAH"/>
              <w:keepNext w:val="0"/>
              <w:keepLines w:val="0"/>
              <w:widowControl w:val="0"/>
              <w:pPrChange w:id="7215" w:author="MCC" w:date="2023-06-14T17:46:00Z">
                <w:pPr>
                  <w:pStyle w:val="TAH"/>
                </w:pPr>
              </w:pPrChange>
            </w:pPr>
            <w:r w:rsidRPr="002A1C8D">
              <w:t>IE Type and Reference</w:t>
            </w:r>
          </w:p>
        </w:tc>
        <w:tc>
          <w:tcPr>
            <w:tcW w:w="1728" w:type="dxa"/>
            <w:tcPrChange w:id="7216" w:author="MCC" w:date="2023-06-14T17:51:00Z">
              <w:tcPr>
                <w:tcW w:w="2880" w:type="dxa"/>
                <w:gridSpan w:val="3"/>
              </w:tcPr>
            </w:tcPrChange>
          </w:tcPr>
          <w:p w14:paraId="27FC3852" w14:textId="77777777" w:rsidR="007D4075" w:rsidRPr="002A1C8D" w:rsidRDefault="007D4075">
            <w:pPr>
              <w:pStyle w:val="TAH"/>
              <w:keepNext w:val="0"/>
              <w:keepLines w:val="0"/>
              <w:widowControl w:val="0"/>
              <w:pPrChange w:id="7217" w:author="MCC" w:date="2023-06-14T17:46:00Z">
                <w:pPr>
                  <w:pStyle w:val="TAH"/>
                </w:pPr>
              </w:pPrChange>
            </w:pPr>
            <w:r w:rsidRPr="002A1C8D">
              <w:t>Semantics Description</w:t>
            </w:r>
          </w:p>
        </w:tc>
        <w:tc>
          <w:tcPr>
            <w:tcW w:w="1080" w:type="dxa"/>
            <w:tcPrChange w:id="7218" w:author="MCC" w:date="2023-06-14T17:51:00Z">
              <w:tcPr>
                <w:tcW w:w="2880" w:type="dxa"/>
                <w:gridSpan w:val="2"/>
              </w:tcPr>
            </w:tcPrChange>
          </w:tcPr>
          <w:p w14:paraId="12095EA2" w14:textId="77777777" w:rsidR="007D4075" w:rsidRPr="002A1C8D" w:rsidRDefault="007D4075">
            <w:pPr>
              <w:pStyle w:val="TAH"/>
              <w:keepNext w:val="0"/>
              <w:keepLines w:val="0"/>
              <w:widowControl w:val="0"/>
              <w:pPrChange w:id="7219" w:author="MCC" w:date="2023-06-14T17:46:00Z">
                <w:pPr>
                  <w:pStyle w:val="TAH"/>
                </w:pPr>
              </w:pPrChange>
            </w:pPr>
            <w:ins w:id="7220" w:author="CR0103" w:date="2023-06-01T20:20:00Z">
              <w:r w:rsidRPr="00EA6F7C">
                <w:t>Criticality</w:t>
              </w:r>
            </w:ins>
          </w:p>
        </w:tc>
        <w:tc>
          <w:tcPr>
            <w:tcW w:w="1080" w:type="dxa"/>
            <w:tcPrChange w:id="7221" w:author="MCC" w:date="2023-06-14T17:51:00Z">
              <w:tcPr>
                <w:tcW w:w="2880" w:type="dxa"/>
              </w:tcPr>
            </w:tcPrChange>
          </w:tcPr>
          <w:p w14:paraId="0C803336" w14:textId="77777777" w:rsidR="007D4075" w:rsidRPr="002A1C8D" w:rsidRDefault="007D4075">
            <w:pPr>
              <w:pStyle w:val="TAH"/>
              <w:keepNext w:val="0"/>
              <w:keepLines w:val="0"/>
              <w:widowControl w:val="0"/>
              <w:pPrChange w:id="7222" w:author="MCC" w:date="2023-06-14T17:46:00Z">
                <w:pPr>
                  <w:pStyle w:val="TAH"/>
                </w:pPr>
              </w:pPrChange>
            </w:pPr>
            <w:ins w:id="7223" w:author="CR0103" w:date="2023-06-01T20:20:00Z">
              <w:r w:rsidRPr="00EA6F7C">
                <w:t>Assigned Criticality</w:t>
              </w:r>
            </w:ins>
          </w:p>
        </w:tc>
      </w:tr>
      <w:tr w:rsidR="007D4075" w:rsidRPr="00504F3B" w14:paraId="76A9C405" w14:textId="77777777" w:rsidTr="001A3F26">
        <w:tc>
          <w:tcPr>
            <w:tcW w:w="2160" w:type="dxa"/>
            <w:tcPrChange w:id="7224" w:author="CR0103" w:date="2023-06-01T20:20:00Z">
              <w:tcPr>
                <w:tcW w:w="2450" w:type="dxa"/>
                <w:gridSpan w:val="2"/>
              </w:tcPr>
            </w:tcPrChange>
          </w:tcPr>
          <w:p w14:paraId="0E482F47" w14:textId="77777777" w:rsidR="007D4075" w:rsidRPr="002A1C8D" w:rsidRDefault="007D4075">
            <w:pPr>
              <w:pStyle w:val="TAL"/>
              <w:keepNext w:val="0"/>
              <w:keepLines w:val="0"/>
              <w:widowControl w:val="0"/>
              <w:rPr>
                <w:lang w:eastAsia="zh-CN"/>
              </w:rPr>
              <w:pPrChange w:id="7225" w:author="MCC" w:date="2023-06-14T17:46:00Z">
                <w:pPr>
                  <w:pStyle w:val="TAL"/>
                </w:pPr>
              </w:pPrChange>
            </w:pPr>
            <w:r w:rsidRPr="002A1C8D">
              <w:rPr>
                <w:lang w:eastAsia="zh-CN"/>
              </w:rPr>
              <w:t>SRS Resource ID</w:t>
            </w:r>
          </w:p>
        </w:tc>
        <w:tc>
          <w:tcPr>
            <w:tcW w:w="1080" w:type="dxa"/>
            <w:tcPrChange w:id="7226" w:author="CR0103" w:date="2023-06-01T20:20:00Z">
              <w:tcPr>
                <w:tcW w:w="1077" w:type="dxa"/>
                <w:gridSpan w:val="2"/>
              </w:tcPr>
            </w:tcPrChange>
          </w:tcPr>
          <w:p w14:paraId="024A7058" w14:textId="77777777" w:rsidR="007D4075" w:rsidRPr="002A1C8D" w:rsidRDefault="007D4075">
            <w:pPr>
              <w:pStyle w:val="TAL"/>
              <w:keepNext w:val="0"/>
              <w:keepLines w:val="0"/>
              <w:widowControl w:val="0"/>
              <w:rPr>
                <w:lang w:eastAsia="zh-CN"/>
              </w:rPr>
              <w:pPrChange w:id="7227" w:author="MCC" w:date="2023-06-14T17:46:00Z">
                <w:pPr>
                  <w:pStyle w:val="TAL"/>
                </w:pPr>
              </w:pPrChange>
            </w:pPr>
            <w:r w:rsidRPr="002A1C8D">
              <w:rPr>
                <w:lang w:eastAsia="zh-CN"/>
              </w:rPr>
              <w:t>M</w:t>
            </w:r>
          </w:p>
        </w:tc>
        <w:tc>
          <w:tcPr>
            <w:tcW w:w="1080" w:type="dxa"/>
            <w:tcPrChange w:id="7228" w:author="CR0103" w:date="2023-06-01T20:20:00Z">
              <w:tcPr>
                <w:tcW w:w="1077" w:type="dxa"/>
                <w:gridSpan w:val="2"/>
              </w:tcPr>
            </w:tcPrChange>
          </w:tcPr>
          <w:p w14:paraId="7CC48042" w14:textId="77777777" w:rsidR="007D4075" w:rsidRPr="002A1C8D" w:rsidRDefault="007D4075">
            <w:pPr>
              <w:pStyle w:val="TAL"/>
              <w:keepNext w:val="0"/>
              <w:keepLines w:val="0"/>
              <w:widowControl w:val="0"/>
              <w:rPr>
                <w:i/>
                <w:lang w:eastAsia="zh-CN"/>
              </w:rPr>
              <w:pPrChange w:id="7229" w:author="MCC" w:date="2023-06-14T17:46:00Z">
                <w:pPr>
                  <w:pStyle w:val="TAL"/>
                </w:pPr>
              </w:pPrChange>
            </w:pPr>
          </w:p>
        </w:tc>
        <w:tc>
          <w:tcPr>
            <w:tcW w:w="1512" w:type="dxa"/>
            <w:tcPrChange w:id="7230" w:author="CR0103" w:date="2023-06-01T20:20:00Z">
              <w:tcPr>
                <w:tcW w:w="2234" w:type="dxa"/>
                <w:gridSpan w:val="2"/>
              </w:tcPr>
            </w:tcPrChange>
          </w:tcPr>
          <w:p w14:paraId="19796F33" w14:textId="77777777" w:rsidR="007D4075" w:rsidRPr="002A1C8D" w:rsidRDefault="007D4075">
            <w:pPr>
              <w:pStyle w:val="TAL"/>
              <w:keepNext w:val="0"/>
              <w:keepLines w:val="0"/>
              <w:widowControl w:val="0"/>
              <w:pPrChange w:id="7231" w:author="MCC" w:date="2023-06-14T17:46:00Z">
                <w:pPr>
                  <w:pStyle w:val="TAL"/>
                </w:pPr>
              </w:pPrChange>
            </w:pPr>
            <w:r w:rsidRPr="002A1C8D">
              <w:rPr>
                <w:lang w:eastAsia="zh-CN"/>
              </w:rPr>
              <w:t>INTEGER(0..</w:t>
            </w:r>
            <w:r>
              <w:rPr>
                <w:lang w:eastAsia="zh-CN"/>
              </w:rPr>
              <w:t>63</w:t>
            </w:r>
            <w:r w:rsidRPr="002A1C8D">
              <w:rPr>
                <w:lang w:eastAsia="zh-CN"/>
              </w:rPr>
              <w:t>)</w:t>
            </w:r>
          </w:p>
        </w:tc>
        <w:tc>
          <w:tcPr>
            <w:tcW w:w="1728" w:type="dxa"/>
            <w:tcPrChange w:id="7232" w:author="CR0103" w:date="2023-06-01T20:20:00Z">
              <w:tcPr>
                <w:tcW w:w="2880" w:type="dxa"/>
                <w:gridSpan w:val="3"/>
              </w:tcPr>
            </w:tcPrChange>
          </w:tcPr>
          <w:p w14:paraId="62ABAE73" w14:textId="77777777" w:rsidR="007D4075" w:rsidRPr="002A1C8D" w:rsidRDefault="007D4075">
            <w:pPr>
              <w:pStyle w:val="TAL"/>
              <w:keepNext w:val="0"/>
              <w:keepLines w:val="0"/>
              <w:widowControl w:val="0"/>
              <w:rPr>
                <w:bCs/>
                <w:lang w:eastAsia="zh-CN"/>
              </w:rPr>
              <w:pPrChange w:id="7233" w:author="MCC" w:date="2023-06-14T17:46:00Z">
                <w:pPr>
                  <w:pStyle w:val="TAL"/>
                </w:pPr>
              </w:pPrChange>
            </w:pPr>
          </w:p>
        </w:tc>
        <w:tc>
          <w:tcPr>
            <w:tcW w:w="1080" w:type="dxa"/>
            <w:tcPrChange w:id="7234" w:author="CR0103" w:date="2023-06-01T20:20:00Z">
              <w:tcPr>
                <w:tcW w:w="2880" w:type="dxa"/>
                <w:gridSpan w:val="2"/>
              </w:tcPr>
            </w:tcPrChange>
          </w:tcPr>
          <w:p w14:paraId="6F505115" w14:textId="77777777" w:rsidR="007D4075" w:rsidRPr="002A1C8D" w:rsidRDefault="007D4075">
            <w:pPr>
              <w:pStyle w:val="TAL"/>
              <w:keepNext w:val="0"/>
              <w:keepLines w:val="0"/>
              <w:widowControl w:val="0"/>
              <w:jc w:val="center"/>
              <w:rPr>
                <w:bCs/>
                <w:lang w:eastAsia="zh-CN"/>
              </w:rPr>
              <w:pPrChange w:id="7235" w:author="MCC" w:date="2023-06-14T17:46:00Z">
                <w:pPr>
                  <w:pStyle w:val="TAL"/>
                </w:pPr>
              </w:pPrChange>
            </w:pPr>
            <w:ins w:id="7236" w:author="CR0103" w:date="2023-06-01T20:20:00Z">
              <w:r w:rsidRPr="00B53068">
                <w:t>-</w:t>
              </w:r>
            </w:ins>
          </w:p>
        </w:tc>
        <w:tc>
          <w:tcPr>
            <w:tcW w:w="1080" w:type="dxa"/>
            <w:tcPrChange w:id="7237" w:author="CR0103" w:date="2023-06-01T20:20:00Z">
              <w:tcPr>
                <w:tcW w:w="2880" w:type="dxa"/>
              </w:tcPr>
            </w:tcPrChange>
          </w:tcPr>
          <w:p w14:paraId="774394A0" w14:textId="77777777" w:rsidR="007D4075" w:rsidRPr="002A1C8D" w:rsidRDefault="007D4075">
            <w:pPr>
              <w:pStyle w:val="TAL"/>
              <w:keepNext w:val="0"/>
              <w:keepLines w:val="0"/>
              <w:widowControl w:val="0"/>
              <w:jc w:val="center"/>
              <w:rPr>
                <w:bCs/>
                <w:lang w:eastAsia="zh-CN"/>
              </w:rPr>
              <w:pPrChange w:id="7238" w:author="MCC" w:date="2023-06-14T17:46:00Z">
                <w:pPr>
                  <w:pStyle w:val="TAL"/>
                </w:pPr>
              </w:pPrChange>
            </w:pPr>
          </w:p>
        </w:tc>
      </w:tr>
      <w:tr w:rsidR="007D4075" w:rsidRPr="00504F3B" w14:paraId="239B4D2B" w14:textId="77777777" w:rsidTr="001A3F26">
        <w:tc>
          <w:tcPr>
            <w:tcW w:w="2160" w:type="dxa"/>
            <w:tcPrChange w:id="7239" w:author="CR0103" w:date="2023-06-01T20:20:00Z">
              <w:tcPr>
                <w:tcW w:w="2450" w:type="dxa"/>
                <w:gridSpan w:val="2"/>
              </w:tcPr>
            </w:tcPrChange>
          </w:tcPr>
          <w:p w14:paraId="69D1E46E" w14:textId="77777777" w:rsidR="007D4075" w:rsidRPr="002A1C8D" w:rsidRDefault="007D4075">
            <w:pPr>
              <w:pStyle w:val="TAL"/>
              <w:keepNext w:val="0"/>
              <w:keepLines w:val="0"/>
              <w:widowControl w:val="0"/>
              <w:rPr>
                <w:lang w:eastAsia="zh-CN"/>
              </w:rPr>
              <w:pPrChange w:id="7240" w:author="MCC" w:date="2023-06-14T17:46:00Z">
                <w:pPr>
                  <w:pStyle w:val="TAL"/>
                </w:pPr>
              </w:pPrChange>
            </w:pPr>
            <w:r w:rsidRPr="002A1C8D">
              <w:rPr>
                <w:lang w:eastAsia="zh-CN"/>
              </w:rPr>
              <w:t>Number of Ports</w:t>
            </w:r>
          </w:p>
        </w:tc>
        <w:tc>
          <w:tcPr>
            <w:tcW w:w="1080" w:type="dxa"/>
            <w:tcPrChange w:id="7241" w:author="CR0103" w:date="2023-06-01T20:20:00Z">
              <w:tcPr>
                <w:tcW w:w="1077" w:type="dxa"/>
                <w:gridSpan w:val="2"/>
              </w:tcPr>
            </w:tcPrChange>
          </w:tcPr>
          <w:p w14:paraId="34355077" w14:textId="77777777" w:rsidR="007D4075" w:rsidRPr="002A1C8D" w:rsidRDefault="007D4075">
            <w:pPr>
              <w:pStyle w:val="TAL"/>
              <w:keepNext w:val="0"/>
              <w:keepLines w:val="0"/>
              <w:widowControl w:val="0"/>
              <w:rPr>
                <w:lang w:eastAsia="zh-CN"/>
              </w:rPr>
              <w:pPrChange w:id="7242" w:author="MCC" w:date="2023-06-14T17:46:00Z">
                <w:pPr>
                  <w:pStyle w:val="TAL"/>
                </w:pPr>
              </w:pPrChange>
            </w:pPr>
            <w:r w:rsidRPr="002A1C8D">
              <w:rPr>
                <w:lang w:eastAsia="zh-CN"/>
              </w:rPr>
              <w:t>M</w:t>
            </w:r>
          </w:p>
        </w:tc>
        <w:tc>
          <w:tcPr>
            <w:tcW w:w="1080" w:type="dxa"/>
            <w:tcPrChange w:id="7243" w:author="CR0103" w:date="2023-06-01T20:20:00Z">
              <w:tcPr>
                <w:tcW w:w="1077" w:type="dxa"/>
                <w:gridSpan w:val="2"/>
              </w:tcPr>
            </w:tcPrChange>
          </w:tcPr>
          <w:p w14:paraId="7C5CAC69" w14:textId="77777777" w:rsidR="007D4075" w:rsidRPr="002A1C8D" w:rsidRDefault="007D4075">
            <w:pPr>
              <w:pStyle w:val="TAL"/>
              <w:keepNext w:val="0"/>
              <w:keepLines w:val="0"/>
              <w:widowControl w:val="0"/>
              <w:rPr>
                <w:lang w:eastAsia="zh-CN"/>
              </w:rPr>
              <w:pPrChange w:id="7244" w:author="MCC" w:date="2023-06-14T17:46:00Z">
                <w:pPr>
                  <w:pStyle w:val="TAL"/>
                </w:pPr>
              </w:pPrChange>
            </w:pPr>
          </w:p>
        </w:tc>
        <w:tc>
          <w:tcPr>
            <w:tcW w:w="1512" w:type="dxa"/>
            <w:tcPrChange w:id="7245" w:author="CR0103" w:date="2023-06-01T20:20:00Z">
              <w:tcPr>
                <w:tcW w:w="2234" w:type="dxa"/>
                <w:gridSpan w:val="2"/>
              </w:tcPr>
            </w:tcPrChange>
          </w:tcPr>
          <w:p w14:paraId="0A4F276B" w14:textId="77777777" w:rsidR="007D4075" w:rsidRPr="002A1C8D" w:rsidRDefault="007D4075">
            <w:pPr>
              <w:pStyle w:val="TAL"/>
              <w:keepNext w:val="0"/>
              <w:keepLines w:val="0"/>
              <w:widowControl w:val="0"/>
              <w:rPr>
                <w:lang w:eastAsia="zh-CN"/>
              </w:rPr>
              <w:pPrChange w:id="7246" w:author="MCC" w:date="2023-06-14T17:46:00Z">
                <w:pPr>
                  <w:pStyle w:val="TAL"/>
                </w:pPr>
              </w:pPrChange>
            </w:pPr>
            <w:r w:rsidRPr="002A1C8D">
              <w:rPr>
                <w:lang w:eastAsia="zh-CN"/>
              </w:rPr>
              <w:t>ENUMERATED(port1, ports2, ports4)</w:t>
            </w:r>
          </w:p>
        </w:tc>
        <w:tc>
          <w:tcPr>
            <w:tcW w:w="1728" w:type="dxa"/>
            <w:tcPrChange w:id="7247" w:author="CR0103" w:date="2023-06-01T20:20:00Z">
              <w:tcPr>
                <w:tcW w:w="2880" w:type="dxa"/>
                <w:gridSpan w:val="3"/>
              </w:tcPr>
            </w:tcPrChange>
          </w:tcPr>
          <w:p w14:paraId="19A7DD4F" w14:textId="77777777" w:rsidR="007D4075" w:rsidRPr="002A1C8D" w:rsidRDefault="007D4075">
            <w:pPr>
              <w:pStyle w:val="TAL"/>
              <w:keepNext w:val="0"/>
              <w:keepLines w:val="0"/>
              <w:widowControl w:val="0"/>
              <w:rPr>
                <w:bCs/>
                <w:lang w:eastAsia="zh-CN"/>
              </w:rPr>
              <w:pPrChange w:id="7248" w:author="MCC" w:date="2023-06-14T17:46:00Z">
                <w:pPr>
                  <w:pStyle w:val="TAL"/>
                </w:pPr>
              </w:pPrChange>
            </w:pPr>
          </w:p>
        </w:tc>
        <w:tc>
          <w:tcPr>
            <w:tcW w:w="1080" w:type="dxa"/>
            <w:tcPrChange w:id="7249" w:author="CR0103" w:date="2023-06-01T20:20:00Z">
              <w:tcPr>
                <w:tcW w:w="2880" w:type="dxa"/>
                <w:gridSpan w:val="2"/>
              </w:tcPr>
            </w:tcPrChange>
          </w:tcPr>
          <w:p w14:paraId="57E1E455" w14:textId="77777777" w:rsidR="007D4075" w:rsidRPr="002A1C8D" w:rsidRDefault="007D4075">
            <w:pPr>
              <w:pStyle w:val="TAL"/>
              <w:keepNext w:val="0"/>
              <w:keepLines w:val="0"/>
              <w:widowControl w:val="0"/>
              <w:jc w:val="center"/>
              <w:rPr>
                <w:bCs/>
                <w:lang w:eastAsia="zh-CN"/>
              </w:rPr>
              <w:pPrChange w:id="7250" w:author="MCC" w:date="2023-06-14T17:46:00Z">
                <w:pPr>
                  <w:pStyle w:val="TAL"/>
                </w:pPr>
              </w:pPrChange>
            </w:pPr>
            <w:ins w:id="7251" w:author="CR0103" w:date="2023-06-01T20:20:00Z">
              <w:r w:rsidRPr="00B53068">
                <w:t>-</w:t>
              </w:r>
            </w:ins>
          </w:p>
        </w:tc>
        <w:tc>
          <w:tcPr>
            <w:tcW w:w="1080" w:type="dxa"/>
            <w:tcPrChange w:id="7252" w:author="CR0103" w:date="2023-06-01T20:20:00Z">
              <w:tcPr>
                <w:tcW w:w="2880" w:type="dxa"/>
              </w:tcPr>
            </w:tcPrChange>
          </w:tcPr>
          <w:p w14:paraId="10017968" w14:textId="77777777" w:rsidR="007D4075" w:rsidRPr="002A1C8D" w:rsidRDefault="007D4075">
            <w:pPr>
              <w:pStyle w:val="TAL"/>
              <w:keepNext w:val="0"/>
              <w:keepLines w:val="0"/>
              <w:widowControl w:val="0"/>
              <w:jc w:val="center"/>
              <w:rPr>
                <w:bCs/>
                <w:lang w:eastAsia="zh-CN"/>
              </w:rPr>
              <w:pPrChange w:id="7253" w:author="MCC" w:date="2023-06-14T17:46:00Z">
                <w:pPr>
                  <w:pStyle w:val="TAL"/>
                </w:pPr>
              </w:pPrChange>
            </w:pPr>
          </w:p>
        </w:tc>
      </w:tr>
      <w:tr w:rsidR="007D4075" w:rsidRPr="00504F3B" w14:paraId="625D3DB3" w14:textId="77777777" w:rsidTr="001A3F26">
        <w:tc>
          <w:tcPr>
            <w:tcW w:w="2160" w:type="dxa"/>
            <w:tcPrChange w:id="7254" w:author="CR0103" w:date="2023-06-01T20:20:00Z">
              <w:tcPr>
                <w:tcW w:w="2450" w:type="dxa"/>
                <w:gridSpan w:val="2"/>
              </w:tcPr>
            </w:tcPrChange>
          </w:tcPr>
          <w:p w14:paraId="17EC41EA" w14:textId="77777777" w:rsidR="007D4075" w:rsidRPr="002A1C8D" w:rsidRDefault="007D4075">
            <w:pPr>
              <w:pStyle w:val="TAL"/>
              <w:keepNext w:val="0"/>
              <w:keepLines w:val="0"/>
              <w:widowControl w:val="0"/>
              <w:rPr>
                <w:lang w:eastAsia="zh-CN"/>
              </w:rPr>
              <w:pPrChange w:id="7255" w:author="MCC" w:date="2023-06-14T17:46:00Z">
                <w:pPr>
                  <w:pStyle w:val="TAL"/>
                </w:pPr>
              </w:pPrChange>
            </w:pPr>
            <w:r w:rsidRPr="002A1C8D">
              <w:rPr>
                <w:lang w:eastAsia="zh-CN"/>
              </w:rPr>
              <w:t xml:space="preserve">CHOICE </w:t>
            </w:r>
            <w:r w:rsidRPr="002A1C8D">
              <w:rPr>
                <w:i/>
                <w:lang w:eastAsia="zh-CN"/>
              </w:rPr>
              <w:t>Transmission Comb</w:t>
            </w:r>
          </w:p>
        </w:tc>
        <w:tc>
          <w:tcPr>
            <w:tcW w:w="1080" w:type="dxa"/>
            <w:tcPrChange w:id="7256" w:author="CR0103" w:date="2023-06-01T20:20:00Z">
              <w:tcPr>
                <w:tcW w:w="1077" w:type="dxa"/>
                <w:gridSpan w:val="2"/>
              </w:tcPr>
            </w:tcPrChange>
          </w:tcPr>
          <w:p w14:paraId="5DA978EF" w14:textId="77777777" w:rsidR="007D4075" w:rsidRPr="002A1C8D" w:rsidRDefault="007D4075">
            <w:pPr>
              <w:pStyle w:val="TAL"/>
              <w:keepNext w:val="0"/>
              <w:keepLines w:val="0"/>
              <w:widowControl w:val="0"/>
              <w:rPr>
                <w:lang w:eastAsia="zh-CN"/>
              </w:rPr>
              <w:pPrChange w:id="7257" w:author="MCC" w:date="2023-06-14T17:46:00Z">
                <w:pPr>
                  <w:pStyle w:val="TAL"/>
                </w:pPr>
              </w:pPrChange>
            </w:pPr>
            <w:r w:rsidRPr="002A1C8D">
              <w:rPr>
                <w:lang w:eastAsia="zh-CN"/>
              </w:rPr>
              <w:t>M</w:t>
            </w:r>
          </w:p>
        </w:tc>
        <w:tc>
          <w:tcPr>
            <w:tcW w:w="1080" w:type="dxa"/>
            <w:tcPrChange w:id="7258" w:author="CR0103" w:date="2023-06-01T20:20:00Z">
              <w:tcPr>
                <w:tcW w:w="1077" w:type="dxa"/>
                <w:gridSpan w:val="2"/>
              </w:tcPr>
            </w:tcPrChange>
          </w:tcPr>
          <w:p w14:paraId="49915B3D" w14:textId="77777777" w:rsidR="007D4075" w:rsidRPr="002A1C8D" w:rsidRDefault="007D4075">
            <w:pPr>
              <w:pStyle w:val="TAL"/>
              <w:keepNext w:val="0"/>
              <w:keepLines w:val="0"/>
              <w:widowControl w:val="0"/>
              <w:rPr>
                <w:lang w:eastAsia="zh-CN"/>
              </w:rPr>
              <w:pPrChange w:id="7259" w:author="MCC" w:date="2023-06-14T17:46:00Z">
                <w:pPr>
                  <w:pStyle w:val="TAL"/>
                </w:pPr>
              </w:pPrChange>
            </w:pPr>
          </w:p>
        </w:tc>
        <w:tc>
          <w:tcPr>
            <w:tcW w:w="1512" w:type="dxa"/>
            <w:tcPrChange w:id="7260" w:author="CR0103" w:date="2023-06-01T20:20:00Z">
              <w:tcPr>
                <w:tcW w:w="2234" w:type="dxa"/>
                <w:gridSpan w:val="2"/>
              </w:tcPr>
            </w:tcPrChange>
          </w:tcPr>
          <w:p w14:paraId="68661B02" w14:textId="77777777" w:rsidR="007D4075" w:rsidRPr="002A1C8D" w:rsidRDefault="007D4075">
            <w:pPr>
              <w:pStyle w:val="TAL"/>
              <w:keepNext w:val="0"/>
              <w:keepLines w:val="0"/>
              <w:widowControl w:val="0"/>
              <w:rPr>
                <w:lang w:eastAsia="zh-CN"/>
              </w:rPr>
              <w:pPrChange w:id="7261" w:author="MCC" w:date="2023-06-14T17:46:00Z">
                <w:pPr>
                  <w:pStyle w:val="TAL"/>
                </w:pPr>
              </w:pPrChange>
            </w:pPr>
          </w:p>
        </w:tc>
        <w:tc>
          <w:tcPr>
            <w:tcW w:w="1728" w:type="dxa"/>
            <w:tcPrChange w:id="7262" w:author="CR0103" w:date="2023-06-01T20:20:00Z">
              <w:tcPr>
                <w:tcW w:w="2880" w:type="dxa"/>
                <w:gridSpan w:val="3"/>
              </w:tcPr>
            </w:tcPrChange>
          </w:tcPr>
          <w:p w14:paraId="3027127D" w14:textId="77777777" w:rsidR="007D4075" w:rsidRPr="002A1C8D" w:rsidRDefault="007D4075">
            <w:pPr>
              <w:pStyle w:val="TAL"/>
              <w:keepNext w:val="0"/>
              <w:keepLines w:val="0"/>
              <w:widowControl w:val="0"/>
              <w:rPr>
                <w:bCs/>
                <w:lang w:eastAsia="zh-CN"/>
              </w:rPr>
              <w:pPrChange w:id="7263" w:author="MCC" w:date="2023-06-14T17:46:00Z">
                <w:pPr>
                  <w:pStyle w:val="TAL"/>
                </w:pPr>
              </w:pPrChange>
            </w:pPr>
          </w:p>
        </w:tc>
        <w:tc>
          <w:tcPr>
            <w:tcW w:w="1080" w:type="dxa"/>
            <w:tcPrChange w:id="7264" w:author="CR0103" w:date="2023-06-01T20:20:00Z">
              <w:tcPr>
                <w:tcW w:w="2880" w:type="dxa"/>
                <w:gridSpan w:val="2"/>
              </w:tcPr>
            </w:tcPrChange>
          </w:tcPr>
          <w:p w14:paraId="65FD1B6D" w14:textId="77777777" w:rsidR="007D4075" w:rsidRPr="002A1C8D" w:rsidRDefault="007D4075">
            <w:pPr>
              <w:pStyle w:val="TAL"/>
              <w:keepNext w:val="0"/>
              <w:keepLines w:val="0"/>
              <w:widowControl w:val="0"/>
              <w:jc w:val="center"/>
              <w:rPr>
                <w:bCs/>
                <w:lang w:eastAsia="zh-CN"/>
              </w:rPr>
              <w:pPrChange w:id="7265" w:author="MCC" w:date="2023-06-14T17:46:00Z">
                <w:pPr>
                  <w:pStyle w:val="TAL"/>
                </w:pPr>
              </w:pPrChange>
            </w:pPr>
            <w:ins w:id="7266" w:author="CR0103" w:date="2023-06-01T20:20:00Z">
              <w:r w:rsidRPr="00B53068">
                <w:t>-</w:t>
              </w:r>
            </w:ins>
          </w:p>
        </w:tc>
        <w:tc>
          <w:tcPr>
            <w:tcW w:w="1080" w:type="dxa"/>
            <w:tcPrChange w:id="7267" w:author="CR0103" w:date="2023-06-01T20:20:00Z">
              <w:tcPr>
                <w:tcW w:w="2880" w:type="dxa"/>
              </w:tcPr>
            </w:tcPrChange>
          </w:tcPr>
          <w:p w14:paraId="3A121285" w14:textId="77777777" w:rsidR="007D4075" w:rsidRPr="002A1C8D" w:rsidRDefault="007D4075">
            <w:pPr>
              <w:pStyle w:val="TAL"/>
              <w:keepNext w:val="0"/>
              <w:keepLines w:val="0"/>
              <w:widowControl w:val="0"/>
              <w:jc w:val="center"/>
              <w:rPr>
                <w:bCs/>
                <w:lang w:eastAsia="zh-CN"/>
              </w:rPr>
              <w:pPrChange w:id="7268" w:author="MCC" w:date="2023-06-14T17:46:00Z">
                <w:pPr>
                  <w:pStyle w:val="TAL"/>
                </w:pPr>
              </w:pPrChange>
            </w:pPr>
          </w:p>
        </w:tc>
      </w:tr>
      <w:tr w:rsidR="007D4075" w:rsidRPr="00504F3B" w14:paraId="7EF77070" w14:textId="77777777" w:rsidTr="001A3F26">
        <w:tc>
          <w:tcPr>
            <w:tcW w:w="2160" w:type="dxa"/>
            <w:tcPrChange w:id="7269" w:author="CR0103" w:date="2023-06-01T20:20:00Z">
              <w:tcPr>
                <w:tcW w:w="2450" w:type="dxa"/>
                <w:gridSpan w:val="2"/>
              </w:tcPr>
            </w:tcPrChange>
          </w:tcPr>
          <w:p w14:paraId="2E14DD83" w14:textId="77777777" w:rsidR="007D4075" w:rsidRPr="002A1C8D" w:rsidRDefault="007D4075">
            <w:pPr>
              <w:pStyle w:val="TAL"/>
              <w:keepNext w:val="0"/>
              <w:keepLines w:val="0"/>
              <w:widowControl w:val="0"/>
              <w:ind w:left="142"/>
              <w:rPr>
                <w:i/>
                <w:lang w:eastAsia="zh-CN"/>
              </w:rPr>
              <w:pPrChange w:id="7270" w:author="MCC" w:date="2023-06-14T17:46:00Z">
                <w:pPr>
                  <w:pStyle w:val="TAL"/>
                  <w:ind w:left="142"/>
                </w:pPr>
              </w:pPrChange>
            </w:pPr>
            <w:r w:rsidRPr="002A1C8D">
              <w:rPr>
                <w:lang w:eastAsia="zh-CN"/>
              </w:rPr>
              <w:t>&gt;</w:t>
            </w:r>
            <w:r w:rsidRPr="00D219C3">
              <w:rPr>
                <w:i/>
                <w:iCs/>
                <w:lang w:eastAsia="zh-CN"/>
              </w:rPr>
              <w:t>Comb Two</w:t>
            </w:r>
          </w:p>
        </w:tc>
        <w:tc>
          <w:tcPr>
            <w:tcW w:w="1080" w:type="dxa"/>
            <w:tcPrChange w:id="7271" w:author="CR0103" w:date="2023-06-01T20:20:00Z">
              <w:tcPr>
                <w:tcW w:w="1077" w:type="dxa"/>
                <w:gridSpan w:val="2"/>
              </w:tcPr>
            </w:tcPrChange>
          </w:tcPr>
          <w:p w14:paraId="7182AA20" w14:textId="77777777" w:rsidR="007D4075" w:rsidRPr="002A1C8D" w:rsidRDefault="007D4075">
            <w:pPr>
              <w:pStyle w:val="TAL"/>
              <w:keepNext w:val="0"/>
              <w:keepLines w:val="0"/>
              <w:widowControl w:val="0"/>
              <w:rPr>
                <w:lang w:eastAsia="zh-CN"/>
              </w:rPr>
              <w:pPrChange w:id="7272" w:author="MCC" w:date="2023-06-14T17:46:00Z">
                <w:pPr>
                  <w:pStyle w:val="TAL"/>
                </w:pPr>
              </w:pPrChange>
            </w:pPr>
          </w:p>
        </w:tc>
        <w:tc>
          <w:tcPr>
            <w:tcW w:w="1080" w:type="dxa"/>
            <w:tcPrChange w:id="7273" w:author="CR0103" w:date="2023-06-01T20:20:00Z">
              <w:tcPr>
                <w:tcW w:w="1077" w:type="dxa"/>
                <w:gridSpan w:val="2"/>
              </w:tcPr>
            </w:tcPrChange>
          </w:tcPr>
          <w:p w14:paraId="3CC58F07" w14:textId="77777777" w:rsidR="007D4075" w:rsidRPr="002A1C8D" w:rsidRDefault="007D4075">
            <w:pPr>
              <w:pStyle w:val="TAL"/>
              <w:keepNext w:val="0"/>
              <w:keepLines w:val="0"/>
              <w:widowControl w:val="0"/>
              <w:rPr>
                <w:lang w:eastAsia="zh-CN"/>
              </w:rPr>
              <w:pPrChange w:id="7274" w:author="MCC" w:date="2023-06-14T17:46:00Z">
                <w:pPr>
                  <w:pStyle w:val="TAL"/>
                </w:pPr>
              </w:pPrChange>
            </w:pPr>
          </w:p>
        </w:tc>
        <w:tc>
          <w:tcPr>
            <w:tcW w:w="1512" w:type="dxa"/>
            <w:tcPrChange w:id="7275" w:author="CR0103" w:date="2023-06-01T20:20:00Z">
              <w:tcPr>
                <w:tcW w:w="2234" w:type="dxa"/>
                <w:gridSpan w:val="2"/>
              </w:tcPr>
            </w:tcPrChange>
          </w:tcPr>
          <w:p w14:paraId="020CCDB3" w14:textId="77777777" w:rsidR="007D4075" w:rsidRPr="002A1C8D" w:rsidRDefault="007D4075">
            <w:pPr>
              <w:pStyle w:val="TAL"/>
              <w:keepNext w:val="0"/>
              <w:keepLines w:val="0"/>
              <w:widowControl w:val="0"/>
              <w:rPr>
                <w:lang w:eastAsia="zh-CN"/>
              </w:rPr>
              <w:pPrChange w:id="7276" w:author="MCC" w:date="2023-06-14T17:46:00Z">
                <w:pPr>
                  <w:pStyle w:val="TAL"/>
                </w:pPr>
              </w:pPrChange>
            </w:pPr>
          </w:p>
        </w:tc>
        <w:tc>
          <w:tcPr>
            <w:tcW w:w="1728" w:type="dxa"/>
            <w:tcPrChange w:id="7277" w:author="CR0103" w:date="2023-06-01T20:20:00Z">
              <w:tcPr>
                <w:tcW w:w="2880" w:type="dxa"/>
                <w:gridSpan w:val="3"/>
              </w:tcPr>
            </w:tcPrChange>
          </w:tcPr>
          <w:p w14:paraId="403BEA73" w14:textId="77777777" w:rsidR="007D4075" w:rsidRPr="002A1C8D" w:rsidRDefault="007D4075">
            <w:pPr>
              <w:pStyle w:val="TAL"/>
              <w:keepNext w:val="0"/>
              <w:keepLines w:val="0"/>
              <w:widowControl w:val="0"/>
              <w:rPr>
                <w:bCs/>
                <w:lang w:eastAsia="zh-CN"/>
              </w:rPr>
              <w:pPrChange w:id="7278" w:author="MCC" w:date="2023-06-14T17:46:00Z">
                <w:pPr>
                  <w:pStyle w:val="TAL"/>
                </w:pPr>
              </w:pPrChange>
            </w:pPr>
          </w:p>
        </w:tc>
        <w:tc>
          <w:tcPr>
            <w:tcW w:w="1080" w:type="dxa"/>
            <w:tcPrChange w:id="7279" w:author="CR0103" w:date="2023-06-01T20:20:00Z">
              <w:tcPr>
                <w:tcW w:w="2880" w:type="dxa"/>
                <w:gridSpan w:val="2"/>
              </w:tcPr>
            </w:tcPrChange>
          </w:tcPr>
          <w:p w14:paraId="559E0DE1" w14:textId="77777777" w:rsidR="007D4075" w:rsidRPr="002A1C8D" w:rsidRDefault="007D4075">
            <w:pPr>
              <w:pStyle w:val="TAL"/>
              <w:keepNext w:val="0"/>
              <w:keepLines w:val="0"/>
              <w:widowControl w:val="0"/>
              <w:jc w:val="center"/>
              <w:rPr>
                <w:bCs/>
                <w:lang w:eastAsia="zh-CN"/>
              </w:rPr>
              <w:pPrChange w:id="7280" w:author="MCC" w:date="2023-06-14T17:46:00Z">
                <w:pPr>
                  <w:pStyle w:val="TAL"/>
                </w:pPr>
              </w:pPrChange>
            </w:pPr>
          </w:p>
        </w:tc>
        <w:tc>
          <w:tcPr>
            <w:tcW w:w="1080" w:type="dxa"/>
            <w:tcPrChange w:id="7281" w:author="CR0103" w:date="2023-06-01T20:20:00Z">
              <w:tcPr>
                <w:tcW w:w="2880" w:type="dxa"/>
              </w:tcPr>
            </w:tcPrChange>
          </w:tcPr>
          <w:p w14:paraId="2B8741E3" w14:textId="77777777" w:rsidR="007D4075" w:rsidRPr="002A1C8D" w:rsidRDefault="007D4075">
            <w:pPr>
              <w:pStyle w:val="TAL"/>
              <w:keepNext w:val="0"/>
              <w:keepLines w:val="0"/>
              <w:widowControl w:val="0"/>
              <w:jc w:val="center"/>
              <w:rPr>
                <w:bCs/>
                <w:lang w:eastAsia="zh-CN"/>
              </w:rPr>
              <w:pPrChange w:id="7282" w:author="MCC" w:date="2023-06-14T17:46:00Z">
                <w:pPr>
                  <w:pStyle w:val="TAL"/>
                </w:pPr>
              </w:pPrChange>
            </w:pPr>
          </w:p>
        </w:tc>
      </w:tr>
      <w:tr w:rsidR="007D4075" w:rsidRPr="00504F3B" w14:paraId="5EB3FADA" w14:textId="77777777" w:rsidTr="001A3F26">
        <w:tc>
          <w:tcPr>
            <w:tcW w:w="2160" w:type="dxa"/>
            <w:tcPrChange w:id="7283" w:author="CR0103" w:date="2023-06-01T20:20:00Z">
              <w:tcPr>
                <w:tcW w:w="2450" w:type="dxa"/>
                <w:gridSpan w:val="2"/>
              </w:tcPr>
            </w:tcPrChange>
          </w:tcPr>
          <w:p w14:paraId="75A163C2" w14:textId="77777777" w:rsidR="007D4075" w:rsidRPr="002A1C8D" w:rsidRDefault="007D4075">
            <w:pPr>
              <w:pStyle w:val="TAL"/>
              <w:keepNext w:val="0"/>
              <w:keepLines w:val="0"/>
              <w:widowControl w:val="0"/>
              <w:ind w:left="283"/>
              <w:rPr>
                <w:lang w:eastAsia="zh-CN"/>
              </w:rPr>
              <w:pPrChange w:id="7284" w:author="MCC" w:date="2023-06-14T17:46:00Z">
                <w:pPr>
                  <w:pStyle w:val="TAL"/>
                  <w:ind w:left="283"/>
                </w:pPr>
              </w:pPrChange>
            </w:pPr>
            <w:r w:rsidRPr="002A1C8D">
              <w:rPr>
                <w:lang w:eastAsia="zh-CN"/>
              </w:rPr>
              <w:t>&gt;&gt;Comb Offset</w:t>
            </w:r>
          </w:p>
        </w:tc>
        <w:tc>
          <w:tcPr>
            <w:tcW w:w="1080" w:type="dxa"/>
            <w:tcPrChange w:id="7285" w:author="CR0103" w:date="2023-06-01T20:20:00Z">
              <w:tcPr>
                <w:tcW w:w="1077" w:type="dxa"/>
                <w:gridSpan w:val="2"/>
              </w:tcPr>
            </w:tcPrChange>
          </w:tcPr>
          <w:p w14:paraId="4B7CF90B" w14:textId="77777777" w:rsidR="007D4075" w:rsidRPr="002A1C8D" w:rsidRDefault="007D4075">
            <w:pPr>
              <w:pStyle w:val="TAL"/>
              <w:keepNext w:val="0"/>
              <w:keepLines w:val="0"/>
              <w:widowControl w:val="0"/>
              <w:rPr>
                <w:lang w:eastAsia="zh-CN"/>
              </w:rPr>
              <w:pPrChange w:id="7286" w:author="MCC" w:date="2023-06-14T17:46:00Z">
                <w:pPr>
                  <w:pStyle w:val="TAL"/>
                </w:pPr>
              </w:pPrChange>
            </w:pPr>
            <w:r w:rsidRPr="002A1C8D">
              <w:rPr>
                <w:lang w:eastAsia="zh-CN"/>
              </w:rPr>
              <w:t>M</w:t>
            </w:r>
          </w:p>
        </w:tc>
        <w:tc>
          <w:tcPr>
            <w:tcW w:w="1080" w:type="dxa"/>
            <w:tcPrChange w:id="7287" w:author="CR0103" w:date="2023-06-01T20:20:00Z">
              <w:tcPr>
                <w:tcW w:w="1077" w:type="dxa"/>
                <w:gridSpan w:val="2"/>
              </w:tcPr>
            </w:tcPrChange>
          </w:tcPr>
          <w:p w14:paraId="146B06AC" w14:textId="77777777" w:rsidR="007D4075" w:rsidRPr="002A1C8D" w:rsidRDefault="007D4075">
            <w:pPr>
              <w:pStyle w:val="TAL"/>
              <w:keepNext w:val="0"/>
              <w:keepLines w:val="0"/>
              <w:widowControl w:val="0"/>
              <w:rPr>
                <w:lang w:eastAsia="zh-CN"/>
              </w:rPr>
              <w:pPrChange w:id="7288" w:author="MCC" w:date="2023-06-14T17:46:00Z">
                <w:pPr>
                  <w:pStyle w:val="TAL"/>
                </w:pPr>
              </w:pPrChange>
            </w:pPr>
          </w:p>
        </w:tc>
        <w:tc>
          <w:tcPr>
            <w:tcW w:w="1512" w:type="dxa"/>
            <w:tcPrChange w:id="7289" w:author="CR0103" w:date="2023-06-01T20:20:00Z">
              <w:tcPr>
                <w:tcW w:w="2234" w:type="dxa"/>
                <w:gridSpan w:val="2"/>
              </w:tcPr>
            </w:tcPrChange>
          </w:tcPr>
          <w:p w14:paraId="68EBA8A2" w14:textId="77777777" w:rsidR="007D4075" w:rsidRPr="002A1C8D" w:rsidRDefault="007D4075">
            <w:pPr>
              <w:pStyle w:val="TAL"/>
              <w:keepNext w:val="0"/>
              <w:keepLines w:val="0"/>
              <w:widowControl w:val="0"/>
              <w:rPr>
                <w:lang w:eastAsia="zh-CN"/>
              </w:rPr>
              <w:pPrChange w:id="7290" w:author="MCC" w:date="2023-06-14T17:46:00Z">
                <w:pPr>
                  <w:pStyle w:val="TAL"/>
                </w:pPr>
              </w:pPrChange>
            </w:pPr>
            <w:r w:rsidRPr="002A1C8D">
              <w:rPr>
                <w:lang w:eastAsia="zh-CN"/>
              </w:rPr>
              <w:t>INTEGER(0..1)</w:t>
            </w:r>
          </w:p>
        </w:tc>
        <w:tc>
          <w:tcPr>
            <w:tcW w:w="1728" w:type="dxa"/>
            <w:tcPrChange w:id="7291" w:author="CR0103" w:date="2023-06-01T20:20:00Z">
              <w:tcPr>
                <w:tcW w:w="2880" w:type="dxa"/>
                <w:gridSpan w:val="3"/>
              </w:tcPr>
            </w:tcPrChange>
          </w:tcPr>
          <w:p w14:paraId="33B138E0" w14:textId="77777777" w:rsidR="007D4075" w:rsidRPr="002A1C8D" w:rsidRDefault="007D4075">
            <w:pPr>
              <w:pStyle w:val="TAL"/>
              <w:keepNext w:val="0"/>
              <w:keepLines w:val="0"/>
              <w:widowControl w:val="0"/>
              <w:rPr>
                <w:bCs/>
                <w:lang w:eastAsia="zh-CN"/>
              </w:rPr>
              <w:pPrChange w:id="7292" w:author="MCC" w:date="2023-06-14T17:46:00Z">
                <w:pPr>
                  <w:pStyle w:val="TAL"/>
                </w:pPr>
              </w:pPrChange>
            </w:pPr>
          </w:p>
        </w:tc>
        <w:tc>
          <w:tcPr>
            <w:tcW w:w="1080" w:type="dxa"/>
            <w:tcPrChange w:id="7293" w:author="CR0103" w:date="2023-06-01T20:20:00Z">
              <w:tcPr>
                <w:tcW w:w="2880" w:type="dxa"/>
                <w:gridSpan w:val="2"/>
              </w:tcPr>
            </w:tcPrChange>
          </w:tcPr>
          <w:p w14:paraId="30DFC40A" w14:textId="77777777" w:rsidR="007D4075" w:rsidRPr="002A1C8D" w:rsidRDefault="007D4075">
            <w:pPr>
              <w:pStyle w:val="TAL"/>
              <w:keepNext w:val="0"/>
              <w:keepLines w:val="0"/>
              <w:widowControl w:val="0"/>
              <w:jc w:val="center"/>
              <w:rPr>
                <w:bCs/>
                <w:lang w:eastAsia="zh-CN"/>
              </w:rPr>
              <w:pPrChange w:id="7294" w:author="MCC" w:date="2023-06-14T17:46:00Z">
                <w:pPr>
                  <w:pStyle w:val="TAL"/>
                </w:pPr>
              </w:pPrChange>
            </w:pPr>
            <w:ins w:id="7295" w:author="CR0103" w:date="2023-06-01T20:20:00Z">
              <w:r w:rsidRPr="00B53068">
                <w:t>-</w:t>
              </w:r>
            </w:ins>
          </w:p>
        </w:tc>
        <w:tc>
          <w:tcPr>
            <w:tcW w:w="1080" w:type="dxa"/>
            <w:tcPrChange w:id="7296" w:author="CR0103" w:date="2023-06-01T20:20:00Z">
              <w:tcPr>
                <w:tcW w:w="2880" w:type="dxa"/>
              </w:tcPr>
            </w:tcPrChange>
          </w:tcPr>
          <w:p w14:paraId="1370853C" w14:textId="77777777" w:rsidR="007D4075" w:rsidRPr="002A1C8D" w:rsidRDefault="007D4075">
            <w:pPr>
              <w:pStyle w:val="TAL"/>
              <w:keepNext w:val="0"/>
              <w:keepLines w:val="0"/>
              <w:widowControl w:val="0"/>
              <w:jc w:val="center"/>
              <w:rPr>
                <w:bCs/>
                <w:lang w:eastAsia="zh-CN"/>
              </w:rPr>
              <w:pPrChange w:id="7297" w:author="MCC" w:date="2023-06-14T17:46:00Z">
                <w:pPr>
                  <w:pStyle w:val="TAL"/>
                </w:pPr>
              </w:pPrChange>
            </w:pPr>
          </w:p>
        </w:tc>
      </w:tr>
      <w:tr w:rsidR="007D4075" w:rsidRPr="00504F3B" w14:paraId="2C1892B7" w14:textId="77777777" w:rsidTr="001A3F26">
        <w:tc>
          <w:tcPr>
            <w:tcW w:w="2160" w:type="dxa"/>
            <w:tcPrChange w:id="7298" w:author="CR0103" w:date="2023-06-01T20:20:00Z">
              <w:tcPr>
                <w:tcW w:w="2450" w:type="dxa"/>
                <w:gridSpan w:val="2"/>
              </w:tcPr>
            </w:tcPrChange>
          </w:tcPr>
          <w:p w14:paraId="39AB75E8" w14:textId="77777777" w:rsidR="007D4075" w:rsidRPr="002A1C8D" w:rsidRDefault="007D4075">
            <w:pPr>
              <w:pStyle w:val="TAL"/>
              <w:keepNext w:val="0"/>
              <w:keepLines w:val="0"/>
              <w:widowControl w:val="0"/>
              <w:ind w:left="283"/>
              <w:rPr>
                <w:lang w:eastAsia="zh-CN"/>
              </w:rPr>
              <w:pPrChange w:id="7299" w:author="MCC" w:date="2023-06-14T17:46:00Z">
                <w:pPr>
                  <w:pStyle w:val="TAL"/>
                  <w:ind w:left="283"/>
                </w:pPr>
              </w:pPrChange>
            </w:pPr>
            <w:r w:rsidRPr="002A1C8D">
              <w:rPr>
                <w:lang w:eastAsia="zh-CN"/>
              </w:rPr>
              <w:t>&gt;&gt;Cyclic Shift</w:t>
            </w:r>
          </w:p>
        </w:tc>
        <w:tc>
          <w:tcPr>
            <w:tcW w:w="1080" w:type="dxa"/>
            <w:tcPrChange w:id="7300" w:author="CR0103" w:date="2023-06-01T20:20:00Z">
              <w:tcPr>
                <w:tcW w:w="1077" w:type="dxa"/>
                <w:gridSpan w:val="2"/>
              </w:tcPr>
            </w:tcPrChange>
          </w:tcPr>
          <w:p w14:paraId="01D710AA" w14:textId="77777777" w:rsidR="007D4075" w:rsidRPr="002A1C8D" w:rsidRDefault="007D4075">
            <w:pPr>
              <w:pStyle w:val="TAL"/>
              <w:keepNext w:val="0"/>
              <w:keepLines w:val="0"/>
              <w:widowControl w:val="0"/>
              <w:rPr>
                <w:lang w:eastAsia="zh-CN"/>
              </w:rPr>
              <w:pPrChange w:id="7301" w:author="MCC" w:date="2023-06-14T17:46:00Z">
                <w:pPr>
                  <w:pStyle w:val="TAL"/>
                </w:pPr>
              </w:pPrChange>
            </w:pPr>
            <w:r w:rsidRPr="002A1C8D">
              <w:rPr>
                <w:lang w:eastAsia="zh-CN"/>
              </w:rPr>
              <w:t>M</w:t>
            </w:r>
          </w:p>
        </w:tc>
        <w:tc>
          <w:tcPr>
            <w:tcW w:w="1080" w:type="dxa"/>
            <w:tcPrChange w:id="7302" w:author="CR0103" w:date="2023-06-01T20:20:00Z">
              <w:tcPr>
                <w:tcW w:w="1077" w:type="dxa"/>
                <w:gridSpan w:val="2"/>
              </w:tcPr>
            </w:tcPrChange>
          </w:tcPr>
          <w:p w14:paraId="32A6F2E5" w14:textId="77777777" w:rsidR="007D4075" w:rsidRPr="002A1C8D" w:rsidRDefault="007D4075">
            <w:pPr>
              <w:pStyle w:val="TAL"/>
              <w:keepNext w:val="0"/>
              <w:keepLines w:val="0"/>
              <w:widowControl w:val="0"/>
              <w:rPr>
                <w:lang w:eastAsia="zh-CN"/>
              </w:rPr>
              <w:pPrChange w:id="7303" w:author="MCC" w:date="2023-06-14T17:46:00Z">
                <w:pPr>
                  <w:pStyle w:val="TAL"/>
                </w:pPr>
              </w:pPrChange>
            </w:pPr>
          </w:p>
        </w:tc>
        <w:tc>
          <w:tcPr>
            <w:tcW w:w="1512" w:type="dxa"/>
            <w:tcPrChange w:id="7304" w:author="CR0103" w:date="2023-06-01T20:20:00Z">
              <w:tcPr>
                <w:tcW w:w="2234" w:type="dxa"/>
                <w:gridSpan w:val="2"/>
              </w:tcPr>
            </w:tcPrChange>
          </w:tcPr>
          <w:p w14:paraId="49C10A51" w14:textId="77777777" w:rsidR="007D4075" w:rsidRPr="002A1C8D" w:rsidRDefault="007D4075">
            <w:pPr>
              <w:pStyle w:val="TAL"/>
              <w:keepNext w:val="0"/>
              <w:keepLines w:val="0"/>
              <w:widowControl w:val="0"/>
              <w:rPr>
                <w:lang w:eastAsia="zh-CN"/>
              </w:rPr>
              <w:pPrChange w:id="7305" w:author="MCC" w:date="2023-06-14T17:46:00Z">
                <w:pPr>
                  <w:pStyle w:val="TAL"/>
                </w:pPr>
              </w:pPrChange>
            </w:pPr>
            <w:r w:rsidRPr="002A1C8D">
              <w:rPr>
                <w:lang w:eastAsia="zh-CN"/>
              </w:rPr>
              <w:t>INTEGER(0..7)</w:t>
            </w:r>
          </w:p>
        </w:tc>
        <w:tc>
          <w:tcPr>
            <w:tcW w:w="1728" w:type="dxa"/>
            <w:tcPrChange w:id="7306" w:author="CR0103" w:date="2023-06-01T20:20:00Z">
              <w:tcPr>
                <w:tcW w:w="2880" w:type="dxa"/>
                <w:gridSpan w:val="3"/>
              </w:tcPr>
            </w:tcPrChange>
          </w:tcPr>
          <w:p w14:paraId="0DB5AF14" w14:textId="77777777" w:rsidR="007D4075" w:rsidRPr="002A1C8D" w:rsidRDefault="007D4075">
            <w:pPr>
              <w:pStyle w:val="TAL"/>
              <w:keepNext w:val="0"/>
              <w:keepLines w:val="0"/>
              <w:widowControl w:val="0"/>
              <w:rPr>
                <w:bCs/>
                <w:lang w:eastAsia="zh-CN"/>
              </w:rPr>
              <w:pPrChange w:id="7307" w:author="MCC" w:date="2023-06-14T17:46:00Z">
                <w:pPr>
                  <w:pStyle w:val="TAL"/>
                </w:pPr>
              </w:pPrChange>
            </w:pPr>
          </w:p>
        </w:tc>
        <w:tc>
          <w:tcPr>
            <w:tcW w:w="1080" w:type="dxa"/>
            <w:tcPrChange w:id="7308" w:author="CR0103" w:date="2023-06-01T20:20:00Z">
              <w:tcPr>
                <w:tcW w:w="2880" w:type="dxa"/>
                <w:gridSpan w:val="2"/>
              </w:tcPr>
            </w:tcPrChange>
          </w:tcPr>
          <w:p w14:paraId="0E0A4A17" w14:textId="77777777" w:rsidR="007D4075" w:rsidRPr="002A1C8D" w:rsidRDefault="007D4075">
            <w:pPr>
              <w:pStyle w:val="TAL"/>
              <w:keepNext w:val="0"/>
              <w:keepLines w:val="0"/>
              <w:widowControl w:val="0"/>
              <w:jc w:val="center"/>
              <w:rPr>
                <w:bCs/>
                <w:lang w:eastAsia="zh-CN"/>
              </w:rPr>
              <w:pPrChange w:id="7309" w:author="MCC" w:date="2023-06-14T17:46:00Z">
                <w:pPr>
                  <w:pStyle w:val="TAL"/>
                </w:pPr>
              </w:pPrChange>
            </w:pPr>
            <w:ins w:id="7310" w:author="CR0103" w:date="2023-06-01T20:20:00Z">
              <w:r w:rsidRPr="00B53068">
                <w:t>-</w:t>
              </w:r>
            </w:ins>
          </w:p>
        </w:tc>
        <w:tc>
          <w:tcPr>
            <w:tcW w:w="1080" w:type="dxa"/>
            <w:tcPrChange w:id="7311" w:author="CR0103" w:date="2023-06-01T20:20:00Z">
              <w:tcPr>
                <w:tcW w:w="2880" w:type="dxa"/>
              </w:tcPr>
            </w:tcPrChange>
          </w:tcPr>
          <w:p w14:paraId="3BC91432" w14:textId="77777777" w:rsidR="007D4075" w:rsidRPr="002A1C8D" w:rsidRDefault="007D4075">
            <w:pPr>
              <w:pStyle w:val="TAL"/>
              <w:keepNext w:val="0"/>
              <w:keepLines w:val="0"/>
              <w:widowControl w:val="0"/>
              <w:jc w:val="center"/>
              <w:rPr>
                <w:bCs/>
                <w:lang w:eastAsia="zh-CN"/>
              </w:rPr>
              <w:pPrChange w:id="7312" w:author="MCC" w:date="2023-06-14T17:46:00Z">
                <w:pPr>
                  <w:pStyle w:val="TAL"/>
                </w:pPr>
              </w:pPrChange>
            </w:pPr>
          </w:p>
        </w:tc>
      </w:tr>
      <w:tr w:rsidR="007D4075" w:rsidRPr="00504F3B" w14:paraId="7ED17A10" w14:textId="77777777" w:rsidTr="001A3F26">
        <w:tc>
          <w:tcPr>
            <w:tcW w:w="2160" w:type="dxa"/>
            <w:tcPrChange w:id="7313" w:author="CR0103" w:date="2023-06-01T20:20:00Z">
              <w:tcPr>
                <w:tcW w:w="2450" w:type="dxa"/>
                <w:gridSpan w:val="2"/>
              </w:tcPr>
            </w:tcPrChange>
          </w:tcPr>
          <w:p w14:paraId="45C13412" w14:textId="77777777" w:rsidR="007D4075" w:rsidRPr="002A1C8D" w:rsidRDefault="007D4075">
            <w:pPr>
              <w:pStyle w:val="TAL"/>
              <w:keepNext w:val="0"/>
              <w:keepLines w:val="0"/>
              <w:widowControl w:val="0"/>
              <w:ind w:left="142"/>
              <w:rPr>
                <w:lang w:eastAsia="zh-CN"/>
              </w:rPr>
              <w:pPrChange w:id="7314" w:author="MCC" w:date="2023-06-14T17:46:00Z">
                <w:pPr>
                  <w:pStyle w:val="TAL"/>
                  <w:ind w:left="142"/>
                </w:pPr>
              </w:pPrChange>
            </w:pPr>
            <w:r w:rsidRPr="002A1C8D">
              <w:rPr>
                <w:lang w:eastAsia="zh-CN"/>
              </w:rPr>
              <w:t>&gt;</w:t>
            </w:r>
            <w:r w:rsidRPr="00D219C3">
              <w:rPr>
                <w:i/>
                <w:iCs/>
                <w:lang w:eastAsia="zh-CN"/>
              </w:rPr>
              <w:t>Comb Four</w:t>
            </w:r>
          </w:p>
        </w:tc>
        <w:tc>
          <w:tcPr>
            <w:tcW w:w="1080" w:type="dxa"/>
            <w:tcPrChange w:id="7315" w:author="CR0103" w:date="2023-06-01T20:20:00Z">
              <w:tcPr>
                <w:tcW w:w="1077" w:type="dxa"/>
                <w:gridSpan w:val="2"/>
              </w:tcPr>
            </w:tcPrChange>
          </w:tcPr>
          <w:p w14:paraId="1FF77C38" w14:textId="77777777" w:rsidR="007D4075" w:rsidRPr="002A1C8D" w:rsidRDefault="007D4075">
            <w:pPr>
              <w:pStyle w:val="TAL"/>
              <w:keepNext w:val="0"/>
              <w:keepLines w:val="0"/>
              <w:widowControl w:val="0"/>
              <w:rPr>
                <w:lang w:eastAsia="zh-CN"/>
              </w:rPr>
              <w:pPrChange w:id="7316" w:author="MCC" w:date="2023-06-14T17:46:00Z">
                <w:pPr>
                  <w:pStyle w:val="TAL"/>
                </w:pPr>
              </w:pPrChange>
            </w:pPr>
          </w:p>
        </w:tc>
        <w:tc>
          <w:tcPr>
            <w:tcW w:w="1080" w:type="dxa"/>
            <w:tcPrChange w:id="7317" w:author="CR0103" w:date="2023-06-01T20:20:00Z">
              <w:tcPr>
                <w:tcW w:w="1077" w:type="dxa"/>
                <w:gridSpan w:val="2"/>
              </w:tcPr>
            </w:tcPrChange>
          </w:tcPr>
          <w:p w14:paraId="74653679" w14:textId="77777777" w:rsidR="007D4075" w:rsidRPr="002A1C8D" w:rsidRDefault="007D4075">
            <w:pPr>
              <w:pStyle w:val="TAL"/>
              <w:keepNext w:val="0"/>
              <w:keepLines w:val="0"/>
              <w:widowControl w:val="0"/>
              <w:rPr>
                <w:lang w:eastAsia="zh-CN"/>
              </w:rPr>
              <w:pPrChange w:id="7318" w:author="MCC" w:date="2023-06-14T17:46:00Z">
                <w:pPr>
                  <w:pStyle w:val="TAL"/>
                </w:pPr>
              </w:pPrChange>
            </w:pPr>
          </w:p>
        </w:tc>
        <w:tc>
          <w:tcPr>
            <w:tcW w:w="1512" w:type="dxa"/>
            <w:tcPrChange w:id="7319" w:author="CR0103" w:date="2023-06-01T20:20:00Z">
              <w:tcPr>
                <w:tcW w:w="2234" w:type="dxa"/>
                <w:gridSpan w:val="2"/>
              </w:tcPr>
            </w:tcPrChange>
          </w:tcPr>
          <w:p w14:paraId="69E7C0C2" w14:textId="77777777" w:rsidR="007D4075" w:rsidRPr="002A1C8D" w:rsidRDefault="007D4075">
            <w:pPr>
              <w:pStyle w:val="TAL"/>
              <w:keepNext w:val="0"/>
              <w:keepLines w:val="0"/>
              <w:widowControl w:val="0"/>
              <w:rPr>
                <w:lang w:eastAsia="zh-CN"/>
              </w:rPr>
              <w:pPrChange w:id="7320" w:author="MCC" w:date="2023-06-14T17:46:00Z">
                <w:pPr>
                  <w:pStyle w:val="TAL"/>
                </w:pPr>
              </w:pPrChange>
            </w:pPr>
          </w:p>
        </w:tc>
        <w:tc>
          <w:tcPr>
            <w:tcW w:w="1728" w:type="dxa"/>
            <w:tcPrChange w:id="7321" w:author="CR0103" w:date="2023-06-01T20:20:00Z">
              <w:tcPr>
                <w:tcW w:w="2880" w:type="dxa"/>
                <w:gridSpan w:val="3"/>
              </w:tcPr>
            </w:tcPrChange>
          </w:tcPr>
          <w:p w14:paraId="7ADAB59A" w14:textId="77777777" w:rsidR="007D4075" w:rsidRPr="002A1C8D" w:rsidRDefault="007D4075">
            <w:pPr>
              <w:pStyle w:val="TAL"/>
              <w:keepNext w:val="0"/>
              <w:keepLines w:val="0"/>
              <w:widowControl w:val="0"/>
              <w:rPr>
                <w:bCs/>
                <w:lang w:eastAsia="zh-CN"/>
              </w:rPr>
              <w:pPrChange w:id="7322" w:author="MCC" w:date="2023-06-14T17:46:00Z">
                <w:pPr>
                  <w:pStyle w:val="TAL"/>
                </w:pPr>
              </w:pPrChange>
            </w:pPr>
          </w:p>
        </w:tc>
        <w:tc>
          <w:tcPr>
            <w:tcW w:w="1080" w:type="dxa"/>
            <w:tcPrChange w:id="7323" w:author="CR0103" w:date="2023-06-01T20:20:00Z">
              <w:tcPr>
                <w:tcW w:w="2880" w:type="dxa"/>
                <w:gridSpan w:val="2"/>
              </w:tcPr>
            </w:tcPrChange>
          </w:tcPr>
          <w:p w14:paraId="3375E110" w14:textId="77777777" w:rsidR="007D4075" w:rsidRPr="002A1C8D" w:rsidRDefault="007D4075">
            <w:pPr>
              <w:pStyle w:val="TAL"/>
              <w:keepNext w:val="0"/>
              <w:keepLines w:val="0"/>
              <w:widowControl w:val="0"/>
              <w:jc w:val="center"/>
              <w:rPr>
                <w:bCs/>
                <w:lang w:eastAsia="zh-CN"/>
              </w:rPr>
              <w:pPrChange w:id="7324" w:author="MCC" w:date="2023-06-14T17:46:00Z">
                <w:pPr>
                  <w:pStyle w:val="TAL"/>
                </w:pPr>
              </w:pPrChange>
            </w:pPr>
          </w:p>
        </w:tc>
        <w:tc>
          <w:tcPr>
            <w:tcW w:w="1080" w:type="dxa"/>
            <w:tcPrChange w:id="7325" w:author="CR0103" w:date="2023-06-01T20:20:00Z">
              <w:tcPr>
                <w:tcW w:w="2880" w:type="dxa"/>
              </w:tcPr>
            </w:tcPrChange>
          </w:tcPr>
          <w:p w14:paraId="4C47F010" w14:textId="77777777" w:rsidR="007D4075" w:rsidRPr="002A1C8D" w:rsidRDefault="007D4075">
            <w:pPr>
              <w:pStyle w:val="TAL"/>
              <w:keepNext w:val="0"/>
              <w:keepLines w:val="0"/>
              <w:widowControl w:val="0"/>
              <w:jc w:val="center"/>
              <w:rPr>
                <w:bCs/>
                <w:lang w:eastAsia="zh-CN"/>
              </w:rPr>
              <w:pPrChange w:id="7326" w:author="MCC" w:date="2023-06-14T17:46:00Z">
                <w:pPr>
                  <w:pStyle w:val="TAL"/>
                </w:pPr>
              </w:pPrChange>
            </w:pPr>
          </w:p>
        </w:tc>
      </w:tr>
      <w:tr w:rsidR="007D4075" w:rsidRPr="00504F3B" w14:paraId="258B6A82" w14:textId="77777777" w:rsidTr="001A3F26">
        <w:tc>
          <w:tcPr>
            <w:tcW w:w="2160" w:type="dxa"/>
            <w:tcPrChange w:id="7327" w:author="CR0103" w:date="2023-06-01T20:20:00Z">
              <w:tcPr>
                <w:tcW w:w="2450" w:type="dxa"/>
                <w:gridSpan w:val="2"/>
              </w:tcPr>
            </w:tcPrChange>
          </w:tcPr>
          <w:p w14:paraId="4544B95D" w14:textId="77777777" w:rsidR="007D4075" w:rsidRPr="002A1C8D" w:rsidRDefault="007D4075">
            <w:pPr>
              <w:pStyle w:val="TAL"/>
              <w:keepNext w:val="0"/>
              <w:keepLines w:val="0"/>
              <w:widowControl w:val="0"/>
              <w:ind w:left="283"/>
              <w:rPr>
                <w:lang w:eastAsia="zh-CN"/>
              </w:rPr>
              <w:pPrChange w:id="7328" w:author="MCC" w:date="2023-06-14T17:46:00Z">
                <w:pPr>
                  <w:pStyle w:val="TAL"/>
                  <w:ind w:left="283"/>
                </w:pPr>
              </w:pPrChange>
            </w:pPr>
            <w:r w:rsidRPr="002A1C8D">
              <w:rPr>
                <w:lang w:eastAsia="zh-CN"/>
              </w:rPr>
              <w:t>&gt;&gt;Comb Offset</w:t>
            </w:r>
          </w:p>
        </w:tc>
        <w:tc>
          <w:tcPr>
            <w:tcW w:w="1080" w:type="dxa"/>
            <w:tcPrChange w:id="7329" w:author="CR0103" w:date="2023-06-01T20:20:00Z">
              <w:tcPr>
                <w:tcW w:w="1077" w:type="dxa"/>
                <w:gridSpan w:val="2"/>
              </w:tcPr>
            </w:tcPrChange>
          </w:tcPr>
          <w:p w14:paraId="788800DE" w14:textId="77777777" w:rsidR="007D4075" w:rsidRPr="002A1C8D" w:rsidRDefault="007D4075">
            <w:pPr>
              <w:pStyle w:val="TAL"/>
              <w:keepNext w:val="0"/>
              <w:keepLines w:val="0"/>
              <w:widowControl w:val="0"/>
              <w:rPr>
                <w:lang w:eastAsia="zh-CN"/>
              </w:rPr>
              <w:pPrChange w:id="7330" w:author="MCC" w:date="2023-06-14T17:46:00Z">
                <w:pPr>
                  <w:pStyle w:val="TAL"/>
                </w:pPr>
              </w:pPrChange>
            </w:pPr>
            <w:r w:rsidRPr="002A1C8D">
              <w:rPr>
                <w:lang w:eastAsia="zh-CN"/>
              </w:rPr>
              <w:t>M</w:t>
            </w:r>
          </w:p>
        </w:tc>
        <w:tc>
          <w:tcPr>
            <w:tcW w:w="1080" w:type="dxa"/>
            <w:tcPrChange w:id="7331" w:author="CR0103" w:date="2023-06-01T20:20:00Z">
              <w:tcPr>
                <w:tcW w:w="1077" w:type="dxa"/>
                <w:gridSpan w:val="2"/>
              </w:tcPr>
            </w:tcPrChange>
          </w:tcPr>
          <w:p w14:paraId="14964DEC" w14:textId="77777777" w:rsidR="007D4075" w:rsidRPr="002A1C8D" w:rsidRDefault="007D4075">
            <w:pPr>
              <w:pStyle w:val="TAL"/>
              <w:keepNext w:val="0"/>
              <w:keepLines w:val="0"/>
              <w:widowControl w:val="0"/>
              <w:rPr>
                <w:lang w:eastAsia="zh-CN"/>
              </w:rPr>
              <w:pPrChange w:id="7332" w:author="MCC" w:date="2023-06-14T17:46:00Z">
                <w:pPr>
                  <w:pStyle w:val="TAL"/>
                </w:pPr>
              </w:pPrChange>
            </w:pPr>
          </w:p>
        </w:tc>
        <w:tc>
          <w:tcPr>
            <w:tcW w:w="1512" w:type="dxa"/>
            <w:tcPrChange w:id="7333" w:author="CR0103" w:date="2023-06-01T20:20:00Z">
              <w:tcPr>
                <w:tcW w:w="2234" w:type="dxa"/>
                <w:gridSpan w:val="2"/>
              </w:tcPr>
            </w:tcPrChange>
          </w:tcPr>
          <w:p w14:paraId="65380137" w14:textId="77777777" w:rsidR="007D4075" w:rsidRPr="002A1C8D" w:rsidRDefault="007D4075">
            <w:pPr>
              <w:pStyle w:val="TAL"/>
              <w:keepNext w:val="0"/>
              <w:keepLines w:val="0"/>
              <w:widowControl w:val="0"/>
              <w:rPr>
                <w:lang w:eastAsia="zh-CN"/>
              </w:rPr>
              <w:pPrChange w:id="7334" w:author="MCC" w:date="2023-06-14T17:46:00Z">
                <w:pPr>
                  <w:pStyle w:val="TAL"/>
                </w:pPr>
              </w:pPrChange>
            </w:pPr>
            <w:r w:rsidRPr="002A1C8D">
              <w:rPr>
                <w:lang w:eastAsia="zh-CN"/>
              </w:rPr>
              <w:t>INTEGER(0..3)</w:t>
            </w:r>
          </w:p>
        </w:tc>
        <w:tc>
          <w:tcPr>
            <w:tcW w:w="1728" w:type="dxa"/>
            <w:tcPrChange w:id="7335" w:author="CR0103" w:date="2023-06-01T20:20:00Z">
              <w:tcPr>
                <w:tcW w:w="2880" w:type="dxa"/>
                <w:gridSpan w:val="3"/>
              </w:tcPr>
            </w:tcPrChange>
          </w:tcPr>
          <w:p w14:paraId="30939ACF" w14:textId="77777777" w:rsidR="007D4075" w:rsidRPr="002A1C8D" w:rsidRDefault="007D4075">
            <w:pPr>
              <w:pStyle w:val="TAL"/>
              <w:keepNext w:val="0"/>
              <w:keepLines w:val="0"/>
              <w:widowControl w:val="0"/>
              <w:rPr>
                <w:bCs/>
                <w:lang w:eastAsia="zh-CN"/>
              </w:rPr>
              <w:pPrChange w:id="7336" w:author="MCC" w:date="2023-06-14T17:46:00Z">
                <w:pPr>
                  <w:pStyle w:val="TAL"/>
                </w:pPr>
              </w:pPrChange>
            </w:pPr>
          </w:p>
        </w:tc>
        <w:tc>
          <w:tcPr>
            <w:tcW w:w="1080" w:type="dxa"/>
            <w:tcPrChange w:id="7337" w:author="CR0103" w:date="2023-06-01T20:20:00Z">
              <w:tcPr>
                <w:tcW w:w="2880" w:type="dxa"/>
                <w:gridSpan w:val="2"/>
              </w:tcPr>
            </w:tcPrChange>
          </w:tcPr>
          <w:p w14:paraId="29A6CC65" w14:textId="77777777" w:rsidR="007D4075" w:rsidRPr="002A1C8D" w:rsidRDefault="007D4075">
            <w:pPr>
              <w:pStyle w:val="TAL"/>
              <w:keepNext w:val="0"/>
              <w:keepLines w:val="0"/>
              <w:widowControl w:val="0"/>
              <w:jc w:val="center"/>
              <w:rPr>
                <w:bCs/>
                <w:lang w:eastAsia="zh-CN"/>
              </w:rPr>
              <w:pPrChange w:id="7338" w:author="MCC" w:date="2023-06-14T17:46:00Z">
                <w:pPr>
                  <w:pStyle w:val="TAL"/>
                </w:pPr>
              </w:pPrChange>
            </w:pPr>
            <w:ins w:id="7339" w:author="CR0103" w:date="2023-06-01T20:20:00Z">
              <w:r w:rsidRPr="00B53068">
                <w:t>-</w:t>
              </w:r>
            </w:ins>
          </w:p>
        </w:tc>
        <w:tc>
          <w:tcPr>
            <w:tcW w:w="1080" w:type="dxa"/>
            <w:tcPrChange w:id="7340" w:author="CR0103" w:date="2023-06-01T20:20:00Z">
              <w:tcPr>
                <w:tcW w:w="2880" w:type="dxa"/>
              </w:tcPr>
            </w:tcPrChange>
          </w:tcPr>
          <w:p w14:paraId="7EFC0652" w14:textId="77777777" w:rsidR="007D4075" w:rsidRPr="002A1C8D" w:rsidRDefault="007D4075">
            <w:pPr>
              <w:pStyle w:val="TAL"/>
              <w:keepNext w:val="0"/>
              <w:keepLines w:val="0"/>
              <w:widowControl w:val="0"/>
              <w:jc w:val="center"/>
              <w:rPr>
                <w:bCs/>
                <w:lang w:eastAsia="zh-CN"/>
              </w:rPr>
              <w:pPrChange w:id="7341" w:author="MCC" w:date="2023-06-14T17:46:00Z">
                <w:pPr>
                  <w:pStyle w:val="TAL"/>
                </w:pPr>
              </w:pPrChange>
            </w:pPr>
          </w:p>
        </w:tc>
      </w:tr>
      <w:tr w:rsidR="007D4075" w:rsidRPr="00504F3B" w14:paraId="7270CAB2" w14:textId="77777777" w:rsidTr="001A3F26">
        <w:tc>
          <w:tcPr>
            <w:tcW w:w="2160" w:type="dxa"/>
            <w:tcPrChange w:id="7342" w:author="CR0103" w:date="2023-06-01T20:20:00Z">
              <w:tcPr>
                <w:tcW w:w="2450" w:type="dxa"/>
                <w:gridSpan w:val="2"/>
              </w:tcPr>
            </w:tcPrChange>
          </w:tcPr>
          <w:p w14:paraId="7081B44C" w14:textId="77777777" w:rsidR="007D4075" w:rsidRPr="002A1C8D" w:rsidRDefault="007D4075">
            <w:pPr>
              <w:pStyle w:val="TAL"/>
              <w:keepNext w:val="0"/>
              <w:keepLines w:val="0"/>
              <w:widowControl w:val="0"/>
              <w:ind w:left="283"/>
              <w:rPr>
                <w:lang w:eastAsia="zh-CN"/>
              </w:rPr>
              <w:pPrChange w:id="7343" w:author="MCC" w:date="2023-06-14T17:46:00Z">
                <w:pPr>
                  <w:pStyle w:val="TAL"/>
                  <w:ind w:left="283"/>
                </w:pPr>
              </w:pPrChange>
            </w:pPr>
            <w:r w:rsidRPr="002A1C8D">
              <w:rPr>
                <w:lang w:eastAsia="zh-CN"/>
              </w:rPr>
              <w:t>&gt;&gt;Cyclic Shift</w:t>
            </w:r>
          </w:p>
        </w:tc>
        <w:tc>
          <w:tcPr>
            <w:tcW w:w="1080" w:type="dxa"/>
            <w:tcPrChange w:id="7344" w:author="CR0103" w:date="2023-06-01T20:20:00Z">
              <w:tcPr>
                <w:tcW w:w="1077" w:type="dxa"/>
                <w:gridSpan w:val="2"/>
              </w:tcPr>
            </w:tcPrChange>
          </w:tcPr>
          <w:p w14:paraId="3AEEB4DB" w14:textId="77777777" w:rsidR="007D4075" w:rsidRPr="002A1C8D" w:rsidRDefault="007D4075">
            <w:pPr>
              <w:pStyle w:val="TAL"/>
              <w:keepNext w:val="0"/>
              <w:keepLines w:val="0"/>
              <w:widowControl w:val="0"/>
              <w:rPr>
                <w:lang w:eastAsia="zh-CN"/>
              </w:rPr>
              <w:pPrChange w:id="7345" w:author="MCC" w:date="2023-06-14T17:46:00Z">
                <w:pPr>
                  <w:pStyle w:val="TAL"/>
                </w:pPr>
              </w:pPrChange>
            </w:pPr>
            <w:r w:rsidRPr="002A1C8D">
              <w:rPr>
                <w:lang w:eastAsia="zh-CN"/>
              </w:rPr>
              <w:t>M</w:t>
            </w:r>
          </w:p>
        </w:tc>
        <w:tc>
          <w:tcPr>
            <w:tcW w:w="1080" w:type="dxa"/>
            <w:tcPrChange w:id="7346" w:author="CR0103" w:date="2023-06-01T20:20:00Z">
              <w:tcPr>
                <w:tcW w:w="1077" w:type="dxa"/>
                <w:gridSpan w:val="2"/>
              </w:tcPr>
            </w:tcPrChange>
          </w:tcPr>
          <w:p w14:paraId="729D091A" w14:textId="77777777" w:rsidR="007D4075" w:rsidRPr="002A1C8D" w:rsidRDefault="007D4075">
            <w:pPr>
              <w:pStyle w:val="TAL"/>
              <w:keepNext w:val="0"/>
              <w:keepLines w:val="0"/>
              <w:widowControl w:val="0"/>
              <w:rPr>
                <w:lang w:eastAsia="zh-CN"/>
              </w:rPr>
              <w:pPrChange w:id="7347" w:author="MCC" w:date="2023-06-14T17:46:00Z">
                <w:pPr>
                  <w:pStyle w:val="TAL"/>
                </w:pPr>
              </w:pPrChange>
            </w:pPr>
          </w:p>
        </w:tc>
        <w:tc>
          <w:tcPr>
            <w:tcW w:w="1512" w:type="dxa"/>
            <w:tcPrChange w:id="7348" w:author="CR0103" w:date="2023-06-01T20:20:00Z">
              <w:tcPr>
                <w:tcW w:w="2234" w:type="dxa"/>
                <w:gridSpan w:val="2"/>
              </w:tcPr>
            </w:tcPrChange>
          </w:tcPr>
          <w:p w14:paraId="0D731898" w14:textId="77777777" w:rsidR="007D4075" w:rsidRPr="002A1C8D" w:rsidRDefault="007D4075">
            <w:pPr>
              <w:pStyle w:val="TAL"/>
              <w:keepNext w:val="0"/>
              <w:keepLines w:val="0"/>
              <w:widowControl w:val="0"/>
              <w:rPr>
                <w:lang w:eastAsia="zh-CN"/>
              </w:rPr>
              <w:pPrChange w:id="7349" w:author="MCC" w:date="2023-06-14T17:46:00Z">
                <w:pPr>
                  <w:pStyle w:val="TAL"/>
                </w:pPr>
              </w:pPrChange>
            </w:pPr>
            <w:r w:rsidRPr="002A1C8D">
              <w:rPr>
                <w:lang w:eastAsia="zh-CN"/>
              </w:rPr>
              <w:t>INTEGER(0..1</w:t>
            </w:r>
            <w:r>
              <w:rPr>
                <w:lang w:eastAsia="zh-CN"/>
              </w:rPr>
              <w:t>1</w:t>
            </w:r>
            <w:r w:rsidRPr="002A1C8D">
              <w:rPr>
                <w:lang w:eastAsia="zh-CN"/>
              </w:rPr>
              <w:t>)</w:t>
            </w:r>
          </w:p>
        </w:tc>
        <w:tc>
          <w:tcPr>
            <w:tcW w:w="1728" w:type="dxa"/>
            <w:tcPrChange w:id="7350" w:author="CR0103" w:date="2023-06-01T20:20:00Z">
              <w:tcPr>
                <w:tcW w:w="2880" w:type="dxa"/>
                <w:gridSpan w:val="3"/>
              </w:tcPr>
            </w:tcPrChange>
          </w:tcPr>
          <w:p w14:paraId="1383334C" w14:textId="77777777" w:rsidR="007D4075" w:rsidRPr="002A1C8D" w:rsidRDefault="007D4075">
            <w:pPr>
              <w:pStyle w:val="TAL"/>
              <w:keepNext w:val="0"/>
              <w:keepLines w:val="0"/>
              <w:widowControl w:val="0"/>
              <w:rPr>
                <w:bCs/>
                <w:lang w:eastAsia="zh-CN"/>
              </w:rPr>
              <w:pPrChange w:id="7351" w:author="MCC" w:date="2023-06-14T17:46:00Z">
                <w:pPr>
                  <w:pStyle w:val="TAL"/>
                </w:pPr>
              </w:pPrChange>
            </w:pPr>
          </w:p>
        </w:tc>
        <w:tc>
          <w:tcPr>
            <w:tcW w:w="1080" w:type="dxa"/>
            <w:tcPrChange w:id="7352" w:author="CR0103" w:date="2023-06-01T20:20:00Z">
              <w:tcPr>
                <w:tcW w:w="2880" w:type="dxa"/>
                <w:gridSpan w:val="2"/>
              </w:tcPr>
            </w:tcPrChange>
          </w:tcPr>
          <w:p w14:paraId="2B53A74E" w14:textId="77777777" w:rsidR="007D4075" w:rsidRPr="002A1C8D" w:rsidRDefault="007D4075">
            <w:pPr>
              <w:pStyle w:val="TAL"/>
              <w:keepNext w:val="0"/>
              <w:keepLines w:val="0"/>
              <w:widowControl w:val="0"/>
              <w:jc w:val="center"/>
              <w:rPr>
                <w:bCs/>
                <w:lang w:eastAsia="zh-CN"/>
              </w:rPr>
              <w:pPrChange w:id="7353" w:author="MCC" w:date="2023-06-14T17:46:00Z">
                <w:pPr>
                  <w:pStyle w:val="TAL"/>
                </w:pPr>
              </w:pPrChange>
            </w:pPr>
            <w:ins w:id="7354" w:author="CR0103" w:date="2023-06-01T20:20:00Z">
              <w:r w:rsidRPr="00B53068">
                <w:t>-</w:t>
              </w:r>
            </w:ins>
          </w:p>
        </w:tc>
        <w:tc>
          <w:tcPr>
            <w:tcW w:w="1080" w:type="dxa"/>
            <w:tcPrChange w:id="7355" w:author="CR0103" w:date="2023-06-01T20:20:00Z">
              <w:tcPr>
                <w:tcW w:w="2880" w:type="dxa"/>
              </w:tcPr>
            </w:tcPrChange>
          </w:tcPr>
          <w:p w14:paraId="434613C2" w14:textId="77777777" w:rsidR="007D4075" w:rsidRPr="002A1C8D" w:rsidRDefault="007D4075">
            <w:pPr>
              <w:pStyle w:val="TAL"/>
              <w:keepNext w:val="0"/>
              <w:keepLines w:val="0"/>
              <w:widowControl w:val="0"/>
              <w:jc w:val="center"/>
              <w:rPr>
                <w:bCs/>
                <w:lang w:eastAsia="zh-CN"/>
              </w:rPr>
              <w:pPrChange w:id="7356" w:author="MCC" w:date="2023-06-14T17:46:00Z">
                <w:pPr>
                  <w:pStyle w:val="TAL"/>
                </w:pPr>
              </w:pPrChange>
            </w:pPr>
          </w:p>
        </w:tc>
      </w:tr>
      <w:tr w:rsidR="007D4075" w:rsidRPr="00504F3B" w14:paraId="3134CAAD" w14:textId="77777777" w:rsidTr="001A3F26">
        <w:trPr>
          <w:ins w:id="7357" w:author="CR0103" w:date="2023-06-01T20:20:00Z"/>
        </w:trPr>
        <w:tc>
          <w:tcPr>
            <w:tcW w:w="2160" w:type="dxa"/>
            <w:tcPrChange w:id="7358" w:author="CR0103" w:date="2023-06-01T20:20:00Z">
              <w:tcPr>
                <w:tcW w:w="2450" w:type="dxa"/>
                <w:gridSpan w:val="2"/>
              </w:tcPr>
            </w:tcPrChange>
          </w:tcPr>
          <w:p w14:paraId="6C1D0AF8" w14:textId="77777777" w:rsidR="007D4075" w:rsidRPr="002A1C8D" w:rsidRDefault="007D4075">
            <w:pPr>
              <w:pStyle w:val="TAL"/>
              <w:keepNext w:val="0"/>
              <w:keepLines w:val="0"/>
              <w:widowControl w:val="0"/>
              <w:rPr>
                <w:ins w:id="7359" w:author="CR0103" w:date="2023-06-01T20:20:00Z"/>
                <w:lang w:eastAsia="zh-CN"/>
              </w:rPr>
              <w:pPrChange w:id="7360" w:author="MCC" w:date="2023-06-14T17:46:00Z">
                <w:pPr>
                  <w:pStyle w:val="TAL"/>
                </w:pPr>
              </w:pPrChange>
            </w:pPr>
            <w:ins w:id="7361" w:author="CR0103" w:date="2023-06-01T20:20:00Z">
              <w:r>
                <w:rPr>
                  <w:rFonts w:hint="eastAsia"/>
                  <w:lang w:eastAsia="zh-CN"/>
                </w:rPr>
                <w:t xml:space="preserve"> </w:t>
              </w:r>
              <w:r>
                <w:rPr>
                  <w:lang w:eastAsia="zh-CN"/>
                </w:rPr>
                <w:t xml:space="preserve">  &gt;</w:t>
              </w:r>
              <w:r w:rsidRPr="00D30808">
                <w:rPr>
                  <w:i/>
                  <w:lang w:eastAsia="zh-CN"/>
                </w:rPr>
                <w:t>Comb Eight</w:t>
              </w:r>
            </w:ins>
          </w:p>
        </w:tc>
        <w:tc>
          <w:tcPr>
            <w:tcW w:w="1080" w:type="dxa"/>
            <w:tcPrChange w:id="7362" w:author="CR0103" w:date="2023-06-01T20:20:00Z">
              <w:tcPr>
                <w:tcW w:w="1077" w:type="dxa"/>
                <w:gridSpan w:val="2"/>
              </w:tcPr>
            </w:tcPrChange>
          </w:tcPr>
          <w:p w14:paraId="313AB31F" w14:textId="77777777" w:rsidR="007D4075" w:rsidRPr="002A1C8D" w:rsidRDefault="007D4075">
            <w:pPr>
              <w:pStyle w:val="TAL"/>
              <w:keepNext w:val="0"/>
              <w:keepLines w:val="0"/>
              <w:widowControl w:val="0"/>
              <w:rPr>
                <w:ins w:id="7363" w:author="CR0103" w:date="2023-06-01T20:20:00Z"/>
                <w:lang w:eastAsia="zh-CN"/>
              </w:rPr>
              <w:pPrChange w:id="7364" w:author="MCC" w:date="2023-06-14T17:46:00Z">
                <w:pPr>
                  <w:pStyle w:val="TAL"/>
                </w:pPr>
              </w:pPrChange>
            </w:pPr>
            <w:ins w:id="7365" w:author="CR0103" w:date="2023-06-01T20:20:00Z">
              <w:r>
                <w:rPr>
                  <w:lang w:eastAsia="zh-CN"/>
                </w:rPr>
                <w:t>M</w:t>
              </w:r>
            </w:ins>
          </w:p>
        </w:tc>
        <w:tc>
          <w:tcPr>
            <w:tcW w:w="1080" w:type="dxa"/>
            <w:tcPrChange w:id="7366" w:author="CR0103" w:date="2023-06-01T20:20:00Z">
              <w:tcPr>
                <w:tcW w:w="1077" w:type="dxa"/>
                <w:gridSpan w:val="2"/>
              </w:tcPr>
            </w:tcPrChange>
          </w:tcPr>
          <w:p w14:paraId="33F67CD0" w14:textId="77777777" w:rsidR="007D4075" w:rsidRPr="002A1C8D" w:rsidRDefault="007D4075">
            <w:pPr>
              <w:pStyle w:val="TAL"/>
              <w:keepNext w:val="0"/>
              <w:keepLines w:val="0"/>
              <w:widowControl w:val="0"/>
              <w:rPr>
                <w:ins w:id="7367" w:author="CR0103" w:date="2023-06-01T20:20:00Z"/>
                <w:lang w:eastAsia="zh-CN"/>
              </w:rPr>
              <w:pPrChange w:id="7368" w:author="MCC" w:date="2023-06-14T17:46:00Z">
                <w:pPr>
                  <w:pStyle w:val="TAL"/>
                </w:pPr>
              </w:pPrChange>
            </w:pPr>
          </w:p>
        </w:tc>
        <w:tc>
          <w:tcPr>
            <w:tcW w:w="1512" w:type="dxa"/>
            <w:tcPrChange w:id="7369" w:author="CR0103" w:date="2023-06-01T20:20:00Z">
              <w:tcPr>
                <w:tcW w:w="2234" w:type="dxa"/>
                <w:gridSpan w:val="2"/>
              </w:tcPr>
            </w:tcPrChange>
          </w:tcPr>
          <w:p w14:paraId="121EF528" w14:textId="77777777" w:rsidR="007D4075" w:rsidRPr="002A1C8D" w:rsidRDefault="007D4075">
            <w:pPr>
              <w:pStyle w:val="TAL"/>
              <w:keepNext w:val="0"/>
              <w:keepLines w:val="0"/>
              <w:widowControl w:val="0"/>
              <w:rPr>
                <w:ins w:id="7370" w:author="CR0103" w:date="2023-06-01T20:20:00Z"/>
                <w:lang w:eastAsia="zh-CN"/>
              </w:rPr>
              <w:pPrChange w:id="7371" w:author="MCC" w:date="2023-06-14T17:46:00Z">
                <w:pPr>
                  <w:pStyle w:val="TAL"/>
                </w:pPr>
              </w:pPrChange>
            </w:pPr>
          </w:p>
        </w:tc>
        <w:tc>
          <w:tcPr>
            <w:tcW w:w="1728" w:type="dxa"/>
            <w:tcPrChange w:id="7372" w:author="CR0103" w:date="2023-06-01T20:20:00Z">
              <w:tcPr>
                <w:tcW w:w="2880" w:type="dxa"/>
                <w:gridSpan w:val="3"/>
              </w:tcPr>
            </w:tcPrChange>
          </w:tcPr>
          <w:p w14:paraId="48AFBED8" w14:textId="77777777" w:rsidR="007D4075" w:rsidRPr="002A1C8D" w:rsidRDefault="007D4075">
            <w:pPr>
              <w:pStyle w:val="TAL"/>
              <w:keepNext w:val="0"/>
              <w:keepLines w:val="0"/>
              <w:widowControl w:val="0"/>
              <w:rPr>
                <w:ins w:id="7373" w:author="CR0103" w:date="2023-06-01T20:20:00Z"/>
                <w:bCs/>
                <w:lang w:eastAsia="zh-CN"/>
              </w:rPr>
              <w:pPrChange w:id="7374" w:author="MCC" w:date="2023-06-14T17:46:00Z">
                <w:pPr>
                  <w:pStyle w:val="TAL"/>
                </w:pPr>
              </w:pPrChange>
            </w:pPr>
          </w:p>
        </w:tc>
        <w:tc>
          <w:tcPr>
            <w:tcW w:w="1080" w:type="dxa"/>
            <w:tcPrChange w:id="7375" w:author="CR0103" w:date="2023-06-01T20:20:00Z">
              <w:tcPr>
                <w:tcW w:w="2880" w:type="dxa"/>
                <w:gridSpan w:val="2"/>
              </w:tcPr>
            </w:tcPrChange>
          </w:tcPr>
          <w:p w14:paraId="193950F8" w14:textId="77777777" w:rsidR="007D4075" w:rsidRPr="002A1C8D" w:rsidRDefault="007D4075">
            <w:pPr>
              <w:pStyle w:val="TAL"/>
              <w:keepNext w:val="0"/>
              <w:keepLines w:val="0"/>
              <w:widowControl w:val="0"/>
              <w:jc w:val="center"/>
              <w:rPr>
                <w:ins w:id="7376" w:author="CR0103" w:date="2023-06-01T20:20:00Z"/>
                <w:bCs/>
                <w:lang w:eastAsia="zh-CN"/>
              </w:rPr>
              <w:pPrChange w:id="7377" w:author="MCC" w:date="2023-06-14T17:46:00Z">
                <w:pPr>
                  <w:pStyle w:val="TAL"/>
                </w:pPr>
              </w:pPrChange>
            </w:pPr>
            <w:ins w:id="7378" w:author="CR0103" w:date="2023-06-01T20:20:00Z">
              <w:r>
                <w:rPr>
                  <w:bCs/>
                  <w:lang w:eastAsia="zh-CN"/>
                </w:rPr>
                <w:t>YES</w:t>
              </w:r>
            </w:ins>
          </w:p>
        </w:tc>
        <w:tc>
          <w:tcPr>
            <w:tcW w:w="1080" w:type="dxa"/>
            <w:tcPrChange w:id="7379" w:author="CR0103" w:date="2023-06-01T20:20:00Z">
              <w:tcPr>
                <w:tcW w:w="2880" w:type="dxa"/>
              </w:tcPr>
            </w:tcPrChange>
          </w:tcPr>
          <w:p w14:paraId="46E3EE2B" w14:textId="77777777" w:rsidR="007D4075" w:rsidRPr="002A1C8D" w:rsidRDefault="007D4075">
            <w:pPr>
              <w:pStyle w:val="TAL"/>
              <w:keepNext w:val="0"/>
              <w:keepLines w:val="0"/>
              <w:widowControl w:val="0"/>
              <w:jc w:val="center"/>
              <w:rPr>
                <w:ins w:id="7380" w:author="CR0103" w:date="2023-06-01T20:20:00Z"/>
                <w:bCs/>
                <w:lang w:eastAsia="zh-CN"/>
              </w:rPr>
              <w:pPrChange w:id="7381" w:author="MCC" w:date="2023-06-14T17:46:00Z">
                <w:pPr>
                  <w:pStyle w:val="TAL"/>
                </w:pPr>
              </w:pPrChange>
            </w:pPr>
            <w:ins w:id="7382" w:author="CR0103" w:date="2023-06-01T20:20:00Z">
              <w:r w:rsidRPr="005B2BB7">
                <w:t>reject</w:t>
              </w:r>
            </w:ins>
          </w:p>
        </w:tc>
      </w:tr>
      <w:tr w:rsidR="007D4075" w:rsidRPr="00504F3B" w14:paraId="241C68C5" w14:textId="77777777" w:rsidTr="001A3F26">
        <w:trPr>
          <w:ins w:id="7383" w:author="CR0103" w:date="2023-06-01T20:20:00Z"/>
        </w:trPr>
        <w:tc>
          <w:tcPr>
            <w:tcW w:w="2160" w:type="dxa"/>
            <w:tcPrChange w:id="7384" w:author="CR0103" w:date="2023-06-01T20:20:00Z">
              <w:tcPr>
                <w:tcW w:w="2450" w:type="dxa"/>
                <w:gridSpan w:val="2"/>
              </w:tcPr>
            </w:tcPrChange>
          </w:tcPr>
          <w:p w14:paraId="51502DA2" w14:textId="77777777" w:rsidR="007D4075" w:rsidRPr="002A1C8D" w:rsidRDefault="007D4075">
            <w:pPr>
              <w:pStyle w:val="TAL"/>
              <w:keepNext w:val="0"/>
              <w:keepLines w:val="0"/>
              <w:widowControl w:val="0"/>
              <w:ind w:left="283"/>
              <w:rPr>
                <w:ins w:id="7385" w:author="CR0103" w:date="2023-06-01T20:20:00Z"/>
                <w:lang w:eastAsia="zh-CN"/>
              </w:rPr>
              <w:pPrChange w:id="7386" w:author="MCC" w:date="2023-06-14T17:46:00Z">
                <w:pPr>
                  <w:pStyle w:val="TAL"/>
                  <w:ind w:left="283"/>
                </w:pPr>
              </w:pPrChange>
            </w:pPr>
            <w:ins w:id="7387" w:author="CR0103" w:date="2023-06-01T20:20:00Z">
              <w:r>
                <w:rPr>
                  <w:rFonts w:hint="eastAsia"/>
                  <w:lang w:eastAsia="zh-CN"/>
                </w:rPr>
                <w:t>&gt;</w:t>
              </w:r>
              <w:r>
                <w:rPr>
                  <w:lang w:eastAsia="zh-CN"/>
                </w:rPr>
                <w:t>&gt;Comb Offset</w:t>
              </w:r>
            </w:ins>
          </w:p>
        </w:tc>
        <w:tc>
          <w:tcPr>
            <w:tcW w:w="1080" w:type="dxa"/>
            <w:tcPrChange w:id="7388" w:author="CR0103" w:date="2023-06-01T20:20:00Z">
              <w:tcPr>
                <w:tcW w:w="1077" w:type="dxa"/>
                <w:gridSpan w:val="2"/>
              </w:tcPr>
            </w:tcPrChange>
          </w:tcPr>
          <w:p w14:paraId="0BF37114" w14:textId="77777777" w:rsidR="007D4075" w:rsidRPr="002A1C8D" w:rsidRDefault="007D4075">
            <w:pPr>
              <w:pStyle w:val="TAL"/>
              <w:keepNext w:val="0"/>
              <w:keepLines w:val="0"/>
              <w:widowControl w:val="0"/>
              <w:rPr>
                <w:ins w:id="7389" w:author="CR0103" w:date="2023-06-01T20:20:00Z"/>
                <w:lang w:eastAsia="zh-CN"/>
              </w:rPr>
              <w:pPrChange w:id="7390" w:author="MCC" w:date="2023-06-14T17:46:00Z">
                <w:pPr>
                  <w:pStyle w:val="TAL"/>
                </w:pPr>
              </w:pPrChange>
            </w:pPr>
            <w:ins w:id="7391" w:author="CR0103" w:date="2023-06-01T20:20:00Z">
              <w:r>
                <w:rPr>
                  <w:rFonts w:hint="eastAsia"/>
                  <w:lang w:eastAsia="zh-CN"/>
                </w:rPr>
                <w:t>M</w:t>
              </w:r>
            </w:ins>
          </w:p>
        </w:tc>
        <w:tc>
          <w:tcPr>
            <w:tcW w:w="1080" w:type="dxa"/>
            <w:tcPrChange w:id="7392" w:author="CR0103" w:date="2023-06-01T20:20:00Z">
              <w:tcPr>
                <w:tcW w:w="1077" w:type="dxa"/>
                <w:gridSpan w:val="2"/>
              </w:tcPr>
            </w:tcPrChange>
          </w:tcPr>
          <w:p w14:paraId="1545BBD9" w14:textId="77777777" w:rsidR="007D4075" w:rsidRPr="002A1C8D" w:rsidRDefault="007D4075">
            <w:pPr>
              <w:pStyle w:val="TAL"/>
              <w:keepNext w:val="0"/>
              <w:keepLines w:val="0"/>
              <w:widowControl w:val="0"/>
              <w:rPr>
                <w:ins w:id="7393" w:author="CR0103" w:date="2023-06-01T20:20:00Z"/>
                <w:lang w:eastAsia="zh-CN"/>
              </w:rPr>
              <w:pPrChange w:id="7394" w:author="MCC" w:date="2023-06-14T17:46:00Z">
                <w:pPr>
                  <w:pStyle w:val="TAL"/>
                </w:pPr>
              </w:pPrChange>
            </w:pPr>
          </w:p>
        </w:tc>
        <w:tc>
          <w:tcPr>
            <w:tcW w:w="1512" w:type="dxa"/>
            <w:tcPrChange w:id="7395" w:author="CR0103" w:date="2023-06-01T20:20:00Z">
              <w:tcPr>
                <w:tcW w:w="2234" w:type="dxa"/>
                <w:gridSpan w:val="2"/>
              </w:tcPr>
            </w:tcPrChange>
          </w:tcPr>
          <w:p w14:paraId="2F44346C" w14:textId="77777777" w:rsidR="007D4075" w:rsidRPr="002A1C8D" w:rsidRDefault="007D4075">
            <w:pPr>
              <w:pStyle w:val="TAL"/>
              <w:keepNext w:val="0"/>
              <w:keepLines w:val="0"/>
              <w:widowControl w:val="0"/>
              <w:rPr>
                <w:ins w:id="7396" w:author="CR0103" w:date="2023-06-01T20:20:00Z"/>
                <w:lang w:eastAsia="zh-CN"/>
              </w:rPr>
              <w:pPrChange w:id="7397" w:author="MCC" w:date="2023-06-14T17:46:00Z">
                <w:pPr>
                  <w:pStyle w:val="TAL"/>
                </w:pPr>
              </w:pPrChange>
            </w:pPr>
            <w:ins w:id="7398" w:author="CR0103" w:date="2023-06-01T20:20:00Z">
              <w:r>
                <w:rPr>
                  <w:rFonts w:hint="eastAsia"/>
                  <w:lang w:eastAsia="zh-CN"/>
                </w:rPr>
                <w:t>I</w:t>
              </w:r>
              <w:r>
                <w:rPr>
                  <w:lang w:eastAsia="zh-CN"/>
                </w:rPr>
                <w:t>NTEGER(0..7)</w:t>
              </w:r>
            </w:ins>
          </w:p>
        </w:tc>
        <w:tc>
          <w:tcPr>
            <w:tcW w:w="1728" w:type="dxa"/>
            <w:tcPrChange w:id="7399" w:author="CR0103" w:date="2023-06-01T20:20:00Z">
              <w:tcPr>
                <w:tcW w:w="2880" w:type="dxa"/>
                <w:gridSpan w:val="3"/>
              </w:tcPr>
            </w:tcPrChange>
          </w:tcPr>
          <w:p w14:paraId="669BDCBD" w14:textId="77777777" w:rsidR="007D4075" w:rsidRPr="002A1C8D" w:rsidRDefault="007D4075">
            <w:pPr>
              <w:pStyle w:val="TAL"/>
              <w:keepNext w:val="0"/>
              <w:keepLines w:val="0"/>
              <w:widowControl w:val="0"/>
              <w:rPr>
                <w:ins w:id="7400" w:author="CR0103" w:date="2023-06-01T20:20:00Z"/>
                <w:bCs/>
                <w:lang w:eastAsia="zh-CN"/>
              </w:rPr>
              <w:pPrChange w:id="7401" w:author="MCC" w:date="2023-06-14T17:46:00Z">
                <w:pPr>
                  <w:pStyle w:val="TAL"/>
                </w:pPr>
              </w:pPrChange>
            </w:pPr>
          </w:p>
        </w:tc>
        <w:tc>
          <w:tcPr>
            <w:tcW w:w="1080" w:type="dxa"/>
            <w:tcPrChange w:id="7402" w:author="CR0103" w:date="2023-06-01T20:20:00Z">
              <w:tcPr>
                <w:tcW w:w="2880" w:type="dxa"/>
                <w:gridSpan w:val="2"/>
              </w:tcPr>
            </w:tcPrChange>
          </w:tcPr>
          <w:p w14:paraId="04701FC5" w14:textId="77777777" w:rsidR="007D4075" w:rsidRPr="002A1C8D" w:rsidRDefault="007D4075">
            <w:pPr>
              <w:pStyle w:val="TAL"/>
              <w:keepNext w:val="0"/>
              <w:keepLines w:val="0"/>
              <w:widowControl w:val="0"/>
              <w:jc w:val="center"/>
              <w:rPr>
                <w:ins w:id="7403" w:author="CR0103" w:date="2023-06-01T20:20:00Z"/>
                <w:bCs/>
                <w:lang w:eastAsia="zh-CN"/>
              </w:rPr>
              <w:pPrChange w:id="7404" w:author="MCC" w:date="2023-06-14T17:46:00Z">
                <w:pPr>
                  <w:pStyle w:val="TAL"/>
                </w:pPr>
              </w:pPrChange>
            </w:pPr>
            <w:ins w:id="7405" w:author="CR0103" w:date="2023-06-01T20:20:00Z">
              <w:r w:rsidRPr="00B53068">
                <w:t>-</w:t>
              </w:r>
            </w:ins>
          </w:p>
        </w:tc>
        <w:tc>
          <w:tcPr>
            <w:tcW w:w="1080" w:type="dxa"/>
            <w:tcPrChange w:id="7406" w:author="CR0103" w:date="2023-06-01T20:20:00Z">
              <w:tcPr>
                <w:tcW w:w="2880" w:type="dxa"/>
              </w:tcPr>
            </w:tcPrChange>
          </w:tcPr>
          <w:p w14:paraId="5C7F8BA0" w14:textId="77777777" w:rsidR="007D4075" w:rsidRPr="002A1C8D" w:rsidRDefault="007D4075">
            <w:pPr>
              <w:pStyle w:val="TAL"/>
              <w:keepNext w:val="0"/>
              <w:keepLines w:val="0"/>
              <w:widowControl w:val="0"/>
              <w:jc w:val="center"/>
              <w:rPr>
                <w:ins w:id="7407" w:author="CR0103" w:date="2023-06-01T20:20:00Z"/>
                <w:bCs/>
                <w:lang w:eastAsia="zh-CN"/>
              </w:rPr>
              <w:pPrChange w:id="7408" w:author="MCC" w:date="2023-06-14T17:46:00Z">
                <w:pPr>
                  <w:pStyle w:val="TAL"/>
                </w:pPr>
              </w:pPrChange>
            </w:pPr>
            <w:ins w:id="7409" w:author="CR0103" w:date="2023-06-01T20:20:00Z">
              <w:r w:rsidRPr="00B53068">
                <w:t>-</w:t>
              </w:r>
            </w:ins>
          </w:p>
        </w:tc>
      </w:tr>
      <w:tr w:rsidR="007D4075" w:rsidRPr="00504F3B" w14:paraId="7C5390EE" w14:textId="77777777" w:rsidTr="001A3F26">
        <w:trPr>
          <w:ins w:id="7410" w:author="CR0103" w:date="2023-06-01T20:20:00Z"/>
        </w:trPr>
        <w:tc>
          <w:tcPr>
            <w:tcW w:w="2160" w:type="dxa"/>
            <w:tcPrChange w:id="7411" w:author="CR0103" w:date="2023-06-01T20:20:00Z">
              <w:tcPr>
                <w:tcW w:w="2450" w:type="dxa"/>
                <w:gridSpan w:val="2"/>
              </w:tcPr>
            </w:tcPrChange>
          </w:tcPr>
          <w:p w14:paraId="70EC19C4" w14:textId="77777777" w:rsidR="007D4075" w:rsidRPr="002A1C8D" w:rsidRDefault="007D4075">
            <w:pPr>
              <w:pStyle w:val="TAL"/>
              <w:keepNext w:val="0"/>
              <w:keepLines w:val="0"/>
              <w:widowControl w:val="0"/>
              <w:ind w:left="283"/>
              <w:rPr>
                <w:ins w:id="7412" w:author="CR0103" w:date="2023-06-01T20:20:00Z"/>
                <w:lang w:eastAsia="zh-CN"/>
              </w:rPr>
              <w:pPrChange w:id="7413" w:author="MCC" w:date="2023-06-14T17:46:00Z">
                <w:pPr>
                  <w:pStyle w:val="TAL"/>
                  <w:ind w:left="283"/>
                </w:pPr>
              </w:pPrChange>
            </w:pPr>
            <w:ins w:id="7414" w:author="CR0103" w:date="2023-06-01T20:20:00Z">
              <w:r>
                <w:rPr>
                  <w:rFonts w:hint="eastAsia"/>
                  <w:lang w:eastAsia="zh-CN"/>
                </w:rPr>
                <w:t>&gt;</w:t>
              </w:r>
              <w:r>
                <w:rPr>
                  <w:lang w:eastAsia="zh-CN"/>
                </w:rPr>
                <w:t>&gt;Cyclic Shift</w:t>
              </w:r>
            </w:ins>
          </w:p>
        </w:tc>
        <w:tc>
          <w:tcPr>
            <w:tcW w:w="1080" w:type="dxa"/>
            <w:tcPrChange w:id="7415" w:author="CR0103" w:date="2023-06-01T20:20:00Z">
              <w:tcPr>
                <w:tcW w:w="1077" w:type="dxa"/>
                <w:gridSpan w:val="2"/>
              </w:tcPr>
            </w:tcPrChange>
          </w:tcPr>
          <w:p w14:paraId="2CA569FE" w14:textId="77777777" w:rsidR="007D4075" w:rsidRPr="002A1C8D" w:rsidRDefault="007D4075">
            <w:pPr>
              <w:pStyle w:val="TAL"/>
              <w:keepNext w:val="0"/>
              <w:keepLines w:val="0"/>
              <w:widowControl w:val="0"/>
              <w:rPr>
                <w:ins w:id="7416" w:author="CR0103" w:date="2023-06-01T20:20:00Z"/>
                <w:lang w:eastAsia="zh-CN"/>
              </w:rPr>
              <w:pPrChange w:id="7417" w:author="MCC" w:date="2023-06-14T17:46:00Z">
                <w:pPr>
                  <w:pStyle w:val="TAL"/>
                </w:pPr>
              </w:pPrChange>
            </w:pPr>
            <w:ins w:id="7418" w:author="CR0103" w:date="2023-06-01T20:20:00Z">
              <w:r>
                <w:rPr>
                  <w:rFonts w:hint="eastAsia"/>
                  <w:lang w:eastAsia="zh-CN"/>
                </w:rPr>
                <w:t>M</w:t>
              </w:r>
            </w:ins>
          </w:p>
        </w:tc>
        <w:tc>
          <w:tcPr>
            <w:tcW w:w="1080" w:type="dxa"/>
            <w:tcPrChange w:id="7419" w:author="CR0103" w:date="2023-06-01T20:20:00Z">
              <w:tcPr>
                <w:tcW w:w="1077" w:type="dxa"/>
                <w:gridSpan w:val="2"/>
              </w:tcPr>
            </w:tcPrChange>
          </w:tcPr>
          <w:p w14:paraId="60DFFD6D" w14:textId="77777777" w:rsidR="007D4075" w:rsidRPr="002A1C8D" w:rsidRDefault="007D4075">
            <w:pPr>
              <w:pStyle w:val="TAL"/>
              <w:keepNext w:val="0"/>
              <w:keepLines w:val="0"/>
              <w:widowControl w:val="0"/>
              <w:rPr>
                <w:ins w:id="7420" w:author="CR0103" w:date="2023-06-01T20:20:00Z"/>
                <w:lang w:eastAsia="zh-CN"/>
              </w:rPr>
              <w:pPrChange w:id="7421" w:author="MCC" w:date="2023-06-14T17:46:00Z">
                <w:pPr>
                  <w:pStyle w:val="TAL"/>
                </w:pPr>
              </w:pPrChange>
            </w:pPr>
          </w:p>
        </w:tc>
        <w:tc>
          <w:tcPr>
            <w:tcW w:w="1512" w:type="dxa"/>
            <w:tcPrChange w:id="7422" w:author="CR0103" w:date="2023-06-01T20:20:00Z">
              <w:tcPr>
                <w:tcW w:w="2234" w:type="dxa"/>
                <w:gridSpan w:val="2"/>
              </w:tcPr>
            </w:tcPrChange>
          </w:tcPr>
          <w:p w14:paraId="0C0A3BBB" w14:textId="77777777" w:rsidR="007D4075" w:rsidRPr="002A1C8D" w:rsidRDefault="007D4075">
            <w:pPr>
              <w:pStyle w:val="TAL"/>
              <w:keepNext w:val="0"/>
              <w:keepLines w:val="0"/>
              <w:widowControl w:val="0"/>
              <w:rPr>
                <w:ins w:id="7423" w:author="CR0103" w:date="2023-06-01T20:20:00Z"/>
                <w:lang w:eastAsia="zh-CN"/>
              </w:rPr>
              <w:pPrChange w:id="7424" w:author="MCC" w:date="2023-06-14T17:46:00Z">
                <w:pPr>
                  <w:pStyle w:val="TAL"/>
                </w:pPr>
              </w:pPrChange>
            </w:pPr>
            <w:ins w:id="7425" w:author="CR0103" w:date="2023-06-01T20:20:00Z">
              <w:r>
                <w:rPr>
                  <w:rFonts w:hint="eastAsia"/>
                  <w:lang w:eastAsia="zh-CN"/>
                </w:rPr>
                <w:t>I</w:t>
              </w:r>
              <w:r>
                <w:rPr>
                  <w:lang w:eastAsia="zh-CN"/>
                </w:rPr>
                <w:t>NTEGER(0..5)</w:t>
              </w:r>
            </w:ins>
          </w:p>
        </w:tc>
        <w:tc>
          <w:tcPr>
            <w:tcW w:w="1728" w:type="dxa"/>
            <w:tcPrChange w:id="7426" w:author="CR0103" w:date="2023-06-01T20:20:00Z">
              <w:tcPr>
                <w:tcW w:w="2880" w:type="dxa"/>
                <w:gridSpan w:val="3"/>
              </w:tcPr>
            </w:tcPrChange>
          </w:tcPr>
          <w:p w14:paraId="7FA23571" w14:textId="77777777" w:rsidR="007D4075" w:rsidRPr="002A1C8D" w:rsidRDefault="007D4075">
            <w:pPr>
              <w:pStyle w:val="TAL"/>
              <w:keepNext w:val="0"/>
              <w:keepLines w:val="0"/>
              <w:widowControl w:val="0"/>
              <w:rPr>
                <w:ins w:id="7427" w:author="CR0103" w:date="2023-06-01T20:20:00Z"/>
                <w:bCs/>
                <w:lang w:eastAsia="zh-CN"/>
              </w:rPr>
              <w:pPrChange w:id="7428" w:author="MCC" w:date="2023-06-14T17:46:00Z">
                <w:pPr>
                  <w:pStyle w:val="TAL"/>
                </w:pPr>
              </w:pPrChange>
            </w:pPr>
          </w:p>
        </w:tc>
        <w:tc>
          <w:tcPr>
            <w:tcW w:w="1080" w:type="dxa"/>
            <w:tcPrChange w:id="7429" w:author="CR0103" w:date="2023-06-01T20:20:00Z">
              <w:tcPr>
                <w:tcW w:w="2880" w:type="dxa"/>
                <w:gridSpan w:val="2"/>
              </w:tcPr>
            </w:tcPrChange>
          </w:tcPr>
          <w:p w14:paraId="0CE93F51" w14:textId="77777777" w:rsidR="007D4075" w:rsidRPr="002A1C8D" w:rsidRDefault="007D4075">
            <w:pPr>
              <w:pStyle w:val="TAL"/>
              <w:keepNext w:val="0"/>
              <w:keepLines w:val="0"/>
              <w:widowControl w:val="0"/>
              <w:jc w:val="center"/>
              <w:rPr>
                <w:ins w:id="7430" w:author="CR0103" w:date="2023-06-01T20:20:00Z"/>
                <w:bCs/>
                <w:lang w:eastAsia="zh-CN"/>
              </w:rPr>
              <w:pPrChange w:id="7431" w:author="MCC" w:date="2023-06-14T17:46:00Z">
                <w:pPr>
                  <w:pStyle w:val="TAL"/>
                </w:pPr>
              </w:pPrChange>
            </w:pPr>
            <w:ins w:id="7432" w:author="CR0103" w:date="2023-06-01T20:20:00Z">
              <w:r w:rsidRPr="00B53068">
                <w:t>-</w:t>
              </w:r>
            </w:ins>
          </w:p>
        </w:tc>
        <w:tc>
          <w:tcPr>
            <w:tcW w:w="1080" w:type="dxa"/>
            <w:tcPrChange w:id="7433" w:author="CR0103" w:date="2023-06-01T20:20:00Z">
              <w:tcPr>
                <w:tcW w:w="2880" w:type="dxa"/>
              </w:tcPr>
            </w:tcPrChange>
          </w:tcPr>
          <w:p w14:paraId="6B2EC54A" w14:textId="77777777" w:rsidR="007D4075" w:rsidRPr="002A1C8D" w:rsidRDefault="007D4075">
            <w:pPr>
              <w:pStyle w:val="TAL"/>
              <w:keepNext w:val="0"/>
              <w:keepLines w:val="0"/>
              <w:widowControl w:val="0"/>
              <w:jc w:val="center"/>
              <w:rPr>
                <w:ins w:id="7434" w:author="CR0103" w:date="2023-06-01T20:20:00Z"/>
                <w:bCs/>
                <w:lang w:eastAsia="zh-CN"/>
              </w:rPr>
              <w:pPrChange w:id="7435" w:author="MCC" w:date="2023-06-14T17:46:00Z">
                <w:pPr>
                  <w:pStyle w:val="TAL"/>
                </w:pPr>
              </w:pPrChange>
            </w:pPr>
            <w:ins w:id="7436" w:author="CR0103" w:date="2023-06-01T20:20:00Z">
              <w:r w:rsidRPr="00B53068">
                <w:t>-</w:t>
              </w:r>
            </w:ins>
          </w:p>
        </w:tc>
      </w:tr>
      <w:tr w:rsidR="007D4075" w:rsidRPr="00504F3B" w14:paraId="04747379" w14:textId="77777777" w:rsidTr="001A3F26">
        <w:tc>
          <w:tcPr>
            <w:tcW w:w="2160" w:type="dxa"/>
            <w:tcPrChange w:id="7437" w:author="CR0103" w:date="2023-06-01T20:20:00Z">
              <w:tcPr>
                <w:tcW w:w="2450" w:type="dxa"/>
                <w:gridSpan w:val="2"/>
              </w:tcPr>
            </w:tcPrChange>
          </w:tcPr>
          <w:p w14:paraId="2CEBEDC7" w14:textId="77777777" w:rsidR="007D4075" w:rsidRPr="002A1C8D" w:rsidRDefault="007D4075">
            <w:pPr>
              <w:pStyle w:val="TAL"/>
              <w:keepNext w:val="0"/>
              <w:keepLines w:val="0"/>
              <w:widowControl w:val="0"/>
              <w:rPr>
                <w:lang w:eastAsia="zh-CN"/>
              </w:rPr>
              <w:pPrChange w:id="7438" w:author="MCC" w:date="2023-06-14T17:46:00Z">
                <w:pPr>
                  <w:pStyle w:val="TAL"/>
                </w:pPr>
              </w:pPrChange>
            </w:pPr>
            <w:r w:rsidRPr="002A1C8D">
              <w:rPr>
                <w:lang w:eastAsia="zh-CN"/>
              </w:rPr>
              <w:lastRenderedPageBreak/>
              <w:t>Start Position</w:t>
            </w:r>
          </w:p>
        </w:tc>
        <w:tc>
          <w:tcPr>
            <w:tcW w:w="1080" w:type="dxa"/>
            <w:tcPrChange w:id="7439" w:author="CR0103" w:date="2023-06-01T20:20:00Z">
              <w:tcPr>
                <w:tcW w:w="1077" w:type="dxa"/>
                <w:gridSpan w:val="2"/>
              </w:tcPr>
            </w:tcPrChange>
          </w:tcPr>
          <w:p w14:paraId="720DB3BF" w14:textId="77777777" w:rsidR="007D4075" w:rsidRPr="002A1C8D" w:rsidRDefault="007D4075">
            <w:pPr>
              <w:pStyle w:val="TAL"/>
              <w:keepNext w:val="0"/>
              <w:keepLines w:val="0"/>
              <w:widowControl w:val="0"/>
              <w:rPr>
                <w:lang w:eastAsia="zh-CN"/>
              </w:rPr>
              <w:pPrChange w:id="7440" w:author="MCC" w:date="2023-06-14T17:46:00Z">
                <w:pPr>
                  <w:pStyle w:val="TAL"/>
                </w:pPr>
              </w:pPrChange>
            </w:pPr>
            <w:r w:rsidRPr="002A1C8D">
              <w:rPr>
                <w:lang w:eastAsia="zh-CN"/>
              </w:rPr>
              <w:t>M</w:t>
            </w:r>
          </w:p>
        </w:tc>
        <w:tc>
          <w:tcPr>
            <w:tcW w:w="1080" w:type="dxa"/>
            <w:tcPrChange w:id="7441" w:author="CR0103" w:date="2023-06-01T20:20:00Z">
              <w:tcPr>
                <w:tcW w:w="1077" w:type="dxa"/>
                <w:gridSpan w:val="2"/>
              </w:tcPr>
            </w:tcPrChange>
          </w:tcPr>
          <w:p w14:paraId="12B59908" w14:textId="77777777" w:rsidR="007D4075" w:rsidRPr="002A1C8D" w:rsidRDefault="007D4075">
            <w:pPr>
              <w:pStyle w:val="TAL"/>
              <w:keepNext w:val="0"/>
              <w:keepLines w:val="0"/>
              <w:widowControl w:val="0"/>
              <w:rPr>
                <w:lang w:eastAsia="zh-CN"/>
              </w:rPr>
              <w:pPrChange w:id="7442" w:author="MCC" w:date="2023-06-14T17:46:00Z">
                <w:pPr>
                  <w:pStyle w:val="TAL"/>
                </w:pPr>
              </w:pPrChange>
            </w:pPr>
          </w:p>
        </w:tc>
        <w:tc>
          <w:tcPr>
            <w:tcW w:w="1512" w:type="dxa"/>
            <w:tcPrChange w:id="7443" w:author="CR0103" w:date="2023-06-01T20:20:00Z">
              <w:tcPr>
                <w:tcW w:w="2234" w:type="dxa"/>
                <w:gridSpan w:val="2"/>
              </w:tcPr>
            </w:tcPrChange>
          </w:tcPr>
          <w:p w14:paraId="5BBC7815" w14:textId="77777777" w:rsidR="007D4075" w:rsidRPr="002A1C8D" w:rsidRDefault="007D4075">
            <w:pPr>
              <w:pStyle w:val="TAL"/>
              <w:keepNext w:val="0"/>
              <w:keepLines w:val="0"/>
              <w:widowControl w:val="0"/>
              <w:rPr>
                <w:lang w:eastAsia="zh-CN"/>
              </w:rPr>
              <w:pPrChange w:id="7444" w:author="MCC" w:date="2023-06-14T17:46:00Z">
                <w:pPr>
                  <w:pStyle w:val="TAL"/>
                </w:pPr>
              </w:pPrChange>
            </w:pPr>
            <w:r w:rsidRPr="002A1C8D">
              <w:rPr>
                <w:lang w:eastAsia="zh-CN"/>
              </w:rPr>
              <w:t>INTEGER(0..13)</w:t>
            </w:r>
          </w:p>
        </w:tc>
        <w:tc>
          <w:tcPr>
            <w:tcW w:w="1728" w:type="dxa"/>
            <w:tcPrChange w:id="7445" w:author="CR0103" w:date="2023-06-01T20:20:00Z">
              <w:tcPr>
                <w:tcW w:w="2880" w:type="dxa"/>
                <w:gridSpan w:val="3"/>
              </w:tcPr>
            </w:tcPrChange>
          </w:tcPr>
          <w:p w14:paraId="6857B5F6" w14:textId="77777777" w:rsidR="007D4075" w:rsidRPr="002A1C8D" w:rsidRDefault="007D4075">
            <w:pPr>
              <w:pStyle w:val="TAL"/>
              <w:keepNext w:val="0"/>
              <w:keepLines w:val="0"/>
              <w:widowControl w:val="0"/>
              <w:rPr>
                <w:bCs/>
                <w:lang w:eastAsia="zh-CN"/>
              </w:rPr>
              <w:pPrChange w:id="7446" w:author="MCC" w:date="2023-06-14T17:46:00Z">
                <w:pPr>
                  <w:pStyle w:val="TAL"/>
                </w:pPr>
              </w:pPrChange>
            </w:pPr>
          </w:p>
        </w:tc>
        <w:tc>
          <w:tcPr>
            <w:tcW w:w="1080" w:type="dxa"/>
            <w:tcPrChange w:id="7447" w:author="CR0103" w:date="2023-06-01T20:20:00Z">
              <w:tcPr>
                <w:tcW w:w="2880" w:type="dxa"/>
                <w:gridSpan w:val="2"/>
              </w:tcPr>
            </w:tcPrChange>
          </w:tcPr>
          <w:p w14:paraId="07EC93A2" w14:textId="77777777" w:rsidR="007D4075" w:rsidRPr="002A1C8D" w:rsidRDefault="007D4075">
            <w:pPr>
              <w:pStyle w:val="TAL"/>
              <w:keepNext w:val="0"/>
              <w:keepLines w:val="0"/>
              <w:widowControl w:val="0"/>
              <w:jc w:val="center"/>
              <w:rPr>
                <w:bCs/>
                <w:lang w:eastAsia="zh-CN"/>
              </w:rPr>
              <w:pPrChange w:id="7448" w:author="MCC" w:date="2023-06-14T17:46:00Z">
                <w:pPr>
                  <w:pStyle w:val="TAL"/>
                </w:pPr>
              </w:pPrChange>
            </w:pPr>
            <w:ins w:id="7449" w:author="CR0103" w:date="2023-06-01T20:20:00Z">
              <w:r w:rsidRPr="00B53068">
                <w:t>-</w:t>
              </w:r>
            </w:ins>
          </w:p>
        </w:tc>
        <w:tc>
          <w:tcPr>
            <w:tcW w:w="1080" w:type="dxa"/>
            <w:tcPrChange w:id="7450" w:author="CR0103" w:date="2023-06-01T20:20:00Z">
              <w:tcPr>
                <w:tcW w:w="2880" w:type="dxa"/>
              </w:tcPr>
            </w:tcPrChange>
          </w:tcPr>
          <w:p w14:paraId="19E86B98" w14:textId="77777777" w:rsidR="007D4075" w:rsidRPr="002A1C8D" w:rsidRDefault="007D4075">
            <w:pPr>
              <w:pStyle w:val="TAL"/>
              <w:keepNext w:val="0"/>
              <w:keepLines w:val="0"/>
              <w:widowControl w:val="0"/>
              <w:jc w:val="center"/>
              <w:rPr>
                <w:bCs/>
                <w:lang w:eastAsia="zh-CN"/>
              </w:rPr>
              <w:pPrChange w:id="7451" w:author="MCC" w:date="2023-06-14T17:46:00Z">
                <w:pPr>
                  <w:pStyle w:val="TAL"/>
                </w:pPr>
              </w:pPrChange>
            </w:pPr>
          </w:p>
        </w:tc>
      </w:tr>
      <w:tr w:rsidR="007D4075" w:rsidRPr="00504F3B" w14:paraId="537E6E1A" w14:textId="77777777" w:rsidTr="001A3F26">
        <w:tc>
          <w:tcPr>
            <w:tcW w:w="2160" w:type="dxa"/>
            <w:tcPrChange w:id="7452" w:author="CR0103" w:date="2023-06-01T20:20:00Z">
              <w:tcPr>
                <w:tcW w:w="2450" w:type="dxa"/>
                <w:gridSpan w:val="2"/>
              </w:tcPr>
            </w:tcPrChange>
          </w:tcPr>
          <w:p w14:paraId="027EA6DA" w14:textId="77777777" w:rsidR="007D4075" w:rsidRPr="002A1C8D" w:rsidRDefault="007D4075">
            <w:pPr>
              <w:pStyle w:val="TAL"/>
              <w:keepNext w:val="0"/>
              <w:keepLines w:val="0"/>
              <w:widowControl w:val="0"/>
              <w:rPr>
                <w:lang w:eastAsia="zh-CN"/>
              </w:rPr>
              <w:pPrChange w:id="7453" w:author="MCC" w:date="2023-06-14T17:46:00Z">
                <w:pPr>
                  <w:pStyle w:val="TAL"/>
                </w:pPr>
              </w:pPrChange>
            </w:pPr>
            <w:r w:rsidRPr="002A1C8D">
              <w:rPr>
                <w:lang w:eastAsia="zh-CN"/>
              </w:rPr>
              <w:t>Number of Symbols</w:t>
            </w:r>
          </w:p>
        </w:tc>
        <w:tc>
          <w:tcPr>
            <w:tcW w:w="1080" w:type="dxa"/>
            <w:tcPrChange w:id="7454" w:author="CR0103" w:date="2023-06-01T20:20:00Z">
              <w:tcPr>
                <w:tcW w:w="1077" w:type="dxa"/>
                <w:gridSpan w:val="2"/>
              </w:tcPr>
            </w:tcPrChange>
          </w:tcPr>
          <w:p w14:paraId="4FD3AE05" w14:textId="77777777" w:rsidR="007D4075" w:rsidRPr="002A1C8D" w:rsidRDefault="007D4075">
            <w:pPr>
              <w:pStyle w:val="TAL"/>
              <w:keepNext w:val="0"/>
              <w:keepLines w:val="0"/>
              <w:widowControl w:val="0"/>
              <w:rPr>
                <w:lang w:eastAsia="zh-CN"/>
              </w:rPr>
              <w:pPrChange w:id="7455" w:author="MCC" w:date="2023-06-14T17:46:00Z">
                <w:pPr>
                  <w:pStyle w:val="TAL"/>
                </w:pPr>
              </w:pPrChange>
            </w:pPr>
            <w:r w:rsidRPr="002A1C8D">
              <w:rPr>
                <w:lang w:eastAsia="zh-CN"/>
              </w:rPr>
              <w:t>M</w:t>
            </w:r>
          </w:p>
        </w:tc>
        <w:tc>
          <w:tcPr>
            <w:tcW w:w="1080" w:type="dxa"/>
            <w:tcPrChange w:id="7456" w:author="CR0103" w:date="2023-06-01T20:20:00Z">
              <w:tcPr>
                <w:tcW w:w="1077" w:type="dxa"/>
                <w:gridSpan w:val="2"/>
              </w:tcPr>
            </w:tcPrChange>
          </w:tcPr>
          <w:p w14:paraId="06C7D1D6" w14:textId="77777777" w:rsidR="007D4075" w:rsidRPr="002A1C8D" w:rsidRDefault="007D4075">
            <w:pPr>
              <w:pStyle w:val="TAL"/>
              <w:keepNext w:val="0"/>
              <w:keepLines w:val="0"/>
              <w:widowControl w:val="0"/>
              <w:rPr>
                <w:lang w:eastAsia="zh-CN"/>
              </w:rPr>
              <w:pPrChange w:id="7457" w:author="MCC" w:date="2023-06-14T17:46:00Z">
                <w:pPr>
                  <w:pStyle w:val="TAL"/>
                </w:pPr>
              </w:pPrChange>
            </w:pPr>
          </w:p>
        </w:tc>
        <w:tc>
          <w:tcPr>
            <w:tcW w:w="1512" w:type="dxa"/>
            <w:tcPrChange w:id="7458" w:author="CR0103" w:date="2023-06-01T20:20:00Z">
              <w:tcPr>
                <w:tcW w:w="2234" w:type="dxa"/>
                <w:gridSpan w:val="2"/>
              </w:tcPr>
            </w:tcPrChange>
          </w:tcPr>
          <w:p w14:paraId="3AC9A4F5" w14:textId="77777777" w:rsidR="007D4075" w:rsidRPr="002A1C8D" w:rsidRDefault="007D4075">
            <w:pPr>
              <w:pStyle w:val="TAL"/>
              <w:keepNext w:val="0"/>
              <w:keepLines w:val="0"/>
              <w:widowControl w:val="0"/>
              <w:rPr>
                <w:lang w:eastAsia="zh-CN"/>
              </w:rPr>
              <w:pPrChange w:id="7459" w:author="MCC" w:date="2023-06-14T17:46:00Z">
                <w:pPr>
                  <w:pStyle w:val="TAL"/>
                </w:pPr>
              </w:pPrChange>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Change w:id="7460" w:author="CR0103" w:date="2023-06-01T20:20:00Z">
              <w:tcPr>
                <w:tcW w:w="2880" w:type="dxa"/>
                <w:gridSpan w:val="3"/>
              </w:tcPr>
            </w:tcPrChange>
          </w:tcPr>
          <w:p w14:paraId="64CA16E8" w14:textId="77777777" w:rsidR="007D4075" w:rsidRPr="002A1C8D" w:rsidRDefault="007D4075">
            <w:pPr>
              <w:pStyle w:val="TAL"/>
              <w:keepNext w:val="0"/>
              <w:keepLines w:val="0"/>
              <w:widowControl w:val="0"/>
              <w:rPr>
                <w:bCs/>
                <w:lang w:eastAsia="zh-CN"/>
              </w:rPr>
              <w:pPrChange w:id="7461" w:author="MCC" w:date="2023-06-14T17:46:00Z">
                <w:pPr>
                  <w:pStyle w:val="TAL"/>
                </w:pPr>
              </w:pPrChange>
            </w:pPr>
            <w:ins w:id="7462" w:author="CR0103" w:date="2023-06-01T20:20:00Z">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ins>
          </w:p>
        </w:tc>
        <w:tc>
          <w:tcPr>
            <w:tcW w:w="1080" w:type="dxa"/>
            <w:tcPrChange w:id="7463" w:author="CR0103" w:date="2023-06-01T20:20:00Z">
              <w:tcPr>
                <w:tcW w:w="2880" w:type="dxa"/>
                <w:gridSpan w:val="2"/>
              </w:tcPr>
            </w:tcPrChange>
          </w:tcPr>
          <w:p w14:paraId="37DD9C32" w14:textId="77777777" w:rsidR="007D4075" w:rsidRPr="00E25718" w:rsidRDefault="007D4075">
            <w:pPr>
              <w:pStyle w:val="TAL"/>
              <w:keepNext w:val="0"/>
              <w:keepLines w:val="0"/>
              <w:widowControl w:val="0"/>
              <w:jc w:val="center"/>
              <w:rPr>
                <w:bCs/>
                <w:lang w:eastAsia="zh-CN"/>
              </w:rPr>
              <w:pPrChange w:id="7464" w:author="MCC" w:date="2023-06-14T17:46:00Z">
                <w:pPr>
                  <w:pStyle w:val="TAL"/>
                </w:pPr>
              </w:pPrChange>
            </w:pPr>
            <w:ins w:id="7465" w:author="CR0103" w:date="2023-06-01T20:20:00Z">
              <w:r w:rsidRPr="00B53068">
                <w:t>-</w:t>
              </w:r>
            </w:ins>
          </w:p>
        </w:tc>
        <w:tc>
          <w:tcPr>
            <w:tcW w:w="1080" w:type="dxa"/>
            <w:tcPrChange w:id="7466" w:author="CR0103" w:date="2023-06-01T20:20:00Z">
              <w:tcPr>
                <w:tcW w:w="2880" w:type="dxa"/>
              </w:tcPr>
            </w:tcPrChange>
          </w:tcPr>
          <w:p w14:paraId="4BBE02CE" w14:textId="77777777" w:rsidR="007D4075" w:rsidRPr="00E25718" w:rsidRDefault="007D4075">
            <w:pPr>
              <w:pStyle w:val="TAL"/>
              <w:keepNext w:val="0"/>
              <w:keepLines w:val="0"/>
              <w:widowControl w:val="0"/>
              <w:jc w:val="center"/>
              <w:rPr>
                <w:bCs/>
                <w:lang w:eastAsia="zh-CN"/>
              </w:rPr>
              <w:pPrChange w:id="7467" w:author="MCC" w:date="2023-06-14T17:46:00Z">
                <w:pPr>
                  <w:pStyle w:val="TAL"/>
                </w:pPr>
              </w:pPrChange>
            </w:pPr>
          </w:p>
        </w:tc>
      </w:tr>
      <w:tr w:rsidR="007D4075" w:rsidRPr="00504F3B" w14:paraId="129B8374" w14:textId="77777777" w:rsidTr="001A3F26">
        <w:tc>
          <w:tcPr>
            <w:tcW w:w="2160" w:type="dxa"/>
            <w:tcPrChange w:id="7468" w:author="CR0103" w:date="2023-06-01T20:20:00Z">
              <w:tcPr>
                <w:tcW w:w="2450" w:type="dxa"/>
                <w:gridSpan w:val="2"/>
              </w:tcPr>
            </w:tcPrChange>
          </w:tcPr>
          <w:p w14:paraId="3452D069" w14:textId="77777777" w:rsidR="007D4075" w:rsidRPr="002A1C8D" w:rsidRDefault="007D4075">
            <w:pPr>
              <w:pStyle w:val="TAL"/>
              <w:keepNext w:val="0"/>
              <w:keepLines w:val="0"/>
              <w:widowControl w:val="0"/>
              <w:rPr>
                <w:lang w:eastAsia="zh-CN"/>
              </w:rPr>
              <w:pPrChange w:id="7469" w:author="MCC" w:date="2023-06-14T17:46:00Z">
                <w:pPr>
                  <w:pStyle w:val="TAL"/>
                </w:pPr>
              </w:pPrChange>
            </w:pPr>
            <w:r w:rsidRPr="002A1C8D">
              <w:rPr>
                <w:lang w:eastAsia="zh-CN"/>
              </w:rPr>
              <w:t>Repetition Factor</w:t>
            </w:r>
          </w:p>
        </w:tc>
        <w:tc>
          <w:tcPr>
            <w:tcW w:w="1080" w:type="dxa"/>
            <w:tcPrChange w:id="7470" w:author="CR0103" w:date="2023-06-01T20:20:00Z">
              <w:tcPr>
                <w:tcW w:w="1077" w:type="dxa"/>
                <w:gridSpan w:val="2"/>
              </w:tcPr>
            </w:tcPrChange>
          </w:tcPr>
          <w:p w14:paraId="68121460" w14:textId="77777777" w:rsidR="007D4075" w:rsidRPr="002A1C8D" w:rsidRDefault="007D4075">
            <w:pPr>
              <w:pStyle w:val="TAL"/>
              <w:keepNext w:val="0"/>
              <w:keepLines w:val="0"/>
              <w:widowControl w:val="0"/>
              <w:rPr>
                <w:lang w:eastAsia="zh-CN"/>
              </w:rPr>
              <w:pPrChange w:id="7471" w:author="MCC" w:date="2023-06-14T17:46:00Z">
                <w:pPr>
                  <w:pStyle w:val="TAL"/>
                </w:pPr>
              </w:pPrChange>
            </w:pPr>
            <w:r w:rsidRPr="002A1C8D">
              <w:rPr>
                <w:lang w:eastAsia="zh-CN"/>
              </w:rPr>
              <w:t>M</w:t>
            </w:r>
          </w:p>
        </w:tc>
        <w:tc>
          <w:tcPr>
            <w:tcW w:w="1080" w:type="dxa"/>
            <w:tcPrChange w:id="7472" w:author="CR0103" w:date="2023-06-01T20:20:00Z">
              <w:tcPr>
                <w:tcW w:w="1077" w:type="dxa"/>
                <w:gridSpan w:val="2"/>
              </w:tcPr>
            </w:tcPrChange>
          </w:tcPr>
          <w:p w14:paraId="18A4849D" w14:textId="77777777" w:rsidR="007D4075" w:rsidRPr="002A1C8D" w:rsidRDefault="007D4075">
            <w:pPr>
              <w:pStyle w:val="TAL"/>
              <w:keepNext w:val="0"/>
              <w:keepLines w:val="0"/>
              <w:widowControl w:val="0"/>
              <w:rPr>
                <w:lang w:eastAsia="zh-CN"/>
              </w:rPr>
              <w:pPrChange w:id="7473" w:author="MCC" w:date="2023-06-14T17:46:00Z">
                <w:pPr>
                  <w:pStyle w:val="TAL"/>
                </w:pPr>
              </w:pPrChange>
            </w:pPr>
          </w:p>
        </w:tc>
        <w:tc>
          <w:tcPr>
            <w:tcW w:w="1512" w:type="dxa"/>
            <w:tcPrChange w:id="7474" w:author="CR0103" w:date="2023-06-01T20:20:00Z">
              <w:tcPr>
                <w:tcW w:w="2234" w:type="dxa"/>
                <w:gridSpan w:val="2"/>
              </w:tcPr>
            </w:tcPrChange>
          </w:tcPr>
          <w:p w14:paraId="7A80376D" w14:textId="77777777" w:rsidR="007D4075" w:rsidRPr="002A1C8D" w:rsidRDefault="007D4075">
            <w:pPr>
              <w:pStyle w:val="TAL"/>
              <w:keepNext w:val="0"/>
              <w:keepLines w:val="0"/>
              <w:widowControl w:val="0"/>
              <w:rPr>
                <w:lang w:eastAsia="zh-CN"/>
              </w:rPr>
              <w:pPrChange w:id="7475" w:author="MCC" w:date="2023-06-14T17:46:00Z">
                <w:pPr>
                  <w:pStyle w:val="TAL"/>
                </w:pPr>
              </w:pPrChange>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Change w:id="7476" w:author="CR0103" w:date="2023-06-01T20:20:00Z">
              <w:tcPr>
                <w:tcW w:w="2880" w:type="dxa"/>
                <w:gridSpan w:val="3"/>
              </w:tcPr>
            </w:tcPrChange>
          </w:tcPr>
          <w:p w14:paraId="23DB39E0" w14:textId="77777777" w:rsidR="007D4075" w:rsidRPr="002A1C8D" w:rsidRDefault="007D4075">
            <w:pPr>
              <w:pStyle w:val="TAL"/>
              <w:keepNext w:val="0"/>
              <w:keepLines w:val="0"/>
              <w:widowControl w:val="0"/>
              <w:jc w:val="both"/>
              <w:rPr>
                <w:bCs/>
                <w:lang w:eastAsia="zh-CN"/>
              </w:rPr>
              <w:pPrChange w:id="7477" w:author="MCC" w:date="2023-06-14T17:46:00Z">
                <w:pPr>
                  <w:pStyle w:val="TAL"/>
                  <w:jc w:val="both"/>
                </w:pPr>
              </w:pPrChange>
            </w:pPr>
            <w:ins w:id="7478" w:author="CR0103" w:date="2023-06-01T20:20:00Z">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ins>
          </w:p>
        </w:tc>
        <w:tc>
          <w:tcPr>
            <w:tcW w:w="1080" w:type="dxa"/>
            <w:tcPrChange w:id="7479" w:author="CR0103" w:date="2023-06-01T20:20:00Z">
              <w:tcPr>
                <w:tcW w:w="2880" w:type="dxa"/>
                <w:gridSpan w:val="2"/>
              </w:tcPr>
            </w:tcPrChange>
          </w:tcPr>
          <w:p w14:paraId="2C4801CB" w14:textId="77777777" w:rsidR="007D4075" w:rsidRPr="00E25718" w:rsidRDefault="007D4075">
            <w:pPr>
              <w:pStyle w:val="TAL"/>
              <w:keepNext w:val="0"/>
              <w:keepLines w:val="0"/>
              <w:widowControl w:val="0"/>
              <w:jc w:val="center"/>
              <w:rPr>
                <w:bCs/>
                <w:lang w:eastAsia="zh-CN"/>
              </w:rPr>
              <w:pPrChange w:id="7480" w:author="MCC" w:date="2023-06-14T17:46:00Z">
                <w:pPr>
                  <w:pStyle w:val="TAL"/>
                  <w:jc w:val="both"/>
                </w:pPr>
              </w:pPrChange>
            </w:pPr>
            <w:ins w:id="7481" w:author="CR0103" w:date="2023-06-01T20:20:00Z">
              <w:r w:rsidRPr="00B53068">
                <w:t>-</w:t>
              </w:r>
            </w:ins>
          </w:p>
        </w:tc>
        <w:tc>
          <w:tcPr>
            <w:tcW w:w="1080" w:type="dxa"/>
            <w:tcPrChange w:id="7482" w:author="CR0103" w:date="2023-06-01T20:20:00Z">
              <w:tcPr>
                <w:tcW w:w="2880" w:type="dxa"/>
              </w:tcPr>
            </w:tcPrChange>
          </w:tcPr>
          <w:p w14:paraId="6179A428" w14:textId="77777777" w:rsidR="007D4075" w:rsidRPr="00E25718" w:rsidRDefault="007D4075">
            <w:pPr>
              <w:pStyle w:val="TAL"/>
              <w:keepNext w:val="0"/>
              <w:keepLines w:val="0"/>
              <w:widowControl w:val="0"/>
              <w:jc w:val="center"/>
              <w:rPr>
                <w:bCs/>
                <w:lang w:eastAsia="zh-CN"/>
              </w:rPr>
              <w:pPrChange w:id="7483" w:author="MCC" w:date="2023-06-14T17:46:00Z">
                <w:pPr>
                  <w:pStyle w:val="TAL"/>
                  <w:jc w:val="both"/>
                </w:pPr>
              </w:pPrChange>
            </w:pPr>
          </w:p>
        </w:tc>
      </w:tr>
      <w:tr w:rsidR="007D4075" w:rsidRPr="00504F3B" w14:paraId="79B23AB2" w14:textId="77777777" w:rsidTr="001A3F26">
        <w:tc>
          <w:tcPr>
            <w:tcW w:w="2160" w:type="dxa"/>
            <w:tcPrChange w:id="7484" w:author="CR0103" w:date="2023-06-01T20:20:00Z">
              <w:tcPr>
                <w:tcW w:w="2450" w:type="dxa"/>
                <w:gridSpan w:val="2"/>
              </w:tcPr>
            </w:tcPrChange>
          </w:tcPr>
          <w:p w14:paraId="730EA259" w14:textId="77777777" w:rsidR="007D4075" w:rsidRPr="002A1C8D" w:rsidRDefault="007D4075">
            <w:pPr>
              <w:pStyle w:val="TAL"/>
              <w:keepNext w:val="0"/>
              <w:keepLines w:val="0"/>
              <w:widowControl w:val="0"/>
              <w:rPr>
                <w:lang w:eastAsia="zh-CN"/>
              </w:rPr>
              <w:pPrChange w:id="7485" w:author="MCC" w:date="2023-06-14T17:46:00Z">
                <w:pPr>
                  <w:pStyle w:val="TAL"/>
                </w:pPr>
              </w:pPrChange>
            </w:pPr>
            <w:r w:rsidRPr="002A1C8D">
              <w:rPr>
                <w:lang w:eastAsia="zh-CN"/>
              </w:rPr>
              <w:t>Frequency Domain Position</w:t>
            </w:r>
          </w:p>
        </w:tc>
        <w:tc>
          <w:tcPr>
            <w:tcW w:w="1080" w:type="dxa"/>
            <w:tcPrChange w:id="7486" w:author="CR0103" w:date="2023-06-01T20:20:00Z">
              <w:tcPr>
                <w:tcW w:w="1077" w:type="dxa"/>
                <w:gridSpan w:val="2"/>
              </w:tcPr>
            </w:tcPrChange>
          </w:tcPr>
          <w:p w14:paraId="13772CCA" w14:textId="77777777" w:rsidR="007D4075" w:rsidRPr="002A1C8D" w:rsidRDefault="007D4075">
            <w:pPr>
              <w:pStyle w:val="TAL"/>
              <w:keepNext w:val="0"/>
              <w:keepLines w:val="0"/>
              <w:widowControl w:val="0"/>
              <w:rPr>
                <w:lang w:eastAsia="zh-CN"/>
              </w:rPr>
              <w:pPrChange w:id="7487" w:author="MCC" w:date="2023-06-14T17:46:00Z">
                <w:pPr>
                  <w:pStyle w:val="TAL"/>
                </w:pPr>
              </w:pPrChange>
            </w:pPr>
            <w:r w:rsidRPr="002A1C8D">
              <w:rPr>
                <w:lang w:eastAsia="zh-CN"/>
              </w:rPr>
              <w:t>M</w:t>
            </w:r>
          </w:p>
        </w:tc>
        <w:tc>
          <w:tcPr>
            <w:tcW w:w="1080" w:type="dxa"/>
            <w:tcPrChange w:id="7488" w:author="CR0103" w:date="2023-06-01T20:20:00Z">
              <w:tcPr>
                <w:tcW w:w="1077" w:type="dxa"/>
                <w:gridSpan w:val="2"/>
              </w:tcPr>
            </w:tcPrChange>
          </w:tcPr>
          <w:p w14:paraId="5DFE0FFB" w14:textId="77777777" w:rsidR="007D4075" w:rsidRPr="002A1C8D" w:rsidRDefault="007D4075">
            <w:pPr>
              <w:pStyle w:val="TAL"/>
              <w:keepNext w:val="0"/>
              <w:keepLines w:val="0"/>
              <w:widowControl w:val="0"/>
              <w:rPr>
                <w:lang w:eastAsia="zh-CN"/>
              </w:rPr>
              <w:pPrChange w:id="7489" w:author="MCC" w:date="2023-06-14T17:46:00Z">
                <w:pPr>
                  <w:pStyle w:val="TAL"/>
                </w:pPr>
              </w:pPrChange>
            </w:pPr>
          </w:p>
        </w:tc>
        <w:tc>
          <w:tcPr>
            <w:tcW w:w="1512" w:type="dxa"/>
            <w:tcPrChange w:id="7490" w:author="CR0103" w:date="2023-06-01T20:20:00Z">
              <w:tcPr>
                <w:tcW w:w="2234" w:type="dxa"/>
                <w:gridSpan w:val="2"/>
              </w:tcPr>
            </w:tcPrChange>
          </w:tcPr>
          <w:p w14:paraId="76B7FEC6" w14:textId="77777777" w:rsidR="007D4075" w:rsidRPr="002A1C8D" w:rsidRDefault="007D4075">
            <w:pPr>
              <w:pStyle w:val="TAL"/>
              <w:keepNext w:val="0"/>
              <w:keepLines w:val="0"/>
              <w:widowControl w:val="0"/>
              <w:rPr>
                <w:lang w:eastAsia="zh-CN"/>
              </w:rPr>
              <w:pPrChange w:id="7491" w:author="MCC" w:date="2023-06-14T17:46:00Z">
                <w:pPr>
                  <w:pStyle w:val="TAL"/>
                </w:pPr>
              </w:pPrChange>
            </w:pPr>
            <w:r w:rsidRPr="002A1C8D">
              <w:rPr>
                <w:lang w:eastAsia="zh-CN"/>
              </w:rPr>
              <w:t>INTEGER(0..67)</w:t>
            </w:r>
          </w:p>
        </w:tc>
        <w:tc>
          <w:tcPr>
            <w:tcW w:w="1728" w:type="dxa"/>
            <w:tcPrChange w:id="7492" w:author="CR0103" w:date="2023-06-01T20:20:00Z">
              <w:tcPr>
                <w:tcW w:w="2880" w:type="dxa"/>
                <w:gridSpan w:val="3"/>
              </w:tcPr>
            </w:tcPrChange>
          </w:tcPr>
          <w:p w14:paraId="0BB5F608" w14:textId="77777777" w:rsidR="007D4075" w:rsidRPr="002A1C8D" w:rsidRDefault="007D4075">
            <w:pPr>
              <w:pStyle w:val="TAL"/>
              <w:keepNext w:val="0"/>
              <w:keepLines w:val="0"/>
              <w:widowControl w:val="0"/>
              <w:rPr>
                <w:bCs/>
                <w:lang w:eastAsia="zh-CN"/>
              </w:rPr>
              <w:pPrChange w:id="7493" w:author="MCC" w:date="2023-06-14T17:46:00Z">
                <w:pPr>
                  <w:pStyle w:val="TAL"/>
                </w:pPr>
              </w:pPrChange>
            </w:pPr>
          </w:p>
        </w:tc>
        <w:tc>
          <w:tcPr>
            <w:tcW w:w="1080" w:type="dxa"/>
            <w:tcPrChange w:id="7494" w:author="CR0103" w:date="2023-06-01T20:20:00Z">
              <w:tcPr>
                <w:tcW w:w="2880" w:type="dxa"/>
                <w:gridSpan w:val="2"/>
              </w:tcPr>
            </w:tcPrChange>
          </w:tcPr>
          <w:p w14:paraId="5EAC4D5F" w14:textId="77777777" w:rsidR="007D4075" w:rsidRPr="002A1C8D" w:rsidRDefault="007D4075">
            <w:pPr>
              <w:pStyle w:val="TAL"/>
              <w:keepNext w:val="0"/>
              <w:keepLines w:val="0"/>
              <w:widowControl w:val="0"/>
              <w:jc w:val="center"/>
              <w:rPr>
                <w:bCs/>
                <w:lang w:eastAsia="zh-CN"/>
              </w:rPr>
              <w:pPrChange w:id="7495" w:author="MCC" w:date="2023-06-14T17:46:00Z">
                <w:pPr>
                  <w:pStyle w:val="TAL"/>
                </w:pPr>
              </w:pPrChange>
            </w:pPr>
            <w:ins w:id="7496" w:author="CR0103" w:date="2023-06-01T20:20:00Z">
              <w:r w:rsidRPr="00B53068">
                <w:t>-</w:t>
              </w:r>
            </w:ins>
          </w:p>
        </w:tc>
        <w:tc>
          <w:tcPr>
            <w:tcW w:w="1080" w:type="dxa"/>
            <w:tcPrChange w:id="7497" w:author="CR0103" w:date="2023-06-01T20:20:00Z">
              <w:tcPr>
                <w:tcW w:w="2880" w:type="dxa"/>
              </w:tcPr>
            </w:tcPrChange>
          </w:tcPr>
          <w:p w14:paraId="132125C2" w14:textId="77777777" w:rsidR="007D4075" w:rsidRPr="002A1C8D" w:rsidRDefault="007D4075">
            <w:pPr>
              <w:pStyle w:val="TAL"/>
              <w:keepNext w:val="0"/>
              <w:keepLines w:val="0"/>
              <w:widowControl w:val="0"/>
              <w:jc w:val="center"/>
              <w:rPr>
                <w:bCs/>
                <w:lang w:eastAsia="zh-CN"/>
              </w:rPr>
              <w:pPrChange w:id="7498" w:author="MCC" w:date="2023-06-14T17:46:00Z">
                <w:pPr>
                  <w:pStyle w:val="TAL"/>
                </w:pPr>
              </w:pPrChange>
            </w:pPr>
          </w:p>
        </w:tc>
      </w:tr>
      <w:tr w:rsidR="007D4075" w:rsidRPr="00504F3B" w14:paraId="3E7615C5" w14:textId="77777777" w:rsidTr="001A3F26">
        <w:tc>
          <w:tcPr>
            <w:tcW w:w="2160" w:type="dxa"/>
            <w:tcPrChange w:id="7499" w:author="CR0103" w:date="2023-06-01T20:20:00Z">
              <w:tcPr>
                <w:tcW w:w="2450" w:type="dxa"/>
                <w:gridSpan w:val="2"/>
              </w:tcPr>
            </w:tcPrChange>
          </w:tcPr>
          <w:p w14:paraId="4582B9D9" w14:textId="77777777" w:rsidR="007D4075" w:rsidRPr="002A1C8D" w:rsidRDefault="007D4075">
            <w:pPr>
              <w:pStyle w:val="TAL"/>
              <w:keepNext w:val="0"/>
              <w:keepLines w:val="0"/>
              <w:widowControl w:val="0"/>
              <w:rPr>
                <w:lang w:eastAsia="zh-CN"/>
              </w:rPr>
              <w:pPrChange w:id="7500" w:author="MCC" w:date="2023-06-14T17:46:00Z">
                <w:pPr>
                  <w:pStyle w:val="TAL"/>
                </w:pPr>
              </w:pPrChange>
            </w:pPr>
            <w:r w:rsidRPr="002A1C8D">
              <w:rPr>
                <w:lang w:eastAsia="zh-CN"/>
              </w:rPr>
              <w:t>Frequency Domain Shift</w:t>
            </w:r>
          </w:p>
        </w:tc>
        <w:tc>
          <w:tcPr>
            <w:tcW w:w="1080" w:type="dxa"/>
            <w:tcPrChange w:id="7501" w:author="CR0103" w:date="2023-06-01T20:20:00Z">
              <w:tcPr>
                <w:tcW w:w="1077" w:type="dxa"/>
                <w:gridSpan w:val="2"/>
              </w:tcPr>
            </w:tcPrChange>
          </w:tcPr>
          <w:p w14:paraId="432084FC" w14:textId="77777777" w:rsidR="007D4075" w:rsidRPr="002A1C8D" w:rsidRDefault="007D4075">
            <w:pPr>
              <w:pStyle w:val="TAL"/>
              <w:keepNext w:val="0"/>
              <w:keepLines w:val="0"/>
              <w:widowControl w:val="0"/>
              <w:rPr>
                <w:lang w:eastAsia="zh-CN"/>
              </w:rPr>
              <w:pPrChange w:id="7502" w:author="MCC" w:date="2023-06-14T17:46:00Z">
                <w:pPr>
                  <w:pStyle w:val="TAL"/>
                </w:pPr>
              </w:pPrChange>
            </w:pPr>
            <w:r w:rsidRPr="002A1C8D">
              <w:rPr>
                <w:lang w:eastAsia="zh-CN"/>
              </w:rPr>
              <w:t>M</w:t>
            </w:r>
          </w:p>
        </w:tc>
        <w:tc>
          <w:tcPr>
            <w:tcW w:w="1080" w:type="dxa"/>
            <w:tcPrChange w:id="7503" w:author="CR0103" w:date="2023-06-01T20:20:00Z">
              <w:tcPr>
                <w:tcW w:w="1077" w:type="dxa"/>
                <w:gridSpan w:val="2"/>
              </w:tcPr>
            </w:tcPrChange>
          </w:tcPr>
          <w:p w14:paraId="519A9881" w14:textId="77777777" w:rsidR="007D4075" w:rsidRPr="002A1C8D" w:rsidRDefault="007D4075">
            <w:pPr>
              <w:pStyle w:val="TAL"/>
              <w:keepNext w:val="0"/>
              <w:keepLines w:val="0"/>
              <w:widowControl w:val="0"/>
              <w:rPr>
                <w:lang w:eastAsia="zh-CN"/>
              </w:rPr>
              <w:pPrChange w:id="7504" w:author="MCC" w:date="2023-06-14T17:46:00Z">
                <w:pPr>
                  <w:pStyle w:val="TAL"/>
                </w:pPr>
              </w:pPrChange>
            </w:pPr>
          </w:p>
        </w:tc>
        <w:tc>
          <w:tcPr>
            <w:tcW w:w="1512" w:type="dxa"/>
            <w:tcPrChange w:id="7505" w:author="CR0103" w:date="2023-06-01T20:20:00Z">
              <w:tcPr>
                <w:tcW w:w="2234" w:type="dxa"/>
                <w:gridSpan w:val="2"/>
              </w:tcPr>
            </w:tcPrChange>
          </w:tcPr>
          <w:p w14:paraId="32D9685A" w14:textId="77777777" w:rsidR="007D4075" w:rsidRPr="002A1C8D" w:rsidRDefault="007D4075">
            <w:pPr>
              <w:pStyle w:val="TAL"/>
              <w:keepNext w:val="0"/>
              <w:keepLines w:val="0"/>
              <w:widowControl w:val="0"/>
              <w:rPr>
                <w:lang w:eastAsia="zh-CN"/>
              </w:rPr>
              <w:pPrChange w:id="7506" w:author="MCC" w:date="2023-06-14T17:46:00Z">
                <w:pPr>
                  <w:pStyle w:val="TAL"/>
                </w:pPr>
              </w:pPrChange>
            </w:pPr>
            <w:r w:rsidRPr="002A1C8D">
              <w:rPr>
                <w:lang w:eastAsia="zh-CN"/>
              </w:rPr>
              <w:t>INTEGER(0..268)</w:t>
            </w:r>
          </w:p>
        </w:tc>
        <w:tc>
          <w:tcPr>
            <w:tcW w:w="1728" w:type="dxa"/>
            <w:tcPrChange w:id="7507" w:author="CR0103" w:date="2023-06-01T20:20:00Z">
              <w:tcPr>
                <w:tcW w:w="2880" w:type="dxa"/>
                <w:gridSpan w:val="3"/>
              </w:tcPr>
            </w:tcPrChange>
          </w:tcPr>
          <w:p w14:paraId="59851637" w14:textId="77777777" w:rsidR="007D4075" w:rsidRPr="002A1C8D" w:rsidRDefault="007D4075">
            <w:pPr>
              <w:pStyle w:val="TAL"/>
              <w:keepNext w:val="0"/>
              <w:keepLines w:val="0"/>
              <w:widowControl w:val="0"/>
              <w:rPr>
                <w:bCs/>
                <w:lang w:eastAsia="zh-CN"/>
              </w:rPr>
              <w:pPrChange w:id="7508" w:author="MCC" w:date="2023-06-14T17:46:00Z">
                <w:pPr>
                  <w:pStyle w:val="TAL"/>
                </w:pPr>
              </w:pPrChange>
            </w:pPr>
          </w:p>
        </w:tc>
        <w:tc>
          <w:tcPr>
            <w:tcW w:w="1080" w:type="dxa"/>
            <w:tcPrChange w:id="7509" w:author="CR0103" w:date="2023-06-01T20:20:00Z">
              <w:tcPr>
                <w:tcW w:w="2880" w:type="dxa"/>
                <w:gridSpan w:val="2"/>
              </w:tcPr>
            </w:tcPrChange>
          </w:tcPr>
          <w:p w14:paraId="61B22DCB" w14:textId="77777777" w:rsidR="007D4075" w:rsidRPr="002A1C8D" w:rsidRDefault="007D4075">
            <w:pPr>
              <w:pStyle w:val="TAL"/>
              <w:keepNext w:val="0"/>
              <w:keepLines w:val="0"/>
              <w:widowControl w:val="0"/>
              <w:jc w:val="center"/>
              <w:rPr>
                <w:bCs/>
                <w:lang w:eastAsia="zh-CN"/>
              </w:rPr>
              <w:pPrChange w:id="7510" w:author="MCC" w:date="2023-06-14T17:46:00Z">
                <w:pPr>
                  <w:pStyle w:val="TAL"/>
                </w:pPr>
              </w:pPrChange>
            </w:pPr>
            <w:ins w:id="7511" w:author="CR0103" w:date="2023-06-01T20:20:00Z">
              <w:r w:rsidRPr="00B53068">
                <w:t>-</w:t>
              </w:r>
            </w:ins>
          </w:p>
        </w:tc>
        <w:tc>
          <w:tcPr>
            <w:tcW w:w="1080" w:type="dxa"/>
            <w:tcPrChange w:id="7512" w:author="CR0103" w:date="2023-06-01T20:20:00Z">
              <w:tcPr>
                <w:tcW w:w="2880" w:type="dxa"/>
              </w:tcPr>
            </w:tcPrChange>
          </w:tcPr>
          <w:p w14:paraId="0B93C195" w14:textId="77777777" w:rsidR="007D4075" w:rsidRPr="002A1C8D" w:rsidRDefault="007D4075">
            <w:pPr>
              <w:pStyle w:val="TAL"/>
              <w:keepNext w:val="0"/>
              <w:keepLines w:val="0"/>
              <w:widowControl w:val="0"/>
              <w:jc w:val="center"/>
              <w:rPr>
                <w:bCs/>
                <w:lang w:eastAsia="zh-CN"/>
              </w:rPr>
              <w:pPrChange w:id="7513" w:author="MCC" w:date="2023-06-14T17:46:00Z">
                <w:pPr>
                  <w:pStyle w:val="TAL"/>
                </w:pPr>
              </w:pPrChange>
            </w:pPr>
          </w:p>
        </w:tc>
      </w:tr>
      <w:tr w:rsidR="007D4075" w:rsidRPr="00504F3B" w14:paraId="0C43D5F0" w14:textId="77777777" w:rsidTr="001A3F26">
        <w:tc>
          <w:tcPr>
            <w:tcW w:w="2160" w:type="dxa"/>
            <w:tcPrChange w:id="7514" w:author="CR0103" w:date="2023-06-01T20:20:00Z">
              <w:tcPr>
                <w:tcW w:w="2450" w:type="dxa"/>
                <w:gridSpan w:val="2"/>
              </w:tcPr>
            </w:tcPrChange>
          </w:tcPr>
          <w:p w14:paraId="532DF996" w14:textId="77777777" w:rsidR="007D4075" w:rsidRPr="002A1C8D" w:rsidRDefault="007D4075">
            <w:pPr>
              <w:pStyle w:val="TAL"/>
              <w:keepNext w:val="0"/>
              <w:keepLines w:val="0"/>
              <w:widowControl w:val="0"/>
              <w:rPr>
                <w:lang w:eastAsia="zh-CN"/>
              </w:rPr>
              <w:pPrChange w:id="7515" w:author="MCC" w:date="2023-06-14T17:46:00Z">
                <w:pPr>
                  <w:pStyle w:val="TAL"/>
                </w:pPr>
              </w:pPrChange>
            </w:pPr>
            <w:r w:rsidRPr="002A1C8D">
              <w:rPr>
                <w:lang w:eastAsia="zh-CN"/>
              </w:rPr>
              <w:t>C-SRS</w:t>
            </w:r>
          </w:p>
        </w:tc>
        <w:tc>
          <w:tcPr>
            <w:tcW w:w="1080" w:type="dxa"/>
            <w:tcPrChange w:id="7516" w:author="CR0103" w:date="2023-06-01T20:20:00Z">
              <w:tcPr>
                <w:tcW w:w="1077" w:type="dxa"/>
                <w:gridSpan w:val="2"/>
              </w:tcPr>
            </w:tcPrChange>
          </w:tcPr>
          <w:p w14:paraId="25CCD339" w14:textId="77777777" w:rsidR="007D4075" w:rsidRPr="002A1C8D" w:rsidRDefault="007D4075">
            <w:pPr>
              <w:pStyle w:val="TAL"/>
              <w:keepNext w:val="0"/>
              <w:keepLines w:val="0"/>
              <w:widowControl w:val="0"/>
              <w:rPr>
                <w:lang w:eastAsia="zh-CN"/>
              </w:rPr>
              <w:pPrChange w:id="7517" w:author="MCC" w:date="2023-06-14T17:46:00Z">
                <w:pPr>
                  <w:pStyle w:val="TAL"/>
                </w:pPr>
              </w:pPrChange>
            </w:pPr>
            <w:r w:rsidRPr="002A1C8D">
              <w:rPr>
                <w:lang w:eastAsia="zh-CN"/>
              </w:rPr>
              <w:t>M</w:t>
            </w:r>
          </w:p>
        </w:tc>
        <w:tc>
          <w:tcPr>
            <w:tcW w:w="1080" w:type="dxa"/>
            <w:tcPrChange w:id="7518" w:author="CR0103" w:date="2023-06-01T20:20:00Z">
              <w:tcPr>
                <w:tcW w:w="1077" w:type="dxa"/>
                <w:gridSpan w:val="2"/>
              </w:tcPr>
            </w:tcPrChange>
          </w:tcPr>
          <w:p w14:paraId="3DD0027B" w14:textId="77777777" w:rsidR="007D4075" w:rsidRPr="002A1C8D" w:rsidRDefault="007D4075">
            <w:pPr>
              <w:pStyle w:val="TAL"/>
              <w:keepNext w:val="0"/>
              <w:keepLines w:val="0"/>
              <w:widowControl w:val="0"/>
              <w:rPr>
                <w:lang w:eastAsia="zh-CN"/>
              </w:rPr>
              <w:pPrChange w:id="7519" w:author="MCC" w:date="2023-06-14T17:46:00Z">
                <w:pPr>
                  <w:pStyle w:val="TAL"/>
                </w:pPr>
              </w:pPrChange>
            </w:pPr>
          </w:p>
        </w:tc>
        <w:tc>
          <w:tcPr>
            <w:tcW w:w="1512" w:type="dxa"/>
            <w:tcPrChange w:id="7520" w:author="CR0103" w:date="2023-06-01T20:20:00Z">
              <w:tcPr>
                <w:tcW w:w="2234" w:type="dxa"/>
                <w:gridSpan w:val="2"/>
              </w:tcPr>
            </w:tcPrChange>
          </w:tcPr>
          <w:p w14:paraId="6FFBFB2D" w14:textId="77777777" w:rsidR="007D4075" w:rsidRPr="002A1C8D" w:rsidRDefault="007D4075">
            <w:pPr>
              <w:pStyle w:val="TAL"/>
              <w:keepNext w:val="0"/>
              <w:keepLines w:val="0"/>
              <w:widowControl w:val="0"/>
              <w:rPr>
                <w:lang w:eastAsia="zh-CN"/>
              </w:rPr>
              <w:pPrChange w:id="7521" w:author="MCC" w:date="2023-06-14T17:46:00Z">
                <w:pPr>
                  <w:pStyle w:val="TAL"/>
                </w:pPr>
              </w:pPrChange>
            </w:pPr>
            <w:r w:rsidRPr="002A1C8D">
              <w:rPr>
                <w:lang w:eastAsia="zh-CN"/>
              </w:rPr>
              <w:t>INTEGER(0..63)</w:t>
            </w:r>
          </w:p>
        </w:tc>
        <w:tc>
          <w:tcPr>
            <w:tcW w:w="1728" w:type="dxa"/>
            <w:tcPrChange w:id="7522" w:author="CR0103" w:date="2023-06-01T20:20:00Z">
              <w:tcPr>
                <w:tcW w:w="2880" w:type="dxa"/>
                <w:gridSpan w:val="3"/>
              </w:tcPr>
            </w:tcPrChange>
          </w:tcPr>
          <w:p w14:paraId="30DFED07" w14:textId="77777777" w:rsidR="007D4075" w:rsidRPr="002A1C8D" w:rsidRDefault="007D4075">
            <w:pPr>
              <w:pStyle w:val="TAL"/>
              <w:keepNext w:val="0"/>
              <w:keepLines w:val="0"/>
              <w:widowControl w:val="0"/>
              <w:rPr>
                <w:bCs/>
                <w:lang w:eastAsia="zh-CN"/>
              </w:rPr>
              <w:pPrChange w:id="7523" w:author="MCC" w:date="2023-06-14T17:46:00Z">
                <w:pPr>
                  <w:pStyle w:val="TAL"/>
                </w:pPr>
              </w:pPrChange>
            </w:pPr>
          </w:p>
        </w:tc>
        <w:tc>
          <w:tcPr>
            <w:tcW w:w="1080" w:type="dxa"/>
            <w:tcPrChange w:id="7524" w:author="CR0103" w:date="2023-06-01T20:20:00Z">
              <w:tcPr>
                <w:tcW w:w="2880" w:type="dxa"/>
                <w:gridSpan w:val="2"/>
              </w:tcPr>
            </w:tcPrChange>
          </w:tcPr>
          <w:p w14:paraId="1994ECCD" w14:textId="77777777" w:rsidR="007D4075" w:rsidRPr="002A1C8D" w:rsidRDefault="007D4075">
            <w:pPr>
              <w:pStyle w:val="TAL"/>
              <w:keepNext w:val="0"/>
              <w:keepLines w:val="0"/>
              <w:widowControl w:val="0"/>
              <w:jc w:val="center"/>
              <w:rPr>
                <w:bCs/>
                <w:lang w:eastAsia="zh-CN"/>
              </w:rPr>
              <w:pPrChange w:id="7525" w:author="MCC" w:date="2023-06-14T17:46:00Z">
                <w:pPr>
                  <w:pStyle w:val="TAL"/>
                </w:pPr>
              </w:pPrChange>
            </w:pPr>
            <w:ins w:id="7526" w:author="CR0103" w:date="2023-06-01T20:20:00Z">
              <w:r w:rsidRPr="00B53068">
                <w:t>-</w:t>
              </w:r>
            </w:ins>
          </w:p>
        </w:tc>
        <w:tc>
          <w:tcPr>
            <w:tcW w:w="1080" w:type="dxa"/>
            <w:tcPrChange w:id="7527" w:author="CR0103" w:date="2023-06-01T20:20:00Z">
              <w:tcPr>
                <w:tcW w:w="2880" w:type="dxa"/>
              </w:tcPr>
            </w:tcPrChange>
          </w:tcPr>
          <w:p w14:paraId="014D445A" w14:textId="77777777" w:rsidR="007D4075" w:rsidRPr="002A1C8D" w:rsidRDefault="007D4075">
            <w:pPr>
              <w:pStyle w:val="TAL"/>
              <w:keepNext w:val="0"/>
              <w:keepLines w:val="0"/>
              <w:widowControl w:val="0"/>
              <w:jc w:val="center"/>
              <w:rPr>
                <w:bCs/>
                <w:lang w:eastAsia="zh-CN"/>
              </w:rPr>
              <w:pPrChange w:id="7528" w:author="MCC" w:date="2023-06-14T17:46:00Z">
                <w:pPr>
                  <w:pStyle w:val="TAL"/>
                </w:pPr>
              </w:pPrChange>
            </w:pPr>
          </w:p>
        </w:tc>
      </w:tr>
      <w:tr w:rsidR="007D4075" w:rsidRPr="00504F3B" w14:paraId="493CA288" w14:textId="77777777" w:rsidTr="001A3F26">
        <w:tc>
          <w:tcPr>
            <w:tcW w:w="2160" w:type="dxa"/>
            <w:tcPrChange w:id="7529" w:author="CR0103" w:date="2023-06-01T20:20:00Z">
              <w:tcPr>
                <w:tcW w:w="2450" w:type="dxa"/>
                <w:gridSpan w:val="2"/>
              </w:tcPr>
            </w:tcPrChange>
          </w:tcPr>
          <w:p w14:paraId="2173163B" w14:textId="77777777" w:rsidR="007D4075" w:rsidRPr="002A1C8D" w:rsidRDefault="007D4075">
            <w:pPr>
              <w:pStyle w:val="TAL"/>
              <w:keepNext w:val="0"/>
              <w:keepLines w:val="0"/>
              <w:widowControl w:val="0"/>
              <w:rPr>
                <w:lang w:eastAsia="zh-CN"/>
              </w:rPr>
              <w:pPrChange w:id="7530" w:author="MCC" w:date="2023-06-14T17:46:00Z">
                <w:pPr>
                  <w:pStyle w:val="TAL"/>
                </w:pPr>
              </w:pPrChange>
            </w:pPr>
            <w:r w:rsidRPr="002A1C8D">
              <w:rPr>
                <w:lang w:eastAsia="zh-CN"/>
              </w:rPr>
              <w:t>B-SRS</w:t>
            </w:r>
          </w:p>
        </w:tc>
        <w:tc>
          <w:tcPr>
            <w:tcW w:w="1080" w:type="dxa"/>
            <w:tcPrChange w:id="7531" w:author="CR0103" w:date="2023-06-01T20:20:00Z">
              <w:tcPr>
                <w:tcW w:w="1077" w:type="dxa"/>
                <w:gridSpan w:val="2"/>
              </w:tcPr>
            </w:tcPrChange>
          </w:tcPr>
          <w:p w14:paraId="5728A3B2" w14:textId="77777777" w:rsidR="007D4075" w:rsidRPr="002A1C8D" w:rsidRDefault="007D4075">
            <w:pPr>
              <w:pStyle w:val="TAL"/>
              <w:keepNext w:val="0"/>
              <w:keepLines w:val="0"/>
              <w:widowControl w:val="0"/>
              <w:rPr>
                <w:lang w:eastAsia="zh-CN"/>
              </w:rPr>
              <w:pPrChange w:id="7532" w:author="MCC" w:date="2023-06-14T17:46:00Z">
                <w:pPr>
                  <w:pStyle w:val="TAL"/>
                </w:pPr>
              </w:pPrChange>
            </w:pPr>
            <w:r w:rsidRPr="002A1C8D">
              <w:rPr>
                <w:lang w:eastAsia="zh-CN"/>
              </w:rPr>
              <w:t>M</w:t>
            </w:r>
          </w:p>
        </w:tc>
        <w:tc>
          <w:tcPr>
            <w:tcW w:w="1080" w:type="dxa"/>
            <w:tcPrChange w:id="7533" w:author="CR0103" w:date="2023-06-01T20:20:00Z">
              <w:tcPr>
                <w:tcW w:w="1077" w:type="dxa"/>
                <w:gridSpan w:val="2"/>
              </w:tcPr>
            </w:tcPrChange>
          </w:tcPr>
          <w:p w14:paraId="4D1CC615" w14:textId="77777777" w:rsidR="007D4075" w:rsidRPr="002A1C8D" w:rsidRDefault="007D4075">
            <w:pPr>
              <w:pStyle w:val="TAL"/>
              <w:keepNext w:val="0"/>
              <w:keepLines w:val="0"/>
              <w:widowControl w:val="0"/>
              <w:rPr>
                <w:lang w:eastAsia="zh-CN"/>
              </w:rPr>
              <w:pPrChange w:id="7534" w:author="MCC" w:date="2023-06-14T17:46:00Z">
                <w:pPr>
                  <w:pStyle w:val="TAL"/>
                </w:pPr>
              </w:pPrChange>
            </w:pPr>
          </w:p>
        </w:tc>
        <w:tc>
          <w:tcPr>
            <w:tcW w:w="1512" w:type="dxa"/>
            <w:tcPrChange w:id="7535" w:author="CR0103" w:date="2023-06-01T20:20:00Z">
              <w:tcPr>
                <w:tcW w:w="2234" w:type="dxa"/>
                <w:gridSpan w:val="2"/>
              </w:tcPr>
            </w:tcPrChange>
          </w:tcPr>
          <w:p w14:paraId="63E7F0B0" w14:textId="77777777" w:rsidR="007D4075" w:rsidRPr="002A1C8D" w:rsidRDefault="007D4075">
            <w:pPr>
              <w:pStyle w:val="TAL"/>
              <w:keepNext w:val="0"/>
              <w:keepLines w:val="0"/>
              <w:widowControl w:val="0"/>
              <w:rPr>
                <w:lang w:eastAsia="zh-CN"/>
              </w:rPr>
              <w:pPrChange w:id="7536" w:author="MCC" w:date="2023-06-14T17:46:00Z">
                <w:pPr>
                  <w:pStyle w:val="TAL"/>
                </w:pPr>
              </w:pPrChange>
            </w:pPr>
            <w:r w:rsidRPr="002A1C8D">
              <w:rPr>
                <w:lang w:eastAsia="zh-CN"/>
              </w:rPr>
              <w:t>INTEGER(0..3)</w:t>
            </w:r>
          </w:p>
        </w:tc>
        <w:tc>
          <w:tcPr>
            <w:tcW w:w="1728" w:type="dxa"/>
            <w:tcPrChange w:id="7537" w:author="CR0103" w:date="2023-06-01T20:20:00Z">
              <w:tcPr>
                <w:tcW w:w="2880" w:type="dxa"/>
                <w:gridSpan w:val="3"/>
              </w:tcPr>
            </w:tcPrChange>
          </w:tcPr>
          <w:p w14:paraId="540980B4" w14:textId="77777777" w:rsidR="007D4075" w:rsidRPr="002A1C8D" w:rsidRDefault="007D4075">
            <w:pPr>
              <w:pStyle w:val="TAL"/>
              <w:keepNext w:val="0"/>
              <w:keepLines w:val="0"/>
              <w:widowControl w:val="0"/>
              <w:rPr>
                <w:bCs/>
                <w:lang w:eastAsia="zh-CN"/>
              </w:rPr>
              <w:pPrChange w:id="7538" w:author="MCC" w:date="2023-06-14T17:46:00Z">
                <w:pPr>
                  <w:pStyle w:val="TAL"/>
                </w:pPr>
              </w:pPrChange>
            </w:pPr>
          </w:p>
        </w:tc>
        <w:tc>
          <w:tcPr>
            <w:tcW w:w="1080" w:type="dxa"/>
            <w:tcPrChange w:id="7539" w:author="CR0103" w:date="2023-06-01T20:20:00Z">
              <w:tcPr>
                <w:tcW w:w="2880" w:type="dxa"/>
                <w:gridSpan w:val="2"/>
              </w:tcPr>
            </w:tcPrChange>
          </w:tcPr>
          <w:p w14:paraId="0B9B6165" w14:textId="77777777" w:rsidR="007D4075" w:rsidRPr="002A1C8D" w:rsidRDefault="007D4075">
            <w:pPr>
              <w:pStyle w:val="TAL"/>
              <w:keepNext w:val="0"/>
              <w:keepLines w:val="0"/>
              <w:widowControl w:val="0"/>
              <w:jc w:val="center"/>
              <w:rPr>
                <w:bCs/>
                <w:lang w:eastAsia="zh-CN"/>
              </w:rPr>
              <w:pPrChange w:id="7540" w:author="MCC" w:date="2023-06-14T17:46:00Z">
                <w:pPr>
                  <w:pStyle w:val="TAL"/>
                </w:pPr>
              </w:pPrChange>
            </w:pPr>
            <w:ins w:id="7541" w:author="CR0103" w:date="2023-06-01T20:20:00Z">
              <w:r w:rsidRPr="00B53068">
                <w:t>-</w:t>
              </w:r>
            </w:ins>
          </w:p>
        </w:tc>
        <w:tc>
          <w:tcPr>
            <w:tcW w:w="1080" w:type="dxa"/>
            <w:tcPrChange w:id="7542" w:author="CR0103" w:date="2023-06-01T20:20:00Z">
              <w:tcPr>
                <w:tcW w:w="2880" w:type="dxa"/>
              </w:tcPr>
            </w:tcPrChange>
          </w:tcPr>
          <w:p w14:paraId="62F417A9" w14:textId="77777777" w:rsidR="007D4075" w:rsidRPr="002A1C8D" w:rsidRDefault="007D4075">
            <w:pPr>
              <w:pStyle w:val="TAL"/>
              <w:keepNext w:val="0"/>
              <w:keepLines w:val="0"/>
              <w:widowControl w:val="0"/>
              <w:jc w:val="center"/>
              <w:rPr>
                <w:bCs/>
                <w:lang w:eastAsia="zh-CN"/>
              </w:rPr>
              <w:pPrChange w:id="7543" w:author="MCC" w:date="2023-06-14T17:46:00Z">
                <w:pPr>
                  <w:pStyle w:val="TAL"/>
                </w:pPr>
              </w:pPrChange>
            </w:pPr>
          </w:p>
        </w:tc>
      </w:tr>
      <w:tr w:rsidR="007D4075" w:rsidRPr="00504F3B" w14:paraId="184A2533" w14:textId="77777777" w:rsidTr="001A3F26">
        <w:tc>
          <w:tcPr>
            <w:tcW w:w="2160" w:type="dxa"/>
            <w:tcPrChange w:id="7544" w:author="CR0103" w:date="2023-06-01T20:20:00Z">
              <w:tcPr>
                <w:tcW w:w="2450" w:type="dxa"/>
                <w:gridSpan w:val="2"/>
              </w:tcPr>
            </w:tcPrChange>
          </w:tcPr>
          <w:p w14:paraId="36342A14" w14:textId="77777777" w:rsidR="007D4075" w:rsidRPr="002A1C8D" w:rsidRDefault="007D4075">
            <w:pPr>
              <w:pStyle w:val="TAL"/>
              <w:keepNext w:val="0"/>
              <w:keepLines w:val="0"/>
              <w:widowControl w:val="0"/>
              <w:rPr>
                <w:lang w:eastAsia="zh-CN"/>
              </w:rPr>
              <w:pPrChange w:id="7545" w:author="MCC" w:date="2023-06-14T17:46:00Z">
                <w:pPr>
                  <w:pStyle w:val="TAL"/>
                </w:pPr>
              </w:pPrChange>
            </w:pPr>
            <w:r w:rsidRPr="002A1C8D">
              <w:rPr>
                <w:lang w:eastAsia="zh-CN"/>
              </w:rPr>
              <w:t>B-Hop</w:t>
            </w:r>
          </w:p>
        </w:tc>
        <w:tc>
          <w:tcPr>
            <w:tcW w:w="1080" w:type="dxa"/>
            <w:tcPrChange w:id="7546" w:author="CR0103" w:date="2023-06-01T20:20:00Z">
              <w:tcPr>
                <w:tcW w:w="1077" w:type="dxa"/>
                <w:gridSpan w:val="2"/>
              </w:tcPr>
            </w:tcPrChange>
          </w:tcPr>
          <w:p w14:paraId="0A3EFF9C" w14:textId="77777777" w:rsidR="007D4075" w:rsidRPr="002A1C8D" w:rsidRDefault="007D4075">
            <w:pPr>
              <w:pStyle w:val="TAL"/>
              <w:keepNext w:val="0"/>
              <w:keepLines w:val="0"/>
              <w:widowControl w:val="0"/>
              <w:rPr>
                <w:lang w:eastAsia="zh-CN"/>
              </w:rPr>
              <w:pPrChange w:id="7547" w:author="MCC" w:date="2023-06-14T17:46:00Z">
                <w:pPr>
                  <w:pStyle w:val="TAL"/>
                </w:pPr>
              </w:pPrChange>
            </w:pPr>
            <w:r w:rsidRPr="002A1C8D">
              <w:rPr>
                <w:lang w:eastAsia="zh-CN"/>
              </w:rPr>
              <w:t>M</w:t>
            </w:r>
          </w:p>
        </w:tc>
        <w:tc>
          <w:tcPr>
            <w:tcW w:w="1080" w:type="dxa"/>
            <w:tcPrChange w:id="7548" w:author="CR0103" w:date="2023-06-01T20:20:00Z">
              <w:tcPr>
                <w:tcW w:w="1077" w:type="dxa"/>
                <w:gridSpan w:val="2"/>
              </w:tcPr>
            </w:tcPrChange>
          </w:tcPr>
          <w:p w14:paraId="2DE0BBF2" w14:textId="77777777" w:rsidR="007D4075" w:rsidRPr="002A1C8D" w:rsidRDefault="007D4075">
            <w:pPr>
              <w:pStyle w:val="TAL"/>
              <w:keepNext w:val="0"/>
              <w:keepLines w:val="0"/>
              <w:widowControl w:val="0"/>
              <w:rPr>
                <w:lang w:eastAsia="zh-CN"/>
              </w:rPr>
              <w:pPrChange w:id="7549" w:author="MCC" w:date="2023-06-14T17:46:00Z">
                <w:pPr>
                  <w:pStyle w:val="TAL"/>
                </w:pPr>
              </w:pPrChange>
            </w:pPr>
          </w:p>
        </w:tc>
        <w:tc>
          <w:tcPr>
            <w:tcW w:w="1512" w:type="dxa"/>
            <w:tcPrChange w:id="7550" w:author="CR0103" w:date="2023-06-01T20:20:00Z">
              <w:tcPr>
                <w:tcW w:w="2234" w:type="dxa"/>
                <w:gridSpan w:val="2"/>
              </w:tcPr>
            </w:tcPrChange>
          </w:tcPr>
          <w:p w14:paraId="2196F634" w14:textId="77777777" w:rsidR="007D4075" w:rsidRPr="002A1C8D" w:rsidRDefault="007D4075">
            <w:pPr>
              <w:pStyle w:val="TAL"/>
              <w:keepNext w:val="0"/>
              <w:keepLines w:val="0"/>
              <w:widowControl w:val="0"/>
              <w:rPr>
                <w:lang w:eastAsia="zh-CN"/>
              </w:rPr>
              <w:pPrChange w:id="7551" w:author="MCC" w:date="2023-06-14T17:46:00Z">
                <w:pPr>
                  <w:pStyle w:val="TAL"/>
                </w:pPr>
              </w:pPrChange>
            </w:pPr>
            <w:r w:rsidRPr="002A1C8D">
              <w:rPr>
                <w:lang w:eastAsia="zh-CN"/>
              </w:rPr>
              <w:t>INTEGER(0..3)</w:t>
            </w:r>
          </w:p>
        </w:tc>
        <w:tc>
          <w:tcPr>
            <w:tcW w:w="1728" w:type="dxa"/>
            <w:tcPrChange w:id="7552" w:author="CR0103" w:date="2023-06-01T20:20:00Z">
              <w:tcPr>
                <w:tcW w:w="2880" w:type="dxa"/>
                <w:gridSpan w:val="3"/>
              </w:tcPr>
            </w:tcPrChange>
          </w:tcPr>
          <w:p w14:paraId="376FE0B7" w14:textId="77777777" w:rsidR="007D4075" w:rsidRPr="002A1C8D" w:rsidRDefault="007D4075">
            <w:pPr>
              <w:pStyle w:val="TAL"/>
              <w:keepNext w:val="0"/>
              <w:keepLines w:val="0"/>
              <w:widowControl w:val="0"/>
              <w:rPr>
                <w:bCs/>
                <w:lang w:eastAsia="zh-CN"/>
              </w:rPr>
              <w:pPrChange w:id="7553" w:author="MCC" w:date="2023-06-14T17:46:00Z">
                <w:pPr>
                  <w:pStyle w:val="TAL"/>
                </w:pPr>
              </w:pPrChange>
            </w:pPr>
          </w:p>
        </w:tc>
        <w:tc>
          <w:tcPr>
            <w:tcW w:w="1080" w:type="dxa"/>
            <w:tcPrChange w:id="7554" w:author="CR0103" w:date="2023-06-01T20:20:00Z">
              <w:tcPr>
                <w:tcW w:w="2880" w:type="dxa"/>
                <w:gridSpan w:val="2"/>
              </w:tcPr>
            </w:tcPrChange>
          </w:tcPr>
          <w:p w14:paraId="5A0C8C51" w14:textId="77777777" w:rsidR="007D4075" w:rsidRPr="002A1C8D" w:rsidRDefault="007D4075">
            <w:pPr>
              <w:pStyle w:val="TAL"/>
              <w:keepNext w:val="0"/>
              <w:keepLines w:val="0"/>
              <w:widowControl w:val="0"/>
              <w:jc w:val="center"/>
              <w:rPr>
                <w:bCs/>
                <w:lang w:eastAsia="zh-CN"/>
              </w:rPr>
              <w:pPrChange w:id="7555" w:author="MCC" w:date="2023-06-14T17:46:00Z">
                <w:pPr>
                  <w:pStyle w:val="TAL"/>
                </w:pPr>
              </w:pPrChange>
            </w:pPr>
            <w:ins w:id="7556" w:author="CR0103" w:date="2023-06-01T20:20:00Z">
              <w:r w:rsidRPr="00B53068">
                <w:t>-</w:t>
              </w:r>
            </w:ins>
          </w:p>
        </w:tc>
        <w:tc>
          <w:tcPr>
            <w:tcW w:w="1080" w:type="dxa"/>
            <w:tcPrChange w:id="7557" w:author="CR0103" w:date="2023-06-01T20:20:00Z">
              <w:tcPr>
                <w:tcW w:w="2880" w:type="dxa"/>
              </w:tcPr>
            </w:tcPrChange>
          </w:tcPr>
          <w:p w14:paraId="2E6FF657" w14:textId="77777777" w:rsidR="007D4075" w:rsidRPr="002A1C8D" w:rsidRDefault="007D4075">
            <w:pPr>
              <w:pStyle w:val="TAL"/>
              <w:keepNext w:val="0"/>
              <w:keepLines w:val="0"/>
              <w:widowControl w:val="0"/>
              <w:jc w:val="center"/>
              <w:rPr>
                <w:bCs/>
                <w:lang w:eastAsia="zh-CN"/>
              </w:rPr>
              <w:pPrChange w:id="7558" w:author="MCC" w:date="2023-06-14T17:46:00Z">
                <w:pPr>
                  <w:pStyle w:val="TAL"/>
                </w:pPr>
              </w:pPrChange>
            </w:pPr>
          </w:p>
        </w:tc>
      </w:tr>
      <w:tr w:rsidR="007D4075" w:rsidRPr="00105C41" w14:paraId="09C9B36B" w14:textId="77777777" w:rsidTr="001A3F26">
        <w:tc>
          <w:tcPr>
            <w:tcW w:w="2160" w:type="dxa"/>
            <w:tcPrChange w:id="7559" w:author="CR0103" w:date="2023-06-01T20:20:00Z">
              <w:tcPr>
                <w:tcW w:w="2450" w:type="dxa"/>
                <w:gridSpan w:val="2"/>
              </w:tcPr>
            </w:tcPrChange>
          </w:tcPr>
          <w:p w14:paraId="6F81D4D7" w14:textId="77777777" w:rsidR="007D4075" w:rsidRPr="002A1C8D" w:rsidRDefault="007D4075">
            <w:pPr>
              <w:pStyle w:val="TAL"/>
              <w:keepNext w:val="0"/>
              <w:keepLines w:val="0"/>
              <w:widowControl w:val="0"/>
              <w:rPr>
                <w:lang w:eastAsia="zh-CN"/>
              </w:rPr>
              <w:pPrChange w:id="7560" w:author="MCC" w:date="2023-06-14T17:46:00Z">
                <w:pPr>
                  <w:pStyle w:val="TAL"/>
                </w:pPr>
              </w:pPrChange>
            </w:pPr>
            <w:r w:rsidRPr="002A1C8D">
              <w:rPr>
                <w:lang w:eastAsia="zh-CN"/>
              </w:rPr>
              <w:t>Group or Sequence Hopping</w:t>
            </w:r>
          </w:p>
        </w:tc>
        <w:tc>
          <w:tcPr>
            <w:tcW w:w="1080" w:type="dxa"/>
            <w:tcPrChange w:id="7561" w:author="CR0103" w:date="2023-06-01T20:20:00Z">
              <w:tcPr>
                <w:tcW w:w="1077" w:type="dxa"/>
                <w:gridSpan w:val="2"/>
              </w:tcPr>
            </w:tcPrChange>
          </w:tcPr>
          <w:p w14:paraId="62CF289A" w14:textId="77777777" w:rsidR="007D4075" w:rsidRPr="002A1C8D" w:rsidRDefault="007D4075">
            <w:pPr>
              <w:pStyle w:val="TAL"/>
              <w:keepNext w:val="0"/>
              <w:keepLines w:val="0"/>
              <w:widowControl w:val="0"/>
              <w:rPr>
                <w:lang w:eastAsia="zh-CN"/>
              </w:rPr>
              <w:pPrChange w:id="7562" w:author="MCC" w:date="2023-06-14T17:46:00Z">
                <w:pPr>
                  <w:pStyle w:val="TAL"/>
                </w:pPr>
              </w:pPrChange>
            </w:pPr>
            <w:r w:rsidRPr="002A1C8D">
              <w:rPr>
                <w:lang w:eastAsia="zh-CN"/>
              </w:rPr>
              <w:t>M</w:t>
            </w:r>
          </w:p>
        </w:tc>
        <w:tc>
          <w:tcPr>
            <w:tcW w:w="1080" w:type="dxa"/>
            <w:tcPrChange w:id="7563" w:author="CR0103" w:date="2023-06-01T20:20:00Z">
              <w:tcPr>
                <w:tcW w:w="1077" w:type="dxa"/>
                <w:gridSpan w:val="2"/>
              </w:tcPr>
            </w:tcPrChange>
          </w:tcPr>
          <w:p w14:paraId="40557662" w14:textId="77777777" w:rsidR="007D4075" w:rsidRPr="002A1C8D" w:rsidRDefault="007D4075">
            <w:pPr>
              <w:pStyle w:val="TAL"/>
              <w:keepNext w:val="0"/>
              <w:keepLines w:val="0"/>
              <w:widowControl w:val="0"/>
              <w:rPr>
                <w:lang w:eastAsia="zh-CN"/>
              </w:rPr>
              <w:pPrChange w:id="7564" w:author="MCC" w:date="2023-06-14T17:46:00Z">
                <w:pPr>
                  <w:pStyle w:val="TAL"/>
                </w:pPr>
              </w:pPrChange>
            </w:pPr>
          </w:p>
        </w:tc>
        <w:tc>
          <w:tcPr>
            <w:tcW w:w="1512" w:type="dxa"/>
            <w:tcPrChange w:id="7565" w:author="CR0103" w:date="2023-06-01T20:20:00Z">
              <w:tcPr>
                <w:tcW w:w="2234" w:type="dxa"/>
                <w:gridSpan w:val="2"/>
              </w:tcPr>
            </w:tcPrChange>
          </w:tcPr>
          <w:p w14:paraId="29AB70A9" w14:textId="77777777" w:rsidR="007D4075" w:rsidRPr="002A1C8D" w:rsidRDefault="007D4075">
            <w:pPr>
              <w:pStyle w:val="TAL"/>
              <w:keepNext w:val="0"/>
              <w:keepLines w:val="0"/>
              <w:widowControl w:val="0"/>
              <w:rPr>
                <w:lang w:eastAsia="zh-CN"/>
              </w:rPr>
              <w:pPrChange w:id="7566" w:author="MCC" w:date="2023-06-14T17:46:00Z">
                <w:pPr>
                  <w:pStyle w:val="TAL"/>
                </w:pPr>
              </w:pPrChange>
            </w:pPr>
            <w:r w:rsidRPr="002A1C8D">
              <w:rPr>
                <w:lang w:eastAsia="zh-CN"/>
              </w:rPr>
              <w:t>ENUMERATED(</w:t>
            </w:r>
            <w:r>
              <w:rPr>
                <w:lang w:eastAsia="zh-CN"/>
              </w:rPr>
              <w:t>n</w:t>
            </w:r>
            <w:r w:rsidRPr="002A1C8D">
              <w:rPr>
                <w:lang w:eastAsia="zh-CN"/>
              </w:rPr>
              <w:t>either, groupHopping, sequenceHopping)</w:t>
            </w:r>
          </w:p>
        </w:tc>
        <w:tc>
          <w:tcPr>
            <w:tcW w:w="1728" w:type="dxa"/>
            <w:tcPrChange w:id="7567" w:author="CR0103" w:date="2023-06-01T20:20:00Z">
              <w:tcPr>
                <w:tcW w:w="2880" w:type="dxa"/>
                <w:gridSpan w:val="3"/>
              </w:tcPr>
            </w:tcPrChange>
          </w:tcPr>
          <w:p w14:paraId="310DBBD1" w14:textId="77777777" w:rsidR="007D4075" w:rsidRPr="002A1C8D" w:rsidRDefault="007D4075">
            <w:pPr>
              <w:pStyle w:val="TAL"/>
              <w:keepNext w:val="0"/>
              <w:keepLines w:val="0"/>
              <w:widowControl w:val="0"/>
              <w:rPr>
                <w:bCs/>
                <w:lang w:eastAsia="zh-CN"/>
              </w:rPr>
              <w:pPrChange w:id="7568" w:author="MCC" w:date="2023-06-14T17:46:00Z">
                <w:pPr>
                  <w:pStyle w:val="TAL"/>
                </w:pPr>
              </w:pPrChange>
            </w:pPr>
          </w:p>
        </w:tc>
        <w:tc>
          <w:tcPr>
            <w:tcW w:w="1080" w:type="dxa"/>
            <w:tcPrChange w:id="7569" w:author="CR0103" w:date="2023-06-01T20:20:00Z">
              <w:tcPr>
                <w:tcW w:w="2880" w:type="dxa"/>
                <w:gridSpan w:val="2"/>
              </w:tcPr>
            </w:tcPrChange>
          </w:tcPr>
          <w:p w14:paraId="76EB1225" w14:textId="77777777" w:rsidR="007D4075" w:rsidRPr="002A1C8D" w:rsidRDefault="007D4075">
            <w:pPr>
              <w:pStyle w:val="TAL"/>
              <w:keepNext w:val="0"/>
              <w:keepLines w:val="0"/>
              <w:widowControl w:val="0"/>
              <w:jc w:val="center"/>
              <w:rPr>
                <w:bCs/>
                <w:lang w:eastAsia="zh-CN"/>
              </w:rPr>
              <w:pPrChange w:id="7570" w:author="MCC" w:date="2023-06-14T17:46:00Z">
                <w:pPr>
                  <w:pStyle w:val="TAL"/>
                </w:pPr>
              </w:pPrChange>
            </w:pPr>
            <w:ins w:id="7571" w:author="CR0103" w:date="2023-06-01T20:20:00Z">
              <w:r w:rsidRPr="00B53068">
                <w:t>-</w:t>
              </w:r>
            </w:ins>
          </w:p>
        </w:tc>
        <w:tc>
          <w:tcPr>
            <w:tcW w:w="1080" w:type="dxa"/>
            <w:tcPrChange w:id="7572" w:author="CR0103" w:date="2023-06-01T20:20:00Z">
              <w:tcPr>
                <w:tcW w:w="2880" w:type="dxa"/>
              </w:tcPr>
            </w:tcPrChange>
          </w:tcPr>
          <w:p w14:paraId="332411C0" w14:textId="77777777" w:rsidR="007D4075" w:rsidRPr="002A1C8D" w:rsidRDefault="007D4075">
            <w:pPr>
              <w:pStyle w:val="TAL"/>
              <w:keepNext w:val="0"/>
              <w:keepLines w:val="0"/>
              <w:widowControl w:val="0"/>
              <w:jc w:val="center"/>
              <w:rPr>
                <w:bCs/>
                <w:lang w:eastAsia="zh-CN"/>
              </w:rPr>
              <w:pPrChange w:id="7573" w:author="MCC" w:date="2023-06-14T17:46:00Z">
                <w:pPr>
                  <w:pStyle w:val="TAL"/>
                </w:pPr>
              </w:pPrChange>
            </w:pPr>
          </w:p>
        </w:tc>
      </w:tr>
      <w:tr w:rsidR="007D4075" w:rsidRPr="00105C41" w:rsidDel="00504F3B" w14:paraId="4A281B30" w14:textId="77777777" w:rsidTr="001A3F26">
        <w:tc>
          <w:tcPr>
            <w:tcW w:w="2160" w:type="dxa"/>
            <w:tcPrChange w:id="7574" w:author="CR0103" w:date="2023-06-01T20:20:00Z">
              <w:tcPr>
                <w:tcW w:w="2450" w:type="dxa"/>
                <w:gridSpan w:val="2"/>
              </w:tcPr>
            </w:tcPrChange>
          </w:tcPr>
          <w:p w14:paraId="19F4B9FC" w14:textId="77777777" w:rsidR="007D4075" w:rsidRPr="00504F3B" w:rsidDel="00504F3B" w:rsidRDefault="007D4075">
            <w:pPr>
              <w:pStyle w:val="TAL"/>
              <w:keepNext w:val="0"/>
              <w:keepLines w:val="0"/>
              <w:widowControl w:val="0"/>
              <w:rPr>
                <w:lang w:eastAsia="zh-CN"/>
              </w:rPr>
              <w:pPrChange w:id="7575" w:author="MCC" w:date="2023-06-14T17:46:00Z">
                <w:pPr>
                  <w:pStyle w:val="TAL"/>
                </w:pPr>
              </w:pPrChange>
            </w:pPr>
            <w:r w:rsidRPr="00504F3B">
              <w:rPr>
                <w:lang w:eastAsia="zh-CN"/>
              </w:rPr>
              <w:t xml:space="preserve">CHOICE </w:t>
            </w:r>
            <w:r w:rsidRPr="00504F3B">
              <w:rPr>
                <w:i/>
                <w:lang w:eastAsia="zh-CN"/>
              </w:rPr>
              <w:t>Resource Type</w:t>
            </w:r>
          </w:p>
        </w:tc>
        <w:tc>
          <w:tcPr>
            <w:tcW w:w="1080" w:type="dxa"/>
            <w:tcPrChange w:id="7576" w:author="CR0103" w:date="2023-06-01T20:20:00Z">
              <w:tcPr>
                <w:tcW w:w="1077" w:type="dxa"/>
                <w:gridSpan w:val="2"/>
              </w:tcPr>
            </w:tcPrChange>
          </w:tcPr>
          <w:p w14:paraId="5C8FAF2B" w14:textId="77777777" w:rsidR="007D4075" w:rsidRPr="00504F3B" w:rsidDel="00504F3B" w:rsidRDefault="007D4075">
            <w:pPr>
              <w:pStyle w:val="TAL"/>
              <w:keepNext w:val="0"/>
              <w:keepLines w:val="0"/>
              <w:widowControl w:val="0"/>
              <w:rPr>
                <w:lang w:eastAsia="zh-CN"/>
              </w:rPr>
              <w:pPrChange w:id="7577" w:author="MCC" w:date="2023-06-14T17:46:00Z">
                <w:pPr>
                  <w:pStyle w:val="TAL"/>
                </w:pPr>
              </w:pPrChange>
            </w:pPr>
            <w:r w:rsidRPr="004C7327">
              <w:rPr>
                <w:rFonts w:eastAsia="Malgun Gothic"/>
                <w:lang w:eastAsia="zh-CN"/>
              </w:rPr>
              <w:t>M</w:t>
            </w:r>
          </w:p>
        </w:tc>
        <w:tc>
          <w:tcPr>
            <w:tcW w:w="1080" w:type="dxa"/>
            <w:tcPrChange w:id="7578" w:author="CR0103" w:date="2023-06-01T20:20:00Z">
              <w:tcPr>
                <w:tcW w:w="1077" w:type="dxa"/>
                <w:gridSpan w:val="2"/>
              </w:tcPr>
            </w:tcPrChange>
          </w:tcPr>
          <w:p w14:paraId="0F3FEE6C" w14:textId="77777777" w:rsidR="007D4075" w:rsidRPr="00504F3B" w:rsidDel="00504F3B" w:rsidRDefault="007D4075">
            <w:pPr>
              <w:pStyle w:val="TAL"/>
              <w:keepNext w:val="0"/>
              <w:keepLines w:val="0"/>
              <w:widowControl w:val="0"/>
              <w:rPr>
                <w:lang w:eastAsia="zh-CN"/>
              </w:rPr>
              <w:pPrChange w:id="7579" w:author="MCC" w:date="2023-06-14T17:46:00Z">
                <w:pPr>
                  <w:pStyle w:val="TAL"/>
                </w:pPr>
              </w:pPrChange>
            </w:pPr>
          </w:p>
        </w:tc>
        <w:tc>
          <w:tcPr>
            <w:tcW w:w="1512" w:type="dxa"/>
            <w:tcPrChange w:id="7580" w:author="CR0103" w:date="2023-06-01T20:20:00Z">
              <w:tcPr>
                <w:tcW w:w="2234" w:type="dxa"/>
                <w:gridSpan w:val="2"/>
              </w:tcPr>
            </w:tcPrChange>
          </w:tcPr>
          <w:p w14:paraId="22AA6AFF" w14:textId="77777777" w:rsidR="007D4075" w:rsidRPr="00504F3B" w:rsidDel="00504F3B" w:rsidRDefault="007D4075">
            <w:pPr>
              <w:pStyle w:val="TAL"/>
              <w:keepNext w:val="0"/>
              <w:keepLines w:val="0"/>
              <w:widowControl w:val="0"/>
              <w:rPr>
                <w:lang w:eastAsia="zh-CN"/>
              </w:rPr>
              <w:pPrChange w:id="7581" w:author="MCC" w:date="2023-06-14T17:46:00Z">
                <w:pPr>
                  <w:pStyle w:val="TAL"/>
                </w:pPr>
              </w:pPrChange>
            </w:pPr>
          </w:p>
        </w:tc>
        <w:tc>
          <w:tcPr>
            <w:tcW w:w="1728" w:type="dxa"/>
            <w:tcPrChange w:id="7582" w:author="CR0103" w:date="2023-06-01T20:20:00Z">
              <w:tcPr>
                <w:tcW w:w="2880" w:type="dxa"/>
                <w:gridSpan w:val="3"/>
              </w:tcPr>
            </w:tcPrChange>
          </w:tcPr>
          <w:p w14:paraId="7ED7703B" w14:textId="77777777" w:rsidR="007D4075" w:rsidRPr="00504F3B" w:rsidDel="00504F3B" w:rsidRDefault="007D4075">
            <w:pPr>
              <w:pStyle w:val="TAL"/>
              <w:keepNext w:val="0"/>
              <w:keepLines w:val="0"/>
              <w:widowControl w:val="0"/>
              <w:rPr>
                <w:bCs/>
                <w:lang w:eastAsia="zh-CN"/>
              </w:rPr>
              <w:pPrChange w:id="7583" w:author="MCC" w:date="2023-06-14T17:46:00Z">
                <w:pPr>
                  <w:pStyle w:val="TAL"/>
                </w:pPr>
              </w:pPrChange>
            </w:pPr>
          </w:p>
        </w:tc>
        <w:tc>
          <w:tcPr>
            <w:tcW w:w="1080" w:type="dxa"/>
            <w:tcPrChange w:id="7584" w:author="CR0103" w:date="2023-06-01T20:20:00Z">
              <w:tcPr>
                <w:tcW w:w="2880" w:type="dxa"/>
                <w:gridSpan w:val="2"/>
              </w:tcPr>
            </w:tcPrChange>
          </w:tcPr>
          <w:p w14:paraId="29F97F19" w14:textId="77777777" w:rsidR="007D4075" w:rsidRPr="00504F3B" w:rsidDel="00504F3B" w:rsidRDefault="007D4075">
            <w:pPr>
              <w:pStyle w:val="TAL"/>
              <w:keepNext w:val="0"/>
              <w:keepLines w:val="0"/>
              <w:widowControl w:val="0"/>
              <w:jc w:val="center"/>
              <w:rPr>
                <w:bCs/>
                <w:lang w:eastAsia="zh-CN"/>
              </w:rPr>
              <w:pPrChange w:id="7585" w:author="MCC" w:date="2023-06-14T17:46:00Z">
                <w:pPr>
                  <w:pStyle w:val="TAL"/>
                </w:pPr>
              </w:pPrChange>
            </w:pPr>
            <w:ins w:id="7586" w:author="CR0103" w:date="2023-06-01T20:20:00Z">
              <w:r w:rsidRPr="00B53068">
                <w:t>-</w:t>
              </w:r>
            </w:ins>
          </w:p>
        </w:tc>
        <w:tc>
          <w:tcPr>
            <w:tcW w:w="1080" w:type="dxa"/>
            <w:tcPrChange w:id="7587" w:author="CR0103" w:date="2023-06-01T20:20:00Z">
              <w:tcPr>
                <w:tcW w:w="2880" w:type="dxa"/>
              </w:tcPr>
            </w:tcPrChange>
          </w:tcPr>
          <w:p w14:paraId="638D98B4" w14:textId="77777777" w:rsidR="007D4075" w:rsidRPr="00504F3B" w:rsidDel="00504F3B" w:rsidRDefault="007D4075">
            <w:pPr>
              <w:pStyle w:val="TAL"/>
              <w:keepNext w:val="0"/>
              <w:keepLines w:val="0"/>
              <w:widowControl w:val="0"/>
              <w:jc w:val="center"/>
              <w:rPr>
                <w:bCs/>
                <w:lang w:eastAsia="zh-CN"/>
              </w:rPr>
              <w:pPrChange w:id="7588" w:author="MCC" w:date="2023-06-14T17:46:00Z">
                <w:pPr>
                  <w:pStyle w:val="TAL"/>
                </w:pPr>
              </w:pPrChange>
            </w:pPr>
          </w:p>
        </w:tc>
      </w:tr>
      <w:tr w:rsidR="007D4075" w:rsidRPr="00105C41" w:rsidDel="00504F3B" w14:paraId="3D4E5548" w14:textId="77777777" w:rsidTr="001A3F26">
        <w:tc>
          <w:tcPr>
            <w:tcW w:w="2160" w:type="dxa"/>
            <w:tcPrChange w:id="7589" w:author="CR0103" w:date="2023-06-01T20:20:00Z">
              <w:tcPr>
                <w:tcW w:w="2450" w:type="dxa"/>
                <w:gridSpan w:val="2"/>
              </w:tcPr>
            </w:tcPrChange>
          </w:tcPr>
          <w:p w14:paraId="7FA7EC8E" w14:textId="77777777" w:rsidR="007D4075" w:rsidRPr="00504F3B" w:rsidDel="00504F3B" w:rsidRDefault="007D4075">
            <w:pPr>
              <w:pStyle w:val="TAL"/>
              <w:keepNext w:val="0"/>
              <w:keepLines w:val="0"/>
              <w:widowControl w:val="0"/>
              <w:ind w:left="142"/>
              <w:rPr>
                <w:lang w:eastAsia="zh-CN"/>
              </w:rPr>
              <w:pPrChange w:id="7590" w:author="MCC" w:date="2023-06-14T17:46:00Z">
                <w:pPr>
                  <w:pStyle w:val="TAL"/>
                  <w:ind w:left="142"/>
                </w:pPr>
              </w:pPrChange>
            </w:pPr>
            <w:r w:rsidRPr="00504F3B">
              <w:rPr>
                <w:lang w:eastAsia="zh-CN"/>
              </w:rPr>
              <w:t>&gt;</w:t>
            </w:r>
            <w:r w:rsidRPr="00D219C3">
              <w:rPr>
                <w:i/>
                <w:iCs/>
                <w:lang w:eastAsia="zh-CN"/>
              </w:rPr>
              <w:t>Periodic</w:t>
            </w:r>
          </w:p>
        </w:tc>
        <w:tc>
          <w:tcPr>
            <w:tcW w:w="1080" w:type="dxa"/>
            <w:tcPrChange w:id="7591" w:author="CR0103" w:date="2023-06-01T20:20:00Z">
              <w:tcPr>
                <w:tcW w:w="1077" w:type="dxa"/>
                <w:gridSpan w:val="2"/>
              </w:tcPr>
            </w:tcPrChange>
          </w:tcPr>
          <w:p w14:paraId="682B07E8" w14:textId="77777777" w:rsidR="007D4075" w:rsidRPr="00504F3B" w:rsidDel="00504F3B" w:rsidRDefault="007D4075">
            <w:pPr>
              <w:pStyle w:val="TAL"/>
              <w:keepNext w:val="0"/>
              <w:keepLines w:val="0"/>
              <w:widowControl w:val="0"/>
              <w:rPr>
                <w:lang w:eastAsia="zh-CN"/>
              </w:rPr>
              <w:pPrChange w:id="7592" w:author="MCC" w:date="2023-06-14T17:46:00Z">
                <w:pPr>
                  <w:pStyle w:val="TAL"/>
                </w:pPr>
              </w:pPrChange>
            </w:pPr>
          </w:p>
        </w:tc>
        <w:tc>
          <w:tcPr>
            <w:tcW w:w="1080" w:type="dxa"/>
            <w:tcPrChange w:id="7593" w:author="CR0103" w:date="2023-06-01T20:20:00Z">
              <w:tcPr>
                <w:tcW w:w="1077" w:type="dxa"/>
                <w:gridSpan w:val="2"/>
              </w:tcPr>
            </w:tcPrChange>
          </w:tcPr>
          <w:p w14:paraId="55DB4717" w14:textId="77777777" w:rsidR="007D4075" w:rsidRPr="00504F3B" w:rsidDel="00504F3B" w:rsidRDefault="007D4075">
            <w:pPr>
              <w:pStyle w:val="TAL"/>
              <w:keepNext w:val="0"/>
              <w:keepLines w:val="0"/>
              <w:widowControl w:val="0"/>
              <w:rPr>
                <w:lang w:eastAsia="zh-CN"/>
              </w:rPr>
              <w:pPrChange w:id="7594" w:author="MCC" w:date="2023-06-14T17:46:00Z">
                <w:pPr>
                  <w:pStyle w:val="TAL"/>
                </w:pPr>
              </w:pPrChange>
            </w:pPr>
          </w:p>
        </w:tc>
        <w:tc>
          <w:tcPr>
            <w:tcW w:w="1512" w:type="dxa"/>
            <w:tcPrChange w:id="7595" w:author="CR0103" w:date="2023-06-01T20:20:00Z">
              <w:tcPr>
                <w:tcW w:w="2234" w:type="dxa"/>
                <w:gridSpan w:val="2"/>
              </w:tcPr>
            </w:tcPrChange>
          </w:tcPr>
          <w:p w14:paraId="58432834" w14:textId="77777777" w:rsidR="007D4075" w:rsidRPr="00504F3B" w:rsidDel="00504F3B" w:rsidRDefault="007D4075">
            <w:pPr>
              <w:pStyle w:val="TAL"/>
              <w:keepNext w:val="0"/>
              <w:keepLines w:val="0"/>
              <w:widowControl w:val="0"/>
              <w:rPr>
                <w:lang w:eastAsia="zh-CN"/>
              </w:rPr>
              <w:pPrChange w:id="7596" w:author="MCC" w:date="2023-06-14T17:46:00Z">
                <w:pPr>
                  <w:pStyle w:val="TAL"/>
                </w:pPr>
              </w:pPrChange>
            </w:pPr>
          </w:p>
        </w:tc>
        <w:tc>
          <w:tcPr>
            <w:tcW w:w="1728" w:type="dxa"/>
            <w:tcPrChange w:id="7597" w:author="CR0103" w:date="2023-06-01T20:20:00Z">
              <w:tcPr>
                <w:tcW w:w="2880" w:type="dxa"/>
                <w:gridSpan w:val="3"/>
              </w:tcPr>
            </w:tcPrChange>
          </w:tcPr>
          <w:p w14:paraId="236A2D7B" w14:textId="77777777" w:rsidR="007D4075" w:rsidRPr="00504F3B" w:rsidDel="00504F3B" w:rsidRDefault="007D4075">
            <w:pPr>
              <w:pStyle w:val="TAL"/>
              <w:keepNext w:val="0"/>
              <w:keepLines w:val="0"/>
              <w:widowControl w:val="0"/>
              <w:rPr>
                <w:bCs/>
                <w:lang w:eastAsia="zh-CN"/>
              </w:rPr>
              <w:pPrChange w:id="7598" w:author="MCC" w:date="2023-06-14T17:46:00Z">
                <w:pPr>
                  <w:pStyle w:val="TAL"/>
                </w:pPr>
              </w:pPrChange>
            </w:pPr>
          </w:p>
        </w:tc>
        <w:tc>
          <w:tcPr>
            <w:tcW w:w="1080" w:type="dxa"/>
            <w:tcPrChange w:id="7599" w:author="CR0103" w:date="2023-06-01T20:20:00Z">
              <w:tcPr>
                <w:tcW w:w="2880" w:type="dxa"/>
                <w:gridSpan w:val="2"/>
              </w:tcPr>
            </w:tcPrChange>
          </w:tcPr>
          <w:p w14:paraId="3B5F9250" w14:textId="77777777" w:rsidR="007D4075" w:rsidRPr="00504F3B" w:rsidDel="00504F3B" w:rsidRDefault="007D4075">
            <w:pPr>
              <w:pStyle w:val="TAL"/>
              <w:keepNext w:val="0"/>
              <w:keepLines w:val="0"/>
              <w:widowControl w:val="0"/>
              <w:jc w:val="center"/>
              <w:rPr>
                <w:bCs/>
                <w:lang w:eastAsia="zh-CN"/>
              </w:rPr>
              <w:pPrChange w:id="7600" w:author="MCC" w:date="2023-06-14T17:46:00Z">
                <w:pPr>
                  <w:pStyle w:val="TAL"/>
                </w:pPr>
              </w:pPrChange>
            </w:pPr>
            <w:ins w:id="7601" w:author="CR0103" w:date="2023-06-01T20:20:00Z">
              <w:r w:rsidRPr="00B53068">
                <w:t>-</w:t>
              </w:r>
            </w:ins>
          </w:p>
        </w:tc>
        <w:tc>
          <w:tcPr>
            <w:tcW w:w="1080" w:type="dxa"/>
            <w:tcPrChange w:id="7602" w:author="CR0103" w:date="2023-06-01T20:20:00Z">
              <w:tcPr>
                <w:tcW w:w="2880" w:type="dxa"/>
              </w:tcPr>
            </w:tcPrChange>
          </w:tcPr>
          <w:p w14:paraId="5C7CDD9A" w14:textId="77777777" w:rsidR="007D4075" w:rsidRPr="00504F3B" w:rsidDel="00504F3B" w:rsidRDefault="007D4075">
            <w:pPr>
              <w:pStyle w:val="TAL"/>
              <w:keepNext w:val="0"/>
              <w:keepLines w:val="0"/>
              <w:widowControl w:val="0"/>
              <w:jc w:val="center"/>
              <w:rPr>
                <w:bCs/>
                <w:lang w:eastAsia="zh-CN"/>
              </w:rPr>
              <w:pPrChange w:id="7603" w:author="MCC" w:date="2023-06-14T17:46:00Z">
                <w:pPr>
                  <w:pStyle w:val="TAL"/>
                </w:pPr>
              </w:pPrChange>
            </w:pPr>
          </w:p>
        </w:tc>
      </w:tr>
      <w:tr w:rsidR="007D4075" w:rsidRPr="00105C41" w:rsidDel="00504F3B" w14:paraId="1279F007" w14:textId="77777777" w:rsidTr="001A3F26">
        <w:tc>
          <w:tcPr>
            <w:tcW w:w="2160" w:type="dxa"/>
            <w:tcPrChange w:id="7604" w:author="CR0103" w:date="2023-06-01T20:20:00Z">
              <w:tcPr>
                <w:tcW w:w="2450" w:type="dxa"/>
                <w:gridSpan w:val="2"/>
              </w:tcPr>
            </w:tcPrChange>
          </w:tcPr>
          <w:p w14:paraId="012A7A0F" w14:textId="77777777" w:rsidR="007D4075" w:rsidRPr="00504F3B" w:rsidDel="00504F3B" w:rsidRDefault="007D4075">
            <w:pPr>
              <w:pStyle w:val="TAL"/>
              <w:keepNext w:val="0"/>
              <w:keepLines w:val="0"/>
              <w:widowControl w:val="0"/>
              <w:ind w:left="283"/>
              <w:rPr>
                <w:lang w:eastAsia="zh-CN"/>
              </w:rPr>
              <w:pPrChange w:id="7605" w:author="MCC" w:date="2023-06-14T17:46:00Z">
                <w:pPr>
                  <w:pStyle w:val="TAL"/>
                  <w:ind w:left="283"/>
                </w:pPr>
              </w:pPrChange>
            </w:pPr>
            <w:r w:rsidRPr="00504F3B">
              <w:rPr>
                <w:lang w:eastAsia="zh-CN"/>
              </w:rPr>
              <w:t>&gt;&gt;Periodicity</w:t>
            </w:r>
          </w:p>
        </w:tc>
        <w:tc>
          <w:tcPr>
            <w:tcW w:w="1080" w:type="dxa"/>
            <w:tcPrChange w:id="7606" w:author="CR0103" w:date="2023-06-01T20:20:00Z">
              <w:tcPr>
                <w:tcW w:w="1077" w:type="dxa"/>
                <w:gridSpan w:val="2"/>
              </w:tcPr>
            </w:tcPrChange>
          </w:tcPr>
          <w:p w14:paraId="55994F30" w14:textId="77777777" w:rsidR="007D4075" w:rsidRPr="00504F3B" w:rsidDel="00504F3B" w:rsidRDefault="007D4075">
            <w:pPr>
              <w:pStyle w:val="TAL"/>
              <w:keepNext w:val="0"/>
              <w:keepLines w:val="0"/>
              <w:widowControl w:val="0"/>
              <w:rPr>
                <w:lang w:eastAsia="zh-CN"/>
              </w:rPr>
              <w:pPrChange w:id="7607" w:author="MCC" w:date="2023-06-14T17:46:00Z">
                <w:pPr>
                  <w:pStyle w:val="TAL"/>
                </w:pPr>
              </w:pPrChange>
            </w:pPr>
            <w:r w:rsidRPr="00504F3B">
              <w:rPr>
                <w:lang w:eastAsia="zh-CN"/>
              </w:rPr>
              <w:t>M</w:t>
            </w:r>
          </w:p>
        </w:tc>
        <w:tc>
          <w:tcPr>
            <w:tcW w:w="1080" w:type="dxa"/>
            <w:tcPrChange w:id="7608" w:author="CR0103" w:date="2023-06-01T20:20:00Z">
              <w:tcPr>
                <w:tcW w:w="1077" w:type="dxa"/>
                <w:gridSpan w:val="2"/>
              </w:tcPr>
            </w:tcPrChange>
          </w:tcPr>
          <w:p w14:paraId="757FD80D" w14:textId="77777777" w:rsidR="007D4075" w:rsidRPr="00504F3B" w:rsidDel="00504F3B" w:rsidRDefault="007D4075">
            <w:pPr>
              <w:pStyle w:val="TAL"/>
              <w:keepNext w:val="0"/>
              <w:keepLines w:val="0"/>
              <w:widowControl w:val="0"/>
              <w:rPr>
                <w:lang w:eastAsia="zh-CN"/>
              </w:rPr>
              <w:pPrChange w:id="7609" w:author="MCC" w:date="2023-06-14T17:46:00Z">
                <w:pPr>
                  <w:pStyle w:val="TAL"/>
                </w:pPr>
              </w:pPrChange>
            </w:pPr>
          </w:p>
        </w:tc>
        <w:tc>
          <w:tcPr>
            <w:tcW w:w="1512" w:type="dxa"/>
            <w:tcPrChange w:id="7610" w:author="CR0103" w:date="2023-06-01T20:20:00Z">
              <w:tcPr>
                <w:tcW w:w="2234" w:type="dxa"/>
                <w:gridSpan w:val="2"/>
              </w:tcPr>
            </w:tcPrChange>
          </w:tcPr>
          <w:p w14:paraId="44905A71" w14:textId="77777777" w:rsidR="007D4075" w:rsidRPr="00504F3B" w:rsidDel="00504F3B" w:rsidRDefault="007D4075">
            <w:pPr>
              <w:pStyle w:val="TAL"/>
              <w:keepNext w:val="0"/>
              <w:keepLines w:val="0"/>
              <w:widowControl w:val="0"/>
              <w:rPr>
                <w:lang w:eastAsia="zh-CN"/>
              </w:rPr>
              <w:pPrChange w:id="7611" w:author="MCC" w:date="2023-06-14T17:46:00Z">
                <w:pPr>
                  <w:pStyle w:val="TAL"/>
                </w:pPr>
              </w:pPrChange>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Change w:id="7612" w:author="CR0103" w:date="2023-06-01T20:20:00Z">
              <w:tcPr>
                <w:tcW w:w="2880" w:type="dxa"/>
                <w:gridSpan w:val="3"/>
              </w:tcPr>
            </w:tcPrChange>
          </w:tcPr>
          <w:p w14:paraId="70EA744B" w14:textId="77777777" w:rsidR="007D4075" w:rsidRPr="00504F3B" w:rsidDel="00504F3B" w:rsidRDefault="007D4075">
            <w:pPr>
              <w:pStyle w:val="TAL"/>
              <w:keepNext w:val="0"/>
              <w:keepLines w:val="0"/>
              <w:widowControl w:val="0"/>
              <w:rPr>
                <w:bCs/>
                <w:lang w:eastAsia="zh-CN"/>
              </w:rPr>
              <w:pPrChange w:id="7613" w:author="MCC" w:date="2023-06-14T17:46:00Z">
                <w:pPr>
                  <w:pStyle w:val="TAL"/>
                </w:pPr>
              </w:pPrChange>
            </w:pPr>
          </w:p>
        </w:tc>
        <w:tc>
          <w:tcPr>
            <w:tcW w:w="1080" w:type="dxa"/>
            <w:tcPrChange w:id="7614" w:author="CR0103" w:date="2023-06-01T20:20:00Z">
              <w:tcPr>
                <w:tcW w:w="2880" w:type="dxa"/>
                <w:gridSpan w:val="2"/>
              </w:tcPr>
            </w:tcPrChange>
          </w:tcPr>
          <w:p w14:paraId="6D7C59E1" w14:textId="77777777" w:rsidR="007D4075" w:rsidRPr="00504F3B" w:rsidDel="00504F3B" w:rsidRDefault="007D4075">
            <w:pPr>
              <w:pStyle w:val="TAL"/>
              <w:keepNext w:val="0"/>
              <w:keepLines w:val="0"/>
              <w:widowControl w:val="0"/>
              <w:jc w:val="center"/>
              <w:rPr>
                <w:bCs/>
                <w:lang w:eastAsia="zh-CN"/>
              </w:rPr>
              <w:pPrChange w:id="7615" w:author="MCC" w:date="2023-06-14T17:46:00Z">
                <w:pPr>
                  <w:pStyle w:val="TAL"/>
                </w:pPr>
              </w:pPrChange>
            </w:pPr>
            <w:ins w:id="7616" w:author="CR0103" w:date="2023-06-01T20:20:00Z">
              <w:r w:rsidRPr="00B53068">
                <w:t>-</w:t>
              </w:r>
            </w:ins>
          </w:p>
        </w:tc>
        <w:tc>
          <w:tcPr>
            <w:tcW w:w="1080" w:type="dxa"/>
            <w:tcPrChange w:id="7617" w:author="CR0103" w:date="2023-06-01T20:20:00Z">
              <w:tcPr>
                <w:tcW w:w="2880" w:type="dxa"/>
              </w:tcPr>
            </w:tcPrChange>
          </w:tcPr>
          <w:p w14:paraId="5690F7A9" w14:textId="77777777" w:rsidR="007D4075" w:rsidRPr="00504F3B" w:rsidDel="00504F3B" w:rsidRDefault="007D4075">
            <w:pPr>
              <w:pStyle w:val="TAL"/>
              <w:keepNext w:val="0"/>
              <w:keepLines w:val="0"/>
              <w:widowControl w:val="0"/>
              <w:jc w:val="center"/>
              <w:rPr>
                <w:bCs/>
                <w:lang w:eastAsia="zh-CN"/>
              </w:rPr>
              <w:pPrChange w:id="7618" w:author="MCC" w:date="2023-06-14T17:46:00Z">
                <w:pPr>
                  <w:pStyle w:val="TAL"/>
                </w:pPr>
              </w:pPrChange>
            </w:pPr>
          </w:p>
        </w:tc>
      </w:tr>
      <w:tr w:rsidR="007D4075" w:rsidRPr="00105C41" w:rsidDel="00504F3B" w14:paraId="7FC0392E" w14:textId="77777777" w:rsidTr="001A3F26">
        <w:tc>
          <w:tcPr>
            <w:tcW w:w="2160" w:type="dxa"/>
            <w:tcPrChange w:id="7619" w:author="CR0103" w:date="2023-06-01T20:20:00Z">
              <w:tcPr>
                <w:tcW w:w="2450" w:type="dxa"/>
                <w:gridSpan w:val="2"/>
              </w:tcPr>
            </w:tcPrChange>
          </w:tcPr>
          <w:p w14:paraId="6AFA0A04" w14:textId="77777777" w:rsidR="007D4075" w:rsidRPr="00504F3B" w:rsidDel="00504F3B" w:rsidRDefault="007D4075">
            <w:pPr>
              <w:pStyle w:val="TAL"/>
              <w:keepNext w:val="0"/>
              <w:keepLines w:val="0"/>
              <w:widowControl w:val="0"/>
              <w:ind w:left="283"/>
              <w:rPr>
                <w:lang w:eastAsia="zh-CN"/>
              </w:rPr>
              <w:pPrChange w:id="7620" w:author="MCC" w:date="2023-06-14T17:46:00Z">
                <w:pPr>
                  <w:pStyle w:val="TAL"/>
                  <w:ind w:left="283"/>
                </w:pPr>
              </w:pPrChange>
            </w:pPr>
            <w:r w:rsidRPr="00504F3B">
              <w:rPr>
                <w:lang w:eastAsia="zh-CN"/>
              </w:rPr>
              <w:t>&gt;&gt;Offset</w:t>
            </w:r>
          </w:p>
        </w:tc>
        <w:tc>
          <w:tcPr>
            <w:tcW w:w="1080" w:type="dxa"/>
            <w:tcPrChange w:id="7621" w:author="CR0103" w:date="2023-06-01T20:20:00Z">
              <w:tcPr>
                <w:tcW w:w="1077" w:type="dxa"/>
                <w:gridSpan w:val="2"/>
              </w:tcPr>
            </w:tcPrChange>
          </w:tcPr>
          <w:p w14:paraId="155F349D" w14:textId="77777777" w:rsidR="007D4075" w:rsidRPr="00504F3B" w:rsidDel="00504F3B" w:rsidRDefault="007D4075">
            <w:pPr>
              <w:pStyle w:val="TAL"/>
              <w:keepNext w:val="0"/>
              <w:keepLines w:val="0"/>
              <w:widowControl w:val="0"/>
              <w:rPr>
                <w:lang w:eastAsia="zh-CN"/>
              </w:rPr>
              <w:pPrChange w:id="7622" w:author="MCC" w:date="2023-06-14T17:46:00Z">
                <w:pPr>
                  <w:pStyle w:val="TAL"/>
                </w:pPr>
              </w:pPrChange>
            </w:pPr>
            <w:r w:rsidRPr="00504F3B">
              <w:rPr>
                <w:lang w:eastAsia="zh-CN"/>
              </w:rPr>
              <w:t>M</w:t>
            </w:r>
          </w:p>
        </w:tc>
        <w:tc>
          <w:tcPr>
            <w:tcW w:w="1080" w:type="dxa"/>
            <w:tcPrChange w:id="7623" w:author="CR0103" w:date="2023-06-01T20:20:00Z">
              <w:tcPr>
                <w:tcW w:w="1077" w:type="dxa"/>
                <w:gridSpan w:val="2"/>
              </w:tcPr>
            </w:tcPrChange>
          </w:tcPr>
          <w:p w14:paraId="007239F0" w14:textId="77777777" w:rsidR="007D4075" w:rsidRPr="00504F3B" w:rsidDel="00504F3B" w:rsidRDefault="007D4075">
            <w:pPr>
              <w:pStyle w:val="TAL"/>
              <w:keepNext w:val="0"/>
              <w:keepLines w:val="0"/>
              <w:widowControl w:val="0"/>
              <w:rPr>
                <w:lang w:eastAsia="zh-CN"/>
              </w:rPr>
              <w:pPrChange w:id="7624" w:author="MCC" w:date="2023-06-14T17:46:00Z">
                <w:pPr>
                  <w:pStyle w:val="TAL"/>
                </w:pPr>
              </w:pPrChange>
            </w:pPr>
          </w:p>
        </w:tc>
        <w:tc>
          <w:tcPr>
            <w:tcW w:w="1512" w:type="dxa"/>
            <w:tcPrChange w:id="7625" w:author="CR0103" w:date="2023-06-01T20:20:00Z">
              <w:tcPr>
                <w:tcW w:w="2234" w:type="dxa"/>
                <w:gridSpan w:val="2"/>
              </w:tcPr>
            </w:tcPrChange>
          </w:tcPr>
          <w:p w14:paraId="392569EE" w14:textId="77777777" w:rsidR="007D4075" w:rsidRPr="00504F3B" w:rsidDel="00504F3B" w:rsidRDefault="007D4075">
            <w:pPr>
              <w:pStyle w:val="TAL"/>
              <w:keepNext w:val="0"/>
              <w:keepLines w:val="0"/>
              <w:widowControl w:val="0"/>
              <w:rPr>
                <w:lang w:eastAsia="zh-CN"/>
              </w:rPr>
              <w:pPrChange w:id="7626" w:author="MCC" w:date="2023-06-14T17:46:00Z">
                <w:pPr>
                  <w:pStyle w:val="TAL"/>
                </w:pPr>
              </w:pPrChange>
            </w:pPr>
            <w:r w:rsidRPr="00504F3B">
              <w:rPr>
                <w:lang w:eastAsia="zh-CN"/>
              </w:rPr>
              <w:t>INTEGER(0..2559</w:t>
            </w:r>
            <w:r>
              <w:rPr>
                <w:lang w:eastAsia="zh-CN"/>
              </w:rPr>
              <w:t>, …</w:t>
            </w:r>
            <w:r w:rsidRPr="00504F3B">
              <w:rPr>
                <w:lang w:eastAsia="zh-CN"/>
              </w:rPr>
              <w:t>)</w:t>
            </w:r>
          </w:p>
        </w:tc>
        <w:tc>
          <w:tcPr>
            <w:tcW w:w="1728" w:type="dxa"/>
            <w:tcPrChange w:id="7627" w:author="CR0103" w:date="2023-06-01T20:20:00Z">
              <w:tcPr>
                <w:tcW w:w="2880" w:type="dxa"/>
                <w:gridSpan w:val="3"/>
              </w:tcPr>
            </w:tcPrChange>
          </w:tcPr>
          <w:p w14:paraId="6B5D9CB6" w14:textId="77777777" w:rsidR="007D4075" w:rsidRPr="00504F3B" w:rsidDel="00504F3B" w:rsidRDefault="007D4075">
            <w:pPr>
              <w:pStyle w:val="TAL"/>
              <w:keepNext w:val="0"/>
              <w:keepLines w:val="0"/>
              <w:widowControl w:val="0"/>
              <w:rPr>
                <w:bCs/>
                <w:lang w:eastAsia="zh-CN"/>
              </w:rPr>
              <w:pPrChange w:id="7628" w:author="MCC" w:date="2023-06-14T17:46:00Z">
                <w:pPr>
                  <w:pStyle w:val="TAL"/>
                </w:pPr>
              </w:pPrChange>
            </w:pPr>
          </w:p>
        </w:tc>
        <w:tc>
          <w:tcPr>
            <w:tcW w:w="1080" w:type="dxa"/>
            <w:tcPrChange w:id="7629" w:author="CR0103" w:date="2023-06-01T20:20:00Z">
              <w:tcPr>
                <w:tcW w:w="2880" w:type="dxa"/>
                <w:gridSpan w:val="2"/>
              </w:tcPr>
            </w:tcPrChange>
          </w:tcPr>
          <w:p w14:paraId="0151E1D7" w14:textId="77777777" w:rsidR="007D4075" w:rsidRPr="00504F3B" w:rsidDel="00504F3B" w:rsidRDefault="007D4075">
            <w:pPr>
              <w:pStyle w:val="TAL"/>
              <w:keepNext w:val="0"/>
              <w:keepLines w:val="0"/>
              <w:widowControl w:val="0"/>
              <w:jc w:val="center"/>
              <w:rPr>
                <w:bCs/>
                <w:lang w:eastAsia="zh-CN"/>
              </w:rPr>
              <w:pPrChange w:id="7630" w:author="MCC" w:date="2023-06-14T17:46:00Z">
                <w:pPr>
                  <w:pStyle w:val="TAL"/>
                </w:pPr>
              </w:pPrChange>
            </w:pPr>
            <w:ins w:id="7631" w:author="CR0103" w:date="2023-06-01T20:20:00Z">
              <w:r w:rsidRPr="00B53068">
                <w:t>-</w:t>
              </w:r>
            </w:ins>
          </w:p>
        </w:tc>
        <w:tc>
          <w:tcPr>
            <w:tcW w:w="1080" w:type="dxa"/>
            <w:tcPrChange w:id="7632" w:author="CR0103" w:date="2023-06-01T20:20:00Z">
              <w:tcPr>
                <w:tcW w:w="2880" w:type="dxa"/>
              </w:tcPr>
            </w:tcPrChange>
          </w:tcPr>
          <w:p w14:paraId="3D51A1FD" w14:textId="77777777" w:rsidR="007D4075" w:rsidRPr="00504F3B" w:rsidDel="00504F3B" w:rsidRDefault="007D4075">
            <w:pPr>
              <w:pStyle w:val="TAL"/>
              <w:keepNext w:val="0"/>
              <w:keepLines w:val="0"/>
              <w:widowControl w:val="0"/>
              <w:jc w:val="center"/>
              <w:rPr>
                <w:bCs/>
                <w:lang w:eastAsia="zh-CN"/>
              </w:rPr>
              <w:pPrChange w:id="7633" w:author="MCC" w:date="2023-06-14T17:46:00Z">
                <w:pPr>
                  <w:pStyle w:val="TAL"/>
                </w:pPr>
              </w:pPrChange>
            </w:pPr>
          </w:p>
        </w:tc>
      </w:tr>
      <w:tr w:rsidR="007D4075" w:rsidRPr="00105C41" w:rsidDel="00504F3B" w14:paraId="4B926BC3" w14:textId="77777777" w:rsidTr="001A3F26">
        <w:tc>
          <w:tcPr>
            <w:tcW w:w="2160" w:type="dxa"/>
            <w:tcPrChange w:id="7634" w:author="CR0103" w:date="2023-06-01T20:20:00Z">
              <w:tcPr>
                <w:tcW w:w="2450" w:type="dxa"/>
                <w:gridSpan w:val="2"/>
              </w:tcPr>
            </w:tcPrChange>
          </w:tcPr>
          <w:p w14:paraId="0C5E8FF4" w14:textId="77777777" w:rsidR="007D4075" w:rsidRPr="00504F3B" w:rsidDel="00504F3B" w:rsidRDefault="007D4075">
            <w:pPr>
              <w:pStyle w:val="TAL"/>
              <w:keepNext w:val="0"/>
              <w:keepLines w:val="0"/>
              <w:widowControl w:val="0"/>
              <w:ind w:left="142"/>
              <w:rPr>
                <w:lang w:eastAsia="zh-CN"/>
              </w:rPr>
              <w:pPrChange w:id="7635" w:author="MCC" w:date="2023-06-14T17:46:00Z">
                <w:pPr>
                  <w:pStyle w:val="TAL"/>
                  <w:ind w:left="142"/>
                </w:pPr>
              </w:pPrChange>
            </w:pPr>
            <w:r w:rsidRPr="00504F3B">
              <w:rPr>
                <w:lang w:eastAsia="zh-CN"/>
              </w:rPr>
              <w:t>&gt;</w:t>
            </w:r>
            <w:r w:rsidRPr="00D219C3">
              <w:rPr>
                <w:i/>
                <w:iCs/>
                <w:lang w:eastAsia="zh-CN"/>
              </w:rPr>
              <w:t>Semi-persistent</w:t>
            </w:r>
          </w:p>
        </w:tc>
        <w:tc>
          <w:tcPr>
            <w:tcW w:w="1080" w:type="dxa"/>
            <w:tcPrChange w:id="7636" w:author="CR0103" w:date="2023-06-01T20:20:00Z">
              <w:tcPr>
                <w:tcW w:w="1077" w:type="dxa"/>
                <w:gridSpan w:val="2"/>
              </w:tcPr>
            </w:tcPrChange>
          </w:tcPr>
          <w:p w14:paraId="22C52908" w14:textId="77777777" w:rsidR="007D4075" w:rsidRPr="00504F3B" w:rsidDel="00504F3B" w:rsidRDefault="007D4075">
            <w:pPr>
              <w:pStyle w:val="TAL"/>
              <w:keepNext w:val="0"/>
              <w:keepLines w:val="0"/>
              <w:widowControl w:val="0"/>
              <w:rPr>
                <w:lang w:eastAsia="zh-CN"/>
              </w:rPr>
              <w:pPrChange w:id="7637" w:author="MCC" w:date="2023-06-14T17:46:00Z">
                <w:pPr>
                  <w:pStyle w:val="TAL"/>
                </w:pPr>
              </w:pPrChange>
            </w:pPr>
          </w:p>
        </w:tc>
        <w:tc>
          <w:tcPr>
            <w:tcW w:w="1080" w:type="dxa"/>
            <w:tcPrChange w:id="7638" w:author="CR0103" w:date="2023-06-01T20:20:00Z">
              <w:tcPr>
                <w:tcW w:w="1077" w:type="dxa"/>
                <w:gridSpan w:val="2"/>
              </w:tcPr>
            </w:tcPrChange>
          </w:tcPr>
          <w:p w14:paraId="00C3E3E3" w14:textId="77777777" w:rsidR="007D4075" w:rsidRPr="00504F3B" w:rsidDel="00504F3B" w:rsidRDefault="007D4075">
            <w:pPr>
              <w:pStyle w:val="TAL"/>
              <w:keepNext w:val="0"/>
              <w:keepLines w:val="0"/>
              <w:widowControl w:val="0"/>
              <w:rPr>
                <w:lang w:eastAsia="zh-CN"/>
              </w:rPr>
              <w:pPrChange w:id="7639" w:author="MCC" w:date="2023-06-14T17:46:00Z">
                <w:pPr>
                  <w:pStyle w:val="TAL"/>
                </w:pPr>
              </w:pPrChange>
            </w:pPr>
          </w:p>
        </w:tc>
        <w:tc>
          <w:tcPr>
            <w:tcW w:w="1512" w:type="dxa"/>
            <w:tcPrChange w:id="7640" w:author="CR0103" w:date="2023-06-01T20:20:00Z">
              <w:tcPr>
                <w:tcW w:w="2234" w:type="dxa"/>
                <w:gridSpan w:val="2"/>
              </w:tcPr>
            </w:tcPrChange>
          </w:tcPr>
          <w:p w14:paraId="760A35FB" w14:textId="77777777" w:rsidR="007D4075" w:rsidRPr="00504F3B" w:rsidDel="00504F3B" w:rsidRDefault="007D4075">
            <w:pPr>
              <w:pStyle w:val="TAL"/>
              <w:keepNext w:val="0"/>
              <w:keepLines w:val="0"/>
              <w:widowControl w:val="0"/>
              <w:rPr>
                <w:lang w:eastAsia="zh-CN"/>
              </w:rPr>
              <w:pPrChange w:id="7641" w:author="MCC" w:date="2023-06-14T17:46:00Z">
                <w:pPr>
                  <w:pStyle w:val="TAL"/>
                </w:pPr>
              </w:pPrChange>
            </w:pPr>
          </w:p>
        </w:tc>
        <w:tc>
          <w:tcPr>
            <w:tcW w:w="1728" w:type="dxa"/>
            <w:tcPrChange w:id="7642" w:author="CR0103" w:date="2023-06-01T20:20:00Z">
              <w:tcPr>
                <w:tcW w:w="2880" w:type="dxa"/>
                <w:gridSpan w:val="3"/>
              </w:tcPr>
            </w:tcPrChange>
          </w:tcPr>
          <w:p w14:paraId="00C5D912" w14:textId="77777777" w:rsidR="007D4075" w:rsidRPr="00504F3B" w:rsidDel="00504F3B" w:rsidRDefault="007D4075">
            <w:pPr>
              <w:pStyle w:val="TAL"/>
              <w:keepNext w:val="0"/>
              <w:keepLines w:val="0"/>
              <w:widowControl w:val="0"/>
              <w:rPr>
                <w:bCs/>
                <w:lang w:eastAsia="zh-CN"/>
              </w:rPr>
              <w:pPrChange w:id="7643" w:author="MCC" w:date="2023-06-14T17:46:00Z">
                <w:pPr>
                  <w:pStyle w:val="TAL"/>
                </w:pPr>
              </w:pPrChange>
            </w:pPr>
          </w:p>
        </w:tc>
        <w:tc>
          <w:tcPr>
            <w:tcW w:w="1080" w:type="dxa"/>
            <w:tcPrChange w:id="7644" w:author="CR0103" w:date="2023-06-01T20:20:00Z">
              <w:tcPr>
                <w:tcW w:w="2880" w:type="dxa"/>
                <w:gridSpan w:val="2"/>
              </w:tcPr>
            </w:tcPrChange>
          </w:tcPr>
          <w:p w14:paraId="4125425C" w14:textId="77777777" w:rsidR="007D4075" w:rsidRPr="00504F3B" w:rsidDel="00504F3B" w:rsidRDefault="007D4075">
            <w:pPr>
              <w:pStyle w:val="TAL"/>
              <w:keepNext w:val="0"/>
              <w:keepLines w:val="0"/>
              <w:widowControl w:val="0"/>
              <w:jc w:val="center"/>
              <w:rPr>
                <w:bCs/>
                <w:lang w:eastAsia="zh-CN"/>
              </w:rPr>
              <w:pPrChange w:id="7645" w:author="MCC" w:date="2023-06-14T17:46:00Z">
                <w:pPr>
                  <w:pStyle w:val="TAL"/>
                </w:pPr>
              </w:pPrChange>
            </w:pPr>
          </w:p>
        </w:tc>
        <w:tc>
          <w:tcPr>
            <w:tcW w:w="1080" w:type="dxa"/>
            <w:tcPrChange w:id="7646" w:author="CR0103" w:date="2023-06-01T20:20:00Z">
              <w:tcPr>
                <w:tcW w:w="2880" w:type="dxa"/>
              </w:tcPr>
            </w:tcPrChange>
          </w:tcPr>
          <w:p w14:paraId="4D6F8D74" w14:textId="77777777" w:rsidR="007D4075" w:rsidRPr="00504F3B" w:rsidDel="00504F3B" w:rsidRDefault="007D4075">
            <w:pPr>
              <w:pStyle w:val="TAL"/>
              <w:keepNext w:val="0"/>
              <w:keepLines w:val="0"/>
              <w:widowControl w:val="0"/>
              <w:jc w:val="center"/>
              <w:rPr>
                <w:bCs/>
                <w:lang w:eastAsia="zh-CN"/>
              </w:rPr>
              <w:pPrChange w:id="7647" w:author="MCC" w:date="2023-06-14T17:46:00Z">
                <w:pPr>
                  <w:pStyle w:val="TAL"/>
                </w:pPr>
              </w:pPrChange>
            </w:pPr>
          </w:p>
        </w:tc>
      </w:tr>
      <w:tr w:rsidR="007D4075" w:rsidRPr="00105C41" w:rsidDel="00504F3B" w14:paraId="6A1B8C83" w14:textId="77777777" w:rsidTr="001A3F26">
        <w:tc>
          <w:tcPr>
            <w:tcW w:w="2160" w:type="dxa"/>
            <w:tcPrChange w:id="7648" w:author="CR0103" w:date="2023-06-01T20:20:00Z">
              <w:tcPr>
                <w:tcW w:w="2450" w:type="dxa"/>
                <w:gridSpan w:val="2"/>
              </w:tcPr>
            </w:tcPrChange>
          </w:tcPr>
          <w:p w14:paraId="4B3D02C3" w14:textId="77777777" w:rsidR="007D4075" w:rsidRPr="00504F3B" w:rsidDel="00504F3B" w:rsidRDefault="007D4075">
            <w:pPr>
              <w:pStyle w:val="TAL"/>
              <w:keepNext w:val="0"/>
              <w:keepLines w:val="0"/>
              <w:widowControl w:val="0"/>
              <w:ind w:left="283"/>
              <w:rPr>
                <w:lang w:eastAsia="zh-CN"/>
              </w:rPr>
              <w:pPrChange w:id="7649" w:author="MCC" w:date="2023-06-14T17:46:00Z">
                <w:pPr>
                  <w:pStyle w:val="TAL"/>
                  <w:ind w:left="283"/>
                </w:pPr>
              </w:pPrChange>
            </w:pPr>
            <w:r w:rsidRPr="00504F3B">
              <w:rPr>
                <w:lang w:eastAsia="zh-CN"/>
              </w:rPr>
              <w:t>&gt;&gt;Periodicity</w:t>
            </w:r>
          </w:p>
        </w:tc>
        <w:tc>
          <w:tcPr>
            <w:tcW w:w="1080" w:type="dxa"/>
            <w:tcPrChange w:id="7650" w:author="CR0103" w:date="2023-06-01T20:20:00Z">
              <w:tcPr>
                <w:tcW w:w="1077" w:type="dxa"/>
                <w:gridSpan w:val="2"/>
              </w:tcPr>
            </w:tcPrChange>
          </w:tcPr>
          <w:p w14:paraId="7E9FD465" w14:textId="77777777" w:rsidR="007D4075" w:rsidRPr="00504F3B" w:rsidDel="00504F3B" w:rsidRDefault="007D4075">
            <w:pPr>
              <w:pStyle w:val="TAL"/>
              <w:keepNext w:val="0"/>
              <w:keepLines w:val="0"/>
              <w:widowControl w:val="0"/>
              <w:rPr>
                <w:lang w:eastAsia="zh-CN"/>
              </w:rPr>
              <w:pPrChange w:id="7651" w:author="MCC" w:date="2023-06-14T17:46:00Z">
                <w:pPr>
                  <w:pStyle w:val="TAL"/>
                </w:pPr>
              </w:pPrChange>
            </w:pPr>
            <w:r w:rsidRPr="00504F3B">
              <w:rPr>
                <w:lang w:eastAsia="zh-CN"/>
              </w:rPr>
              <w:t>M</w:t>
            </w:r>
          </w:p>
        </w:tc>
        <w:tc>
          <w:tcPr>
            <w:tcW w:w="1080" w:type="dxa"/>
            <w:tcPrChange w:id="7652" w:author="CR0103" w:date="2023-06-01T20:20:00Z">
              <w:tcPr>
                <w:tcW w:w="1077" w:type="dxa"/>
                <w:gridSpan w:val="2"/>
              </w:tcPr>
            </w:tcPrChange>
          </w:tcPr>
          <w:p w14:paraId="54A41390" w14:textId="77777777" w:rsidR="007D4075" w:rsidRPr="00504F3B" w:rsidDel="00504F3B" w:rsidRDefault="007D4075">
            <w:pPr>
              <w:pStyle w:val="TAL"/>
              <w:keepNext w:val="0"/>
              <w:keepLines w:val="0"/>
              <w:widowControl w:val="0"/>
              <w:rPr>
                <w:lang w:eastAsia="zh-CN"/>
              </w:rPr>
              <w:pPrChange w:id="7653" w:author="MCC" w:date="2023-06-14T17:46:00Z">
                <w:pPr>
                  <w:pStyle w:val="TAL"/>
                </w:pPr>
              </w:pPrChange>
            </w:pPr>
          </w:p>
        </w:tc>
        <w:tc>
          <w:tcPr>
            <w:tcW w:w="1512" w:type="dxa"/>
            <w:tcPrChange w:id="7654" w:author="CR0103" w:date="2023-06-01T20:20:00Z">
              <w:tcPr>
                <w:tcW w:w="2234" w:type="dxa"/>
                <w:gridSpan w:val="2"/>
              </w:tcPr>
            </w:tcPrChange>
          </w:tcPr>
          <w:p w14:paraId="358F524E" w14:textId="77777777" w:rsidR="007D4075" w:rsidRPr="00504F3B" w:rsidDel="00504F3B" w:rsidRDefault="007D4075">
            <w:pPr>
              <w:pStyle w:val="TAL"/>
              <w:keepNext w:val="0"/>
              <w:keepLines w:val="0"/>
              <w:widowControl w:val="0"/>
              <w:rPr>
                <w:lang w:eastAsia="zh-CN"/>
              </w:rPr>
              <w:pPrChange w:id="7655" w:author="MCC" w:date="2023-06-14T17:46:00Z">
                <w:pPr>
                  <w:pStyle w:val="TAL"/>
                </w:pPr>
              </w:pPrChange>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Change w:id="7656" w:author="CR0103" w:date="2023-06-01T20:20:00Z">
              <w:tcPr>
                <w:tcW w:w="2880" w:type="dxa"/>
                <w:gridSpan w:val="3"/>
              </w:tcPr>
            </w:tcPrChange>
          </w:tcPr>
          <w:p w14:paraId="56554FC1" w14:textId="77777777" w:rsidR="007D4075" w:rsidRPr="00504F3B" w:rsidDel="00504F3B" w:rsidRDefault="007D4075">
            <w:pPr>
              <w:pStyle w:val="TAL"/>
              <w:keepNext w:val="0"/>
              <w:keepLines w:val="0"/>
              <w:widowControl w:val="0"/>
              <w:rPr>
                <w:bCs/>
                <w:lang w:eastAsia="zh-CN"/>
              </w:rPr>
              <w:pPrChange w:id="7657" w:author="MCC" w:date="2023-06-14T17:46:00Z">
                <w:pPr>
                  <w:pStyle w:val="TAL"/>
                </w:pPr>
              </w:pPrChange>
            </w:pPr>
          </w:p>
        </w:tc>
        <w:tc>
          <w:tcPr>
            <w:tcW w:w="1080" w:type="dxa"/>
            <w:tcPrChange w:id="7658" w:author="CR0103" w:date="2023-06-01T20:20:00Z">
              <w:tcPr>
                <w:tcW w:w="2880" w:type="dxa"/>
                <w:gridSpan w:val="2"/>
              </w:tcPr>
            </w:tcPrChange>
          </w:tcPr>
          <w:p w14:paraId="21E17BA7" w14:textId="77777777" w:rsidR="007D4075" w:rsidRPr="00504F3B" w:rsidDel="00504F3B" w:rsidRDefault="007D4075">
            <w:pPr>
              <w:pStyle w:val="TAL"/>
              <w:keepNext w:val="0"/>
              <w:keepLines w:val="0"/>
              <w:widowControl w:val="0"/>
              <w:jc w:val="center"/>
              <w:rPr>
                <w:bCs/>
                <w:lang w:eastAsia="zh-CN"/>
              </w:rPr>
              <w:pPrChange w:id="7659" w:author="MCC" w:date="2023-06-14T17:46:00Z">
                <w:pPr>
                  <w:pStyle w:val="TAL"/>
                </w:pPr>
              </w:pPrChange>
            </w:pPr>
            <w:ins w:id="7660" w:author="CR0103" w:date="2023-06-01T20:20:00Z">
              <w:r w:rsidRPr="00B53068">
                <w:t>-</w:t>
              </w:r>
            </w:ins>
          </w:p>
        </w:tc>
        <w:tc>
          <w:tcPr>
            <w:tcW w:w="1080" w:type="dxa"/>
            <w:tcPrChange w:id="7661" w:author="CR0103" w:date="2023-06-01T20:20:00Z">
              <w:tcPr>
                <w:tcW w:w="2880" w:type="dxa"/>
              </w:tcPr>
            </w:tcPrChange>
          </w:tcPr>
          <w:p w14:paraId="625175A8" w14:textId="77777777" w:rsidR="007D4075" w:rsidRPr="00504F3B" w:rsidDel="00504F3B" w:rsidRDefault="007D4075">
            <w:pPr>
              <w:pStyle w:val="TAL"/>
              <w:keepNext w:val="0"/>
              <w:keepLines w:val="0"/>
              <w:widowControl w:val="0"/>
              <w:jc w:val="center"/>
              <w:rPr>
                <w:bCs/>
                <w:lang w:eastAsia="zh-CN"/>
              </w:rPr>
              <w:pPrChange w:id="7662" w:author="MCC" w:date="2023-06-14T17:46:00Z">
                <w:pPr>
                  <w:pStyle w:val="TAL"/>
                </w:pPr>
              </w:pPrChange>
            </w:pPr>
          </w:p>
        </w:tc>
      </w:tr>
      <w:tr w:rsidR="007D4075" w:rsidRPr="00105C41" w:rsidDel="00504F3B" w14:paraId="08060724" w14:textId="77777777" w:rsidTr="001A3F26">
        <w:tc>
          <w:tcPr>
            <w:tcW w:w="2160" w:type="dxa"/>
            <w:tcPrChange w:id="7663" w:author="CR0103" w:date="2023-06-01T20:20:00Z">
              <w:tcPr>
                <w:tcW w:w="2450" w:type="dxa"/>
                <w:gridSpan w:val="2"/>
              </w:tcPr>
            </w:tcPrChange>
          </w:tcPr>
          <w:p w14:paraId="3DEA7FAA" w14:textId="77777777" w:rsidR="007D4075" w:rsidRPr="00504F3B" w:rsidDel="00504F3B" w:rsidRDefault="007D4075">
            <w:pPr>
              <w:pStyle w:val="TAL"/>
              <w:keepNext w:val="0"/>
              <w:keepLines w:val="0"/>
              <w:widowControl w:val="0"/>
              <w:ind w:left="283"/>
              <w:rPr>
                <w:lang w:eastAsia="zh-CN"/>
              </w:rPr>
              <w:pPrChange w:id="7664" w:author="MCC" w:date="2023-06-14T17:46:00Z">
                <w:pPr>
                  <w:pStyle w:val="TAL"/>
                  <w:ind w:left="283"/>
                </w:pPr>
              </w:pPrChange>
            </w:pPr>
            <w:r w:rsidRPr="00504F3B">
              <w:rPr>
                <w:lang w:eastAsia="zh-CN"/>
              </w:rPr>
              <w:t>&gt;&gt;Offset</w:t>
            </w:r>
          </w:p>
        </w:tc>
        <w:tc>
          <w:tcPr>
            <w:tcW w:w="1080" w:type="dxa"/>
            <w:tcPrChange w:id="7665" w:author="CR0103" w:date="2023-06-01T20:20:00Z">
              <w:tcPr>
                <w:tcW w:w="1077" w:type="dxa"/>
                <w:gridSpan w:val="2"/>
              </w:tcPr>
            </w:tcPrChange>
          </w:tcPr>
          <w:p w14:paraId="6830832F" w14:textId="77777777" w:rsidR="007D4075" w:rsidRPr="00504F3B" w:rsidDel="00504F3B" w:rsidRDefault="007D4075">
            <w:pPr>
              <w:pStyle w:val="TAL"/>
              <w:keepNext w:val="0"/>
              <w:keepLines w:val="0"/>
              <w:widowControl w:val="0"/>
              <w:rPr>
                <w:lang w:eastAsia="zh-CN"/>
              </w:rPr>
              <w:pPrChange w:id="7666" w:author="MCC" w:date="2023-06-14T17:46:00Z">
                <w:pPr>
                  <w:pStyle w:val="TAL"/>
                </w:pPr>
              </w:pPrChange>
            </w:pPr>
            <w:r w:rsidRPr="00504F3B">
              <w:rPr>
                <w:lang w:eastAsia="zh-CN"/>
              </w:rPr>
              <w:t>M</w:t>
            </w:r>
          </w:p>
        </w:tc>
        <w:tc>
          <w:tcPr>
            <w:tcW w:w="1080" w:type="dxa"/>
            <w:tcPrChange w:id="7667" w:author="CR0103" w:date="2023-06-01T20:20:00Z">
              <w:tcPr>
                <w:tcW w:w="1077" w:type="dxa"/>
                <w:gridSpan w:val="2"/>
              </w:tcPr>
            </w:tcPrChange>
          </w:tcPr>
          <w:p w14:paraId="28258787" w14:textId="77777777" w:rsidR="007D4075" w:rsidRPr="00504F3B" w:rsidDel="00504F3B" w:rsidRDefault="007D4075">
            <w:pPr>
              <w:pStyle w:val="TAL"/>
              <w:keepNext w:val="0"/>
              <w:keepLines w:val="0"/>
              <w:widowControl w:val="0"/>
              <w:rPr>
                <w:lang w:eastAsia="zh-CN"/>
              </w:rPr>
              <w:pPrChange w:id="7668" w:author="MCC" w:date="2023-06-14T17:46:00Z">
                <w:pPr>
                  <w:pStyle w:val="TAL"/>
                </w:pPr>
              </w:pPrChange>
            </w:pPr>
          </w:p>
        </w:tc>
        <w:tc>
          <w:tcPr>
            <w:tcW w:w="1512" w:type="dxa"/>
            <w:tcPrChange w:id="7669" w:author="CR0103" w:date="2023-06-01T20:20:00Z">
              <w:tcPr>
                <w:tcW w:w="2234" w:type="dxa"/>
                <w:gridSpan w:val="2"/>
              </w:tcPr>
            </w:tcPrChange>
          </w:tcPr>
          <w:p w14:paraId="42CD1DA2" w14:textId="77777777" w:rsidR="007D4075" w:rsidRPr="00504F3B" w:rsidDel="00504F3B" w:rsidRDefault="007D4075">
            <w:pPr>
              <w:pStyle w:val="TAL"/>
              <w:keepNext w:val="0"/>
              <w:keepLines w:val="0"/>
              <w:widowControl w:val="0"/>
              <w:rPr>
                <w:lang w:eastAsia="zh-CN"/>
              </w:rPr>
              <w:pPrChange w:id="7670" w:author="MCC" w:date="2023-06-14T17:46:00Z">
                <w:pPr>
                  <w:pStyle w:val="TAL"/>
                </w:pPr>
              </w:pPrChange>
            </w:pPr>
            <w:r w:rsidRPr="00504F3B">
              <w:rPr>
                <w:lang w:eastAsia="zh-CN"/>
              </w:rPr>
              <w:t>INTEGER(0..2559</w:t>
            </w:r>
            <w:r>
              <w:rPr>
                <w:lang w:eastAsia="zh-CN"/>
              </w:rPr>
              <w:t>, …</w:t>
            </w:r>
            <w:r w:rsidRPr="00504F3B">
              <w:rPr>
                <w:lang w:eastAsia="zh-CN"/>
              </w:rPr>
              <w:t>)</w:t>
            </w:r>
          </w:p>
        </w:tc>
        <w:tc>
          <w:tcPr>
            <w:tcW w:w="1728" w:type="dxa"/>
            <w:tcPrChange w:id="7671" w:author="CR0103" w:date="2023-06-01T20:20:00Z">
              <w:tcPr>
                <w:tcW w:w="2880" w:type="dxa"/>
                <w:gridSpan w:val="3"/>
              </w:tcPr>
            </w:tcPrChange>
          </w:tcPr>
          <w:p w14:paraId="51F6B6A7" w14:textId="77777777" w:rsidR="007D4075" w:rsidRPr="00504F3B" w:rsidDel="00504F3B" w:rsidRDefault="007D4075">
            <w:pPr>
              <w:pStyle w:val="TAL"/>
              <w:keepNext w:val="0"/>
              <w:keepLines w:val="0"/>
              <w:widowControl w:val="0"/>
              <w:rPr>
                <w:bCs/>
                <w:lang w:eastAsia="zh-CN"/>
              </w:rPr>
              <w:pPrChange w:id="7672" w:author="MCC" w:date="2023-06-14T17:46:00Z">
                <w:pPr>
                  <w:pStyle w:val="TAL"/>
                </w:pPr>
              </w:pPrChange>
            </w:pPr>
          </w:p>
        </w:tc>
        <w:tc>
          <w:tcPr>
            <w:tcW w:w="1080" w:type="dxa"/>
            <w:tcPrChange w:id="7673" w:author="CR0103" w:date="2023-06-01T20:20:00Z">
              <w:tcPr>
                <w:tcW w:w="2880" w:type="dxa"/>
                <w:gridSpan w:val="2"/>
              </w:tcPr>
            </w:tcPrChange>
          </w:tcPr>
          <w:p w14:paraId="00CA069A" w14:textId="77777777" w:rsidR="007D4075" w:rsidRPr="00504F3B" w:rsidDel="00504F3B" w:rsidRDefault="007D4075">
            <w:pPr>
              <w:pStyle w:val="TAL"/>
              <w:keepNext w:val="0"/>
              <w:keepLines w:val="0"/>
              <w:widowControl w:val="0"/>
              <w:jc w:val="center"/>
              <w:rPr>
                <w:bCs/>
                <w:lang w:eastAsia="zh-CN"/>
              </w:rPr>
              <w:pPrChange w:id="7674" w:author="MCC" w:date="2023-06-14T17:46:00Z">
                <w:pPr>
                  <w:pStyle w:val="TAL"/>
                </w:pPr>
              </w:pPrChange>
            </w:pPr>
            <w:ins w:id="7675" w:author="CR0103" w:date="2023-06-01T20:20:00Z">
              <w:r w:rsidRPr="00B53068">
                <w:t>-</w:t>
              </w:r>
            </w:ins>
          </w:p>
        </w:tc>
        <w:tc>
          <w:tcPr>
            <w:tcW w:w="1080" w:type="dxa"/>
            <w:tcPrChange w:id="7676" w:author="CR0103" w:date="2023-06-01T20:20:00Z">
              <w:tcPr>
                <w:tcW w:w="2880" w:type="dxa"/>
              </w:tcPr>
            </w:tcPrChange>
          </w:tcPr>
          <w:p w14:paraId="616C04EE" w14:textId="77777777" w:rsidR="007D4075" w:rsidRPr="00504F3B" w:rsidDel="00504F3B" w:rsidRDefault="007D4075">
            <w:pPr>
              <w:pStyle w:val="TAL"/>
              <w:keepNext w:val="0"/>
              <w:keepLines w:val="0"/>
              <w:widowControl w:val="0"/>
              <w:jc w:val="center"/>
              <w:rPr>
                <w:bCs/>
                <w:lang w:eastAsia="zh-CN"/>
              </w:rPr>
              <w:pPrChange w:id="7677" w:author="MCC" w:date="2023-06-14T17:46:00Z">
                <w:pPr>
                  <w:pStyle w:val="TAL"/>
                </w:pPr>
              </w:pPrChange>
            </w:pPr>
          </w:p>
        </w:tc>
      </w:tr>
      <w:tr w:rsidR="007D4075" w:rsidRPr="00105C41" w:rsidDel="00504F3B" w14:paraId="5D49FA0E" w14:textId="77777777" w:rsidTr="001A3F26">
        <w:tc>
          <w:tcPr>
            <w:tcW w:w="2160" w:type="dxa"/>
            <w:tcPrChange w:id="7678" w:author="CR0103" w:date="2023-06-01T20:20:00Z">
              <w:tcPr>
                <w:tcW w:w="2450" w:type="dxa"/>
                <w:gridSpan w:val="2"/>
              </w:tcPr>
            </w:tcPrChange>
          </w:tcPr>
          <w:p w14:paraId="6A4CA580" w14:textId="77777777" w:rsidR="007D4075" w:rsidRPr="00504F3B" w:rsidDel="00504F3B" w:rsidRDefault="007D4075">
            <w:pPr>
              <w:pStyle w:val="TAL"/>
              <w:keepNext w:val="0"/>
              <w:keepLines w:val="0"/>
              <w:widowControl w:val="0"/>
              <w:ind w:left="142"/>
              <w:rPr>
                <w:lang w:eastAsia="zh-CN"/>
              </w:rPr>
              <w:pPrChange w:id="7679" w:author="MCC" w:date="2023-06-14T17:46:00Z">
                <w:pPr>
                  <w:pStyle w:val="TAL"/>
                  <w:ind w:left="142"/>
                </w:pPr>
              </w:pPrChange>
            </w:pPr>
            <w:r w:rsidRPr="004C7327">
              <w:rPr>
                <w:rFonts w:eastAsia="Malgun Gothic"/>
                <w:lang w:eastAsia="zh-CN"/>
              </w:rPr>
              <w:t>&gt;</w:t>
            </w:r>
            <w:r w:rsidRPr="00D219C3">
              <w:rPr>
                <w:i/>
                <w:iCs/>
                <w:lang w:eastAsia="zh-CN"/>
              </w:rPr>
              <w:t>Aperiodic</w:t>
            </w:r>
          </w:p>
        </w:tc>
        <w:tc>
          <w:tcPr>
            <w:tcW w:w="1080" w:type="dxa"/>
            <w:tcPrChange w:id="7680" w:author="CR0103" w:date="2023-06-01T20:20:00Z">
              <w:tcPr>
                <w:tcW w:w="1077" w:type="dxa"/>
                <w:gridSpan w:val="2"/>
              </w:tcPr>
            </w:tcPrChange>
          </w:tcPr>
          <w:p w14:paraId="19760CE6" w14:textId="77777777" w:rsidR="007D4075" w:rsidRPr="00504F3B" w:rsidDel="00504F3B" w:rsidRDefault="007D4075">
            <w:pPr>
              <w:pStyle w:val="TAL"/>
              <w:keepNext w:val="0"/>
              <w:keepLines w:val="0"/>
              <w:widowControl w:val="0"/>
              <w:rPr>
                <w:lang w:eastAsia="zh-CN"/>
              </w:rPr>
              <w:pPrChange w:id="7681" w:author="MCC" w:date="2023-06-14T17:46:00Z">
                <w:pPr>
                  <w:pStyle w:val="TAL"/>
                </w:pPr>
              </w:pPrChange>
            </w:pPr>
          </w:p>
        </w:tc>
        <w:tc>
          <w:tcPr>
            <w:tcW w:w="1080" w:type="dxa"/>
            <w:tcPrChange w:id="7682" w:author="CR0103" w:date="2023-06-01T20:20:00Z">
              <w:tcPr>
                <w:tcW w:w="1077" w:type="dxa"/>
                <w:gridSpan w:val="2"/>
              </w:tcPr>
            </w:tcPrChange>
          </w:tcPr>
          <w:p w14:paraId="60D98E86" w14:textId="77777777" w:rsidR="007D4075" w:rsidRPr="00504F3B" w:rsidDel="00504F3B" w:rsidRDefault="007D4075">
            <w:pPr>
              <w:pStyle w:val="TAL"/>
              <w:keepNext w:val="0"/>
              <w:keepLines w:val="0"/>
              <w:widowControl w:val="0"/>
              <w:rPr>
                <w:lang w:eastAsia="zh-CN"/>
              </w:rPr>
              <w:pPrChange w:id="7683" w:author="MCC" w:date="2023-06-14T17:46:00Z">
                <w:pPr>
                  <w:pStyle w:val="TAL"/>
                </w:pPr>
              </w:pPrChange>
            </w:pPr>
          </w:p>
        </w:tc>
        <w:tc>
          <w:tcPr>
            <w:tcW w:w="1512" w:type="dxa"/>
            <w:tcPrChange w:id="7684" w:author="CR0103" w:date="2023-06-01T20:20:00Z">
              <w:tcPr>
                <w:tcW w:w="2234" w:type="dxa"/>
                <w:gridSpan w:val="2"/>
              </w:tcPr>
            </w:tcPrChange>
          </w:tcPr>
          <w:p w14:paraId="153D82A6" w14:textId="77777777" w:rsidR="007D4075" w:rsidRPr="00504F3B" w:rsidDel="00504F3B" w:rsidRDefault="007D4075">
            <w:pPr>
              <w:pStyle w:val="TAL"/>
              <w:keepNext w:val="0"/>
              <w:keepLines w:val="0"/>
              <w:widowControl w:val="0"/>
              <w:rPr>
                <w:lang w:eastAsia="zh-CN"/>
              </w:rPr>
              <w:pPrChange w:id="7685" w:author="MCC" w:date="2023-06-14T17:46:00Z">
                <w:pPr>
                  <w:pStyle w:val="TAL"/>
                </w:pPr>
              </w:pPrChange>
            </w:pPr>
          </w:p>
        </w:tc>
        <w:tc>
          <w:tcPr>
            <w:tcW w:w="1728" w:type="dxa"/>
            <w:tcPrChange w:id="7686" w:author="CR0103" w:date="2023-06-01T20:20:00Z">
              <w:tcPr>
                <w:tcW w:w="2880" w:type="dxa"/>
                <w:gridSpan w:val="3"/>
              </w:tcPr>
            </w:tcPrChange>
          </w:tcPr>
          <w:p w14:paraId="73C9D738" w14:textId="77777777" w:rsidR="007D4075" w:rsidRPr="00504F3B" w:rsidDel="00504F3B" w:rsidRDefault="007D4075">
            <w:pPr>
              <w:pStyle w:val="TAL"/>
              <w:keepNext w:val="0"/>
              <w:keepLines w:val="0"/>
              <w:widowControl w:val="0"/>
              <w:rPr>
                <w:bCs/>
                <w:lang w:eastAsia="zh-CN"/>
              </w:rPr>
              <w:pPrChange w:id="7687" w:author="MCC" w:date="2023-06-14T17:46:00Z">
                <w:pPr>
                  <w:pStyle w:val="TAL"/>
                </w:pPr>
              </w:pPrChange>
            </w:pPr>
          </w:p>
        </w:tc>
        <w:tc>
          <w:tcPr>
            <w:tcW w:w="1080" w:type="dxa"/>
            <w:tcPrChange w:id="7688" w:author="CR0103" w:date="2023-06-01T20:20:00Z">
              <w:tcPr>
                <w:tcW w:w="2880" w:type="dxa"/>
                <w:gridSpan w:val="2"/>
              </w:tcPr>
            </w:tcPrChange>
          </w:tcPr>
          <w:p w14:paraId="21527309" w14:textId="77777777" w:rsidR="007D4075" w:rsidRPr="00504F3B" w:rsidDel="00504F3B" w:rsidRDefault="007D4075">
            <w:pPr>
              <w:pStyle w:val="TAL"/>
              <w:keepNext w:val="0"/>
              <w:keepLines w:val="0"/>
              <w:widowControl w:val="0"/>
              <w:jc w:val="center"/>
              <w:rPr>
                <w:bCs/>
                <w:lang w:eastAsia="zh-CN"/>
              </w:rPr>
              <w:pPrChange w:id="7689" w:author="MCC" w:date="2023-06-14T17:46:00Z">
                <w:pPr>
                  <w:pStyle w:val="TAL"/>
                </w:pPr>
              </w:pPrChange>
            </w:pPr>
          </w:p>
        </w:tc>
        <w:tc>
          <w:tcPr>
            <w:tcW w:w="1080" w:type="dxa"/>
            <w:tcPrChange w:id="7690" w:author="CR0103" w:date="2023-06-01T20:20:00Z">
              <w:tcPr>
                <w:tcW w:w="2880" w:type="dxa"/>
              </w:tcPr>
            </w:tcPrChange>
          </w:tcPr>
          <w:p w14:paraId="7313E520" w14:textId="77777777" w:rsidR="007D4075" w:rsidRPr="00504F3B" w:rsidDel="00504F3B" w:rsidRDefault="007D4075">
            <w:pPr>
              <w:pStyle w:val="TAL"/>
              <w:keepNext w:val="0"/>
              <w:keepLines w:val="0"/>
              <w:widowControl w:val="0"/>
              <w:jc w:val="center"/>
              <w:rPr>
                <w:bCs/>
                <w:lang w:eastAsia="zh-CN"/>
              </w:rPr>
              <w:pPrChange w:id="7691" w:author="MCC" w:date="2023-06-14T17:46:00Z">
                <w:pPr>
                  <w:pStyle w:val="TAL"/>
                </w:pPr>
              </w:pPrChange>
            </w:pPr>
          </w:p>
        </w:tc>
      </w:tr>
      <w:tr w:rsidR="007D4075" w:rsidRPr="00105C41" w:rsidDel="00504F3B" w14:paraId="3A184EF8" w14:textId="77777777" w:rsidTr="001A3F26">
        <w:tc>
          <w:tcPr>
            <w:tcW w:w="2160" w:type="dxa"/>
            <w:tcPrChange w:id="7692" w:author="CR0103" w:date="2023-06-01T20:20:00Z">
              <w:tcPr>
                <w:tcW w:w="2450" w:type="dxa"/>
                <w:gridSpan w:val="2"/>
              </w:tcPr>
            </w:tcPrChange>
          </w:tcPr>
          <w:p w14:paraId="7A0AC79F" w14:textId="77777777" w:rsidR="007D4075" w:rsidRPr="004C7327" w:rsidRDefault="007D4075">
            <w:pPr>
              <w:pStyle w:val="TAL"/>
              <w:keepNext w:val="0"/>
              <w:keepLines w:val="0"/>
              <w:widowControl w:val="0"/>
              <w:ind w:left="283"/>
              <w:rPr>
                <w:rFonts w:eastAsia="Malgun Gothic"/>
                <w:lang w:eastAsia="zh-CN"/>
              </w:rPr>
              <w:pPrChange w:id="7693" w:author="MCC" w:date="2023-06-14T17:46:00Z">
                <w:pPr>
                  <w:pStyle w:val="TAL"/>
                  <w:ind w:left="283"/>
                </w:pPr>
              </w:pPrChange>
            </w:pPr>
            <w:r w:rsidRPr="00504F3B">
              <w:rPr>
                <w:lang w:eastAsia="zh-CN"/>
              </w:rPr>
              <w:t>&gt;&gt;</w:t>
            </w:r>
            <w:r>
              <w:rPr>
                <w:lang w:eastAsia="zh-CN"/>
              </w:rPr>
              <w:t>Aperiodic Resource Type</w:t>
            </w:r>
          </w:p>
        </w:tc>
        <w:tc>
          <w:tcPr>
            <w:tcW w:w="1080" w:type="dxa"/>
            <w:tcPrChange w:id="7694" w:author="CR0103" w:date="2023-06-01T20:20:00Z">
              <w:tcPr>
                <w:tcW w:w="1077" w:type="dxa"/>
                <w:gridSpan w:val="2"/>
              </w:tcPr>
            </w:tcPrChange>
          </w:tcPr>
          <w:p w14:paraId="0A99051E" w14:textId="77777777" w:rsidR="007D4075" w:rsidRPr="00504F3B" w:rsidDel="00504F3B" w:rsidRDefault="007D4075">
            <w:pPr>
              <w:pStyle w:val="TAL"/>
              <w:keepNext w:val="0"/>
              <w:keepLines w:val="0"/>
              <w:widowControl w:val="0"/>
              <w:rPr>
                <w:lang w:eastAsia="zh-CN"/>
              </w:rPr>
              <w:pPrChange w:id="7695" w:author="MCC" w:date="2023-06-14T17:46:00Z">
                <w:pPr>
                  <w:pStyle w:val="TAL"/>
                </w:pPr>
              </w:pPrChange>
            </w:pPr>
            <w:r>
              <w:rPr>
                <w:lang w:eastAsia="zh-CN"/>
              </w:rPr>
              <w:t>M</w:t>
            </w:r>
          </w:p>
        </w:tc>
        <w:tc>
          <w:tcPr>
            <w:tcW w:w="1080" w:type="dxa"/>
            <w:tcPrChange w:id="7696" w:author="CR0103" w:date="2023-06-01T20:20:00Z">
              <w:tcPr>
                <w:tcW w:w="1077" w:type="dxa"/>
                <w:gridSpan w:val="2"/>
              </w:tcPr>
            </w:tcPrChange>
          </w:tcPr>
          <w:p w14:paraId="2B66082C" w14:textId="77777777" w:rsidR="007D4075" w:rsidRPr="00504F3B" w:rsidDel="00504F3B" w:rsidRDefault="007D4075">
            <w:pPr>
              <w:pStyle w:val="TAL"/>
              <w:keepNext w:val="0"/>
              <w:keepLines w:val="0"/>
              <w:widowControl w:val="0"/>
              <w:rPr>
                <w:lang w:eastAsia="zh-CN"/>
              </w:rPr>
              <w:pPrChange w:id="7697" w:author="MCC" w:date="2023-06-14T17:46:00Z">
                <w:pPr>
                  <w:pStyle w:val="TAL"/>
                </w:pPr>
              </w:pPrChange>
            </w:pPr>
          </w:p>
        </w:tc>
        <w:tc>
          <w:tcPr>
            <w:tcW w:w="1512" w:type="dxa"/>
            <w:tcPrChange w:id="7698" w:author="CR0103" w:date="2023-06-01T20:20:00Z">
              <w:tcPr>
                <w:tcW w:w="2234" w:type="dxa"/>
                <w:gridSpan w:val="2"/>
              </w:tcPr>
            </w:tcPrChange>
          </w:tcPr>
          <w:p w14:paraId="04544346" w14:textId="77777777" w:rsidR="007D4075" w:rsidRPr="004C7327" w:rsidRDefault="007D4075">
            <w:pPr>
              <w:pStyle w:val="TAL"/>
              <w:keepNext w:val="0"/>
              <w:keepLines w:val="0"/>
              <w:widowControl w:val="0"/>
              <w:rPr>
                <w:rFonts w:eastAsia="Malgun Gothic"/>
                <w:lang w:eastAsia="zh-CN"/>
              </w:rPr>
              <w:pPrChange w:id="7699" w:author="MCC" w:date="2023-06-14T17:46:00Z">
                <w:pPr>
                  <w:pStyle w:val="TAL"/>
                </w:pPr>
              </w:pPrChange>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Change w:id="7700" w:author="CR0103" w:date="2023-06-01T20:20:00Z">
              <w:tcPr>
                <w:tcW w:w="2880" w:type="dxa"/>
                <w:gridSpan w:val="3"/>
              </w:tcPr>
            </w:tcPrChange>
          </w:tcPr>
          <w:p w14:paraId="2FA58C41" w14:textId="77777777" w:rsidR="007D4075" w:rsidRPr="00504F3B" w:rsidDel="00504F3B" w:rsidRDefault="007D4075">
            <w:pPr>
              <w:pStyle w:val="TAL"/>
              <w:keepNext w:val="0"/>
              <w:keepLines w:val="0"/>
              <w:widowControl w:val="0"/>
              <w:rPr>
                <w:bCs/>
                <w:lang w:eastAsia="zh-CN"/>
              </w:rPr>
              <w:pPrChange w:id="7701" w:author="MCC" w:date="2023-06-14T17:46:00Z">
                <w:pPr>
                  <w:pStyle w:val="TAL"/>
                </w:pPr>
              </w:pPrChange>
            </w:pPr>
          </w:p>
        </w:tc>
        <w:tc>
          <w:tcPr>
            <w:tcW w:w="1080" w:type="dxa"/>
            <w:tcPrChange w:id="7702" w:author="CR0103" w:date="2023-06-01T20:20:00Z">
              <w:tcPr>
                <w:tcW w:w="2880" w:type="dxa"/>
                <w:gridSpan w:val="2"/>
              </w:tcPr>
            </w:tcPrChange>
          </w:tcPr>
          <w:p w14:paraId="7D025973" w14:textId="77777777" w:rsidR="007D4075" w:rsidRPr="00504F3B" w:rsidDel="00504F3B" w:rsidRDefault="007D4075">
            <w:pPr>
              <w:pStyle w:val="TAL"/>
              <w:keepNext w:val="0"/>
              <w:keepLines w:val="0"/>
              <w:widowControl w:val="0"/>
              <w:jc w:val="center"/>
              <w:rPr>
                <w:bCs/>
                <w:lang w:eastAsia="zh-CN"/>
              </w:rPr>
              <w:pPrChange w:id="7703" w:author="MCC" w:date="2023-06-14T17:46:00Z">
                <w:pPr>
                  <w:pStyle w:val="TAL"/>
                </w:pPr>
              </w:pPrChange>
            </w:pPr>
            <w:ins w:id="7704" w:author="CR0103" w:date="2023-06-01T20:20:00Z">
              <w:r w:rsidRPr="00B53068">
                <w:t>-</w:t>
              </w:r>
            </w:ins>
          </w:p>
        </w:tc>
        <w:tc>
          <w:tcPr>
            <w:tcW w:w="1080" w:type="dxa"/>
            <w:tcPrChange w:id="7705" w:author="CR0103" w:date="2023-06-01T20:20:00Z">
              <w:tcPr>
                <w:tcW w:w="2880" w:type="dxa"/>
              </w:tcPr>
            </w:tcPrChange>
          </w:tcPr>
          <w:p w14:paraId="5E2E87B0" w14:textId="77777777" w:rsidR="007D4075" w:rsidRPr="00504F3B" w:rsidDel="00504F3B" w:rsidRDefault="007D4075">
            <w:pPr>
              <w:pStyle w:val="TAL"/>
              <w:keepNext w:val="0"/>
              <w:keepLines w:val="0"/>
              <w:widowControl w:val="0"/>
              <w:jc w:val="center"/>
              <w:rPr>
                <w:bCs/>
                <w:lang w:eastAsia="zh-CN"/>
              </w:rPr>
              <w:pPrChange w:id="7706" w:author="MCC" w:date="2023-06-14T17:46:00Z">
                <w:pPr>
                  <w:pStyle w:val="TAL"/>
                </w:pPr>
              </w:pPrChange>
            </w:pPr>
          </w:p>
        </w:tc>
      </w:tr>
      <w:tr w:rsidR="007D4075" w:rsidRPr="00105C41" w14:paraId="416BD5DD" w14:textId="77777777" w:rsidTr="001A3F26">
        <w:tc>
          <w:tcPr>
            <w:tcW w:w="2160" w:type="dxa"/>
            <w:tcPrChange w:id="7707" w:author="CR0103" w:date="2023-06-01T20:20:00Z">
              <w:tcPr>
                <w:tcW w:w="2450" w:type="dxa"/>
                <w:gridSpan w:val="2"/>
              </w:tcPr>
            </w:tcPrChange>
          </w:tcPr>
          <w:p w14:paraId="519A4660" w14:textId="77777777" w:rsidR="007D4075" w:rsidRPr="002A1C8D" w:rsidRDefault="007D4075">
            <w:pPr>
              <w:pStyle w:val="TAL"/>
              <w:keepNext w:val="0"/>
              <w:keepLines w:val="0"/>
              <w:widowControl w:val="0"/>
              <w:rPr>
                <w:lang w:eastAsia="zh-CN"/>
              </w:rPr>
              <w:pPrChange w:id="7708" w:author="MCC" w:date="2023-06-14T17:46:00Z">
                <w:pPr>
                  <w:pStyle w:val="TAL"/>
                </w:pPr>
              </w:pPrChange>
            </w:pPr>
            <w:r w:rsidRPr="002A1C8D">
              <w:rPr>
                <w:lang w:eastAsia="zh-CN"/>
              </w:rPr>
              <w:t>Sequence ID</w:t>
            </w:r>
          </w:p>
        </w:tc>
        <w:tc>
          <w:tcPr>
            <w:tcW w:w="1080" w:type="dxa"/>
            <w:tcPrChange w:id="7709" w:author="CR0103" w:date="2023-06-01T20:20:00Z">
              <w:tcPr>
                <w:tcW w:w="1077" w:type="dxa"/>
                <w:gridSpan w:val="2"/>
              </w:tcPr>
            </w:tcPrChange>
          </w:tcPr>
          <w:p w14:paraId="268AB941" w14:textId="77777777" w:rsidR="007D4075" w:rsidRPr="002A1C8D" w:rsidRDefault="007D4075">
            <w:pPr>
              <w:pStyle w:val="TAL"/>
              <w:keepNext w:val="0"/>
              <w:keepLines w:val="0"/>
              <w:widowControl w:val="0"/>
              <w:rPr>
                <w:lang w:eastAsia="zh-CN"/>
              </w:rPr>
              <w:pPrChange w:id="7710" w:author="MCC" w:date="2023-06-14T17:46:00Z">
                <w:pPr>
                  <w:pStyle w:val="TAL"/>
                </w:pPr>
              </w:pPrChange>
            </w:pPr>
            <w:r w:rsidRPr="002A1C8D">
              <w:rPr>
                <w:lang w:eastAsia="zh-CN"/>
              </w:rPr>
              <w:t>M</w:t>
            </w:r>
          </w:p>
        </w:tc>
        <w:tc>
          <w:tcPr>
            <w:tcW w:w="1080" w:type="dxa"/>
            <w:tcPrChange w:id="7711" w:author="CR0103" w:date="2023-06-01T20:20:00Z">
              <w:tcPr>
                <w:tcW w:w="1077" w:type="dxa"/>
                <w:gridSpan w:val="2"/>
              </w:tcPr>
            </w:tcPrChange>
          </w:tcPr>
          <w:p w14:paraId="32F1A710" w14:textId="77777777" w:rsidR="007D4075" w:rsidRPr="002A1C8D" w:rsidRDefault="007D4075">
            <w:pPr>
              <w:pStyle w:val="TAL"/>
              <w:keepNext w:val="0"/>
              <w:keepLines w:val="0"/>
              <w:widowControl w:val="0"/>
              <w:rPr>
                <w:lang w:eastAsia="zh-CN"/>
              </w:rPr>
              <w:pPrChange w:id="7712" w:author="MCC" w:date="2023-06-14T17:46:00Z">
                <w:pPr>
                  <w:pStyle w:val="TAL"/>
                </w:pPr>
              </w:pPrChange>
            </w:pPr>
          </w:p>
        </w:tc>
        <w:tc>
          <w:tcPr>
            <w:tcW w:w="1512" w:type="dxa"/>
            <w:tcPrChange w:id="7713" w:author="CR0103" w:date="2023-06-01T20:20:00Z">
              <w:tcPr>
                <w:tcW w:w="2234" w:type="dxa"/>
                <w:gridSpan w:val="2"/>
              </w:tcPr>
            </w:tcPrChange>
          </w:tcPr>
          <w:p w14:paraId="7BA2F058" w14:textId="77777777" w:rsidR="007D4075" w:rsidRPr="002A1C8D" w:rsidRDefault="007D4075">
            <w:pPr>
              <w:pStyle w:val="TAL"/>
              <w:keepNext w:val="0"/>
              <w:keepLines w:val="0"/>
              <w:widowControl w:val="0"/>
              <w:rPr>
                <w:lang w:eastAsia="zh-CN"/>
              </w:rPr>
              <w:pPrChange w:id="7714" w:author="MCC" w:date="2023-06-14T17:46:00Z">
                <w:pPr>
                  <w:pStyle w:val="TAL"/>
                </w:pPr>
              </w:pPrChange>
            </w:pPr>
            <w:r w:rsidRPr="002A1C8D">
              <w:rPr>
                <w:lang w:eastAsia="zh-CN"/>
              </w:rPr>
              <w:t>INTEGER(0..1023)</w:t>
            </w:r>
          </w:p>
        </w:tc>
        <w:tc>
          <w:tcPr>
            <w:tcW w:w="1728" w:type="dxa"/>
            <w:tcPrChange w:id="7715" w:author="CR0103" w:date="2023-06-01T20:20:00Z">
              <w:tcPr>
                <w:tcW w:w="2880" w:type="dxa"/>
                <w:gridSpan w:val="3"/>
              </w:tcPr>
            </w:tcPrChange>
          </w:tcPr>
          <w:p w14:paraId="34EB5083" w14:textId="77777777" w:rsidR="007D4075" w:rsidRPr="002A1C8D" w:rsidRDefault="007D4075">
            <w:pPr>
              <w:pStyle w:val="TAL"/>
              <w:keepNext w:val="0"/>
              <w:keepLines w:val="0"/>
              <w:widowControl w:val="0"/>
              <w:rPr>
                <w:bCs/>
                <w:lang w:eastAsia="zh-CN"/>
              </w:rPr>
              <w:pPrChange w:id="7716" w:author="MCC" w:date="2023-06-14T17:46:00Z">
                <w:pPr>
                  <w:pStyle w:val="TAL"/>
                </w:pPr>
              </w:pPrChange>
            </w:pPr>
          </w:p>
        </w:tc>
        <w:tc>
          <w:tcPr>
            <w:tcW w:w="1080" w:type="dxa"/>
            <w:tcPrChange w:id="7717" w:author="CR0103" w:date="2023-06-01T20:20:00Z">
              <w:tcPr>
                <w:tcW w:w="2880" w:type="dxa"/>
                <w:gridSpan w:val="2"/>
              </w:tcPr>
            </w:tcPrChange>
          </w:tcPr>
          <w:p w14:paraId="427C84D6" w14:textId="77777777" w:rsidR="007D4075" w:rsidRPr="002A1C8D" w:rsidRDefault="007D4075">
            <w:pPr>
              <w:pStyle w:val="TAL"/>
              <w:keepNext w:val="0"/>
              <w:keepLines w:val="0"/>
              <w:widowControl w:val="0"/>
              <w:jc w:val="center"/>
              <w:rPr>
                <w:bCs/>
                <w:lang w:eastAsia="zh-CN"/>
              </w:rPr>
              <w:pPrChange w:id="7718" w:author="MCC" w:date="2023-06-14T17:46:00Z">
                <w:pPr>
                  <w:pStyle w:val="TAL"/>
                </w:pPr>
              </w:pPrChange>
            </w:pPr>
            <w:ins w:id="7719" w:author="CR0103" w:date="2023-06-01T20:20:00Z">
              <w:r w:rsidRPr="00B53068">
                <w:t>-</w:t>
              </w:r>
            </w:ins>
          </w:p>
        </w:tc>
        <w:tc>
          <w:tcPr>
            <w:tcW w:w="1080" w:type="dxa"/>
            <w:tcPrChange w:id="7720" w:author="CR0103" w:date="2023-06-01T20:20:00Z">
              <w:tcPr>
                <w:tcW w:w="2880" w:type="dxa"/>
              </w:tcPr>
            </w:tcPrChange>
          </w:tcPr>
          <w:p w14:paraId="3E00D804" w14:textId="77777777" w:rsidR="007D4075" w:rsidRPr="002A1C8D" w:rsidRDefault="007D4075">
            <w:pPr>
              <w:pStyle w:val="TAL"/>
              <w:keepNext w:val="0"/>
              <w:keepLines w:val="0"/>
              <w:widowControl w:val="0"/>
              <w:jc w:val="center"/>
              <w:rPr>
                <w:bCs/>
                <w:lang w:eastAsia="zh-CN"/>
              </w:rPr>
              <w:pPrChange w:id="7721" w:author="MCC" w:date="2023-06-14T17:46:00Z">
                <w:pPr>
                  <w:pStyle w:val="TAL"/>
                </w:pPr>
              </w:pPrChange>
            </w:pPr>
          </w:p>
        </w:tc>
      </w:tr>
      <w:tr w:rsidR="007D4075" w:rsidRPr="002A1C8D" w14:paraId="4BBB4C6A" w14:textId="77777777" w:rsidTr="001A3F26">
        <w:trPr>
          <w:ins w:id="7722" w:author="CR0103" w:date="2023-06-01T20:20:00Z"/>
        </w:trPr>
        <w:tc>
          <w:tcPr>
            <w:tcW w:w="2160" w:type="dxa"/>
          </w:tcPr>
          <w:p w14:paraId="60F852E7" w14:textId="77777777" w:rsidR="007D4075" w:rsidRPr="009D28F5" w:rsidRDefault="007D4075">
            <w:pPr>
              <w:pStyle w:val="TAL"/>
              <w:keepNext w:val="0"/>
              <w:keepLines w:val="0"/>
              <w:widowControl w:val="0"/>
              <w:rPr>
                <w:ins w:id="7723" w:author="CR0103" w:date="2023-06-01T20:20:00Z"/>
                <w:lang w:eastAsia="zh-CN"/>
              </w:rPr>
              <w:pPrChange w:id="7724" w:author="MCC" w:date="2023-06-14T17:46:00Z">
                <w:pPr>
                  <w:pStyle w:val="TAL"/>
                </w:pPr>
              </w:pPrChange>
            </w:pPr>
            <w:ins w:id="7725" w:author="CR0103" w:date="2023-06-01T20:20:00Z">
              <w:r>
                <w:rPr>
                  <w:rFonts w:hint="eastAsia"/>
                  <w:lang w:eastAsia="zh-CN"/>
                </w:rPr>
                <w:t>N</w:t>
              </w:r>
              <w:r>
                <w:rPr>
                  <w:lang w:eastAsia="zh-CN"/>
                </w:rPr>
                <w:t>umber of Symbols Extended</w:t>
              </w:r>
            </w:ins>
          </w:p>
        </w:tc>
        <w:tc>
          <w:tcPr>
            <w:tcW w:w="1080" w:type="dxa"/>
          </w:tcPr>
          <w:p w14:paraId="31915D08" w14:textId="77777777" w:rsidR="007D4075" w:rsidRPr="002A1C8D" w:rsidRDefault="007D4075">
            <w:pPr>
              <w:pStyle w:val="TAL"/>
              <w:keepNext w:val="0"/>
              <w:keepLines w:val="0"/>
              <w:widowControl w:val="0"/>
              <w:rPr>
                <w:ins w:id="7726" w:author="CR0103" w:date="2023-06-01T20:20:00Z"/>
                <w:lang w:eastAsia="zh-CN"/>
              </w:rPr>
              <w:pPrChange w:id="7727" w:author="MCC" w:date="2023-06-14T17:46:00Z">
                <w:pPr>
                  <w:pStyle w:val="TAL"/>
                </w:pPr>
              </w:pPrChange>
            </w:pPr>
            <w:ins w:id="7728" w:author="CR0103" w:date="2023-06-01T20:20:00Z">
              <w:r>
                <w:rPr>
                  <w:lang w:eastAsia="zh-CN"/>
                </w:rPr>
                <w:t>O</w:t>
              </w:r>
            </w:ins>
          </w:p>
        </w:tc>
        <w:tc>
          <w:tcPr>
            <w:tcW w:w="1080" w:type="dxa"/>
          </w:tcPr>
          <w:p w14:paraId="30AAD213" w14:textId="77777777" w:rsidR="007D4075" w:rsidRPr="002A1C8D" w:rsidRDefault="007D4075">
            <w:pPr>
              <w:pStyle w:val="TAL"/>
              <w:keepNext w:val="0"/>
              <w:keepLines w:val="0"/>
              <w:widowControl w:val="0"/>
              <w:rPr>
                <w:ins w:id="7729" w:author="CR0103" w:date="2023-06-01T20:20:00Z"/>
                <w:lang w:eastAsia="zh-CN"/>
              </w:rPr>
              <w:pPrChange w:id="7730" w:author="MCC" w:date="2023-06-14T17:46:00Z">
                <w:pPr>
                  <w:pStyle w:val="TAL"/>
                </w:pPr>
              </w:pPrChange>
            </w:pPr>
          </w:p>
        </w:tc>
        <w:tc>
          <w:tcPr>
            <w:tcW w:w="1512" w:type="dxa"/>
          </w:tcPr>
          <w:p w14:paraId="2449F866" w14:textId="77777777" w:rsidR="007D4075" w:rsidRPr="002A1C8D" w:rsidRDefault="007D4075">
            <w:pPr>
              <w:pStyle w:val="TAL"/>
              <w:keepNext w:val="0"/>
              <w:keepLines w:val="0"/>
              <w:widowControl w:val="0"/>
              <w:rPr>
                <w:ins w:id="7731" w:author="CR0103" w:date="2023-06-01T20:20:00Z"/>
                <w:lang w:eastAsia="zh-CN"/>
              </w:rPr>
              <w:pPrChange w:id="7732" w:author="MCC" w:date="2023-06-14T17:46:00Z">
                <w:pPr>
                  <w:pStyle w:val="TAL"/>
                </w:pPr>
              </w:pPrChange>
            </w:pPr>
            <w:ins w:id="7733" w:author="CR0103" w:date="2023-06-01T20:20:00Z">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ins>
          </w:p>
        </w:tc>
        <w:tc>
          <w:tcPr>
            <w:tcW w:w="1728" w:type="dxa"/>
          </w:tcPr>
          <w:p w14:paraId="44CB1E32" w14:textId="77777777" w:rsidR="007D4075" w:rsidRPr="002A1C8D" w:rsidRDefault="007D4075">
            <w:pPr>
              <w:pStyle w:val="TAL"/>
              <w:keepNext w:val="0"/>
              <w:keepLines w:val="0"/>
              <w:widowControl w:val="0"/>
              <w:rPr>
                <w:ins w:id="7734" w:author="CR0103" w:date="2023-06-01T20:20:00Z"/>
                <w:bCs/>
                <w:lang w:eastAsia="zh-CN"/>
              </w:rPr>
              <w:pPrChange w:id="7735" w:author="MCC" w:date="2023-06-14T17:46:00Z">
                <w:pPr>
                  <w:pStyle w:val="TAL"/>
                </w:pPr>
              </w:pPrChange>
            </w:pPr>
          </w:p>
        </w:tc>
        <w:tc>
          <w:tcPr>
            <w:tcW w:w="1080" w:type="dxa"/>
          </w:tcPr>
          <w:p w14:paraId="3F524665" w14:textId="77777777" w:rsidR="007D4075" w:rsidRPr="002A1C8D" w:rsidRDefault="007D4075">
            <w:pPr>
              <w:pStyle w:val="TAL"/>
              <w:keepNext w:val="0"/>
              <w:keepLines w:val="0"/>
              <w:widowControl w:val="0"/>
              <w:jc w:val="center"/>
              <w:rPr>
                <w:ins w:id="7736" w:author="CR0103" w:date="2023-06-01T20:20:00Z"/>
                <w:bCs/>
                <w:lang w:eastAsia="zh-CN"/>
              </w:rPr>
              <w:pPrChange w:id="7737" w:author="MCC" w:date="2023-06-14T17:46:00Z">
                <w:pPr>
                  <w:pStyle w:val="TAL"/>
                </w:pPr>
              </w:pPrChange>
            </w:pPr>
            <w:ins w:id="7738" w:author="CR0103" w:date="2023-06-01T20:20:00Z">
              <w:r w:rsidRPr="00465050">
                <w:t>YES</w:t>
              </w:r>
            </w:ins>
          </w:p>
        </w:tc>
        <w:tc>
          <w:tcPr>
            <w:tcW w:w="1080" w:type="dxa"/>
          </w:tcPr>
          <w:p w14:paraId="52636F8D" w14:textId="77777777" w:rsidR="007D4075" w:rsidRPr="002A1C8D" w:rsidRDefault="007D4075">
            <w:pPr>
              <w:pStyle w:val="TAL"/>
              <w:keepNext w:val="0"/>
              <w:keepLines w:val="0"/>
              <w:widowControl w:val="0"/>
              <w:jc w:val="center"/>
              <w:rPr>
                <w:ins w:id="7739" w:author="CR0103" w:date="2023-06-01T20:20:00Z"/>
                <w:bCs/>
                <w:lang w:eastAsia="zh-CN"/>
              </w:rPr>
              <w:pPrChange w:id="7740" w:author="MCC" w:date="2023-06-14T17:46:00Z">
                <w:pPr>
                  <w:pStyle w:val="TAL"/>
                </w:pPr>
              </w:pPrChange>
            </w:pPr>
            <w:ins w:id="7741" w:author="CR0103" w:date="2023-06-01T20:20:00Z">
              <w:r w:rsidRPr="00465050">
                <w:t>ignore</w:t>
              </w:r>
            </w:ins>
          </w:p>
        </w:tc>
      </w:tr>
      <w:tr w:rsidR="007D4075" w:rsidRPr="00105C41" w14:paraId="63478052" w14:textId="77777777" w:rsidTr="001A3F26">
        <w:trPr>
          <w:ins w:id="7742" w:author="CR0103" w:date="2023-06-01T20:20:00Z"/>
        </w:trPr>
        <w:tc>
          <w:tcPr>
            <w:tcW w:w="2160" w:type="dxa"/>
          </w:tcPr>
          <w:p w14:paraId="6B6F5054" w14:textId="77777777" w:rsidR="007D4075" w:rsidRPr="009D28F5" w:rsidRDefault="007D4075">
            <w:pPr>
              <w:pStyle w:val="TAL"/>
              <w:keepNext w:val="0"/>
              <w:keepLines w:val="0"/>
              <w:widowControl w:val="0"/>
              <w:rPr>
                <w:ins w:id="7743" w:author="CR0103" w:date="2023-06-01T20:20:00Z"/>
                <w:lang w:eastAsia="zh-CN"/>
              </w:rPr>
              <w:pPrChange w:id="7744" w:author="MCC" w:date="2023-06-14T17:46:00Z">
                <w:pPr>
                  <w:pStyle w:val="TAL"/>
                </w:pPr>
              </w:pPrChange>
            </w:pPr>
            <w:ins w:id="7745" w:author="CR0103" w:date="2023-06-01T20:20:00Z">
              <w:r>
                <w:rPr>
                  <w:rFonts w:hint="eastAsia"/>
                  <w:lang w:eastAsia="zh-CN"/>
                </w:rPr>
                <w:t>R</w:t>
              </w:r>
              <w:r>
                <w:rPr>
                  <w:lang w:eastAsia="zh-CN"/>
                </w:rPr>
                <w:t>epetition Factor Extended</w:t>
              </w:r>
            </w:ins>
          </w:p>
        </w:tc>
        <w:tc>
          <w:tcPr>
            <w:tcW w:w="1080" w:type="dxa"/>
          </w:tcPr>
          <w:p w14:paraId="28698DD8" w14:textId="77777777" w:rsidR="007D4075" w:rsidRPr="002A1C8D" w:rsidRDefault="007D4075">
            <w:pPr>
              <w:pStyle w:val="TAL"/>
              <w:keepNext w:val="0"/>
              <w:keepLines w:val="0"/>
              <w:widowControl w:val="0"/>
              <w:rPr>
                <w:ins w:id="7746" w:author="CR0103" w:date="2023-06-01T20:20:00Z"/>
                <w:lang w:eastAsia="zh-CN"/>
              </w:rPr>
              <w:pPrChange w:id="7747" w:author="MCC" w:date="2023-06-14T17:46:00Z">
                <w:pPr>
                  <w:pStyle w:val="TAL"/>
                </w:pPr>
              </w:pPrChange>
            </w:pPr>
            <w:ins w:id="7748" w:author="CR0103" w:date="2023-06-01T20:20:00Z">
              <w:r>
                <w:rPr>
                  <w:rFonts w:hint="eastAsia"/>
                  <w:lang w:eastAsia="zh-CN"/>
                </w:rPr>
                <w:t>O</w:t>
              </w:r>
            </w:ins>
          </w:p>
        </w:tc>
        <w:tc>
          <w:tcPr>
            <w:tcW w:w="1080" w:type="dxa"/>
          </w:tcPr>
          <w:p w14:paraId="74735D86" w14:textId="77777777" w:rsidR="007D4075" w:rsidRPr="002A1C8D" w:rsidRDefault="007D4075">
            <w:pPr>
              <w:pStyle w:val="TAL"/>
              <w:keepNext w:val="0"/>
              <w:keepLines w:val="0"/>
              <w:widowControl w:val="0"/>
              <w:rPr>
                <w:ins w:id="7749" w:author="CR0103" w:date="2023-06-01T20:20:00Z"/>
                <w:lang w:eastAsia="zh-CN"/>
              </w:rPr>
              <w:pPrChange w:id="7750" w:author="MCC" w:date="2023-06-14T17:46:00Z">
                <w:pPr>
                  <w:pStyle w:val="TAL"/>
                </w:pPr>
              </w:pPrChange>
            </w:pPr>
          </w:p>
        </w:tc>
        <w:tc>
          <w:tcPr>
            <w:tcW w:w="1512" w:type="dxa"/>
          </w:tcPr>
          <w:p w14:paraId="08D7D784" w14:textId="77777777" w:rsidR="007D4075" w:rsidRPr="002A1C8D" w:rsidRDefault="007D4075">
            <w:pPr>
              <w:pStyle w:val="TAL"/>
              <w:keepNext w:val="0"/>
              <w:keepLines w:val="0"/>
              <w:widowControl w:val="0"/>
              <w:rPr>
                <w:ins w:id="7751" w:author="CR0103" w:date="2023-06-01T20:20:00Z"/>
                <w:lang w:eastAsia="zh-CN"/>
              </w:rPr>
              <w:pPrChange w:id="7752" w:author="MCC" w:date="2023-06-14T17:46:00Z">
                <w:pPr>
                  <w:pStyle w:val="TAL"/>
                </w:pPr>
              </w:pPrChange>
            </w:pPr>
            <w:ins w:id="7753" w:author="CR0103" w:date="2023-06-01T20:20:00Z">
              <w:r>
                <w:rPr>
                  <w:lang w:eastAsia="zh-CN"/>
                </w:rPr>
                <w:t xml:space="preserve">ENUMERATED(r3, r5, r6, r7, </w:t>
              </w:r>
              <w:r>
                <w:rPr>
                  <w:lang w:eastAsia="zh-CN"/>
                </w:rPr>
                <w:lastRenderedPageBreak/>
                <w:t>r8, r10, r12, r14, …)</w:t>
              </w:r>
            </w:ins>
          </w:p>
        </w:tc>
        <w:tc>
          <w:tcPr>
            <w:tcW w:w="1728" w:type="dxa"/>
          </w:tcPr>
          <w:p w14:paraId="5B73A3EA" w14:textId="77777777" w:rsidR="007D4075" w:rsidRPr="002A1C8D" w:rsidRDefault="007D4075">
            <w:pPr>
              <w:pStyle w:val="TAL"/>
              <w:keepNext w:val="0"/>
              <w:keepLines w:val="0"/>
              <w:widowControl w:val="0"/>
              <w:rPr>
                <w:ins w:id="7754" w:author="CR0103" w:date="2023-06-01T20:20:00Z"/>
                <w:bCs/>
                <w:lang w:eastAsia="zh-CN"/>
              </w:rPr>
              <w:pPrChange w:id="7755" w:author="MCC" w:date="2023-06-14T17:46:00Z">
                <w:pPr>
                  <w:pStyle w:val="TAL"/>
                </w:pPr>
              </w:pPrChange>
            </w:pPr>
          </w:p>
        </w:tc>
        <w:tc>
          <w:tcPr>
            <w:tcW w:w="1080" w:type="dxa"/>
          </w:tcPr>
          <w:p w14:paraId="7E64345A" w14:textId="77777777" w:rsidR="007D4075" w:rsidRPr="00B53068" w:rsidRDefault="007D4075">
            <w:pPr>
              <w:pStyle w:val="TAL"/>
              <w:keepNext w:val="0"/>
              <w:keepLines w:val="0"/>
              <w:widowControl w:val="0"/>
              <w:jc w:val="center"/>
              <w:rPr>
                <w:ins w:id="7756" w:author="CR0103" w:date="2023-06-01T20:20:00Z"/>
              </w:rPr>
              <w:pPrChange w:id="7757" w:author="MCC" w:date="2023-06-14T17:46:00Z">
                <w:pPr>
                  <w:pStyle w:val="TAL"/>
                  <w:jc w:val="center"/>
                </w:pPr>
              </w:pPrChange>
            </w:pPr>
            <w:ins w:id="7758" w:author="CR0103" w:date="2023-06-01T20:20:00Z">
              <w:r w:rsidRPr="00465050">
                <w:t>YES</w:t>
              </w:r>
            </w:ins>
          </w:p>
        </w:tc>
        <w:tc>
          <w:tcPr>
            <w:tcW w:w="1080" w:type="dxa"/>
          </w:tcPr>
          <w:p w14:paraId="6539538F" w14:textId="77777777" w:rsidR="007D4075" w:rsidRPr="002A1C8D" w:rsidRDefault="007D4075">
            <w:pPr>
              <w:pStyle w:val="TAL"/>
              <w:keepNext w:val="0"/>
              <w:keepLines w:val="0"/>
              <w:widowControl w:val="0"/>
              <w:jc w:val="center"/>
              <w:rPr>
                <w:ins w:id="7759" w:author="CR0103" w:date="2023-06-01T20:20:00Z"/>
                <w:bCs/>
                <w:lang w:eastAsia="zh-CN"/>
              </w:rPr>
              <w:pPrChange w:id="7760" w:author="MCC" w:date="2023-06-14T17:46:00Z">
                <w:pPr>
                  <w:pStyle w:val="TAL"/>
                  <w:jc w:val="center"/>
                </w:pPr>
              </w:pPrChange>
            </w:pPr>
            <w:ins w:id="7761" w:author="CR0103" w:date="2023-06-01T20:20:00Z">
              <w:r w:rsidRPr="00465050">
                <w:t>ignore</w:t>
              </w:r>
            </w:ins>
          </w:p>
        </w:tc>
      </w:tr>
      <w:tr w:rsidR="007D4075" w:rsidRPr="002A1C8D" w14:paraId="6FD7A85B" w14:textId="77777777" w:rsidTr="001A3F26">
        <w:trPr>
          <w:ins w:id="7762" w:author="CR0103" w:date="2023-06-01T20:20:00Z"/>
        </w:trPr>
        <w:tc>
          <w:tcPr>
            <w:tcW w:w="2160" w:type="dxa"/>
          </w:tcPr>
          <w:p w14:paraId="4912AECB" w14:textId="77777777" w:rsidR="007D4075" w:rsidRPr="002A1C8D" w:rsidRDefault="007D4075">
            <w:pPr>
              <w:pStyle w:val="TAL"/>
              <w:keepNext w:val="0"/>
              <w:keepLines w:val="0"/>
              <w:widowControl w:val="0"/>
              <w:rPr>
                <w:ins w:id="7763" w:author="CR0103" w:date="2023-06-01T20:20:00Z"/>
                <w:lang w:eastAsia="zh-CN"/>
              </w:rPr>
              <w:pPrChange w:id="7764" w:author="MCC" w:date="2023-06-14T17:46:00Z">
                <w:pPr>
                  <w:pStyle w:val="TAL"/>
                </w:pPr>
              </w:pPrChange>
            </w:pPr>
            <w:ins w:id="7765" w:author="CR0103" w:date="2023-06-01T20:20:00Z">
              <w:r>
                <w:rPr>
                  <w:lang w:eastAsia="zh-CN"/>
                </w:rPr>
                <w:t>Start RB Hopping</w:t>
              </w:r>
            </w:ins>
          </w:p>
        </w:tc>
        <w:tc>
          <w:tcPr>
            <w:tcW w:w="1080" w:type="dxa"/>
          </w:tcPr>
          <w:p w14:paraId="6CC875E3" w14:textId="77777777" w:rsidR="007D4075" w:rsidRPr="002A1C8D" w:rsidRDefault="007D4075">
            <w:pPr>
              <w:pStyle w:val="TAL"/>
              <w:keepNext w:val="0"/>
              <w:keepLines w:val="0"/>
              <w:widowControl w:val="0"/>
              <w:rPr>
                <w:ins w:id="7766" w:author="CR0103" w:date="2023-06-01T20:20:00Z"/>
                <w:lang w:eastAsia="zh-CN"/>
              </w:rPr>
              <w:pPrChange w:id="7767" w:author="MCC" w:date="2023-06-14T17:46:00Z">
                <w:pPr>
                  <w:pStyle w:val="TAL"/>
                </w:pPr>
              </w:pPrChange>
            </w:pPr>
            <w:ins w:id="7768" w:author="CR0103" w:date="2023-06-01T20:20:00Z">
              <w:r>
                <w:rPr>
                  <w:rFonts w:hint="eastAsia"/>
                  <w:lang w:eastAsia="zh-CN"/>
                </w:rPr>
                <w:t>O</w:t>
              </w:r>
            </w:ins>
          </w:p>
        </w:tc>
        <w:tc>
          <w:tcPr>
            <w:tcW w:w="1080" w:type="dxa"/>
          </w:tcPr>
          <w:p w14:paraId="615F84FE" w14:textId="77777777" w:rsidR="007D4075" w:rsidRPr="002A1C8D" w:rsidRDefault="007D4075">
            <w:pPr>
              <w:pStyle w:val="TAL"/>
              <w:keepNext w:val="0"/>
              <w:keepLines w:val="0"/>
              <w:widowControl w:val="0"/>
              <w:rPr>
                <w:ins w:id="7769" w:author="CR0103" w:date="2023-06-01T20:20:00Z"/>
                <w:lang w:eastAsia="zh-CN"/>
              </w:rPr>
              <w:pPrChange w:id="7770" w:author="MCC" w:date="2023-06-14T17:46:00Z">
                <w:pPr>
                  <w:pStyle w:val="TAL"/>
                </w:pPr>
              </w:pPrChange>
            </w:pPr>
          </w:p>
        </w:tc>
        <w:tc>
          <w:tcPr>
            <w:tcW w:w="1512" w:type="dxa"/>
          </w:tcPr>
          <w:p w14:paraId="287DE41C" w14:textId="77777777" w:rsidR="007D4075" w:rsidRPr="002A1C8D" w:rsidRDefault="007D4075">
            <w:pPr>
              <w:pStyle w:val="TAL"/>
              <w:keepNext w:val="0"/>
              <w:keepLines w:val="0"/>
              <w:widowControl w:val="0"/>
              <w:rPr>
                <w:ins w:id="7771" w:author="CR0103" w:date="2023-06-01T20:20:00Z"/>
                <w:lang w:eastAsia="zh-CN"/>
              </w:rPr>
              <w:pPrChange w:id="7772" w:author="MCC" w:date="2023-06-14T17:46:00Z">
                <w:pPr>
                  <w:pStyle w:val="TAL"/>
                </w:pPr>
              </w:pPrChange>
            </w:pPr>
            <w:ins w:id="7773" w:author="CR0103" w:date="2023-06-01T20:20:00Z">
              <w:r>
                <w:rPr>
                  <w:rFonts w:hint="eastAsia"/>
                  <w:lang w:eastAsia="zh-CN"/>
                </w:rPr>
                <w:t>E</w:t>
              </w:r>
              <w:r>
                <w:rPr>
                  <w:lang w:eastAsia="zh-CN"/>
                </w:rPr>
                <w:t>NUMERATED(enable)</w:t>
              </w:r>
            </w:ins>
          </w:p>
        </w:tc>
        <w:tc>
          <w:tcPr>
            <w:tcW w:w="1728" w:type="dxa"/>
          </w:tcPr>
          <w:p w14:paraId="00A4C5DD" w14:textId="77777777" w:rsidR="007D4075" w:rsidRPr="002A1C8D" w:rsidRDefault="007D4075">
            <w:pPr>
              <w:pStyle w:val="TAL"/>
              <w:keepNext w:val="0"/>
              <w:keepLines w:val="0"/>
              <w:widowControl w:val="0"/>
              <w:rPr>
                <w:ins w:id="7774" w:author="CR0103" w:date="2023-06-01T20:20:00Z"/>
                <w:bCs/>
                <w:lang w:eastAsia="zh-CN"/>
              </w:rPr>
              <w:pPrChange w:id="7775" w:author="MCC" w:date="2023-06-14T17:46:00Z">
                <w:pPr>
                  <w:pStyle w:val="TAL"/>
                </w:pPr>
              </w:pPrChange>
            </w:pPr>
          </w:p>
        </w:tc>
        <w:tc>
          <w:tcPr>
            <w:tcW w:w="1080" w:type="dxa"/>
          </w:tcPr>
          <w:p w14:paraId="4C4771E5" w14:textId="77777777" w:rsidR="007D4075" w:rsidRPr="002A1C8D" w:rsidRDefault="007D4075">
            <w:pPr>
              <w:pStyle w:val="TAL"/>
              <w:keepNext w:val="0"/>
              <w:keepLines w:val="0"/>
              <w:widowControl w:val="0"/>
              <w:jc w:val="center"/>
              <w:rPr>
                <w:ins w:id="7776" w:author="CR0103" w:date="2023-06-01T20:20:00Z"/>
                <w:bCs/>
                <w:lang w:eastAsia="zh-CN"/>
              </w:rPr>
              <w:pPrChange w:id="7777" w:author="MCC" w:date="2023-06-14T17:46:00Z">
                <w:pPr>
                  <w:pStyle w:val="TAL"/>
                  <w:jc w:val="center"/>
                </w:pPr>
              </w:pPrChange>
            </w:pPr>
            <w:ins w:id="7778" w:author="CR0103" w:date="2023-06-01T20:20:00Z">
              <w:r>
                <w:rPr>
                  <w:rFonts w:eastAsia="SimSun" w:hint="eastAsia"/>
                  <w:lang w:eastAsia="zh-CN"/>
                </w:rPr>
                <w:t>Y</w:t>
              </w:r>
              <w:r>
                <w:rPr>
                  <w:rFonts w:eastAsia="SimSun"/>
                  <w:lang w:eastAsia="zh-CN"/>
                </w:rPr>
                <w:t>ES</w:t>
              </w:r>
            </w:ins>
          </w:p>
        </w:tc>
        <w:tc>
          <w:tcPr>
            <w:tcW w:w="1080" w:type="dxa"/>
          </w:tcPr>
          <w:p w14:paraId="6BE94A63" w14:textId="77777777" w:rsidR="007D4075" w:rsidRPr="002A1C8D" w:rsidRDefault="007D4075">
            <w:pPr>
              <w:pStyle w:val="TAL"/>
              <w:keepNext w:val="0"/>
              <w:keepLines w:val="0"/>
              <w:widowControl w:val="0"/>
              <w:jc w:val="center"/>
              <w:rPr>
                <w:ins w:id="7779" w:author="CR0103" w:date="2023-06-01T20:20:00Z"/>
                <w:bCs/>
                <w:lang w:eastAsia="zh-CN"/>
              </w:rPr>
              <w:pPrChange w:id="7780" w:author="MCC" w:date="2023-06-14T17:46:00Z">
                <w:pPr>
                  <w:pStyle w:val="TAL"/>
                  <w:jc w:val="center"/>
                </w:pPr>
              </w:pPrChange>
            </w:pPr>
            <w:ins w:id="7781" w:author="CR0103" w:date="2023-06-01T20:20:00Z">
              <w:r>
                <w:rPr>
                  <w:rFonts w:eastAsia="SimSun"/>
                  <w:lang w:eastAsia="zh-CN"/>
                </w:rPr>
                <w:t>ignore</w:t>
              </w:r>
            </w:ins>
          </w:p>
        </w:tc>
      </w:tr>
      <w:tr w:rsidR="007D4075" w:rsidRPr="002A1C8D" w14:paraId="6A903847" w14:textId="77777777" w:rsidTr="001A3F26">
        <w:trPr>
          <w:ins w:id="7782" w:author="CR0103" w:date="2023-06-01T20:20:00Z"/>
        </w:trPr>
        <w:tc>
          <w:tcPr>
            <w:tcW w:w="2160" w:type="dxa"/>
          </w:tcPr>
          <w:p w14:paraId="3F629695" w14:textId="77777777" w:rsidR="007D4075" w:rsidRPr="002A1C8D" w:rsidRDefault="007D4075">
            <w:pPr>
              <w:pStyle w:val="TAL"/>
              <w:keepNext w:val="0"/>
              <w:keepLines w:val="0"/>
              <w:widowControl w:val="0"/>
              <w:rPr>
                <w:ins w:id="7783" w:author="CR0103" w:date="2023-06-01T20:20:00Z"/>
                <w:lang w:eastAsia="zh-CN"/>
              </w:rPr>
              <w:pPrChange w:id="7784" w:author="MCC" w:date="2023-06-14T17:46:00Z">
                <w:pPr>
                  <w:pStyle w:val="TAL"/>
                </w:pPr>
              </w:pPrChange>
            </w:pPr>
            <w:ins w:id="7785" w:author="CR0103" w:date="2023-06-01T20:20:00Z">
              <w:r>
                <w:rPr>
                  <w:lang w:eastAsia="zh-CN"/>
                </w:rPr>
                <w:t>CHOICE Start RB Index</w:t>
              </w:r>
            </w:ins>
          </w:p>
        </w:tc>
        <w:tc>
          <w:tcPr>
            <w:tcW w:w="1080" w:type="dxa"/>
          </w:tcPr>
          <w:p w14:paraId="44379EC8" w14:textId="77777777" w:rsidR="007D4075" w:rsidRPr="002A1C8D" w:rsidRDefault="007D4075">
            <w:pPr>
              <w:pStyle w:val="TAL"/>
              <w:keepNext w:val="0"/>
              <w:keepLines w:val="0"/>
              <w:widowControl w:val="0"/>
              <w:rPr>
                <w:ins w:id="7786" w:author="CR0103" w:date="2023-06-01T20:20:00Z"/>
                <w:lang w:eastAsia="zh-CN"/>
              </w:rPr>
              <w:pPrChange w:id="7787" w:author="MCC" w:date="2023-06-14T17:46:00Z">
                <w:pPr>
                  <w:pStyle w:val="TAL"/>
                </w:pPr>
              </w:pPrChange>
            </w:pPr>
            <w:ins w:id="7788" w:author="CR0103" w:date="2023-06-01T20:20:00Z">
              <w:r>
                <w:rPr>
                  <w:lang w:eastAsia="zh-CN"/>
                </w:rPr>
                <w:t>O</w:t>
              </w:r>
            </w:ins>
          </w:p>
        </w:tc>
        <w:tc>
          <w:tcPr>
            <w:tcW w:w="1080" w:type="dxa"/>
          </w:tcPr>
          <w:p w14:paraId="24D33187" w14:textId="77777777" w:rsidR="007D4075" w:rsidRPr="002A1C8D" w:rsidRDefault="007D4075">
            <w:pPr>
              <w:pStyle w:val="TAL"/>
              <w:keepNext w:val="0"/>
              <w:keepLines w:val="0"/>
              <w:widowControl w:val="0"/>
              <w:rPr>
                <w:ins w:id="7789" w:author="CR0103" w:date="2023-06-01T20:20:00Z"/>
                <w:lang w:eastAsia="zh-CN"/>
              </w:rPr>
              <w:pPrChange w:id="7790" w:author="MCC" w:date="2023-06-14T17:46:00Z">
                <w:pPr>
                  <w:pStyle w:val="TAL"/>
                </w:pPr>
              </w:pPrChange>
            </w:pPr>
          </w:p>
        </w:tc>
        <w:tc>
          <w:tcPr>
            <w:tcW w:w="1512" w:type="dxa"/>
          </w:tcPr>
          <w:p w14:paraId="551FDDD6" w14:textId="77777777" w:rsidR="007D4075" w:rsidRPr="002A1C8D" w:rsidRDefault="007D4075">
            <w:pPr>
              <w:pStyle w:val="TAL"/>
              <w:keepNext w:val="0"/>
              <w:keepLines w:val="0"/>
              <w:widowControl w:val="0"/>
              <w:rPr>
                <w:ins w:id="7791" w:author="CR0103" w:date="2023-06-01T20:20:00Z"/>
                <w:lang w:eastAsia="zh-CN"/>
              </w:rPr>
              <w:pPrChange w:id="7792" w:author="MCC" w:date="2023-06-14T17:46:00Z">
                <w:pPr>
                  <w:pStyle w:val="TAL"/>
                </w:pPr>
              </w:pPrChange>
            </w:pPr>
          </w:p>
        </w:tc>
        <w:tc>
          <w:tcPr>
            <w:tcW w:w="1728" w:type="dxa"/>
          </w:tcPr>
          <w:p w14:paraId="428E33C2" w14:textId="77777777" w:rsidR="007D4075" w:rsidRPr="002A1C8D" w:rsidRDefault="007D4075">
            <w:pPr>
              <w:pStyle w:val="TAL"/>
              <w:keepNext w:val="0"/>
              <w:keepLines w:val="0"/>
              <w:widowControl w:val="0"/>
              <w:rPr>
                <w:ins w:id="7793" w:author="CR0103" w:date="2023-06-01T20:20:00Z"/>
                <w:bCs/>
                <w:lang w:eastAsia="zh-CN"/>
              </w:rPr>
              <w:pPrChange w:id="7794" w:author="MCC" w:date="2023-06-14T17:46:00Z">
                <w:pPr>
                  <w:pStyle w:val="TAL"/>
                </w:pPr>
              </w:pPrChange>
            </w:pPr>
          </w:p>
        </w:tc>
        <w:tc>
          <w:tcPr>
            <w:tcW w:w="1080" w:type="dxa"/>
          </w:tcPr>
          <w:p w14:paraId="64646B39" w14:textId="77777777" w:rsidR="007D4075" w:rsidRPr="002A1C8D" w:rsidRDefault="007D4075">
            <w:pPr>
              <w:pStyle w:val="TAL"/>
              <w:keepNext w:val="0"/>
              <w:keepLines w:val="0"/>
              <w:widowControl w:val="0"/>
              <w:jc w:val="center"/>
              <w:rPr>
                <w:ins w:id="7795" w:author="CR0103" w:date="2023-06-01T20:20:00Z"/>
                <w:bCs/>
                <w:lang w:eastAsia="zh-CN"/>
              </w:rPr>
              <w:pPrChange w:id="7796" w:author="MCC" w:date="2023-06-14T17:46:00Z">
                <w:pPr>
                  <w:pStyle w:val="TAL"/>
                  <w:jc w:val="center"/>
                </w:pPr>
              </w:pPrChange>
            </w:pPr>
            <w:ins w:id="7797" w:author="CR0103" w:date="2023-06-01T20:20:00Z">
              <w:r>
                <w:rPr>
                  <w:rFonts w:eastAsia="SimSun" w:hint="eastAsia"/>
                  <w:lang w:eastAsia="zh-CN"/>
                </w:rPr>
                <w:t>Y</w:t>
              </w:r>
              <w:r>
                <w:rPr>
                  <w:rFonts w:eastAsia="SimSun"/>
                  <w:lang w:eastAsia="zh-CN"/>
                </w:rPr>
                <w:t>ES</w:t>
              </w:r>
            </w:ins>
          </w:p>
        </w:tc>
        <w:tc>
          <w:tcPr>
            <w:tcW w:w="1080" w:type="dxa"/>
          </w:tcPr>
          <w:p w14:paraId="7B724A10" w14:textId="77777777" w:rsidR="007D4075" w:rsidRPr="002A1C8D" w:rsidRDefault="007D4075">
            <w:pPr>
              <w:pStyle w:val="TAL"/>
              <w:keepNext w:val="0"/>
              <w:keepLines w:val="0"/>
              <w:widowControl w:val="0"/>
              <w:jc w:val="center"/>
              <w:rPr>
                <w:ins w:id="7798" w:author="CR0103" w:date="2023-06-01T20:20:00Z"/>
                <w:bCs/>
                <w:lang w:eastAsia="zh-CN"/>
              </w:rPr>
              <w:pPrChange w:id="7799" w:author="MCC" w:date="2023-06-14T17:46:00Z">
                <w:pPr>
                  <w:pStyle w:val="TAL"/>
                  <w:jc w:val="center"/>
                </w:pPr>
              </w:pPrChange>
            </w:pPr>
            <w:ins w:id="7800" w:author="CR0103" w:date="2023-06-01T20:20:00Z">
              <w:r>
                <w:rPr>
                  <w:rFonts w:eastAsia="SimSun"/>
                  <w:lang w:eastAsia="zh-CN"/>
                </w:rPr>
                <w:t>ignore</w:t>
              </w:r>
            </w:ins>
          </w:p>
        </w:tc>
      </w:tr>
      <w:tr w:rsidR="007D4075" w:rsidRPr="002A1C8D" w14:paraId="03CA9A53" w14:textId="77777777" w:rsidTr="001A3F26">
        <w:trPr>
          <w:ins w:id="7801" w:author="CR0103" w:date="2023-06-01T20:20:00Z"/>
        </w:trPr>
        <w:tc>
          <w:tcPr>
            <w:tcW w:w="2160" w:type="dxa"/>
          </w:tcPr>
          <w:p w14:paraId="39CBEE5C" w14:textId="77777777" w:rsidR="007D4075" w:rsidRPr="002A1C8D" w:rsidRDefault="007D4075">
            <w:pPr>
              <w:pStyle w:val="TAL"/>
              <w:keepNext w:val="0"/>
              <w:keepLines w:val="0"/>
              <w:widowControl w:val="0"/>
              <w:ind w:left="157"/>
              <w:rPr>
                <w:ins w:id="7802" w:author="CR0103" w:date="2023-06-01T20:20:00Z"/>
                <w:lang w:eastAsia="zh-CN"/>
              </w:rPr>
              <w:pPrChange w:id="7803" w:author="MCC" w:date="2023-06-14T17:46:00Z">
                <w:pPr>
                  <w:pStyle w:val="TAL"/>
                  <w:ind w:left="157"/>
                </w:pPr>
              </w:pPrChange>
            </w:pPr>
            <w:ins w:id="7804" w:author="CR0103" w:date="2023-06-01T20:20:00Z">
              <w:r>
                <w:rPr>
                  <w:lang w:eastAsia="zh-CN"/>
                </w:rPr>
                <w:t>&gt;FreqScalingFactor2</w:t>
              </w:r>
            </w:ins>
          </w:p>
        </w:tc>
        <w:tc>
          <w:tcPr>
            <w:tcW w:w="1080" w:type="dxa"/>
          </w:tcPr>
          <w:p w14:paraId="5F840ED8" w14:textId="77777777" w:rsidR="007D4075" w:rsidRPr="002A1C8D" w:rsidRDefault="007D4075">
            <w:pPr>
              <w:pStyle w:val="TAL"/>
              <w:keepNext w:val="0"/>
              <w:keepLines w:val="0"/>
              <w:widowControl w:val="0"/>
              <w:rPr>
                <w:ins w:id="7805" w:author="CR0103" w:date="2023-06-01T20:20:00Z"/>
                <w:lang w:eastAsia="zh-CN"/>
              </w:rPr>
              <w:pPrChange w:id="7806" w:author="MCC" w:date="2023-06-14T17:46:00Z">
                <w:pPr>
                  <w:pStyle w:val="TAL"/>
                </w:pPr>
              </w:pPrChange>
            </w:pPr>
            <w:ins w:id="7807" w:author="CR0103" w:date="2023-06-01T20:20:00Z">
              <w:r>
                <w:rPr>
                  <w:lang w:eastAsia="zh-CN"/>
                </w:rPr>
                <w:t>M</w:t>
              </w:r>
            </w:ins>
          </w:p>
        </w:tc>
        <w:tc>
          <w:tcPr>
            <w:tcW w:w="1080" w:type="dxa"/>
          </w:tcPr>
          <w:p w14:paraId="683A62FC" w14:textId="77777777" w:rsidR="007D4075" w:rsidRPr="002A1C8D" w:rsidRDefault="007D4075">
            <w:pPr>
              <w:pStyle w:val="TAL"/>
              <w:keepNext w:val="0"/>
              <w:keepLines w:val="0"/>
              <w:widowControl w:val="0"/>
              <w:rPr>
                <w:ins w:id="7808" w:author="CR0103" w:date="2023-06-01T20:20:00Z"/>
                <w:lang w:eastAsia="zh-CN"/>
              </w:rPr>
              <w:pPrChange w:id="7809" w:author="MCC" w:date="2023-06-14T17:46:00Z">
                <w:pPr>
                  <w:pStyle w:val="TAL"/>
                </w:pPr>
              </w:pPrChange>
            </w:pPr>
          </w:p>
        </w:tc>
        <w:tc>
          <w:tcPr>
            <w:tcW w:w="1512" w:type="dxa"/>
          </w:tcPr>
          <w:p w14:paraId="22F45AAE" w14:textId="77777777" w:rsidR="007D4075" w:rsidRPr="002A1C8D" w:rsidRDefault="007D4075">
            <w:pPr>
              <w:pStyle w:val="TAL"/>
              <w:keepNext w:val="0"/>
              <w:keepLines w:val="0"/>
              <w:widowControl w:val="0"/>
              <w:rPr>
                <w:ins w:id="7810" w:author="CR0103" w:date="2023-06-01T20:20:00Z"/>
                <w:lang w:eastAsia="zh-CN"/>
              </w:rPr>
              <w:pPrChange w:id="7811" w:author="MCC" w:date="2023-06-14T17:46:00Z">
                <w:pPr>
                  <w:pStyle w:val="TAL"/>
                </w:pPr>
              </w:pPrChange>
            </w:pPr>
            <w:ins w:id="7812" w:author="CR0103" w:date="2023-06-01T20:20:00Z">
              <w:r>
                <w:rPr>
                  <w:rFonts w:hint="eastAsia"/>
                  <w:lang w:eastAsia="zh-CN"/>
                </w:rPr>
                <w:t>I</w:t>
              </w:r>
              <w:r>
                <w:rPr>
                  <w:lang w:eastAsia="zh-CN"/>
                </w:rPr>
                <w:t>NTEGER (0..1)</w:t>
              </w:r>
            </w:ins>
          </w:p>
        </w:tc>
        <w:tc>
          <w:tcPr>
            <w:tcW w:w="1728" w:type="dxa"/>
          </w:tcPr>
          <w:p w14:paraId="134785BA" w14:textId="77777777" w:rsidR="007D4075" w:rsidRPr="002A1C8D" w:rsidRDefault="007D4075">
            <w:pPr>
              <w:pStyle w:val="TAL"/>
              <w:keepNext w:val="0"/>
              <w:keepLines w:val="0"/>
              <w:widowControl w:val="0"/>
              <w:rPr>
                <w:ins w:id="7813" w:author="CR0103" w:date="2023-06-01T20:20:00Z"/>
                <w:bCs/>
                <w:lang w:eastAsia="zh-CN"/>
              </w:rPr>
              <w:pPrChange w:id="7814" w:author="MCC" w:date="2023-06-14T17:46:00Z">
                <w:pPr>
                  <w:pStyle w:val="TAL"/>
                </w:pPr>
              </w:pPrChange>
            </w:pPr>
          </w:p>
        </w:tc>
        <w:tc>
          <w:tcPr>
            <w:tcW w:w="1080" w:type="dxa"/>
          </w:tcPr>
          <w:p w14:paraId="39E1F31B" w14:textId="77777777" w:rsidR="007D4075" w:rsidRPr="002A1C8D" w:rsidRDefault="007D4075">
            <w:pPr>
              <w:pStyle w:val="TAL"/>
              <w:keepNext w:val="0"/>
              <w:keepLines w:val="0"/>
              <w:widowControl w:val="0"/>
              <w:jc w:val="center"/>
              <w:rPr>
                <w:ins w:id="7815" w:author="CR0103" w:date="2023-06-01T20:20:00Z"/>
                <w:bCs/>
                <w:lang w:eastAsia="zh-CN"/>
              </w:rPr>
              <w:pPrChange w:id="7816" w:author="MCC" w:date="2023-06-14T17:46:00Z">
                <w:pPr>
                  <w:pStyle w:val="TAL"/>
                  <w:jc w:val="center"/>
                </w:pPr>
              </w:pPrChange>
            </w:pPr>
            <w:ins w:id="7817" w:author="CR0103" w:date="2023-06-01T20:20:00Z">
              <w:r w:rsidRPr="00B53068">
                <w:t>-</w:t>
              </w:r>
            </w:ins>
          </w:p>
        </w:tc>
        <w:tc>
          <w:tcPr>
            <w:tcW w:w="1080" w:type="dxa"/>
          </w:tcPr>
          <w:p w14:paraId="2C38380A" w14:textId="77777777" w:rsidR="007D4075" w:rsidRPr="002A1C8D" w:rsidRDefault="007D4075">
            <w:pPr>
              <w:pStyle w:val="TAL"/>
              <w:keepNext w:val="0"/>
              <w:keepLines w:val="0"/>
              <w:widowControl w:val="0"/>
              <w:jc w:val="center"/>
              <w:rPr>
                <w:ins w:id="7818" w:author="CR0103" w:date="2023-06-01T20:20:00Z"/>
                <w:bCs/>
                <w:lang w:eastAsia="zh-CN"/>
              </w:rPr>
              <w:pPrChange w:id="7819" w:author="MCC" w:date="2023-06-14T17:46:00Z">
                <w:pPr>
                  <w:pStyle w:val="TAL"/>
                  <w:jc w:val="center"/>
                </w:pPr>
              </w:pPrChange>
            </w:pPr>
            <w:ins w:id="7820" w:author="CR0103" w:date="2023-06-01T20:20:00Z">
              <w:r w:rsidRPr="00B53068">
                <w:t>-</w:t>
              </w:r>
            </w:ins>
          </w:p>
        </w:tc>
      </w:tr>
      <w:tr w:rsidR="007D4075" w:rsidRPr="002A1C8D" w14:paraId="483219FE" w14:textId="77777777" w:rsidTr="001A3F26">
        <w:trPr>
          <w:ins w:id="7821" w:author="CR0103" w:date="2023-06-01T20:20:00Z"/>
        </w:trPr>
        <w:tc>
          <w:tcPr>
            <w:tcW w:w="2160" w:type="dxa"/>
          </w:tcPr>
          <w:p w14:paraId="0E8F0898" w14:textId="77777777" w:rsidR="007D4075" w:rsidRDefault="007D4075">
            <w:pPr>
              <w:pStyle w:val="TAL"/>
              <w:keepNext w:val="0"/>
              <w:keepLines w:val="0"/>
              <w:widowControl w:val="0"/>
              <w:rPr>
                <w:ins w:id="7822" w:author="CR0103" w:date="2023-06-01T20:20:00Z"/>
                <w:lang w:eastAsia="zh-CN"/>
              </w:rPr>
              <w:pPrChange w:id="7823" w:author="MCC" w:date="2023-06-14T17:46:00Z">
                <w:pPr>
                  <w:pStyle w:val="TAL"/>
                </w:pPr>
              </w:pPrChange>
            </w:pPr>
            <w:ins w:id="7824" w:author="CR0103" w:date="2023-06-01T20:20:00Z">
              <w:r>
                <w:rPr>
                  <w:lang w:eastAsia="zh-CN"/>
                </w:rPr>
                <w:t xml:space="preserve">   &gt;FreqScalingFactor4</w:t>
              </w:r>
            </w:ins>
          </w:p>
        </w:tc>
        <w:tc>
          <w:tcPr>
            <w:tcW w:w="1080" w:type="dxa"/>
          </w:tcPr>
          <w:p w14:paraId="204969AA" w14:textId="77777777" w:rsidR="007D4075" w:rsidRPr="002A1C8D" w:rsidRDefault="007D4075">
            <w:pPr>
              <w:pStyle w:val="TAL"/>
              <w:keepNext w:val="0"/>
              <w:keepLines w:val="0"/>
              <w:widowControl w:val="0"/>
              <w:rPr>
                <w:ins w:id="7825" w:author="CR0103" w:date="2023-06-01T20:20:00Z"/>
                <w:lang w:eastAsia="zh-CN"/>
              </w:rPr>
              <w:pPrChange w:id="7826" w:author="MCC" w:date="2023-06-14T17:46:00Z">
                <w:pPr>
                  <w:pStyle w:val="TAL"/>
                </w:pPr>
              </w:pPrChange>
            </w:pPr>
            <w:ins w:id="7827" w:author="CR0103" w:date="2023-06-01T20:20:00Z">
              <w:r>
                <w:rPr>
                  <w:lang w:eastAsia="zh-CN"/>
                </w:rPr>
                <w:t>M</w:t>
              </w:r>
            </w:ins>
          </w:p>
        </w:tc>
        <w:tc>
          <w:tcPr>
            <w:tcW w:w="1080" w:type="dxa"/>
          </w:tcPr>
          <w:p w14:paraId="3B676C4F" w14:textId="77777777" w:rsidR="007D4075" w:rsidRPr="002A1C8D" w:rsidRDefault="007D4075">
            <w:pPr>
              <w:pStyle w:val="TAL"/>
              <w:keepNext w:val="0"/>
              <w:keepLines w:val="0"/>
              <w:widowControl w:val="0"/>
              <w:rPr>
                <w:ins w:id="7828" w:author="CR0103" w:date="2023-06-01T20:20:00Z"/>
                <w:lang w:eastAsia="zh-CN"/>
              </w:rPr>
              <w:pPrChange w:id="7829" w:author="MCC" w:date="2023-06-14T17:46:00Z">
                <w:pPr>
                  <w:pStyle w:val="TAL"/>
                </w:pPr>
              </w:pPrChange>
            </w:pPr>
          </w:p>
        </w:tc>
        <w:tc>
          <w:tcPr>
            <w:tcW w:w="1512" w:type="dxa"/>
          </w:tcPr>
          <w:p w14:paraId="09B2EC78" w14:textId="77777777" w:rsidR="007D4075" w:rsidRDefault="007D4075">
            <w:pPr>
              <w:pStyle w:val="TAL"/>
              <w:keepNext w:val="0"/>
              <w:keepLines w:val="0"/>
              <w:widowControl w:val="0"/>
              <w:rPr>
                <w:ins w:id="7830" w:author="CR0103" w:date="2023-06-01T20:20:00Z"/>
                <w:lang w:eastAsia="zh-CN"/>
              </w:rPr>
              <w:pPrChange w:id="7831" w:author="MCC" w:date="2023-06-14T17:46:00Z">
                <w:pPr>
                  <w:pStyle w:val="TAL"/>
                </w:pPr>
              </w:pPrChange>
            </w:pPr>
            <w:ins w:id="7832" w:author="CR0103" w:date="2023-06-01T20:20:00Z">
              <w:r>
                <w:rPr>
                  <w:rFonts w:hint="eastAsia"/>
                  <w:lang w:eastAsia="zh-CN"/>
                </w:rPr>
                <w:t>I</w:t>
              </w:r>
              <w:r>
                <w:rPr>
                  <w:lang w:eastAsia="zh-CN"/>
                </w:rPr>
                <w:t>NTEGER (0..3)</w:t>
              </w:r>
            </w:ins>
          </w:p>
        </w:tc>
        <w:tc>
          <w:tcPr>
            <w:tcW w:w="1728" w:type="dxa"/>
          </w:tcPr>
          <w:p w14:paraId="30265BEF" w14:textId="77777777" w:rsidR="007D4075" w:rsidRPr="002A1C8D" w:rsidRDefault="007D4075">
            <w:pPr>
              <w:pStyle w:val="TAL"/>
              <w:keepNext w:val="0"/>
              <w:keepLines w:val="0"/>
              <w:widowControl w:val="0"/>
              <w:rPr>
                <w:ins w:id="7833" w:author="CR0103" w:date="2023-06-01T20:20:00Z"/>
                <w:bCs/>
                <w:lang w:eastAsia="zh-CN"/>
              </w:rPr>
              <w:pPrChange w:id="7834" w:author="MCC" w:date="2023-06-14T17:46:00Z">
                <w:pPr>
                  <w:pStyle w:val="TAL"/>
                </w:pPr>
              </w:pPrChange>
            </w:pPr>
          </w:p>
        </w:tc>
        <w:tc>
          <w:tcPr>
            <w:tcW w:w="1080" w:type="dxa"/>
          </w:tcPr>
          <w:p w14:paraId="4AA1BD56" w14:textId="77777777" w:rsidR="007D4075" w:rsidRPr="002A1C8D" w:rsidRDefault="007D4075">
            <w:pPr>
              <w:pStyle w:val="TAL"/>
              <w:keepNext w:val="0"/>
              <w:keepLines w:val="0"/>
              <w:widowControl w:val="0"/>
              <w:jc w:val="center"/>
              <w:rPr>
                <w:ins w:id="7835" w:author="CR0103" w:date="2023-06-01T20:20:00Z"/>
                <w:bCs/>
                <w:lang w:eastAsia="zh-CN"/>
              </w:rPr>
              <w:pPrChange w:id="7836" w:author="MCC" w:date="2023-06-14T17:46:00Z">
                <w:pPr>
                  <w:pStyle w:val="TAL"/>
                  <w:jc w:val="center"/>
                </w:pPr>
              </w:pPrChange>
            </w:pPr>
            <w:ins w:id="7837" w:author="CR0103" w:date="2023-06-01T20:20:00Z">
              <w:r w:rsidRPr="00B53068">
                <w:t>-</w:t>
              </w:r>
            </w:ins>
          </w:p>
        </w:tc>
        <w:tc>
          <w:tcPr>
            <w:tcW w:w="1080" w:type="dxa"/>
          </w:tcPr>
          <w:p w14:paraId="39E95A18" w14:textId="77777777" w:rsidR="007D4075" w:rsidRPr="002A1C8D" w:rsidRDefault="007D4075">
            <w:pPr>
              <w:pStyle w:val="TAL"/>
              <w:keepNext w:val="0"/>
              <w:keepLines w:val="0"/>
              <w:widowControl w:val="0"/>
              <w:jc w:val="center"/>
              <w:rPr>
                <w:ins w:id="7838" w:author="CR0103" w:date="2023-06-01T20:20:00Z"/>
                <w:bCs/>
                <w:lang w:eastAsia="zh-CN"/>
              </w:rPr>
              <w:pPrChange w:id="7839" w:author="MCC" w:date="2023-06-14T17:46:00Z">
                <w:pPr>
                  <w:pStyle w:val="TAL"/>
                  <w:jc w:val="center"/>
                </w:pPr>
              </w:pPrChange>
            </w:pPr>
            <w:ins w:id="7840" w:author="CR0103" w:date="2023-06-01T20:20:00Z">
              <w:r w:rsidRPr="00B53068">
                <w:t>-</w:t>
              </w:r>
            </w:ins>
          </w:p>
        </w:tc>
      </w:tr>
    </w:tbl>
    <w:p w14:paraId="1E73918F" w14:textId="77777777" w:rsidR="00D422B7" w:rsidRPr="004D3F29" w:rsidRDefault="00D422B7">
      <w:pPr>
        <w:widowControl w:val="0"/>
        <w:rPr>
          <w:bCs/>
          <w:highlight w:val="yellow"/>
        </w:rPr>
        <w:pPrChange w:id="7841" w:author="MCC" w:date="2023-06-14T17:46:00Z">
          <w:pPr/>
        </w:pPrChange>
      </w:pPr>
    </w:p>
    <w:p w14:paraId="52A3D445" w14:textId="77777777" w:rsidR="00D422B7" w:rsidRPr="002A1C8D" w:rsidRDefault="00D422B7">
      <w:pPr>
        <w:pStyle w:val="Heading3"/>
        <w:keepNext w:val="0"/>
        <w:keepLines w:val="0"/>
        <w:widowControl w:val="0"/>
        <w:pPrChange w:id="7842" w:author="MCC" w:date="2023-06-14T17:46:00Z">
          <w:pPr>
            <w:pStyle w:val="Heading3"/>
          </w:pPr>
        </w:pPrChange>
      </w:pPr>
      <w:bookmarkStart w:id="7843" w:name="_Toc51776048"/>
      <w:bookmarkStart w:id="7844" w:name="_Toc56773070"/>
      <w:bookmarkStart w:id="7845" w:name="_Toc64447699"/>
      <w:bookmarkStart w:id="7846" w:name="_Toc74152355"/>
      <w:bookmarkStart w:id="7847" w:name="_Toc88654208"/>
      <w:bookmarkStart w:id="7848" w:name="_Toc99056277"/>
      <w:bookmarkStart w:id="7849" w:name="_Toc99959210"/>
      <w:bookmarkStart w:id="7850" w:name="_Toc105612396"/>
      <w:bookmarkStart w:id="7851" w:name="_Toc106109612"/>
      <w:bookmarkStart w:id="7852" w:name="_Toc112766504"/>
      <w:bookmarkStart w:id="7853" w:name="_Toc113379420"/>
      <w:bookmarkStart w:id="7854" w:name="_Toc120091973"/>
      <w:bookmarkStart w:id="7855" w:name="_Toc120534890"/>
      <w:r w:rsidRPr="002A1C8D">
        <w:t>9.2.</w:t>
      </w:r>
      <w:r>
        <w:t>30</w:t>
      </w:r>
      <w:r w:rsidRPr="002A1C8D">
        <w:tab/>
        <w:t>Positioning SRS Resource</w:t>
      </w:r>
      <w:bookmarkEnd w:id="7843"/>
      <w:bookmarkEnd w:id="7844"/>
      <w:bookmarkEnd w:id="7845"/>
      <w:bookmarkEnd w:id="7846"/>
      <w:bookmarkEnd w:id="7847"/>
      <w:bookmarkEnd w:id="7848"/>
      <w:bookmarkEnd w:id="7849"/>
      <w:bookmarkEnd w:id="7850"/>
      <w:bookmarkEnd w:id="7851"/>
      <w:bookmarkEnd w:id="7852"/>
      <w:bookmarkEnd w:id="7853"/>
      <w:bookmarkEnd w:id="7854"/>
      <w:bookmarkEnd w:id="7855"/>
    </w:p>
    <w:p w14:paraId="7213332E" w14:textId="77777777" w:rsidR="00D422B7" w:rsidRPr="00504F3B" w:rsidRDefault="00D422B7">
      <w:pPr>
        <w:widowControl w:val="0"/>
        <w:spacing w:line="0" w:lineRule="atLeast"/>
        <w:pPrChange w:id="7856" w:author="MCC" w:date="2023-06-14T17:46:00Z">
          <w:pPr>
            <w:spacing w:line="0" w:lineRule="atLeast"/>
          </w:pPr>
        </w:pPrChange>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857" w:author="MCC" w:date="2023-06-14T17:5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7858">
          <w:tblGrid>
            <w:gridCol w:w="2448"/>
            <w:gridCol w:w="2"/>
            <w:gridCol w:w="1077"/>
            <w:gridCol w:w="1"/>
            <w:gridCol w:w="1076"/>
            <w:gridCol w:w="364"/>
            <w:gridCol w:w="1870"/>
            <w:gridCol w:w="2"/>
            <w:gridCol w:w="2878"/>
            <w:gridCol w:w="2"/>
          </w:tblGrid>
        </w:tblGridChange>
      </w:tblGrid>
      <w:tr w:rsidR="00D422B7" w:rsidRPr="00504F3B" w14:paraId="3EFB46B8" w14:textId="77777777" w:rsidTr="001A3F26">
        <w:trPr>
          <w:tblHeader/>
          <w:trPrChange w:id="7859" w:author="MCC" w:date="2023-06-14T17:51:00Z">
            <w:trPr>
              <w:gridAfter w:val="0"/>
            </w:trPr>
          </w:trPrChange>
        </w:trPr>
        <w:tc>
          <w:tcPr>
            <w:tcW w:w="2448" w:type="dxa"/>
            <w:tcPrChange w:id="7860" w:author="MCC" w:date="2023-06-14T17:51:00Z">
              <w:tcPr>
                <w:tcW w:w="2449" w:type="dxa"/>
                <w:gridSpan w:val="2"/>
              </w:tcPr>
            </w:tcPrChange>
          </w:tcPr>
          <w:p w14:paraId="659F5CED" w14:textId="77777777" w:rsidR="00D422B7" w:rsidRPr="002A1C8D" w:rsidRDefault="00D422B7">
            <w:pPr>
              <w:pStyle w:val="TAH"/>
              <w:keepNext w:val="0"/>
              <w:keepLines w:val="0"/>
              <w:widowControl w:val="0"/>
              <w:pPrChange w:id="7861" w:author="MCC" w:date="2023-06-14T17:46:00Z">
                <w:pPr>
                  <w:pStyle w:val="TAH"/>
                </w:pPr>
              </w:pPrChange>
            </w:pPr>
            <w:r w:rsidRPr="002A1C8D">
              <w:t>IE/Group Name</w:t>
            </w:r>
          </w:p>
        </w:tc>
        <w:tc>
          <w:tcPr>
            <w:tcW w:w="1080" w:type="dxa"/>
            <w:tcPrChange w:id="7862" w:author="MCC" w:date="2023-06-14T17:51:00Z">
              <w:tcPr>
                <w:tcW w:w="1077" w:type="dxa"/>
              </w:tcPr>
            </w:tcPrChange>
          </w:tcPr>
          <w:p w14:paraId="2DBCDB9F" w14:textId="77777777" w:rsidR="00D422B7" w:rsidRPr="002A1C8D" w:rsidRDefault="00D422B7">
            <w:pPr>
              <w:pStyle w:val="TAH"/>
              <w:keepNext w:val="0"/>
              <w:keepLines w:val="0"/>
              <w:widowControl w:val="0"/>
              <w:pPrChange w:id="7863" w:author="MCC" w:date="2023-06-14T17:46:00Z">
                <w:pPr>
                  <w:pStyle w:val="TAH"/>
                </w:pPr>
              </w:pPrChange>
            </w:pPr>
            <w:r w:rsidRPr="002A1C8D">
              <w:t>Presence</w:t>
            </w:r>
          </w:p>
        </w:tc>
        <w:tc>
          <w:tcPr>
            <w:tcW w:w="1440" w:type="dxa"/>
            <w:tcPrChange w:id="7864" w:author="MCC" w:date="2023-06-14T17:51:00Z">
              <w:tcPr>
                <w:tcW w:w="1077" w:type="dxa"/>
                <w:gridSpan w:val="2"/>
              </w:tcPr>
            </w:tcPrChange>
          </w:tcPr>
          <w:p w14:paraId="41422F57" w14:textId="77777777" w:rsidR="00D422B7" w:rsidRPr="002A1C8D" w:rsidRDefault="00D422B7">
            <w:pPr>
              <w:pStyle w:val="TAH"/>
              <w:keepNext w:val="0"/>
              <w:keepLines w:val="0"/>
              <w:widowControl w:val="0"/>
              <w:pPrChange w:id="7865" w:author="MCC" w:date="2023-06-14T17:46:00Z">
                <w:pPr>
                  <w:pStyle w:val="TAH"/>
                </w:pPr>
              </w:pPrChange>
            </w:pPr>
            <w:r w:rsidRPr="002A1C8D">
              <w:t>Range</w:t>
            </w:r>
          </w:p>
        </w:tc>
        <w:tc>
          <w:tcPr>
            <w:tcW w:w="1872" w:type="dxa"/>
            <w:tcPrChange w:id="7866" w:author="MCC" w:date="2023-06-14T17:51:00Z">
              <w:tcPr>
                <w:tcW w:w="2234" w:type="dxa"/>
                <w:gridSpan w:val="2"/>
              </w:tcPr>
            </w:tcPrChange>
          </w:tcPr>
          <w:p w14:paraId="231EE883" w14:textId="77777777" w:rsidR="00D422B7" w:rsidRPr="002A1C8D" w:rsidRDefault="00D422B7">
            <w:pPr>
              <w:pStyle w:val="TAH"/>
              <w:keepNext w:val="0"/>
              <w:keepLines w:val="0"/>
              <w:widowControl w:val="0"/>
              <w:pPrChange w:id="7867" w:author="MCC" w:date="2023-06-14T17:46:00Z">
                <w:pPr>
                  <w:pStyle w:val="TAH"/>
                </w:pPr>
              </w:pPrChange>
            </w:pPr>
            <w:r w:rsidRPr="002A1C8D">
              <w:t>IE Type and Reference</w:t>
            </w:r>
          </w:p>
        </w:tc>
        <w:tc>
          <w:tcPr>
            <w:tcW w:w="2880" w:type="dxa"/>
            <w:tcPrChange w:id="7868" w:author="MCC" w:date="2023-06-14T17:51:00Z">
              <w:tcPr>
                <w:tcW w:w="2880" w:type="dxa"/>
                <w:gridSpan w:val="2"/>
              </w:tcPr>
            </w:tcPrChange>
          </w:tcPr>
          <w:p w14:paraId="73CA9D23" w14:textId="77777777" w:rsidR="00D422B7" w:rsidRPr="002A1C8D" w:rsidRDefault="00D422B7">
            <w:pPr>
              <w:pStyle w:val="TAH"/>
              <w:keepNext w:val="0"/>
              <w:keepLines w:val="0"/>
              <w:widowControl w:val="0"/>
              <w:pPrChange w:id="7869" w:author="MCC" w:date="2023-06-14T17:46:00Z">
                <w:pPr>
                  <w:pStyle w:val="TAH"/>
                </w:pPr>
              </w:pPrChange>
            </w:pPr>
            <w:r w:rsidRPr="002A1C8D">
              <w:t>Semantics Description</w:t>
            </w:r>
          </w:p>
        </w:tc>
      </w:tr>
      <w:tr w:rsidR="00D422B7" w:rsidRPr="00504F3B" w14:paraId="34FD3EA2" w14:textId="77777777" w:rsidTr="001A3F26">
        <w:tc>
          <w:tcPr>
            <w:tcW w:w="2448" w:type="dxa"/>
          </w:tcPr>
          <w:p w14:paraId="48D4D630" w14:textId="77777777" w:rsidR="00D422B7" w:rsidRPr="002A1C8D" w:rsidRDefault="001D65FE">
            <w:pPr>
              <w:pStyle w:val="TAL"/>
              <w:keepNext w:val="0"/>
              <w:keepLines w:val="0"/>
              <w:widowControl w:val="0"/>
              <w:rPr>
                <w:lang w:eastAsia="zh-CN"/>
              </w:rPr>
              <w:pPrChange w:id="7870" w:author="MCC" w:date="2023-06-14T17:46:00Z">
                <w:pPr>
                  <w:pStyle w:val="TAL"/>
                </w:pPr>
              </w:pPrChange>
            </w:pPr>
            <w:r w:rsidRPr="00E17648">
              <w:rPr>
                <w:lang w:eastAsia="zh-CN"/>
              </w:rPr>
              <w:t xml:space="preserve">Positioning </w:t>
            </w:r>
            <w:r w:rsidR="00D422B7" w:rsidRPr="002A1C8D">
              <w:rPr>
                <w:lang w:eastAsia="zh-CN"/>
              </w:rPr>
              <w:t>SRS Resource ID</w:t>
            </w:r>
          </w:p>
        </w:tc>
        <w:tc>
          <w:tcPr>
            <w:tcW w:w="1080" w:type="dxa"/>
          </w:tcPr>
          <w:p w14:paraId="2829C502" w14:textId="77777777" w:rsidR="00D422B7" w:rsidRPr="002A1C8D" w:rsidRDefault="00D422B7">
            <w:pPr>
              <w:pStyle w:val="TAL"/>
              <w:keepNext w:val="0"/>
              <w:keepLines w:val="0"/>
              <w:widowControl w:val="0"/>
              <w:rPr>
                <w:lang w:eastAsia="zh-CN"/>
              </w:rPr>
              <w:pPrChange w:id="7871" w:author="MCC" w:date="2023-06-14T17:46:00Z">
                <w:pPr>
                  <w:pStyle w:val="TAL"/>
                </w:pPr>
              </w:pPrChange>
            </w:pPr>
            <w:r w:rsidRPr="002A1C8D">
              <w:rPr>
                <w:lang w:eastAsia="zh-CN"/>
              </w:rPr>
              <w:t>M</w:t>
            </w:r>
          </w:p>
        </w:tc>
        <w:tc>
          <w:tcPr>
            <w:tcW w:w="1440" w:type="dxa"/>
          </w:tcPr>
          <w:p w14:paraId="6577A1D6" w14:textId="77777777" w:rsidR="00D422B7" w:rsidRPr="002A1C8D" w:rsidRDefault="00D422B7">
            <w:pPr>
              <w:pStyle w:val="TAL"/>
              <w:keepNext w:val="0"/>
              <w:keepLines w:val="0"/>
              <w:widowControl w:val="0"/>
              <w:rPr>
                <w:i/>
                <w:lang w:eastAsia="zh-CN"/>
              </w:rPr>
              <w:pPrChange w:id="7872" w:author="MCC" w:date="2023-06-14T17:46:00Z">
                <w:pPr>
                  <w:pStyle w:val="TAL"/>
                </w:pPr>
              </w:pPrChange>
            </w:pPr>
          </w:p>
        </w:tc>
        <w:tc>
          <w:tcPr>
            <w:tcW w:w="1872" w:type="dxa"/>
          </w:tcPr>
          <w:p w14:paraId="39886CDA" w14:textId="77777777" w:rsidR="00D422B7" w:rsidRPr="002A1C8D" w:rsidRDefault="00D422B7">
            <w:pPr>
              <w:pStyle w:val="TAL"/>
              <w:keepNext w:val="0"/>
              <w:keepLines w:val="0"/>
              <w:widowControl w:val="0"/>
              <w:pPrChange w:id="7873" w:author="MCC" w:date="2023-06-14T17:46:00Z">
                <w:pPr>
                  <w:pStyle w:val="TAL"/>
                </w:pPr>
              </w:pPrChange>
            </w:pPr>
            <w:r w:rsidRPr="002A1C8D">
              <w:rPr>
                <w:lang w:eastAsia="zh-CN"/>
              </w:rPr>
              <w:t>INTEGER(0..63)</w:t>
            </w:r>
          </w:p>
        </w:tc>
        <w:tc>
          <w:tcPr>
            <w:tcW w:w="2880" w:type="dxa"/>
          </w:tcPr>
          <w:p w14:paraId="41C4C66E" w14:textId="77777777" w:rsidR="00D422B7" w:rsidRPr="002A1C8D" w:rsidRDefault="00D422B7">
            <w:pPr>
              <w:pStyle w:val="TAL"/>
              <w:keepNext w:val="0"/>
              <w:keepLines w:val="0"/>
              <w:widowControl w:val="0"/>
              <w:rPr>
                <w:bCs/>
                <w:lang w:eastAsia="zh-CN"/>
              </w:rPr>
              <w:pPrChange w:id="7874" w:author="MCC" w:date="2023-06-14T17:46:00Z">
                <w:pPr>
                  <w:pStyle w:val="TAL"/>
                </w:pPr>
              </w:pPrChange>
            </w:pPr>
          </w:p>
        </w:tc>
      </w:tr>
      <w:tr w:rsidR="00D422B7" w:rsidRPr="00504F3B" w14:paraId="088E6C9C" w14:textId="77777777" w:rsidTr="001A3F26">
        <w:tc>
          <w:tcPr>
            <w:tcW w:w="2448" w:type="dxa"/>
          </w:tcPr>
          <w:p w14:paraId="72588A11" w14:textId="77777777" w:rsidR="00D422B7" w:rsidRPr="002A1C8D" w:rsidRDefault="00D422B7">
            <w:pPr>
              <w:pStyle w:val="TAL"/>
              <w:keepNext w:val="0"/>
              <w:keepLines w:val="0"/>
              <w:widowControl w:val="0"/>
              <w:rPr>
                <w:lang w:eastAsia="zh-CN"/>
              </w:rPr>
              <w:pPrChange w:id="7875" w:author="MCC" w:date="2023-06-14T17:46:00Z">
                <w:pPr>
                  <w:pStyle w:val="TAL"/>
                </w:pPr>
              </w:pPrChange>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pPr>
              <w:pStyle w:val="TAL"/>
              <w:keepNext w:val="0"/>
              <w:keepLines w:val="0"/>
              <w:widowControl w:val="0"/>
              <w:rPr>
                <w:lang w:eastAsia="zh-CN"/>
              </w:rPr>
              <w:pPrChange w:id="7876" w:author="MCC" w:date="2023-06-14T17:46:00Z">
                <w:pPr>
                  <w:pStyle w:val="TAL"/>
                </w:pPr>
              </w:pPrChange>
            </w:pPr>
            <w:r w:rsidRPr="002A1C8D">
              <w:rPr>
                <w:lang w:eastAsia="zh-CN"/>
              </w:rPr>
              <w:t>M</w:t>
            </w:r>
          </w:p>
        </w:tc>
        <w:tc>
          <w:tcPr>
            <w:tcW w:w="1440" w:type="dxa"/>
          </w:tcPr>
          <w:p w14:paraId="567D189D" w14:textId="77777777" w:rsidR="00D422B7" w:rsidRPr="002A1C8D" w:rsidRDefault="00D422B7">
            <w:pPr>
              <w:pStyle w:val="TAL"/>
              <w:keepNext w:val="0"/>
              <w:keepLines w:val="0"/>
              <w:widowControl w:val="0"/>
              <w:rPr>
                <w:lang w:eastAsia="zh-CN"/>
              </w:rPr>
              <w:pPrChange w:id="7877" w:author="MCC" w:date="2023-06-14T17:46:00Z">
                <w:pPr>
                  <w:pStyle w:val="TAL"/>
                </w:pPr>
              </w:pPrChange>
            </w:pPr>
          </w:p>
        </w:tc>
        <w:tc>
          <w:tcPr>
            <w:tcW w:w="1872" w:type="dxa"/>
          </w:tcPr>
          <w:p w14:paraId="1826179A" w14:textId="77777777" w:rsidR="00D422B7" w:rsidRPr="002A1C8D" w:rsidRDefault="00D422B7">
            <w:pPr>
              <w:pStyle w:val="TAL"/>
              <w:keepNext w:val="0"/>
              <w:keepLines w:val="0"/>
              <w:widowControl w:val="0"/>
              <w:rPr>
                <w:lang w:eastAsia="zh-CN"/>
              </w:rPr>
              <w:pPrChange w:id="7878" w:author="MCC" w:date="2023-06-14T17:46:00Z">
                <w:pPr>
                  <w:pStyle w:val="TAL"/>
                </w:pPr>
              </w:pPrChange>
            </w:pPr>
          </w:p>
        </w:tc>
        <w:tc>
          <w:tcPr>
            <w:tcW w:w="2880" w:type="dxa"/>
          </w:tcPr>
          <w:p w14:paraId="08643D40" w14:textId="77777777" w:rsidR="00D422B7" w:rsidRPr="002A1C8D" w:rsidRDefault="00D422B7">
            <w:pPr>
              <w:pStyle w:val="TAL"/>
              <w:keepNext w:val="0"/>
              <w:keepLines w:val="0"/>
              <w:widowControl w:val="0"/>
              <w:rPr>
                <w:bCs/>
                <w:lang w:eastAsia="zh-CN"/>
              </w:rPr>
              <w:pPrChange w:id="7879" w:author="MCC" w:date="2023-06-14T17:46:00Z">
                <w:pPr>
                  <w:pStyle w:val="TAL"/>
                </w:pPr>
              </w:pPrChange>
            </w:pPr>
          </w:p>
        </w:tc>
      </w:tr>
      <w:tr w:rsidR="00D422B7" w:rsidRPr="00504F3B" w14:paraId="6AB226BC" w14:textId="77777777" w:rsidTr="001A3F26">
        <w:tc>
          <w:tcPr>
            <w:tcW w:w="2448" w:type="dxa"/>
          </w:tcPr>
          <w:p w14:paraId="5AE96487" w14:textId="77777777" w:rsidR="00D422B7" w:rsidRPr="002A1C8D" w:rsidRDefault="00D422B7">
            <w:pPr>
              <w:pStyle w:val="TAL"/>
              <w:keepNext w:val="0"/>
              <w:keepLines w:val="0"/>
              <w:widowControl w:val="0"/>
              <w:ind w:left="142"/>
              <w:rPr>
                <w:i/>
                <w:lang w:eastAsia="zh-CN"/>
              </w:rPr>
              <w:pPrChange w:id="7880" w:author="MCC" w:date="2023-06-14T17:46:00Z">
                <w:pPr>
                  <w:pStyle w:val="TAL"/>
                  <w:ind w:left="142"/>
                </w:pPr>
              </w:pPrChange>
            </w:pPr>
            <w:r w:rsidRPr="002A1C8D">
              <w:rPr>
                <w:lang w:eastAsia="zh-CN"/>
              </w:rPr>
              <w:t>&gt;</w:t>
            </w:r>
            <w:r w:rsidRPr="00D219C3">
              <w:rPr>
                <w:i/>
                <w:iCs/>
                <w:lang w:eastAsia="zh-CN"/>
              </w:rPr>
              <w:t>Comb Two</w:t>
            </w:r>
          </w:p>
        </w:tc>
        <w:tc>
          <w:tcPr>
            <w:tcW w:w="1080" w:type="dxa"/>
          </w:tcPr>
          <w:p w14:paraId="46C2704D" w14:textId="77777777" w:rsidR="00D422B7" w:rsidRPr="002A1C8D" w:rsidRDefault="00D422B7">
            <w:pPr>
              <w:pStyle w:val="TAL"/>
              <w:keepNext w:val="0"/>
              <w:keepLines w:val="0"/>
              <w:widowControl w:val="0"/>
              <w:rPr>
                <w:lang w:eastAsia="zh-CN"/>
              </w:rPr>
              <w:pPrChange w:id="7881" w:author="MCC" w:date="2023-06-14T17:46:00Z">
                <w:pPr>
                  <w:pStyle w:val="TAL"/>
                </w:pPr>
              </w:pPrChange>
            </w:pPr>
          </w:p>
        </w:tc>
        <w:tc>
          <w:tcPr>
            <w:tcW w:w="1440" w:type="dxa"/>
          </w:tcPr>
          <w:p w14:paraId="2C5B0AF9" w14:textId="77777777" w:rsidR="00D422B7" w:rsidRPr="002A1C8D" w:rsidRDefault="00D422B7">
            <w:pPr>
              <w:pStyle w:val="TAL"/>
              <w:keepNext w:val="0"/>
              <w:keepLines w:val="0"/>
              <w:widowControl w:val="0"/>
              <w:rPr>
                <w:lang w:eastAsia="zh-CN"/>
              </w:rPr>
              <w:pPrChange w:id="7882" w:author="MCC" w:date="2023-06-14T17:46:00Z">
                <w:pPr>
                  <w:pStyle w:val="TAL"/>
                </w:pPr>
              </w:pPrChange>
            </w:pPr>
          </w:p>
        </w:tc>
        <w:tc>
          <w:tcPr>
            <w:tcW w:w="1872" w:type="dxa"/>
          </w:tcPr>
          <w:p w14:paraId="3BC0B37F" w14:textId="77777777" w:rsidR="00D422B7" w:rsidRPr="002A1C8D" w:rsidRDefault="00D422B7">
            <w:pPr>
              <w:pStyle w:val="TAL"/>
              <w:keepNext w:val="0"/>
              <w:keepLines w:val="0"/>
              <w:widowControl w:val="0"/>
              <w:rPr>
                <w:lang w:eastAsia="zh-CN"/>
              </w:rPr>
              <w:pPrChange w:id="7883" w:author="MCC" w:date="2023-06-14T17:46:00Z">
                <w:pPr>
                  <w:pStyle w:val="TAL"/>
                </w:pPr>
              </w:pPrChange>
            </w:pPr>
          </w:p>
        </w:tc>
        <w:tc>
          <w:tcPr>
            <w:tcW w:w="2880" w:type="dxa"/>
          </w:tcPr>
          <w:p w14:paraId="6AB2DC16" w14:textId="77777777" w:rsidR="00D422B7" w:rsidRPr="002A1C8D" w:rsidRDefault="00D422B7">
            <w:pPr>
              <w:pStyle w:val="TAL"/>
              <w:keepNext w:val="0"/>
              <w:keepLines w:val="0"/>
              <w:widowControl w:val="0"/>
              <w:rPr>
                <w:bCs/>
                <w:lang w:eastAsia="zh-CN"/>
              </w:rPr>
              <w:pPrChange w:id="7884" w:author="MCC" w:date="2023-06-14T17:46:00Z">
                <w:pPr>
                  <w:pStyle w:val="TAL"/>
                </w:pPr>
              </w:pPrChange>
            </w:pPr>
          </w:p>
        </w:tc>
      </w:tr>
      <w:tr w:rsidR="00D422B7" w:rsidRPr="00504F3B" w14:paraId="68FA4123" w14:textId="77777777" w:rsidTr="001A3F26">
        <w:tc>
          <w:tcPr>
            <w:tcW w:w="2448" w:type="dxa"/>
          </w:tcPr>
          <w:p w14:paraId="4F84E5F8" w14:textId="77777777" w:rsidR="00D422B7" w:rsidRPr="002A1C8D" w:rsidRDefault="00D422B7">
            <w:pPr>
              <w:pStyle w:val="TAL"/>
              <w:keepNext w:val="0"/>
              <w:keepLines w:val="0"/>
              <w:widowControl w:val="0"/>
              <w:ind w:left="283"/>
              <w:rPr>
                <w:lang w:eastAsia="zh-CN"/>
              </w:rPr>
              <w:pPrChange w:id="7885" w:author="MCC" w:date="2023-06-14T17:46:00Z">
                <w:pPr>
                  <w:pStyle w:val="TAL"/>
                  <w:ind w:left="283"/>
                </w:pPr>
              </w:pPrChange>
            </w:pPr>
            <w:r w:rsidRPr="002A1C8D">
              <w:rPr>
                <w:lang w:eastAsia="zh-CN"/>
              </w:rPr>
              <w:t>&gt;&gt;Comb Offset</w:t>
            </w:r>
          </w:p>
        </w:tc>
        <w:tc>
          <w:tcPr>
            <w:tcW w:w="1080" w:type="dxa"/>
          </w:tcPr>
          <w:p w14:paraId="3877359C" w14:textId="77777777" w:rsidR="00D422B7" w:rsidRPr="002A1C8D" w:rsidRDefault="00D422B7">
            <w:pPr>
              <w:pStyle w:val="TAL"/>
              <w:keepNext w:val="0"/>
              <w:keepLines w:val="0"/>
              <w:widowControl w:val="0"/>
              <w:rPr>
                <w:lang w:eastAsia="zh-CN"/>
              </w:rPr>
              <w:pPrChange w:id="7886" w:author="MCC" w:date="2023-06-14T17:46:00Z">
                <w:pPr>
                  <w:pStyle w:val="TAL"/>
                </w:pPr>
              </w:pPrChange>
            </w:pPr>
            <w:r w:rsidRPr="002A1C8D">
              <w:rPr>
                <w:lang w:eastAsia="zh-CN"/>
              </w:rPr>
              <w:t>M</w:t>
            </w:r>
          </w:p>
        </w:tc>
        <w:tc>
          <w:tcPr>
            <w:tcW w:w="1440" w:type="dxa"/>
          </w:tcPr>
          <w:p w14:paraId="50506555" w14:textId="77777777" w:rsidR="00D422B7" w:rsidRPr="002A1C8D" w:rsidRDefault="00D422B7">
            <w:pPr>
              <w:pStyle w:val="TAL"/>
              <w:keepNext w:val="0"/>
              <w:keepLines w:val="0"/>
              <w:widowControl w:val="0"/>
              <w:rPr>
                <w:lang w:eastAsia="zh-CN"/>
              </w:rPr>
              <w:pPrChange w:id="7887" w:author="MCC" w:date="2023-06-14T17:46:00Z">
                <w:pPr>
                  <w:pStyle w:val="TAL"/>
                </w:pPr>
              </w:pPrChange>
            </w:pPr>
          </w:p>
        </w:tc>
        <w:tc>
          <w:tcPr>
            <w:tcW w:w="1872" w:type="dxa"/>
          </w:tcPr>
          <w:p w14:paraId="374C488B" w14:textId="77777777" w:rsidR="00D422B7" w:rsidRPr="002A1C8D" w:rsidRDefault="00D422B7">
            <w:pPr>
              <w:pStyle w:val="TAL"/>
              <w:keepNext w:val="0"/>
              <w:keepLines w:val="0"/>
              <w:widowControl w:val="0"/>
              <w:rPr>
                <w:lang w:eastAsia="zh-CN"/>
              </w:rPr>
              <w:pPrChange w:id="7888" w:author="MCC" w:date="2023-06-14T17:46:00Z">
                <w:pPr>
                  <w:pStyle w:val="TAL"/>
                </w:pPr>
              </w:pPrChange>
            </w:pPr>
            <w:r w:rsidRPr="002A1C8D">
              <w:rPr>
                <w:lang w:eastAsia="zh-CN"/>
              </w:rPr>
              <w:t>INTEGER(0..1)</w:t>
            </w:r>
          </w:p>
        </w:tc>
        <w:tc>
          <w:tcPr>
            <w:tcW w:w="2880" w:type="dxa"/>
          </w:tcPr>
          <w:p w14:paraId="0487CE19" w14:textId="77777777" w:rsidR="00D422B7" w:rsidRPr="002A1C8D" w:rsidRDefault="00D422B7">
            <w:pPr>
              <w:pStyle w:val="TAL"/>
              <w:keepNext w:val="0"/>
              <w:keepLines w:val="0"/>
              <w:widowControl w:val="0"/>
              <w:rPr>
                <w:bCs/>
                <w:lang w:eastAsia="zh-CN"/>
              </w:rPr>
              <w:pPrChange w:id="7889" w:author="MCC" w:date="2023-06-14T17:46:00Z">
                <w:pPr>
                  <w:pStyle w:val="TAL"/>
                </w:pPr>
              </w:pPrChange>
            </w:pPr>
          </w:p>
        </w:tc>
      </w:tr>
      <w:tr w:rsidR="00D422B7" w:rsidRPr="00504F3B" w14:paraId="547CFEEB" w14:textId="77777777" w:rsidTr="001A3F26">
        <w:tc>
          <w:tcPr>
            <w:tcW w:w="2448" w:type="dxa"/>
          </w:tcPr>
          <w:p w14:paraId="63A1D46C" w14:textId="77777777" w:rsidR="00D422B7" w:rsidRPr="002A1C8D" w:rsidRDefault="00D422B7">
            <w:pPr>
              <w:pStyle w:val="TAL"/>
              <w:keepNext w:val="0"/>
              <w:keepLines w:val="0"/>
              <w:widowControl w:val="0"/>
              <w:ind w:left="283"/>
              <w:rPr>
                <w:lang w:eastAsia="zh-CN"/>
              </w:rPr>
              <w:pPrChange w:id="7890" w:author="MCC" w:date="2023-06-14T17:46:00Z">
                <w:pPr>
                  <w:pStyle w:val="TAL"/>
                  <w:ind w:left="283"/>
                </w:pPr>
              </w:pPrChange>
            </w:pPr>
            <w:r w:rsidRPr="002A1C8D">
              <w:rPr>
                <w:lang w:eastAsia="zh-CN"/>
              </w:rPr>
              <w:t>&gt;&gt;Cyclic Shift</w:t>
            </w:r>
          </w:p>
        </w:tc>
        <w:tc>
          <w:tcPr>
            <w:tcW w:w="1080" w:type="dxa"/>
          </w:tcPr>
          <w:p w14:paraId="525F24FA" w14:textId="77777777" w:rsidR="00D422B7" w:rsidRPr="002A1C8D" w:rsidRDefault="00D422B7">
            <w:pPr>
              <w:pStyle w:val="TAL"/>
              <w:keepNext w:val="0"/>
              <w:keepLines w:val="0"/>
              <w:widowControl w:val="0"/>
              <w:rPr>
                <w:lang w:eastAsia="zh-CN"/>
              </w:rPr>
              <w:pPrChange w:id="7891" w:author="MCC" w:date="2023-06-14T17:46:00Z">
                <w:pPr>
                  <w:pStyle w:val="TAL"/>
                </w:pPr>
              </w:pPrChange>
            </w:pPr>
            <w:r w:rsidRPr="002A1C8D">
              <w:rPr>
                <w:lang w:eastAsia="zh-CN"/>
              </w:rPr>
              <w:t>M</w:t>
            </w:r>
          </w:p>
        </w:tc>
        <w:tc>
          <w:tcPr>
            <w:tcW w:w="1440" w:type="dxa"/>
          </w:tcPr>
          <w:p w14:paraId="271A5A52" w14:textId="77777777" w:rsidR="00D422B7" w:rsidRPr="002A1C8D" w:rsidRDefault="00D422B7">
            <w:pPr>
              <w:pStyle w:val="TAL"/>
              <w:keepNext w:val="0"/>
              <w:keepLines w:val="0"/>
              <w:widowControl w:val="0"/>
              <w:rPr>
                <w:lang w:eastAsia="zh-CN"/>
              </w:rPr>
              <w:pPrChange w:id="7892" w:author="MCC" w:date="2023-06-14T17:46:00Z">
                <w:pPr>
                  <w:pStyle w:val="TAL"/>
                </w:pPr>
              </w:pPrChange>
            </w:pPr>
          </w:p>
        </w:tc>
        <w:tc>
          <w:tcPr>
            <w:tcW w:w="1872" w:type="dxa"/>
          </w:tcPr>
          <w:p w14:paraId="3907CAEA" w14:textId="77777777" w:rsidR="00D422B7" w:rsidRPr="002A1C8D" w:rsidRDefault="00D422B7">
            <w:pPr>
              <w:pStyle w:val="TAL"/>
              <w:keepNext w:val="0"/>
              <w:keepLines w:val="0"/>
              <w:widowControl w:val="0"/>
              <w:rPr>
                <w:lang w:eastAsia="zh-CN"/>
              </w:rPr>
              <w:pPrChange w:id="7893" w:author="MCC" w:date="2023-06-14T17:46:00Z">
                <w:pPr>
                  <w:pStyle w:val="TAL"/>
                </w:pPr>
              </w:pPrChange>
            </w:pPr>
            <w:r w:rsidRPr="002A1C8D">
              <w:rPr>
                <w:lang w:eastAsia="zh-CN"/>
              </w:rPr>
              <w:t>INTEGER(0..7)</w:t>
            </w:r>
          </w:p>
        </w:tc>
        <w:tc>
          <w:tcPr>
            <w:tcW w:w="2880" w:type="dxa"/>
          </w:tcPr>
          <w:p w14:paraId="7B0045A7" w14:textId="77777777" w:rsidR="00D422B7" w:rsidRPr="002A1C8D" w:rsidRDefault="00D422B7">
            <w:pPr>
              <w:pStyle w:val="TAL"/>
              <w:keepNext w:val="0"/>
              <w:keepLines w:val="0"/>
              <w:widowControl w:val="0"/>
              <w:rPr>
                <w:bCs/>
                <w:lang w:eastAsia="zh-CN"/>
              </w:rPr>
              <w:pPrChange w:id="7894" w:author="MCC" w:date="2023-06-14T17:46:00Z">
                <w:pPr>
                  <w:pStyle w:val="TAL"/>
                </w:pPr>
              </w:pPrChange>
            </w:pPr>
          </w:p>
        </w:tc>
      </w:tr>
      <w:tr w:rsidR="00D422B7" w:rsidRPr="00504F3B" w14:paraId="21191F67" w14:textId="77777777" w:rsidTr="001A3F26">
        <w:tc>
          <w:tcPr>
            <w:tcW w:w="2448" w:type="dxa"/>
          </w:tcPr>
          <w:p w14:paraId="5A4C62E6" w14:textId="77777777" w:rsidR="00D422B7" w:rsidRPr="002A1C8D" w:rsidRDefault="00D422B7">
            <w:pPr>
              <w:pStyle w:val="TAL"/>
              <w:keepNext w:val="0"/>
              <w:keepLines w:val="0"/>
              <w:widowControl w:val="0"/>
              <w:ind w:left="142"/>
              <w:rPr>
                <w:lang w:eastAsia="zh-CN"/>
              </w:rPr>
              <w:pPrChange w:id="7895" w:author="MCC" w:date="2023-06-14T17:46:00Z">
                <w:pPr>
                  <w:pStyle w:val="TAL"/>
                  <w:ind w:left="142"/>
                </w:pPr>
              </w:pPrChange>
            </w:pPr>
            <w:r w:rsidRPr="002A1C8D">
              <w:rPr>
                <w:lang w:eastAsia="zh-CN"/>
              </w:rPr>
              <w:t>&gt;</w:t>
            </w:r>
            <w:r w:rsidRPr="00D219C3">
              <w:rPr>
                <w:i/>
                <w:iCs/>
                <w:lang w:eastAsia="zh-CN"/>
              </w:rPr>
              <w:t>Comb Four</w:t>
            </w:r>
          </w:p>
        </w:tc>
        <w:tc>
          <w:tcPr>
            <w:tcW w:w="1080" w:type="dxa"/>
          </w:tcPr>
          <w:p w14:paraId="3F7AF01D" w14:textId="77777777" w:rsidR="00D422B7" w:rsidRPr="002A1C8D" w:rsidRDefault="00D422B7">
            <w:pPr>
              <w:pStyle w:val="TAL"/>
              <w:keepNext w:val="0"/>
              <w:keepLines w:val="0"/>
              <w:widowControl w:val="0"/>
              <w:rPr>
                <w:lang w:eastAsia="zh-CN"/>
              </w:rPr>
              <w:pPrChange w:id="7896" w:author="MCC" w:date="2023-06-14T17:46:00Z">
                <w:pPr>
                  <w:pStyle w:val="TAL"/>
                </w:pPr>
              </w:pPrChange>
            </w:pPr>
          </w:p>
        </w:tc>
        <w:tc>
          <w:tcPr>
            <w:tcW w:w="1440" w:type="dxa"/>
          </w:tcPr>
          <w:p w14:paraId="6A5A6B37" w14:textId="77777777" w:rsidR="00D422B7" w:rsidRPr="002A1C8D" w:rsidRDefault="00D422B7">
            <w:pPr>
              <w:pStyle w:val="TAL"/>
              <w:keepNext w:val="0"/>
              <w:keepLines w:val="0"/>
              <w:widowControl w:val="0"/>
              <w:rPr>
                <w:lang w:eastAsia="zh-CN"/>
              </w:rPr>
              <w:pPrChange w:id="7897" w:author="MCC" w:date="2023-06-14T17:46:00Z">
                <w:pPr>
                  <w:pStyle w:val="TAL"/>
                </w:pPr>
              </w:pPrChange>
            </w:pPr>
          </w:p>
        </w:tc>
        <w:tc>
          <w:tcPr>
            <w:tcW w:w="1872" w:type="dxa"/>
          </w:tcPr>
          <w:p w14:paraId="29CFFF4A" w14:textId="77777777" w:rsidR="00D422B7" w:rsidRPr="002A1C8D" w:rsidRDefault="00D422B7">
            <w:pPr>
              <w:pStyle w:val="TAL"/>
              <w:keepNext w:val="0"/>
              <w:keepLines w:val="0"/>
              <w:widowControl w:val="0"/>
              <w:rPr>
                <w:lang w:eastAsia="zh-CN"/>
              </w:rPr>
              <w:pPrChange w:id="7898" w:author="MCC" w:date="2023-06-14T17:46:00Z">
                <w:pPr>
                  <w:pStyle w:val="TAL"/>
                </w:pPr>
              </w:pPrChange>
            </w:pPr>
          </w:p>
        </w:tc>
        <w:tc>
          <w:tcPr>
            <w:tcW w:w="2880" w:type="dxa"/>
          </w:tcPr>
          <w:p w14:paraId="2B817959" w14:textId="77777777" w:rsidR="00D422B7" w:rsidRPr="002A1C8D" w:rsidRDefault="00D422B7">
            <w:pPr>
              <w:pStyle w:val="TAL"/>
              <w:keepNext w:val="0"/>
              <w:keepLines w:val="0"/>
              <w:widowControl w:val="0"/>
              <w:rPr>
                <w:bCs/>
                <w:lang w:eastAsia="zh-CN"/>
              </w:rPr>
              <w:pPrChange w:id="7899" w:author="MCC" w:date="2023-06-14T17:46:00Z">
                <w:pPr>
                  <w:pStyle w:val="TAL"/>
                </w:pPr>
              </w:pPrChange>
            </w:pPr>
          </w:p>
        </w:tc>
      </w:tr>
      <w:tr w:rsidR="00D422B7" w:rsidRPr="00504F3B" w14:paraId="30199DA7" w14:textId="77777777" w:rsidTr="001A3F26">
        <w:tc>
          <w:tcPr>
            <w:tcW w:w="2448" w:type="dxa"/>
          </w:tcPr>
          <w:p w14:paraId="5BD6849D" w14:textId="77777777" w:rsidR="00D422B7" w:rsidRPr="002A1C8D" w:rsidRDefault="00D422B7">
            <w:pPr>
              <w:pStyle w:val="TAL"/>
              <w:keepNext w:val="0"/>
              <w:keepLines w:val="0"/>
              <w:widowControl w:val="0"/>
              <w:ind w:left="283"/>
              <w:rPr>
                <w:lang w:eastAsia="zh-CN"/>
              </w:rPr>
              <w:pPrChange w:id="7900" w:author="MCC" w:date="2023-06-14T17:46:00Z">
                <w:pPr>
                  <w:pStyle w:val="TAL"/>
                  <w:ind w:left="283"/>
                </w:pPr>
              </w:pPrChange>
            </w:pPr>
            <w:r w:rsidRPr="002A1C8D">
              <w:rPr>
                <w:lang w:eastAsia="zh-CN"/>
              </w:rPr>
              <w:t>&gt;&gt;Comb Offset</w:t>
            </w:r>
          </w:p>
        </w:tc>
        <w:tc>
          <w:tcPr>
            <w:tcW w:w="1080" w:type="dxa"/>
          </w:tcPr>
          <w:p w14:paraId="4FAA5ED7" w14:textId="77777777" w:rsidR="00D422B7" w:rsidRPr="002A1C8D" w:rsidRDefault="00D422B7">
            <w:pPr>
              <w:pStyle w:val="TAL"/>
              <w:keepNext w:val="0"/>
              <w:keepLines w:val="0"/>
              <w:widowControl w:val="0"/>
              <w:rPr>
                <w:lang w:eastAsia="zh-CN"/>
              </w:rPr>
              <w:pPrChange w:id="7901" w:author="MCC" w:date="2023-06-14T17:46:00Z">
                <w:pPr>
                  <w:pStyle w:val="TAL"/>
                </w:pPr>
              </w:pPrChange>
            </w:pPr>
            <w:r w:rsidRPr="002A1C8D">
              <w:rPr>
                <w:lang w:eastAsia="zh-CN"/>
              </w:rPr>
              <w:t>M</w:t>
            </w:r>
          </w:p>
        </w:tc>
        <w:tc>
          <w:tcPr>
            <w:tcW w:w="1440" w:type="dxa"/>
          </w:tcPr>
          <w:p w14:paraId="560535D8" w14:textId="77777777" w:rsidR="00D422B7" w:rsidRPr="002A1C8D" w:rsidRDefault="00D422B7">
            <w:pPr>
              <w:pStyle w:val="TAL"/>
              <w:keepNext w:val="0"/>
              <w:keepLines w:val="0"/>
              <w:widowControl w:val="0"/>
              <w:rPr>
                <w:lang w:eastAsia="zh-CN"/>
              </w:rPr>
              <w:pPrChange w:id="7902" w:author="MCC" w:date="2023-06-14T17:46:00Z">
                <w:pPr>
                  <w:pStyle w:val="TAL"/>
                </w:pPr>
              </w:pPrChange>
            </w:pPr>
          </w:p>
        </w:tc>
        <w:tc>
          <w:tcPr>
            <w:tcW w:w="1872" w:type="dxa"/>
          </w:tcPr>
          <w:p w14:paraId="20EF9436" w14:textId="77777777" w:rsidR="00D422B7" w:rsidRPr="002A1C8D" w:rsidRDefault="00D422B7">
            <w:pPr>
              <w:pStyle w:val="TAL"/>
              <w:keepNext w:val="0"/>
              <w:keepLines w:val="0"/>
              <w:widowControl w:val="0"/>
              <w:rPr>
                <w:lang w:eastAsia="zh-CN"/>
              </w:rPr>
              <w:pPrChange w:id="7903" w:author="MCC" w:date="2023-06-14T17:46:00Z">
                <w:pPr>
                  <w:pStyle w:val="TAL"/>
                </w:pPr>
              </w:pPrChange>
            </w:pPr>
            <w:r w:rsidRPr="002A1C8D">
              <w:rPr>
                <w:lang w:eastAsia="zh-CN"/>
              </w:rPr>
              <w:t>INTEGER(0..3)</w:t>
            </w:r>
          </w:p>
        </w:tc>
        <w:tc>
          <w:tcPr>
            <w:tcW w:w="2880" w:type="dxa"/>
          </w:tcPr>
          <w:p w14:paraId="22158EF2" w14:textId="77777777" w:rsidR="00D422B7" w:rsidRPr="002A1C8D" w:rsidRDefault="00D422B7">
            <w:pPr>
              <w:pStyle w:val="TAL"/>
              <w:keepNext w:val="0"/>
              <w:keepLines w:val="0"/>
              <w:widowControl w:val="0"/>
              <w:rPr>
                <w:bCs/>
                <w:lang w:eastAsia="zh-CN"/>
              </w:rPr>
              <w:pPrChange w:id="7904" w:author="MCC" w:date="2023-06-14T17:46:00Z">
                <w:pPr>
                  <w:pStyle w:val="TAL"/>
                </w:pPr>
              </w:pPrChange>
            </w:pPr>
          </w:p>
        </w:tc>
      </w:tr>
      <w:tr w:rsidR="00D422B7" w:rsidRPr="00504F3B" w14:paraId="1ABDF888" w14:textId="77777777" w:rsidTr="001A3F26">
        <w:tc>
          <w:tcPr>
            <w:tcW w:w="2448" w:type="dxa"/>
          </w:tcPr>
          <w:p w14:paraId="61C1CAEF" w14:textId="77777777" w:rsidR="00D422B7" w:rsidRPr="002A1C8D" w:rsidRDefault="00D422B7">
            <w:pPr>
              <w:pStyle w:val="TAL"/>
              <w:keepNext w:val="0"/>
              <w:keepLines w:val="0"/>
              <w:widowControl w:val="0"/>
              <w:ind w:left="283"/>
              <w:rPr>
                <w:lang w:eastAsia="zh-CN"/>
              </w:rPr>
              <w:pPrChange w:id="7905" w:author="MCC" w:date="2023-06-14T17:46:00Z">
                <w:pPr>
                  <w:pStyle w:val="TAL"/>
                  <w:ind w:left="283"/>
                </w:pPr>
              </w:pPrChange>
            </w:pPr>
            <w:r w:rsidRPr="002A1C8D">
              <w:rPr>
                <w:lang w:eastAsia="zh-CN"/>
              </w:rPr>
              <w:t>&gt;&gt;Cyclic Shift</w:t>
            </w:r>
          </w:p>
        </w:tc>
        <w:tc>
          <w:tcPr>
            <w:tcW w:w="1080" w:type="dxa"/>
          </w:tcPr>
          <w:p w14:paraId="629326A9" w14:textId="77777777" w:rsidR="00D422B7" w:rsidRPr="002A1C8D" w:rsidRDefault="00D422B7">
            <w:pPr>
              <w:pStyle w:val="TAL"/>
              <w:keepNext w:val="0"/>
              <w:keepLines w:val="0"/>
              <w:widowControl w:val="0"/>
              <w:rPr>
                <w:lang w:eastAsia="zh-CN"/>
              </w:rPr>
              <w:pPrChange w:id="7906" w:author="MCC" w:date="2023-06-14T17:46:00Z">
                <w:pPr>
                  <w:pStyle w:val="TAL"/>
                </w:pPr>
              </w:pPrChange>
            </w:pPr>
            <w:r w:rsidRPr="002A1C8D">
              <w:rPr>
                <w:lang w:eastAsia="zh-CN"/>
              </w:rPr>
              <w:t>M</w:t>
            </w:r>
          </w:p>
        </w:tc>
        <w:tc>
          <w:tcPr>
            <w:tcW w:w="1440" w:type="dxa"/>
          </w:tcPr>
          <w:p w14:paraId="423F1A8E" w14:textId="77777777" w:rsidR="00D422B7" w:rsidRPr="002A1C8D" w:rsidRDefault="00D422B7">
            <w:pPr>
              <w:pStyle w:val="TAL"/>
              <w:keepNext w:val="0"/>
              <w:keepLines w:val="0"/>
              <w:widowControl w:val="0"/>
              <w:rPr>
                <w:lang w:eastAsia="zh-CN"/>
              </w:rPr>
              <w:pPrChange w:id="7907" w:author="MCC" w:date="2023-06-14T17:46:00Z">
                <w:pPr>
                  <w:pStyle w:val="TAL"/>
                </w:pPr>
              </w:pPrChange>
            </w:pPr>
          </w:p>
        </w:tc>
        <w:tc>
          <w:tcPr>
            <w:tcW w:w="1872" w:type="dxa"/>
          </w:tcPr>
          <w:p w14:paraId="09EA886A" w14:textId="77777777" w:rsidR="00D422B7" w:rsidRPr="002A1C8D" w:rsidRDefault="00D422B7">
            <w:pPr>
              <w:pStyle w:val="TAL"/>
              <w:keepNext w:val="0"/>
              <w:keepLines w:val="0"/>
              <w:widowControl w:val="0"/>
              <w:rPr>
                <w:lang w:eastAsia="zh-CN"/>
              </w:rPr>
              <w:pPrChange w:id="7908" w:author="MCC" w:date="2023-06-14T17:46:00Z">
                <w:pPr>
                  <w:pStyle w:val="TAL"/>
                </w:pPr>
              </w:pPrChange>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pPr>
              <w:pStyle w:val="TAL"/>
              <w:keepNext w:val="0"/>
              <w:keepLines w:val="0"/>
              <w:widowControl w:val="0"/>
              <w:rPr>
                <w:bCs/>
                <w:lang w:eastAsia="zh-CN"/>
              </w:rPr>
              <w:pPrChange w:id="7909" w:author="MCC" w:date="2023-06-14T17:46:00Z">
                <w:pPr>
                  <w:pStyle w:val="TAL"/>
                </w:pPr>
              </w:pPrChange>
            </w:pPr>
          </w:p>
        </w:tc>
      </w:tr>
      <w:tr w:rsidR="00D422B7" w:rsidRPr="00504F3B" w14:paraId="0D827FB3" w14:textId="77777777" w:rsidTr="001A3F26">
        <w:tc>
          <w:tcPr>
            <w:tcW w:w="2448" w:type="dxa"/>
          </w:tcPr>
          <w:p w14:paraId="04F436ED" w14:textId="77777777" w:rsidR="00D422B7" w:rsidRPr="002A1C8D" w:rsidRDefault="00D422B7">
            <w:pPr>
              <w:pStyle w:val="TAL"/>
              <w:keepNext w:val="0"/>
              <w:keepLines w:val="0"/>
              <w:widowControl w:val="0"/>
              <w:ind w:left="142"/>
              <w:rPr>
                <w:lang w:eastAsia="zh-CN"/>
              </w:rPr>
              <w:pPrChange w:id="7910" w:author="MCC" w:date="2023-06-14T17:46:00Z">
                <w:pPr>
                  <w:pStyle w:val="TAL"/>
                  <w:ind w:left="142"/>
                </w:pPr>
              </w:pPrChange>
            </w:pPr>
            <w:r w:rsidRPr="002A1C8D">
              <w:rPr>
                <w:lang w:eastAsia="zh-CN"/>
              </w:rPr>
              <w:t>&gt;</w:t>
            </w:r>
            <w:r w:rsidRPr="00D219C3">
              <w:rPr>
                <w:i/>
                <w:iCs/>
                <w:lang w:eastAsia="zh-CN"/>
              </w:rPr>
              <w:t>Comb Eight</w:t>
            </w:r>
          </w:p>
        </w:tc>
        <w:tc>
          <w:tcPr>
            <w:tcW w:w="1080" w:type="dxa"/>
          </w:tcPr>
          <w:p w14:paraId="27EBDA72" w14:textId="77777777" w:rsidR="00D422B7" w:rsidRPr="002A1C8D" w:rsidRDefault="00D422B7">
            <w:pPr>
              <w:pStyle w:val="TAL"/>
              <w:keepNext w:val="0"/>
              <w:keepLines w:val="0"/>
              <w:widowControl w:val="0"/>
              <w:rPr>
                <w:lang w:eastAsia="zh-CN"/>
              </w:rPr>
              <w:pPrChange w:id="7911" w:author="MCC" w:date="2023-06-14T17:46:00Z">
                <w:pPr>
                  <w:pStyle w:val="TAL"/>
                </w:pPr>
              </w:pPrChange>
            </w:pPr>
          </w:p>
        </w:tc>
        <w:tc>
          <w:tcPr>
            <w:tcW w:w="1440" w:type="dxa"/>
          </w:tcPr>
          <w:p w14:paraId="1E2811AC" w14:textId="77777777" w:rsidR="00D422B7" w:rsidRPr="002A1C8D" w:rsidRDefault="00D422B7">
            <w:pPr>
              <w:pStyle w:val="TAL"/>
              <w:keepNext w:val="0"/>
              <w:keepLines w:val="0"/>
              <w:widowControl w:val="0"/>
              <w:rPr>
                <w:lang w:eastAsia="zh-CN"/>
              </w:rPr>
              <w:pPrChange w:id="7912" w:author="MCC" w:date="2023-06-14T17:46:00Z">
                <w:pPr>
                  <w:pStyle w:val="TAL"/>
                </w:pPr>
              </w:pPrChange>
            </w:pPr>
          </w:p>
        </w:tc>
        <w:tc>
          <w:tcPr>
            <w:tcW w:w="1872" w:type="dxa"/>
          </w:tcPr>
          <w:p w14:paraId="023AA730" w14:textId="77777777" w:rsidR="00D422B7" w:rsidRPr="002A1C8D" w:rsidRDefault="00D422B7">
            <w:pPr>
              <w:pStyle w:val="TAL"/>
              <w:keepNext w:val="0"/>
              <w:keepLines w:val="0"/>
              <w:widowControl w:val="0"/>
              <w:rPr>
                <w:lang w:eastAsia="zh-CN"/>
              </w:rPr>
              <w:pPrChange w:id="7913" w:author="MCC" w:date="2023-06-14T17:46:00Z">
                <w:pPr>
                  <w:pStyle w:val="TAL"/>
                </w:pPr>
              </w:pPrChange>
            </w:pPr>
          </w:p>
        </w:tc>
        <w:tc>
          <w:tcPr>
            <w:tcW w:w="2880" w:type="dxa"/>
          </w:tcPr>
          <w:p w14:paraId="1F2C9CA7" w14:textId="77777777" w:rsidR="00D422B7" w:rsidRPr="002A1C8D" w:rsidRDefault="00D422B7">
            <w:pPr>
              <w:pStyle w:val="TAL"/>
              <w:keepNext w:val="0"/>
              <w:keepLines w:val="0"/>
              <w:widowControl w:val="0"/>
              <w:rPr>
                <w:bCs/>
                <w:lang w:eastAsia="zh-CN"/>
              </w:rPr>
              <w:pPrChange w:id="7914" w:author="MCC" w:date="2023-06-14T17:46:00Z">
                <w:pPr>
                  <w:pStyle w:val="TAL"/>
                </w:pPr>
              </w:pPrChange>
            </w:pPr>
          </w:p>
        </w:tc>
      </w:tr>
      <w:tr w:rsidR="00D422B7" w:rsidRPr="00504F3B" w14:paraId="430C42CE" w14:textId="77777777" w:rsidTr="001A3F26">
        <w:tc>
          <w:tcPr>
            <w:tcW w:w="2448" w:type="dxa"/>
          </w:tcPr>
          <w:p w14:paraId="6269B604" w14:textId="77777777" w:rsidR="00D422B7" w:rsidRPr="002A1C8D" w:rsidRDefault="00D422B7">
            <w:pPr>
              <w:pStyle w:val="TAL"/>
              <w:keepNext w:val="0"/>
              <w:keepLines w:val="0"/>
              <w:widowControl w:val="0"/>
              <w:ind w:left="283"/>
              <w:rPr>
                <w:lang w:eastAsia="zh-CN"/>
              </w:rPr>
              <w:pPrChange w:id="7915" w:author="MCC" w:date="2023-06-14T17:46:00Z">
                <w:pPr>
                  <w:pStyle w:val="TAL"/>
                  <w:ind w:left="283"/>
                </w:pPr>
              </w:pPrChange>
            </w:pPr>
            <w:r w:rsidRPr="002A1C8D">
              <w:rPr>
                <w:lang w:eastAsia="zh-CN"/>
              </w:rPr>
              <w:t>&gt;&gt;Comb Offset</w:t>
            </w:r>
          </w:p>
        </w:tc>
        <w:tc>
          <w:tcPr>
            <w:tcW w:w="1080" w:type="dxa"/>
          </w:tcPr>
          <w:p w14:paraId="0C7895F1" w14:textId="77777777" w:rsidR="00D422B7" w:rsidRPr="002A1C8D" w:rsidRDefault="00D422B7">
            <w:pPr>
              <w:pStyle w:val="TAL"/>
              <w:keepNext w:val="0"/>
              <w:keepLines w:val="0"/>
              <w:widowControl w:val="0"/>
              <w:rPr>
                <w:lang w:eastAsia="zh-CN"/>
              </w:rPr>
              <w:pPrChange w:id="7916" w:author="MCC" w:date="2023-06-14T17:46:00Z">
                <w:pPr>
                  <w:pStyle w:val="TAL"/>
                </w:pPr>
              </w:pPrChange>
            </w:pPr>
            <w:r w:rsidRPr="002A1C8D">
              <w:rPr>
                <w:lang w:eastAsia="zh-CN"/>
              </w:rPr>
              <w:t>M</w:t>
            </w:r>
          </w:p>
        </w:tc>
        <w:tc>
          <w:tcPr>
            <w:tcW w:w="1440" w:type="dxa"/>
          </w:tcPr>
          <w:p w14:paraId="091CF3E7" w14:textId="77777777" w:rsidR="00D422B7" w:rsidRPr="002A1C8D" w:rsidRDefault="00D422B7">
            <w:pPr>
              <w:pStyle w:val="TAL"/>
              <w:keepNext w:val="0"/>
              <w:keepLines w:val="0"/>
              <w:widowControl w:val="0"/>
              <w:rPr>
                <w:lang w:eastAsia="zh-CN"/>
              </w:rPr>
              <w:pPrChange w:id="7917" w:author="MCC" w:date="2023-06-14T17:46:00Z">
                <w:pPr>
                  <w:pStyle w:val="TAL"/>
                </w:pPr>
              </w:pPrChange>
            </w:pPr>
          </w:p>
        </w:tc>
        <w:tc>
          <w:tcPr>
            <w:tcW w:w="1872" w:type="dxa"/>
          </w:tcPr>
          <w:p w14:paraId="36C5A4FC" w14:textId="77777777" w:rsidR="00D422B7" w:rsidRPr="002A1C8D" w:rsidRDefault="00D422B7">
            <w:pPr>
              <w:pStyle w:val="TAL"/>
              <w:keepNext w:val="0"/>
              <w:keepLines w:val="0"/>
              <w:widowControl w:val="0"/>
              <w:rPr>
                <w:lang w:eastAsia="zh-CN"/>
              </w:rPr>
              <w:pPrChange w:id="7918" w:author="MCC" w:date="2023-06-14T17:46:00Z">
                <w:pPr>
                  <w:pStyle w:val="TAL"/>
                </w:pPr>
              </w:pPrChange>
            </w:pPr>
            <w:r w:rsidRPr="002A1C8D">
              <w:rPr>
                <w:lang w:eastAsia="zh-CN"/>
              </w:rPr>
              <w:t>INTEGER(0..7)</w:t>
            </w:r>
          </w:p>
        </w:tc>
        <w:tc>
          <w:tcPr>
            <w:tcW w:w="2880" w:type="dxa"/>
          </w:tcPr>
          <w:p w14:paraId="575716A3" w14:textId="77777777" w:rsidR="00D422B7" w:rsidRPr="002A1C8D" w:rsidRDefault="00D422B7">
            <w:pPr>
              <w:pStyle w:val="TAL"/>
              <w:keepNext w:val="0"/>
              <w:keepLines w:val="0"/>
              <w:widowControl w:val="0"/>
              <w:rPr>
                <w:bCs/>
                <w:lang w:eastAsia="zh-CN"/>
              </w:rPr>
              <w:pPrChange w:id="7919" w:author="MCC" w:date="2023-06-14T17:46:00Z">
                <w:pPr>
                  <w:pStyle w:val="TAL"/>
                </w:pPr>
              </w:pPrChange>
            </w:pPr>
          </w:p>
        </w:tc>
      </w:tr>
      <w:tr w:rsidR="00D422B7" w:rsidRPr="00504F3B" w14:paraId="4BFB81ED" w14:textId="77777777" w:rsidTr="001A3F26">
        <w:tc>
          <w:tcPr>
            <w:tcW w:w="2448" w:type="dxa"/>
          </w:tcPr>
          <w:p w14:paraId="486BBFA3" w14:textId="77777777" w:rsidR="00D422B7" w:rsidRPr="002A1C8D" w:rsidRDefault="00D422B7">
            <w:pPr>
              <w:pStyle w:val="TAL"/>
              <w:keepNext w:val="0"/>
              <w:keepLines w:val="0"/>
              <w:widowControl w:val="0"/>
              <w:ind w:left="283"/>
              <w:rPr>
                <w:lang w:eastAsia="zh-CN"/>
              </w:rPr>
              <w:pPrChange w:id="7920" w:author="MCC" w:date="2023-06-14T17:46:00Z">
                <w:pPr>
                  <w:pStyle w:val="TAL"/>
                  <w:ind w:left="283"/>
                </w:pPr>
              </w:pPrChange>
            </w:pPr>
            <w:r w:rsidRPr="002A1C8D">
              <w:rPr>
                <w:lang w:eastAsia="zh-CN"/>
              </w:rPr>
              <w:t>&gt;&gt;Cyclic Shift</w:t>
            </w:r>
          </w:p>
        </w:tc>
        <w:tc>
          <w:tcPr>
            <w:tcW w:w="1080" w:type="dxa"/>
          </w:tcPr>
          <w:p w14:paraId="68A3B225" w14:textId="77777777" w:rsidR="00D422B7" w:rsidRPr="002A1C8D" w:rsidRDefault="00D422B7">
            <w:pPr>
              <w:pStyle w:val="TAL"/>
              <w:keepNext w:val="0"/>
              <w:keepLines w:val="0"/>
              <w:widowControl w:val="0"/>
              <w:rPr>
                <w:lang w:eastAsia="zh-CN"/>
              </w:rPr>
              <w:pPrChange w:id="7921" w:author="MCC" w:date="2023-06-14T17:46:00Z">
                <w:pPr>
                  <w:pStyle w:val="TAL"/>
                </w:pPr>
              </w:pPrChange>
            </w:pPr>
            <w:r w:rsidRPr="002A1C8D">
              <w:rPr>
                <w:lang w:eastAsia="zh-CN"/>
              </w:rPr>
              <w:t>M</w:t>
            </w:r>
          </w:p>
        </w:tc>
        <w:tc>
          <w:tcPr>
            <w:tcW w:w="1440" w:type="dxa"/>
          </w:tcPr>
          <w:p w14:paraId="6AF61ECA" w14:textId="77777777" w:rsidR="00D422B7" w:rsidRPr="002A1C8D" w:rsidRDefault="00D422B7">
            <w:pPr>
              <w:pStyle w:val="TAL"/>
              <w:keepNext w:val="0"/>
              <w:keepLines w:val="0"/>
              <w:widowControl w:val="0"/>
              <w:rPr>
                <w:lang w:eastAsia="zh-CN"/>
              </w:rPr>
              <w:pPrChange w:id="7922" w:author="MCC" w:date="2023-06-14T17:46:00Z">
                <w:pPr>
                  <w:pStyle w:val="TAL"/>
                </w:pPr>
              </w:pPrChange>
            </w:pPr>
          </w:p>
        </w:tc>
        <w:tc>
          <w:tcPr>
            <w:tcW w:w="1872" w:type="dxa"/>
          </w:tcPr>
          <w:p w14:paraId="7F08140E" w14:textId="77777777" w:rsidR="00D422B7" w:rsidRPr="002A1C8D" w:rsidRDefault="00D422B7">
            <w:pPr>
              <w:pStyle w:val="TAL"/>
              <w:keepNext w:val="0"/>
              <w:keepLines w:val="0"/>
              <w:widowControl w:val="0"/>
              <w:rPr>
                <w:lang w:eastAsia="zh-CN"/>
              </w:rPr>
              <w:pPrChange w:id="7923" w:author="MCC" w:date="2023-06-14T17:46:00Z">
                <w:pPr>
                  <w:pStyle w:val="TAL"/>
                </w:pPr>
              </w:pPrChange>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pPr>
              <w:pStyle w:val="TAL"/>
              <w:keepNext w:val="0"/>
              <w:keepLines w:val="0"/>
              <w:widowControl w:val="0"/>
              <w:rPr>
                <w:bCs/>
                <w:lang w:eastAsia="zh-CN"/>
              </w:rPr>
              <w:pPrChange w:id="7924" w:author="MCC" w:date="2023-06-14T17:46:00Z">
                <w:pPr>
                  <w:pStyle w:val="TAL"/>
                </w:pPr>
              </w:pPrChange>
            </w:pPr>
          </w:p>
        </w:tc>
      </w:tr>
      <w:tr w:rsidR="00D422B7" w:rsidRPr="00504F3B" w14:paraId="34B3913A" w14:textId="77777777" w:rsidTr="001A3F26">
        <w:tc>
          <w:tcPr>
            <w:tcW w:w="2448" w:type="dxa"/>
          </w:tcPr>
          <w:p w14:paraId="0AB42FB3" w14:textId="77777777" w:rsidR="00D422B7" w:rsidRPr="002A1C8D" w:rsidRDefault="00D422B7">
            <w:pPr>
              <w:pStyle w:val="TAL"/>
              <w:keepNext w:val="0"/>
              <w:keepLines w:val="0"/>
              <w:widowControl w:val="0"/>
              <w:rPr>
                <w:lang w:eastAsia="zh-CN"/>
              </w:rPr>
              <w:pPrChange w:id="7925" w:author="MCC" w:date="2023-06-14T17:46:00Z">
                <w:pPr>
                  <w:pStyle w:val="TAL"/>
                </w:pPr>
              </w:pPrChange>
            </w:pPr>
            <w:r w:rsidRPr="002A1C8D">
              <w:rPr>
                <w:lang w:eastAsia="zh-CN"/>
              </w:rPr>
              <w:t>Start Position</w:t>
            </w:r>
          </w:p>
        </w:tc>
        <w:tc>
          <w:tcPr>
            <w:tcW w:w="1080" w:type="dxa"/>
          </w:tcPr>
          <w:p w14:paraId="3D96AE42" w14:textId="77777777" w:rsidR="00D422B7" w:rsidRPr="002A1C8D" w:rsidRDefault="00D422B7">
            <w:pPr>
              <w:pStyle w:val="TAL"/>
              <w:keepNext w:val="0"/>
              <w:keepLines w:val="0"/>
              <w:widowControl w:val="0"/>
              <w:rPr>
                <w:lang w:eastAsia="zh-CN"/>
              </w:rPr>
              <w:pPrChange w:id="7926" w:author="MCC" w:date="2023-06-14T17:46:00Z">
                <w:pPr>
                  <w:pStyle w:val="TAL"/>
                </w:pPr>
              </w:pPrChange>
            </w:pPr>
            <w:r w:rsidRPr="002A1C8D">
              <w:rPr>
                <w:lang w:eastAsia="zh-CN"/>
              </w:rPr>
              <w:t>M</w:t>
            </w:r>
          </w:p>
        </w:tc>
        <w:tc>
          <w:tcPr>
            <w:tcW w:w="1440" w:type="dxa"/>
          </w:tcPr>
          <w:p w14:paraId="58A7F7B6" w14:textId="77777777" w:rsidR="00D422B7" w:rsidRPr="002A1C8D" w:rsidRDefault="00D422B7">
            <w:pPr>
              <w:pStyle w:val="TAL"/>
              <w:keepNext w:val="0"/>
              <w:keepLines w:val="0"/>
              <w:widowControl w:val="0"/>
              <w:rPr>
                <w:lang w:eastAsia="zh-CN"/>
              </w:rPr>
              <w:pPrChange w:id="7927" w:author="MCC" w:date="2023-06-14T17:46:00Z">
                <w:pPr>
                  <w:pStyle w:val="TAL"/>
                </w:pPr>
              </w:pPrChange>
            </w:pPr>
          </w:p>
        </w:tc>
        <w:tc>
          <w:tcPr>
            <w:tcW w:w="1872" w:type="dxa"/>
          </w:tcPr>
          <w:p w14:paraId="3ED6E3E0" w14:textId="77777777" w:rsidR="00D422B7" w:rsidRPr="002A1C8D" w:rsidRDefault="00D422B7">
            <w:pPr>
              <w:pStyle w:val="TAL"/>
              <w:keepNext w:val="0"/>
              <w:keepLines w:val="0"/>
              <w:widowControl w:val="0"/>
              <w:rPr>
                <w:lang w:eastAsia="zh-CN"/>
              </w:rPr>
              <w:pPrChange w:id="7928" w:author="MCC" w:date="2023-06-14T17:46:00Z">
                <w:pPr>
                  <w:pStyle w:val="TAL"/>
                </w:pPr>
              </w:pPrChange>
            </w:pPr>
            <w:r w:rsidRPr="002A1C8D">
              <w:rPr>
                <w:lang w:eastAsia="zh-CN"/>
              </w:rPr>
              <w:t>INTEGER(0..13)</w:t>
            </w:r>
          </w:p>
        </w:tc>
        <w:tc>
          <w:tcPr>
            <w:tcW w:w="2880" w:type="dxa"/>
          </w:tcPr>
          <w:p w14:paraId="54F0CB49" w14:textId="77777777" w:rsidR="00D422B7" w:rsidRPr="002A1C8D" w:rsidRDefault="00D422B7">
            <w:pPr>
              <w:pStyle w:val="TAL"/>
              <w:keepNext w:val="0"/>
              <w:keepLines w:val="0"/>
              <w:widowControl w:val="0"/>
              <w:rPr>
                <w:bCs/>
                <w:lang w:eastAsia="zh-CN"/>
              </w:rPr>
              <w:pPrChange w:id="7929" w:author="MCC" w:date="2023-06-14T17:46:00Z">
                <w:pPr>
                  <w:pStyle w:val="TAL"/>
                </w:pPr>
              </w:pPrChange>
            </w:pPr>
          </w:p>
        </w:tc>
      </w:tr>
      <w:tr w:rsidR="00D422B7" w:rsidRPr="00504F3B" w14:paraId="59451973" w14:textId="77777777" w:rsidTr="001A3F26">
        <w:tc>
          <w:tcPr>
            <w:tcW w:w="2448" w:type="dxa"/>
          </w:tcPr>
          <w:p w14:paraId="67D73283" w14:textId="77777777" w:rsidR="00D422B7" w:rsidRPr="002A1C8D" w:rsidRDefault="00D422B7">
            <w:pPr>
              <w:pStyle w:val="TAL"/>
              <w:keepNext w:val="0"/>
              <w:keepLines w:val="0"/>
              <w:widowControl w:val="0"/>
              <w:rPr>
                <w:lang w:eastAsia="zh-CN"/>
              </w:rPr>
              <w:pPrChange w:id="7930" w:author="MCC" w:date="2023-06-14T17:46:00Z">
                <w:pPr>
                  <w:pStyle w:val="TAL"/>
                </w:pPr>
              </w:pPrChange>
            </w:pPr>
            <w:r w:rsidRPr="002A1C8D">
              <w:rPr>
                <w:lang w:eastAsia="zh-CN"/>
              </w:rPr>
              <w:t>Number of Symbols</w:t>
            </w:r>
          </w:p>
        </w:tc>
        <w:tc>
          <w:tcPr>
            <w:tcW w:w="1080" w:type="dxa"/>
          </w:tcPr>
          <w:p w14:paraId="45B9C0A1" w14:textId="77777777" w:rsidR="00D422B7" w:rsidRPr="002A1C8D" w:rsidRDefault="00D422B7">
            <w:pPr>
              <w:pStyle w:val="TAL"/>
              <w:keepNext w:val="0"/>
              <w:keepLines w:val="0"/>
              <w:widowControl w:val="0"/>
              <w:rPr>
                <w:lang w:eastAsia="zh-CN"/>
              </w:rPr>
              <w:pPrChange w:id="7931" w:author="MCC" w:date="2023-06-14T17:46:00Z">
                <w:pPr>
                  <w:pStyle w:val="TAL"/>
                </w:pPr>
              </w:pPrChange>
            </w:pPr>
            <w:r w:rsidRPr="002A1C8D">
              <w:rPr>
                <w:lang w:eastAsia="zh-CN"/>
              </w:rPr>
              <w:t>M</w:t>
            </w:r>
          </w:p>
        </w:tc>
        <w:tc>
          <w:tcPr>
            <w:tcW w:w="1440" w:type="dxa"/>
          </w:tcPr>
          <w:p w14:paraId="021FAFB1" w14:textId="77777777" w:rsidR="00D422B7" w:rsidRPr="002A1C8D" w:rsidRDefault="00D422B7">
            <w:pPr>
              <w:pStyle w:val="TAL"/>
              <w:keepNext w:val="0"/>
              <w:keepLines w:val="0"/>
              <w:widowControl w:val="0"/>
              <w:rPr>
                <w:lang w:eastAsia="zh-CN"/>
              </w:rPr>
              <w:pPrChange w:id="7932" w:author="MCC" w:date="2023-06-14T17:46:00Z">
                <w:pPr>
                  <w:pStyle w:val="TAL"/>
                </w:pPr>
              </w:pPrChange>
            </w:pPr>
          </w:p>
        </w:tc>
        <w:tc>
          <w:tcPr>
            <w:tcW w:w="1872" w:type="dxa"/>
          </w:tcPr>
          <w:p w14:paraId="14A3CC8E" w14:textId="77777777" w:rsidR="00D422B7" w:rsidRPr="002A1C8D" w:rsidRDefault="00D422B7">
            <w:pPr>
              <w:pStyle w:val="TAL"/>
              <w:keepNext w:val="0"/>
              <w:keepLines w:val="0"/>
              <w:widowControl w:val="0"/>
              <w:rPr>
                <w:lang w:eastAsia="zh-CN"/>
              </w:rPr>
              <w:pPrChange w:id="7933" w:author="MCC" w:date="2023-06-14T17:46:00Z">
                <w:pPr>
                  <w:pStyle w:val="TAL"/>
                </w:pPr>
              </w:pPrChange>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pPr>
              <w:pStyle w:val="TAL"/>
              <w:keepNext w:val="0"/>
              <w:keepLines w:val="0"/>
              <w:widowControl w:val="0"/>
              <w:rPr>
                <w:bCs/>
                <w:lang w:eastAsia="zh-CN"/>
              </w:rPr>
              <w:pPrChange w:id="7934" w:author="MCC" w:date="2023-06-14T17:46:00Z">
                <w:pPr>
                  <w:pStyle w:val="TAL"/>
                </w:pPr>
              </w:pPrChange>
            </w:pPr>
          </w:p>
        </w:tc>
      </w:tr>
      <w:tr w:rsidR="00D422B7" w:rsidRPr="00504F3B" w14:paraId="01378D84" w14:textId="77777777" w:rsidTr="001A3F26">
        <w:tc>
          <w:tcPr>
            <w:tcW w:w="2448" w:type="dxa"/>
          </w:tcPr>
          <w:p w14:paraId="4AEE3B40" w14:textId="77777777" w:rsidR="00D422B7" w:rsidRPr="002A1C8D" w:rsidRDefault="00D422B7">
            <w:pPr>
              <w:pStyle w:val="TAL"/>
              <w:keepNext w:val="0"/>
              <w:keepLines w:val="0"/>
              <w:widowControl w:val="0"/>
              <w:rPr>
                <w:lang w:eastAsia="zh-CN"/>
              </w:rPr>
              <w:pPrChange w:id="7935" w:author="MCC" w:date="2023-06-14T17:46:00Z">
                <w:pPr>
                  <w:pStyle w:val="TAL"/>
                </w:pPr>
              </w:pPrChange>
            </w:pPr>
            <w:r w:rsidRPr="002A1C8D">
              <w:rPr>
                <w:lang w:eastAsia="zh-CN"/>
              </w:rPr>
              <w:t>Frequency Domain Shift</w:t>
            </w:r>
          </w:p>
        </w:tc>
        <w:tc>
          <w:tcPr>
            <w:tcW w:w="1080" w:type="dxa"/>
          </w:tcPr>
          <w:p w14:paraId="3063E45C" w14:textId="77777777" w:rsidR="00D422B7" w:rsidRPr="002A1C8D" w:rsidRDefault="00D422B7">
            <w:pPr>
              <w:pStyle w:val="TAL"/>
              <w:keepNext w:val="0"/>
              <w:keepLines w:val="0"/>
              <w:widowControl w:val="0"/>
              <w:rPr>
                <w:lang w:eastAsia="zh-CN"/>
              </w:rPr>
              <w:pPrChange w:id="7936" w:author="MCC" w:date="2023-06-14T17:46:00Z">
                <w:pPr>
                  <w:pStyle w:val="TAL"/>
                </w:pPr>
              </w:pPrChange>
            </w:pPr>
            <w:r w:rsidRPr="002A1C8D">
              <w:rPr>
                <w:lang w:eastAsia="zh-CN"/>
              </w:rPr>
              <w:t>M</w:t>
            </w:r>
          </w:p>
        </w:tc>
        <w:tc>
          <w:tcPr>
            <w:tcW w:w="1440" w:type="dxa"/>
          </w:tcPr>
          <w:p w14:paraId="033C7CA9" w14:textId="77777777" w:rsidR="00D422B7" w:rsidRPr="002A1C8D" w:rsidRDefault="00D422B7">
            <w:pPr>
              <w:pStyle w:val="TAL"/>
              <w:keepNext w:val="0"/>
              <w:keepLines w:val="0"/>
              <w:widowControl w:val="0"/>
              <w:rPr>
                <w:lang w:eastAsia="zh-CN"/>
              </w:rPr>
              <w:pPrChange w:id="7937" w:author="MCC" w:date="2023-06-14T17:46:00Z">
                <w:pPr>
                  <w:pStyle w:val="TAL"/>
                </w:pPr>
              </w:pPrChange>
            </w:pPr>
          </w:p>
        </w:tc>
        <w:tc>
          <w:tcPr>
            <w:tcW w:w="1872" w:type="dxa"/>
          </w:tcPr>
          <w:p w14:paraId="42870DB3" w14:textId="77777777" w:rsidR="00D422B7" w:rsidRPr="002A1C8D" w:rsidRDefault="00D422B7">
            <w:pPr>
              <w:pStyle w:val="TAL"/>
              <w:keepNext w:val="0"/>
              <w:keepLines w:val="0"/>
              <w:widowControl w:val="0"/>
              <w:rPr>
                <w:lang w:eastAsia="zh-CN"/>
              </w:rPr>
              <w:pPrChange w:id="7938" w:author="MCC" w:date="2023-06-14T17:46:00Z">
                <w:pPr>
                  <w:pStyle w:val="TAL"/>
                </w:pPr>
              </w:pPrChange>
            </w:pPr>
            <w:r w:rsidRPr="002A1C8D">
              <w:rPr>
                <w:lang w:eastAsia="zh-CN"/>
              </w:rPr>
              <w:t>INTEGER(0..268)</w:t>
            </w:r>
          </w:p>
        </w:tc>
        <w:tc>
          <w:tcPr>
            <w:tcW w:w="2880" w:type="dxa"/>
          </w:tcPr>
          <w:p w14:paraId="52256F9C" w14:textId="77777777" w:rsidR="00D422B7" w:rsidRPr="002A1C8D" w:rsidRDefault="00D422B7">
            <w:pPr>
              <w:pStyle w:val="TAL"/>
              <w:keepNext w:val="0"/>
              <w:keepLines w:val="0"/>
              <w:widowControl w:val="0"/>
              <w:rPr>
                <w:bCs/>
                <w:lang w:eastAsia="zh-CN"/>
              </w:rPr>
              <w:pPrChange w:id="7939" w:author="MCC" w:date="2023-06-14T17:46:00Z">
                <w:pPr>
                  <w:pStyle w:val="TAL"/>
                </w:pPr>
              </w:pPrChange>
            </w:pPr>
          </w:p>
        </w:tc>
      </w:tr>
      <w:tr w:rsidR="00D422B7" w:rsidRPr="00504F3B" w14:paraId="3D2BA2F4" w14:textId="77777777" w:rsidTr="001A3F26">
        <w:tc>
          <w:tcPr>
            <w:tcW w:w="2448" w:type="dxa"/>
          </w:tcPr>
          <w:p w14:paraId="4B3CAC43" w14:textId="77777777" w:rsidR="00D422B7" w:rsidRPr="002A1C8D" w:rsidRDefault="00D422B7">
            <w:pPr>
              <w:pStyle w:val="TAL"/>
              <w:keepNext w:val="0"/>
              <w:keepLines w:val="0"/>
              <w:widowControl w:val="0"/>
              <w:rPr>
                <w:lang w:eastAsia="zh-CN"/>
              </w:rPr>
              <w:pPrChange w:id="7940" w:author="MCC" w:date="2023-06-14T17:46:00Z">
                <w:pPr>
                  <w:pStyle w:val="TAL"/>
                </w:pPr>
              </w:pPrChange>
            </w:pPr>
            <w:r w:rsidRPr="002A1C8D">
              <w:rPr>
                <w:lang w:eastAsia="zh-CN"/>
              </w:rPr>
              <w:t>C-SRS</w:t>
            </w:r>
          </w:p>
        </w:tc>
        <w:tc>
          <w:tcPr>
            <w:tcW w:w="1080" w:type="dxa"/>
          </w:tcPr>
          <w:p w14:paraId="71A95FBA" w14:textId="77777777" w:rsidR="00D422B7" w:rsidRPr="002A1C8D" w:rsidRDefault="00D422B7">
            <w:pPr>
              <w:pStyle w:val="TAL"/>
              <w:keepNext w:val="0"/>
              <w:keepLines w:val="0"/>
              <w:widowControl w:val="0"/>
              <w:rPr>
                <w:lang w:eastAsia="zh-CN"/>
              </w:rPr>
              <w:pPrChange w:id="7941" w:author="MCC" w:date="2023-06-14T17:46:00Z">
                <w:pPr>
                  <w:pStyle w:val="TAL"/>
                </w:pPr>
              </w:pPrChange>
            </w:pPr>
            <w:r w:rsidRPr="002A1C8D">
              <w:rPr>
                <w:lang w:eastAsia="zh-CN"/>
              </w:rPr>
              <w:t>M</w:t>
            </w:r>
          </w:p>
        </w:tc>
        <w:tc>
          <w:tcPr>
            <w:tcW w:w="1440" w:type="dxa"/>
          </w:tcPr>
          <w:p w14:paraId="09CA62A0" w14:textId="77777777" w:rsidR="00D422B7" w:rsidRPr="002A1C8D" w:rsidRDefault="00D422B7">
            <w:pPr>
              <w:pStyle w:val="TAL"/>
              <w:keepNext w:val="0"/>
              <w:keepLines w:val="0"/>
              <w:widowControl w:val="0"/>
              <w:rPr>
                <w:lang w:eastAsia="zh-CN"/>
              </w:rPr>
              <w:pPrChange w:id="7942" w:author="MCC" w:date="2023-06-14T17:46:00Z">
                <w:pPr>
                  <w:pStyle w:val="TAL"/>
                </w:pPr>
              </w:pPrChange>
            </w:pPr>
          </w:p>
        </w:tc>
        <w:tc>
          <w:tcPr>
            <w:tcW w:w="1872" w:type="dxa"/>
          </w:tcPr>
          <w:p w14:paraId="343657F0" w14:textId="77777777" w:rsidR="00D422B7" w:rsidRPr="002A1C8D" w:rsidRDefault="00D422B7">
            <w:pPr>
              <w:pStyle w:val="TAL"/>
              <w:keepNext w:val="0"/>
              <w:keepLines w:val="0"/>
              <w:widowControl w:val="0"/>
              <w:rPr>
                <w:lang w:eastAsia="zh-CN"/>
              </w:rPr>
              <w:pPrChange w:id="7943" w:author="MCC" w:date="2023-06-14T17:46:00Z">
                <w:pPr>
                  <w:pStyle w:val="TAL"/>
                </w:pPr>
              </w:pPrChange>
            </w:pPr>
            <w:r w:rsidRPr="002A1C8D">
              <w:rPr>
                <w:lang w:eastAsia="zh-CN"/>
              </w:rPr>
              <w:t>INTEGER(0..63)</w:t>
            </w:r>
          </w:p>
        </w:tc>
        <w:tc>
          <w:tcPr>
            <w:tcW w:w="2880" w:type="dxa"/>
          </w:tcPr>
          <w:p w14:paraId="23D8546D" w14:textId="77777777" w:rsidR="00D422B7" w:rsidRPr="002A1C8D" w:rsidRDefault="00D422B7">
            <w:pPr>
              <w:pStyle w:val="TAL"/>
              <w:keepNext w:val="0"/>
              <w:keepLines w:val="0"/>
              <w:widowControl w:val="0"/>
              <w:rPr>
                <w:bCs/>
                <w:lang w:eastAsia="zh-CN"/>
              </w:rPr>
              <w:pPrChange w:id="7944" w:author="MCC" w:date="2023-06-14T17:46:00Z">
                <w:pPr>
                  <w:pStyle w:val="TAL"/>
                </w:pPr>
              </w:pPrChange>
            </w:pPr>
          </w:p>
        </w:tc>
      </w:tr>
      <w:tr w:rsidR="00D422B7" w:rsidRPr="00504F3B" w14:paraId="5A404C12" w14:textId="77777777" w:rsidTr="001A3F26">
        <w:tc>
          <w:tcPr>
            <w:tcW w:w="2448" w:type="dxa"/>
          </w:tcPr>
          <w:p w14:paraId="4E173DCF" w14:textId="77777777" w:rsidR="00D422B7" w:rsidRPr="002A1C8D" w:rsidRDefault="00D422B7">
            <w:pPr>
              <w:pStyle w:val="TAL"/>
              <w:keepNext w:val="0"/>
              <w:keepLines w:val="0"/>
              <w:widowControl w:val="0"/>
              <w:rPr>
                <w:lang w:eastAsia="zh-CN"/>
              </w:rPr>
              <w:pPrChange w:id="7945" w:author="MCC" w:date="2023-06-14T17:46:00Z">
                <w:pPr>
                  <w:pStyle w:val="TAL"/>
                </w:pPr>
              </w:pPrChange>
            </w:pPr>
            <w:r w:rsidRPr="002A1C8D">
              <w:rPr>
                <w:lang w:eastAsia="zh-CN"/>
              </w:rPr>
              <w:t>Group or Sequence Hopping</w:t>
            </w:r>
          </w:p>
        </w:tc>
        <w:tc>
          <w:tcPr>
            <w:tcW w:w="1080" w:type="dxa"/>
          </w:tcPr>
          <w:p w14:paraId="6CAB1FDD" w14:textId="77777777" w:rsidR="00D422B7" w:rsidRPr="002A1C8D" w:rsidRDefault="00D422B7">
            <w:pPr>
              <w:pStyle w:val="TAL"/>
              <w:keepNext w:val="0"/>
              <w:keepLines w:val="0"/>
              <w:widowControl w:val="0"/>
              <w:rPr>
                <w:lang w:eastAsia="zh-CN"/>
              </w:rPr>
              <w:pPrChange w:id="7946" w:author="MCC" w:date="2023-06-14T17:46:00Z">
                <w:pPr>
                  <w:pStyle w:val="TAL"/>
                </w:pPr>
              </w:pPrChange>
            </w:pPr>
            <w:r w:rsidRPr="002A1C8D">
              <w:rPr>
                <w:lang w:eastAsia="zh-CN"/>
              </w:rPr>
              <w:t>M</w:t>
            </w:r>
          </w:p>
        </w:tc>
        <w:tc>
          <w:tcPr>
            <w:tcW w:w="1440" w:type="dxa"/>
          </w:tcPr>
          <w:p w14:paraId="7BF2502D" w14:textId="77777777" w:rsidR="00D422B7" w:rsidRPr="002A1C8D" w:rsidRDefault="00D422B7">
            <w:pPr>
              <w:pStyle w:val="TAL"/>
              <w:keepNext w:val="0"/>
              <w:keepLines w:val="0"/>
              <w:widowControl w:val="0"/>
              <w:rPr>
                <w:lang w:eastAsia="zh-CN"/>
              </w:rPr>
              <w:pPrChange w:id="7947" w:author="MCC" w:date="2023-06-14T17:46:00Z">
                <w:pPr>
                  <w:pStyle w:val="TAL"/>
                </w:pPr>
              </w:pPrChange>
            </w:pPr>
          </w:p>
        </w:tc>
        <w:tc>
          <w:tcPr>
            <w:tcW w:w="1872" w:type="dxa"/>
          </w:tcPr>
          <w:p w14:paraId="19FAC7F5" w14:textId="77777777" w:rsidR="00D422B7" w:rsidRPr="002A1C8D" w:rsidRDefault="00D422B7">
            <w:pPr>
              <w:pStyle w:val="TAL"/>
              <w:keepNext w:val="0"/>
              <w:keepLines w:val="0"/>
              <w:widowControl w:val="0"/>
              <w:rPr>
                <w:lang w:eastAsia="zh-CN"/>
              </w:rPr>
              <w:pPrChange w:id="7948" w:author="MCC" w:date="2023-06-14T17:46:00Z">
                <w:pPr>
                  <w:pStyle w:val="TAL"/>
                </w:pPr>
              </w:pPrChange>
            </w:pPr>
            <w:r w:rsidRPr="002A1C8D">
              <w:rPr>
                <w:lang w:eastAsia="zh-CN"/>
              </w:rPr>
              <w:t>ENUMERATED(Neither, groupHopping, sequenceHopping)</w:t>
            </w:r>
          </w:p>
        </w:tc>
        <w:tc>
          <w:tcPr>
            <w:tcW w:w="2880" w:type="dxa"/>
          </w:tcPr>
          <w:p w14:paraId="44D5D45A" w14:textId="77777777" w:rsidR="00D422B7" w:rsidRPr="002A1C8D" w:rsidRDefault="00D422B7">
            <w:pPr>
              <w:pStyle w:val="TAL"/>
              <w:keepNext w:val="0"/>
              <w:keepLines w:val="0"/>
              <w:widowControl w:val="0"/>
              <w:rPr>
                <w:bCs/>
                <w:lang w:eastAsia="zh-CN"/>
              </w:rPr>
              <w:pPrChange w:id="7949" w:author="MCC" w:date="2023-06-14T17:46:00Z">
                <w:pPr>
                  <w:pStyle w:val="TAL"/>
                </w:pPr>
              </w:pPrChange>
            </w:pPr>
          </w:p>
        </w:tc>
      </w:tr>
      <w:tr w:rsidR="00D422B7" w:rsidRPr="00504F3B" w14:paraId="3039118F" w14:textId="77777777" w:rsidTr="001A3F26">
        <w:tc>
          <w:tcPr>
            <w:tcW w:w="2448" w:type="dxa"/>
          </w:tcPr>
          <w:p w14:paraId="6FB34466" w14:textId="77777777" w:rsidR="00D422B7" w:rsidRPr="002A1C8D" w:rsidRDefault="00D422B7">
            <w:pPr>
              <w:pStyle w:val="TAL"/>
              <w:keepNext w:val="0"/>
              <w:keepLines w:val="0"/>
              <w:widowControl w:val="0"/>
              <w:rPr>
                <w:lang w:eastAsia="zh-CN"/>
              </w:rPr>
              <w:pPrChange w:id="7950" w:author="MCC" w:date="2023-06-14T17:46:00Z">
                <w:pPr>
                  <w:pStyle w:val="TAL"/>
                </w:pPr>
              </w:pPrChange>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pPr>
              <w:pStyle w:val="TAL"/>
              <w:keepNext w:val="0"/>
              <w:keepLines w:val="0"/>
              <w:widowControl w:val="0"/>
              <w:rPr>
                <w:lang w:eastAsia="zh-CN"/>
              </w:rPr>
              <w:pPrChange w:id="7951" w:author="MCC" w:date="2023-06-14T17:46:00Z">
                <w:pPr>
                  <w:pStyle w:val="TAL"/>
                </w:pPr>
              </w:pPrChange>
            </w:pPr>
            <w:r w:rsidRPr="002A1C8D">
              <w:t>M</w:t>
            </w:r>
          </w:p>
        </w:tc>
        <w:tc>
          <w:tcPr>
            <w:tcW w:w="1440" w:type="dxa"/>
          </w:tcPr>
          <w:p w14:paraId="6E8C9124" w14:textId="77777777" w:rsidR="00D422B7" w:rsidRPr="002A1C8D" w:rsidRDefault="00D422B7">
            <w:pPr>
              <w:pStyle w:val="TAL"/>
              <w:keepNext w:val="0"/>
              <w:keepLines w:val="0"/>
              <w:widowControl w:val="0"/>
              <w:rPr>
                <w:lang w:eastAsia="zh-CN"/>
              </w:rPr>
              <w:pPrChange w:id="7952" w:author="MCC" w:date="2023-06-14T17:46:00Z">
                <w:pPr>
                  <w:pStyle w:val="TAL"/>
                </w:pPr>
              </w:pPrChange>
            </w:pPr>
          </w:p>
        </w:tc>
        <w:tc>
          <w:tcPr>
            <w:tcW w:w="1872" w:type="dxa"/>
          </w:tcPr>
          <w:p w14:paraId="21A8F955" w14:textId="77777777" w:rsidR="00D422B7" w:rsidRPr="002A1C8D" w:rsidRDefault="00D422B7">
            <w:pPr>
              <w:pStyle w:val="TAL"/>
              <w:keepNext w:val="0"/>
              <w:keepLines w:val="0"/>
              <w:widowControl w:val="0"/>
              <w:rPr>
                <w:lang w:eastAsia="zh-CN"/>
              </w:rPr>
              <w:pPrChange w:id="7953" w:author="MCC" w:date="2023-06-14T17:46:00Z">
                <w:pPr>
                  <w:pStyle w:val="TAL"/>
                </w:pPr>
              </w:pPrChange>
            </w:pPr>
          </w:p>
        </w:tc>
        <w:tc>
          <w:tcPr>
            <w:tcW w:w="2880" w:type="dxa"/>
          </w:tcPr>
          <w:p w14:paraId="6A71F10B" w14:textId="77777777" w:rsidR="00D422B7" w:rsidRPr="002A1C8D" w:rsidRDefault="00D422B7">
            <w:pPr>
              <w:pStyle w:val="TAL"/>
              <w:keepNext w:val="0"/>
              <w:keepLines w:val="0"/>
              <w:widowControl w:val="0"/>
              <w:rPr>
                <w:bCs/>
                <w:lang w:eastAsia="zh-CN"/>
              </w:rPr>
              <w:pPrChange w:id="7954" w:author="MCC" w:date="2023-06-14T17:46:00Z">
                <w:pPr>
                  <w:pStyle w:val="TAL"/>
                </w:pPr>
              </w:pPrChange>
            </w:pPr>
          </w:p>
        </w:tc>
      </w:tr>
      <w:tr w:rsidR="00D422B7" w:rsidRPr="00504F3B" w14:paraId="391C72E0" w14:textId="77777777" w:rsidTr="001A3F26">
        <w:tc>
          <w:tcPr>
            <w:tcW w:w="2448" w:type="dxa"/>
          </w:tcPr>
          <w:p w14:paraId="18635745" w14:textId="77777777" w:rsidR="00D422B7" w:rsidRPr="002A1C8D" w:rsidRDefault="00D422B7">
            <w:pPr>
              <w:pStyle w:val="TAL"/>
              <w:keepNext w:val="0"/>
              <w:keepLines w:val="0"/>
              <w:widowControl w:val="0"/>
              <w:ind w:left="142"/>
              <w:rPr>
                <w:lang w:eastAsia="zh-CN"/>
              </w:rPr>
              <w:pPrChange w:id="7955" w:author="MCC" w:date="2023-06-14T17:46:00Z">
                <w:pPr>
                  <w:pStyle w:val="TAL"/>
                  <w:ind w:left="142"/>
                </w:pPr>
              </w:pPrChange>
            </w:pPr>
            <w:r w:rsidRPr="002A1C8D">
              <w:rPr>
                <w:lang w:eastAsia="zh-CN"/>
              </w:rPr>
              <w:t>&gt;</w:t>
            </w:r>
            <w:r w:rsidRPr="00D219C3">
              <w:rPr>
                <w:i/>
                <w:iCs/>
                <w:lang w:eastAsia="zh-CN"/>
              </w:rPr>
              <w:t>periodic</w:t>
            </w:r>
          </w:p>
        </w:tc>
        <w:tc>
          <w:tcPr>
            <w:tcW w:w="1080" w:type="dxa"/>
          </w:tcPr>
          <w:p w14:paraId="3617AE03" w14:textId="77777777" w:rsidR="00D422B7" w:rsidRPr="002A1C8D" w:rsidRDefault="00D422B7">
            <w:pPr>
              <w:pStyle w:val="TAL"/>
              <w:keepNext w:val="0"/>
              <w:keepLines w:val="0"/>
              <w:widowControl w:val="0"/>
              <w:rPr>
                <w:lang w:eastAsia="zh-CN"/>
              </w:rPr>
              <w:pPrChange w:id="7956" w:author="MCC" w:date="2023-06-14T17:46:00Z">
                <w:pPr>
                  <w:pStyle w:val="TAL"/>
                </w:pPr>
              </w:pPrChange>
            </w:pPr>
          </w:p>
        </w:tc>
        <w:tc>
          <w:tcPr>
            <w:tcW w:w="1440" w:type="dxa"/>
          </w:tcPr>
          <w:p w14:paraId="457B688E" w14:textId="77777777" w:rsidR="00D422B7" w:rsidRPr="002A1C8D" w:rsidRDefault="00D422B7">
            <w:pPr>
              <w:pStyle w:val="TAL"/>
              <w:keepNext w:val="0"/>
              <w:keepLines w:val="0"/>
              <w:widowControl w:val="0"/>
              <w:rPr>
                <w:lang w:eastAsia="zh-CN"/>
              </w:rPr>
              <w:pPrChange w:id="7957" w:author="MCC" w:date="2023-06-14T17:46:00Z">
                <w:pPr>
                  <w:pStyle w:val="TAL"/>
                </w:pPr>
              </w:pPrChange>
            </w:pPr>
          </w:p>
        </w:tc>
        <w:tc>
          <w:tcPr>
            <w:tcW w:w="1872" w:type="dxa"/>
          </w:tcPr>
          <w:p w14:paraId="2A66E3A8" w14:textId="77777777" w:rsidR="00D422B7" w:rsidRPr="002A1C8D" w:rsidRDefault="00D422B7">
            <w:pPr>
              <w:pStyle w:val="TAL"/>
              <w:keepNext w:val="0"/>
              <w:keepLines w:val="0"/>
              <w:widowControl w:val="0"/>
              <w:rPr>
                <w:lang w:eastAsia="zh-CN"/>
              </w:rPr>
              <w:pPrChange w:id="7958" w:author="MCC" w:date="2023-06-14T17:46:00Z">
                <w:pPr>
                  <w:pStyle w:val="TAL"/>
                </w:pPr>
              </w:pPrChange>
            </w:pPr>
          </w:p>
        </w:tc>
        <w:tc>
          <w:tcPr>
            <w:tcW w:w="2880" w:type="dxa"/>
          </w:tcPr>
          <w:p w14:paraId="4838763A" w14:textId="77777777" w:rsidR="00D422B7" w:rsidRPr="002A1C8D" w:rsidRDefault="00D422B7">
            <w:pPr>
              <w:pStyle w:val="TAL"/>
              <w:keepNext w:val="0"/>
              <w:keepLines w:val="0"/>
              <w:widowControl w:val="0"/>
              <w:rPr>
                <w:bCs/>
                <w:lang w:eastAsia="zh-CN"/>
              </w:rPr>
              <w:pPrChange w:id="7959" w:author="MCC" w:date="2023-06-14T17:46:00Z">
                <w:pPr>
                  <w:pStyle w:val="TAL"/>
                </w:pPr>
              </w:pPrChange>
            </w:pPr>
          </w:p>
        </w:tc>
      </w:tr>
      <w:tr w:rsidR="00D422B7" w:rsidRPr="00504F3B" w14:paraId="73AB6B8A" w14:textId="77777777" w:rsidTr="001A3F26">
        <w:tc>
          <w:tcPr>
            <w:tcW w:w="2448" w:type="dxa"/>
          </w:tcPr>
          <w:p w14:paraId="136FD31E" w14:textId="77777777" w:rsidR="00D422B7" w:rsidRPr="002A1C8D" w:rsidRDefault="00D422B7">
            <w:pPr>
              <w:pStyle w:val="TAL"/>
              <w:keepNext w:val="0"/>
              <w:keepLines w:val="0"/>
              <w:widowControl w:val="0"/>
              <w:ind w:left="283"/>
              <w:rPr>
                <w:lang w:eastAsia="zh-CN"/>
              </w:rPr>
              <w:pPrChange w:id="7960" w:author="MCC" w:date="2023-06-14T17:46:00Z">
                <w:pPr>
                  <w:pStyle w:val="TAL"/>
                  <w:ind w:left="283"/>
                </w:pPr>
              </w:pPrChange>
            </w:pPr>
            <w:r w:rsidRPr="002A1C8D">
              <w:rPr>
                <w:lang w:eastAsia="zh-CN"/>
              </w:rPr>
              <w:t>&gt;&gt;Periodicity</w:t>
            </w:r>
          </w:p>
        </w:tc>
        <w:tc>
          <w:tcPr>
            <w:tcW w:w="1080" w:type="dxa"/>
          </w:tcPr>
          <w:p w14:paraId="4402F446" w14:textId="77777777" w:rsidR="00D422B7" w:rsidRPr="002A1C8D" w:rsidRDefault="001D65FE">
            <w:pPr>
              <w:pStyle w:val="TAL"/>
              <w:keepNext w:val="0"/>
              <w:keepLines w:val="0"/>
              <w:widowControl w:val="0"/>
              <w:rPr>
                <w:lang w:eastAsia="zh-CN"/>
              </w:rPr>
              <w:pPrChange w:id="7961" w:author="MCC" w:date="2023-06-14T17:46:00Z">
                <w:pPr>
                  <w:pStyle w:val="TAL"/>
                </w:pPr>
              </w:pPrChange>
            </w:pPr>
            <w:r w:rsidRPr="00E17648">
              <w:rPr>
                <w:lang w:eastAsia="zh-CN"/>
              </w:rPr>
              <w:t>M</w:t>
            </w:r>
          </w:p>
        </w:tc>
        <w:tc>
          <w:tcPr>
            <w:tcW w:w="1440" w:type="dxa"/>
          </w:tcPr>
          <w:p w14:paraId="4061FB1F" w14:textId="77777777" w:rsidR="00D422B7" w:rsidRPr="002A1C8D" w:rsidRDefault="00D422B7">
            <w:pPr>
              <w:pStyle w:val="TAL"/>
              <w:keepNext w:val="0"/>
              <w:keepLines w:val="0"/>
              <w:widowControl w:val="0"/>
              <w:rPr>
                <w:lang w:eastAsia="zh-CN"/>
              </w:rPr>
              <w:pPrChange w:id="7962" w:author="MCC" w:date="2023-06-14T17:46:00Z">
                <w:pPr>
                  <w:pStyle w:val="TAL"/>
                </w:pPr>
              </w:pPrChange>
            </w:pPr>
          </w:p>
        </w:tc>
        <w:tc>
          <w:tcPr>
            <w:tcW w:w="1872" w:type="dxa"/>
          </w:tcPr>
          <w:p w14:paraId="09EB9800" w14:textId="6CFD84D4" w:rsidR="00D422B7" w:rsidRPr="002A1C8D" w:rsidRDefault="00D422B7">
            <w:pPr>
              <w:pStyle w:val="TAL"/>
              <w:keepNext w:val="0"/>
              <w:keepLines w:val="0"/>
              <w:widowControl w:val="0"/>
              <w:rPr>
                <w:lang w:eastAsia="zh-CN"/>
              </w:rPr>
              <w:pPrChange w:id="7963" w:author="MCC" w:date="2023-06-14T17:46:00Z">
                <w:pPr>
                  <w:pStyle w:val="TAL"/>
                </w:pPr>
              </w:pPrChange>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pPr>
              <w:pStyle w:val="TAL"/>
              <w:keepNext w:val="0"/>
              <w:keepLines w:val="0"/>
              <w:widowControl w:val="0"/>
              <w:rPr>
                <w:bCs/>
                <w:lang w:eastAsia="zh-CN"/>
              </w:rPr>
              <w:pPrChange w:id="7964" w:author="MCC" w:date="2023-06-14T17:46:00Z">
                <w:pPr>
                  <w:pStyle w:val="TAL"/>
                </w:pPr>
              </w:pPrChange>
            </w:pPr>
          </w:p>
        </w:tc>
      </w:tr>
      <w:tr w:rsidR="00D422B7" w:rsidRPr="00504F3B" w14:paraId="26C73BCA" w14:textId="77777777" w:rsidTr="001A3F26">
        <w:tc>
          <w:tcPr>
            <w:tcW w:w="2448" w:type="dxa"/>
          </w:tcPr>
          <w:p w14:paraId="1249864C" w14:textId="77777777" w:rsidR="00D422B7" w:rsidRPr="002A1C8D" w:rsidRDefault="00D422B7">
            <w:pPr>
              <w:pStyle w:val="TAL"/>
              <w:keepNext w:val="0"/>
              <w:keepLines w:val="0"/>
              <w:widowControl w:val="0"/>
              <w:ind w:left="283"/>
              <w:rPr>
                <w:lang w:eastAsia="zh-CN"/>
              </w:rPr>
              <w:pPrChange w:id="7965" w:author="MCC" w:date="2023-06-14T17:46:00Z">
                <w:pPr>
                  <w:pStyle w:val="TAL"/>
                  <w:ind w:left="283"/>
                </w:pPr>
              </w:pPrChange>
            </w:pPr>
            <w:r w:rsidRPr="002A1C8D">
              <w:rPr>
                <w:lang w:eastAsia="zh-CN"/>
              </w:rPr>
              <w:t>&gt;&gt;Offset</w:t>
            </w:r>
          </w:p>
        </w:tc>
        <w:tc>
          <w:tcPr>
            <w:tcW w:w="1080" w:type="dxa"/>
          </w:tcPr>
          <w:p w14:paraId="29B1BA26" w14:textId="77777777" w:rsidR="00D422B7" w:rsidRPr="002A1C8D" w:rsidDel="006E789A" w:rsidRDefault="001D65FE">
            <w:pPr>
              <w:pStyle w:val="TAL"/>
              <w:keepNext w:val="0"/>
              <w:keepLines w:val="0"/>
              <w:widowControl w:val="0"/>
              <w:rPr>
                <w:lang w:eastAsia="zh-CN"/>
              </w:rPr>
              <w:pPrChange w:id="7966" w:author="MCC" w:date="2023-06-14T17:46:00Z">
                <w:pPr>
                  <w:pStyle w:val="TAL"/>
                </w:pPr>
              </w:pPrChange>
            </w:pPr>
            <w:r w:rsidRPr="00E17648">
              <w:rPr>
                <w:lang w:eastAsia="zh-CN"/>
              </w:rPr>
              <w:t>M</w:t>
            </w:r>
          </w:p>
        </w:tc>
        <w:tc>
          <w:tcPr>
            <w:tcW w:w="1440" w:type="dxa"/>
          </w:tcPr>
          <w:p w14:paraId="223F018C" w14:textId="77777777" w:rsidR="00D422B7" w:rsidRPr="002A1C8D" w:rsidRDefault="00D422B7">
            <w:pPr>
              <w:pStyle w:val="TAL"/>
              <w:keepNext w:val="0"/>
              <w:keepLines w:val="0"/>
              <w:widowControl w:val="0"/>
              <w:rPr>
                <w:lang w:eastAsia="zh-CN"/>
              </w:rPr>
              <w:pPrChange w:id="7967" w:author="MCC" w:date="2023-06-14T17:46:00Z">
                <w:pPr>
                  <w:pStyle w:val="TAL"/>
                </w:pPr>
              </w:pPrChange>
            </w:pPr>
          </w:p>
        </w:tc>
        <w:tc>
          <w:tcPr>
            <w:tcW w:w="1872" w:type="dxa"/>
          </w:tcPr>
          <w:p w14:paraId="662B251C" w14:textId="77777777" w:rsidR="00D422B7" w:rsidRPr="002A1C8D" w:rsidRDefault="00D422B7">
            <w:pPr>
              <w:pStyle w:val="TAL"/>
              <w:keepNext w:val="0"/>
              <w:keepLines w:val="0"/>
              <w:widowControl w:val="0"/>
              <w:pPrChange w:id="7968" w:author="MCC" w:date="2023-06-14T17:46:00Z">
                <w:pPr>
                  <w:pStyle w:val="TAL"/>
                </w:pPr>
              </w:pPrChange>
            </w:pPr>
            <w:r w:rsidRPr="002A1C8D">
              <w:t>INTEGER(0..81919,…)</w:t>
            </w:r>
          </w:p>
        </w:tc>
        <w:tc>
          <w:tcPr>
            <w:tcW w:w="2880" w:type="dxa"/>
          </w:tcPr>
          <w:p w14:paraId="203B876E" w14:textId="77777777" w:rsidR="00D422B7" w:rsidRPr="002A1C8D" w:rsidRDefault="00D422B7">
            <w:pPr>
              <w:pStyle w:val="TAL"/>
              <w:keepNext w:val="0"/>
              <w:keepLines w:val="0"/>
              <w:widowControl w:val="0"/>
              <w:rPr>
                <w:bCs/>
                <w:lang w:eastAsia="zh-CN"/>
              </w:rPr>
              <w:pPrChange w:id="7969" w:author="MCC" w:date="2023-06-14T17:46:00Z">
                <w:pPr>
                  <w:pStyle w:val="TAL"/>
                </w:pPr>
              </w:pPrChange>
            </w:pPr>
          </w:p>
        </w:tc>
      </w:tr>
      <w:tr w:rsidR="00D422B7" w:rsidRPr="00504F3B" w14:paraId="18683FF7" w14:textId="77777777" w:rsidTr="001A3F26">
        <w:tc>
          <w:tcPr>
            <w:tcW w:w="2448" w:type="dxa"/>
          </w:tcPr>
          <w:p w14:paraId="444D6A08" w14:textId="77777777" w:rsidR="00D422B7" w:rsidRPr="002A1C8D" w:rsidRDefault="00D422B7">
            <w:pPr>
              <w:pStyle w:val="TAL"/>
              <w:keepNext w:val="0"/>
              <w:keepLines w:val="0"/>
              <w:widowControl w:val="0"/>
              <w:ind w:left="142"/>
              <w:pPrChange w:id="7970" w:author="MCC" w:date="2023-06-14T17:46:00Z">
                <w:pPr>
                  <w:pStyle w:val="TAL"/>
                  <w:ind w:left="142"/>
                </w:pPr>
              </w:pPrChange>
            </w:pPr>
            <w:r w:rsidRPr="002A1C8D">
              <w:t>&gt;</w:t>
            </w:r>
            <w:r w:rsidRPr="00D219C3">
              <w:rPr>
                <w:i/>
                <w:iCs/>
              </w:rPr>
              <w:t>semi-persistent</w:t>
            </w:r>
          </w:p>
        </w:tc>
        <w:tc>
          <w:tcPr>
            <w:tcW w:w="1080" w:type="dxa"/>
          </w:tcPr>
          <w:p w14:paraId="68E990D7" w14:textId="77777777" w:rsidR="00D422B7" w:rsidRPr="002A1C8D" w:rsidDel="006E789A" w:rsidRDefault="00D422B7">
            <w:pPr>
              <w:pStyle w:val="TAL"/>
              <w:keepNext w:val="0"/>
              <w:keepLines w:val="0"/>
              <w:widowControl w:val="0"/>
              <w:rPr>
                <w:lang w:eastAsia="zh-CN"/>
              </w:rPr>
              <w:pPrChange w:id="7971" w:author="MCC" w:date="2023-06-14T17:46:00Z">
                <w:pPr>
                  <w:pStyle w:val="TAL"/>
                </w:pPr>
              </w:pPrChange>
            </w:pPr>
          </w:p>
        </w:tc>
        <w:tc>
          <w:tcPr>
            <w:tcW w:w="1440" w:type="dxa"/>
          </w:tcPr>
          <w:p w14:paraId="63668370" w14:textId="77777777" w:rsidR="00D422B7" w:rsidRPr="002A1C8D" w:rsidRDefault="00D422B7">
            <w:pPr>
              <w:pStyle w:val="TAL"/>
              <w:keepNext w:val="0"/>
              <w:keepLines w:val="0"/>
              <w:widowControl w:val="0"/>
              <w:rPr>
                <w:lang w:eastAsia="zh-CN"/>
              </w:rPr>
              <w:pPrChange w:id="7972" w:author="MCC" w:date="2023-06-14T17:46:00Z">
                <w:pPr>
                  <w:pStyle w:val="TAL"/>
                </w:pPr>
              </w:pPrChange>
            </w:pPr>
          </w:p>
        </w:tc>
        <w:tc>
          <w:tcPr>
            <w:tcW w:w="1872" w:type="dxa"/>
          </w:tcPr>
          <w:p w14:paraId="6ECD38C6" w14:textId="77777777" w:rsidR="00D422B7" w:rsidRPr="002A1C8D" w:rsidRDefault="00D422B7">
            <w:pPr>
              <w:pStyle w:val="TAL"/>
              <w:keepNext w:val="0"/>
              <w:keepLines w:val="0"/>
              <w:widowControl w:val="0"/>
              <w:pPrChange w:id="7973" w:author="MCC" w:date="2023-06-14T17:46:00Z">
                <w:pPr>
                  <w:pStyle w:val="TAL"/>
                </w:pPr>
              </w:pPrChange>
            </w:pPr>
          </w:p>
        </w:tc>
        <w:tc>
          <w:tcPr>
            <w:tcW w:w="2880" w:type="dxa"/>
          </w:tcPr>
          <w:p w14:paraId="52080302" w14:textId="77777777" w:rsidR="00D422B7" w:rsidRPr="002A1C8D" w:rsidRDefault="00D422B7">
            <w:pPr>
              <w:pStyle w:val="TAL"/>
              <w:keepNext w:val="0"/>
              <w:keepLines w:val="0"/>
              <w:widowControl w:val="0"/>
              <w:rPr>
                <w:bCs/>
                <w:lang w:eastAsia="zh-CN"/>
              </w:rPr>
              <w:pPrChange w:id="7974" w:author="MCC" w:date="2023-06-14T17:46:00Z">
                <w:pPr>
                  <w:pStyle w:val="TAL"/>
                </w:pPr>
              </w:pPrChange>
            </w:pPr>
          </w:p>
        </w:tc>
      </w:tr>
      <w:tr w:rsidR="00D422B7" w:rsidRPr="00504F3B" w14:paraId="31B2A8D9" w14:textId="77777777" w:rsidTr="001A3F26">
        <w:tc>
          <w:tcPr>
            <w:tcW w:w="2448" w:type="dxa"/>
          </w:tcPr>
          <w:p w14:paraId="726AB135" w14:textId="77777777" w:rsidR="00D422B7" w:rsidRPr="002A1C8D" w:rsidRDefault="00D422B7">
            <w:pPr>
              <w:pStyle w:val="TAL"/>
              <w:keepNext w:val="0"/>
              <w:keepLines w:val="0"/>
              <w:widowControl w:val="0"/>
              <w:ind w:left="283"/>
              <w:rPr>
                <w:lang w:eastAsia="zh-CN"/>
              </w:rPr>
              <w:pPrChange w:id="7975" w:author="MCC" w:date="2023-06-14T17:46:00Z">
                <w:pPr>
                  <w:pStyle w:val="TAL"/>
                  <w:ind w:left="283"/>
                </w:pPr>
              </w:pPrChange>
            </w:pPr>
            <w:r w:rsidRPr="002A1C8D">
              <w:rPr>
                <w:lang w:eastAsia="zh-CN"/>
              </w:rPr>
              <w:t>&gt;&gt;Periodicity</w:t>
            </w:r>
          </w:p>
        </w:tc>
        <w:tc>
          <w:tcPr>
            <w:tcW w:w="1080" w:type="dxa"/>
          </w:tcPr>
          <w:p w14:paraId="021D2D3A" w14:textId="77777777" w:rsidR="00D422B7" w:rsidRPr="002A1C8D" w:rsidDel="006E789A" w:rsidRDefault="001D65FE">
            <w:pPr>
              <w:pStyle w:val="TAL"/>
              <w:keepNext w:val="0"/>
              <w:keepLines w:val="0"/>
              <w:widowControl w:val="0"/>
              <w:rPr>
                <w:lang w:eastAsia="zh-CN"/>
              </w:rPr>
              <w:pPrChange w:id="7976" w:author="MCC" w:date="2023-06-14T17:46:00Z">
                <w:pPr>
                  <w:pStyle w:val="TAL"/>
                </w:pPr>
              </w:pPrChange>
            </w:pPr>
            <w:r w:rsidRPr="00E17648">
              <w:rPr>
                <w:lang w:eastAsia="zh-CN"/>
              </w:rPr>
              <w:t>M</w:t>
            </w:r>
          </w:p>
        </w:tc>
        <w:tc>
          <w:tcPr>
            <w:tcW w:w="1440" w:type="dxa"/>
          </w:tcPr>
          <w:p w14:paraId="345CBDFF" w14:textId="77777777" w:rsidR="00D422B7" w:rsidRPr="002A1C8D" w:rsidRDefault="00D422B7">
            <w:pPr>
              <w:pStyle w:val="TAL"/>
              <w:keepNext w:val="0"/>
              <w:keepLines w:val="0"/>
              <w:widowControl w:val="0"/>
              <w:rPr>
                <w:lang w:eastAsia="zh-CN"/>
              </w:rPr>
              <w:pPrChange w:id="7977" w:author="MCC" w:date="2023-06-14T17:46:00Z">
                <w:pPr>
                  <w:pStyle w:val="TAL"/>
                </w:pPr>
              </w:pPrChange>
            </w:pPr>
          </w:p>
        </w:tc>
        <w:tc>
          <w:tcPr>
            <w:tcW w:w="1872" w:type="dxa"/>
          </w:tcPr>
          <w:p w14:paraId="64F1B4C1" w14:textId="4844F830" w:rsidR="00D422B7" w:rsidRPr="002A1C8D" w:rsidRDefault="00D422B7">
            <w:pPr>
              <w:pStyle w:val="TAL"/>
              <w:keepNext w:val="0"/>
              <w:keepLines w:val="0"/>
              <w:widowControl w:val="0"/>
              <w:pPrChange w:id="7978" w:author="MCC" w:date="2023-06-14T17:46:00Z">
                <w:pPr>
                  <w:pStyle w:val="TAL"/>
                </w:pPr>
              </w:pPrChange>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lastRenderedPageBreak/>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pPr>
              <w:pStyle w:val="TAL"/>
              <w:keepNext w:val="0"/>
              <w:keepLines w:val="0"/>
              <w:widowControl w:val="0"/>
              <w:rPr>
                <w:bCs/>
                <w:lang w:eastAsia="zh-CN"/>
              </w:rPr>
              <w:pPrChange w:id="7979" w:author="MCC" w:date="2023-06-14T17:46:00Z">
                <w:pPr>
                  <w:pStyle w:val="TAL"/>
                </w:pPr>
              </w:pPrChange>
            </w:pPr>
          </w:p>
        </w:tc>
      </w:tr>
      <w:tr w:rsidR="00D422B7" w:rsidRPr="00504F3B" w14:paraId="0176170F" w14:textId="77777777" w:rsidTr="001A3F26">
        <w:tc>
          <w:tcPr>
            <w:tcW w:w="2448" w:type="dxa"/>
          </w:tcPr>
          <w:p w14:paraId="2E046AA5" w14:textId="77777777" w:rsidR="00D422B7" w:rsidRPr="002A1C8D" w:rsidRDefault="00D422B7">
            <w:pPr>
              <w:pStyle w:val="TAL"/>
              <w:keepNext w:val="0"/>
              <w:keepLines w:val="0"/>
              <w:widowControl w:val="0"/>
              <w:ind w:left="283"/>
              <w:rPr>
                <w:lang w:eastAsia="zh-CN"/>
              </w:rPr>
              <w:pPrChange w:id="7980" w:author="MCC" w:date="2023-06-14T17:46:00Z">
                <w:pPr>
                  <w:pStyle w:val="TAL"/>
                  <w:ind w:left="283"/>
                </w:pPr>
              </w:pPrChange>
            </w:pPr>
            <w:r w:rsidRPr="002A1C8D">
              <w:rPr>
                <w:lang w:eastAsia="zh-CN"/>
              </w:rPr>
              <w:t>&gt;&gt;Offset</w:t>
            </w:r>
          </w:p>
        </w:tc>
        <w:tc>
          <w:tcPr>
            <w:tcW w:w="1080" w:type="dxa"/>
          </w:tcPr>
          <w:p w14:paraId="7A7BFF4C" w14:textId="77777777" w:rsidR="00D422B7" w:rsidRPr="002A1C8D" w:rsidDel="006E789A" w:rsidRDefault="001D65FE">
            <w:pPr>
              <w:pStyle w:val="TAL"/>
              <w:keepNext w:val="0"/>
              <w:keepLines w:val="0"/>
              <w:widowControl w:val="0"/>
              <w:rPr>
                <w:lang w:eastAsia="zh-CN"/>
              </w:rPr>
              <w:pPrChange w:id="7981" w:author="MCC" w:date="2023-06-14T17:46:00Z">
                <w:pPr>
                  <w:pStyle w:val="TAL"/>
                </w:pPr>
              </w:pPrChange>
            </w:pPr>
            <w:r w:rsidRPr="00E17648">
              <w:rPr>
                <w:lang w:eastAsia="zh-CN"/>
              </w:rPr>
              <w:t>M</w:t>
            </w:r>
          </w:p>
        </w:tc>
        <w:tc>
          <w:tcPr>
            <w:tcW w:w="1440" w:type="dxa"/>
          </w:tcPr>
          <w:p w14:paraId="01FE1221" w14:textId="77777777" w:rsidR="00D422B7" w:rsidRPr="002A1C8D" w:rsidRDefault="00D422B7">
            <w:pPr>
              <w:pStyle w:val="TAL"/>
              <w:keepNext w:val="0"/>
              <w:keepLines w:val="0"/>
              <w:widowControl w:val="0"/>
              <w:rPr>
                <w:lang w:eastAsia="zh-CN"/>
              </w:rPr>
              <w:pPrChange w:id="7982" w:author="MCC" w:date="2023-06-14T17:46:00Z">
                <w:pPr>
                  <w:pStyle w:val="TAL"/>
                </w:pPr>
              </w:pPrChange>
            </w:pPr>
          </w:p>
        </w:tc>
        <w:tc>
          <w:tcPr>
            <w:tcW w:w="1872" w:type="dxa"/>
          </w:tcPr>
          <w:p w14:paraId="0B0A37DC" w14:textId="77777777" w:rsidR="00D422B7" w:rsidRPr="002A1C8D" w:rsidRDefault="00D422B7">
            <w:pPr>
              <w:pStyle w:val="TAL"/>
              <w:keepNext w:val="0"/>
              <w:keepLines w:val="0"/>
              <w:widowControl w:val="0"/>
              <w:pPrChange w:id="7983" w:author="MCC" w:date="2023-06-14T17:46:00Z">
                <w:pPr>
                  <w:pStyle w:val="TAL"/>
                </w:pPr>
              </w:pPrChange>
            </w:pPr>
            <w:r w:rsidRPr="002A1C8D">
              <w:t>INTEGER(0..81919,…)</w:t>
            </w:r>
          </w:p>
        </w:tc>
        <w:tc>
          <w:tcPr>
            <w:tcW w:w="2880" w:type="dxa"/>
          </w:tcPr>
          <w:p w14:paraId="220DAB6C" w14:textId="77777777" w:rsidR="00D422B7" w:rsidRPr="002A1C8D" w:rsidRDefault="00D422B7">
            <w:pPr>
              <w:pStyle w:val="TAL"/>
              <w:keepNext w:val="0"/>
              <w:keepLines w:val="0"/>
              <w:widowControl w:val="0"/>
              <w:rPr>
                <w:bCs/>
                <w:lang w:eastAsia="zh-CN"/>
              </w:rPr>
              <w:pPrChange w:id="7984" w:author="MCC" w:date="2023-06-14T17:46:00Z">
                <w:pPr>
                  <w:pStyle w:val="TAL"/>
                </w:pPr>
              </w:pPrChange>
            </w:pPr>
          </w:p>
        </w:tc>
      </w:tr>
      <w:tr w:rsidR="00D422B7" w:rsidRPr="00504F3B" w14:paraId="37514682" w14:textId="77777777" w:rsidTr="001A3F26">
        <w:tc>
          <w:tcPr>
            <w:tcW w:w="2448" w:type="dxa"/>
          </w:tcPr>
          <w:p w14:paraId="2A5F53F5" w14:textId="77777777" w:rsidR="00D422B7" w:rsidRPr="002A1C8D" w:rsidRDefault="00D422B7">
            <w:pPr>
              <w:pStyle w:val="TAL"/>
              <w:keepNext w:val="0"/>
              <w:keepLines w:val="0"/>
              <w:widowControl w:val="0"/>
              <w:ind w:left="142"/>
              <w:pPrChange w:id="7985" w:author="MCC" w:date="2023-06-14T17:46:00Z">
                <w:pPr>
                  <w:pStyle w:val="TAL"/>
                  <w:ind w:left="142"/>
                </w:pPr>
              </w:pPrChange>
            </w:pPr>
            <w:r w:rsidRPr="002A1C8D">
              <w:rPr>
                <w:lang w:eastAsia="zh-CN"/>
              </w:rPr>
              <w:t>&gt;</w:t>
            </w:r>
            <w:r w:rsidRPr="00D219C3">
              <w:rPr>
                <w:i/>
                <w:iCs/>
                <w:lang w:eastAsia="zh-CN"/>
              </w:rPr>
              <w:t>aperiodic</w:t>
            </w:r>
          </w:p>
        </w:tc>
        <w:tc>
          <w:tcPr>
            <w:tcW w:w="1080" w:type="dxa"/>
          </w:tcPr>
          <w:p w14:paraId="2624B45D" w14:textId="77777777" w:rsidR="00D422B7" w:rsidRPr="002A1C8D" w:rsidDel="006E789A" w:rsidRDefault="00D422B7">
            <w:pPr>
              <w:pStyle w:val="TAL"/>
              <w:keepNext w:val="0"/>
              <w:keepLines w:val="0"/>
              <w:widowControl w:val="0"/>
              <w:rPr>
                <w:lang w:eastAsia="zh-CN"/>
              </w:rPr>
              <w:pPrChange w:id="7986" w:author="MCC" w:date="2023-06-14T17:46:00Z">
                <w:pPr>
                  <w:pStyle w:val="TAL"/>
                </w:pPr>
              </w:pPrChange>
            </w:pPr>
          </w:p>
        </w:tc>
        <w:tc>
          <w:tcPr>
            <w:tcW w:w="1440" w:type="dxa"/>
          </w:tcPr>
          <w:p w14:paraId="69280CA7" w14:textId="77777777" w:rsidR="00D422B7" w:rsidRPr="002A1C8D" w:rsidRDefault="00D422B7">
            <w:pPr>
              <w:pStyle w:val="TAL"/>
              <w:keepNext w:val="0"/>
              <w:keepLines w:val="0"/>
              <w:widowControl w:val="0"/>
              <w:rPr>
                <w:lang w:eastAsia="zh-CN"/>
              </w:rPr>
              <w:pPrChange w:id="7987" w:author="MCC" w:date="2023-06-14T17:46:00Z">
                <w:pPr>
                  <w:pStyle w:val="TAL"/>
                </w:pPr>
              </w:pPrChange>
            </w:pPr>
          </w:p>
        </w:tc>
        <w:tc>
          <w:tcPr>
            <w:tcW w:w="1872" w:type="dxa"/>
          </w:tcPr>
          <w:p w14:paraId="407A5DB3" w14:textId="77777777" w:rsidR="00D422B7" w:rsidRPr="002A1C8D" w:rsidRDefault="00D422B7">
            <w:pPr>
              <w:pStyle w:val="TAL"/>
              <w:keepNext w:val="0"/>
              <w:keepLines w:val="0"/>
              <w:widowControl w:val="0"/>
              <w:pPrChange w:id="7988" w:author="MCC" w:date="2023-06-14T17:46:00Z">
                <w:pPr>
                  <w:pStyle w:val="TAL"/>
                </w:pPr>
              </w:pPrChange>
            </w:pPr>
          </w:p>
        </w:tc>
        <w:tc>
          <w:tcPr>
            <w:tcW w:w="2880" w:type="dxa"/>
          </w:tcPr>
          <w:p w14:paraId="31697F9C" w14:textId="77777777" w:rsidR="00D422B7" w:rsidRPr="002A1C8D" w:rsidRDefault="00D422B7">
            <w:pPr>
              <w:pStyle w:val="TAL"/>
              <w:keepNext w:val="0"/>
              <w:keepLines w:val="0"/>
              <w:widowControl w:val="0"/>
              <w:rPr>
                <w:bCs/>
                <w:lang w:eastAsia="zh-CN"/>
              </w:rPr>
              <w:pPrChange w:id="7989" w:author="MCC" w:date="2023-06-14T17:46:00Z">
                <w:pPr>
                  <w:pStyle w:val="TAL"/>
                </w:pPr>
              </w:pPrChange>
            </w:pPr>
          </w:p>
        </w:tc>
      </w:tr>
      <w:tr w:rsidR="00D422B7" w:rsidRPr="00504F3B" w14:paraId="7C329482" w14:textId="77777777" w:rsidTr="001A3F26">
        <w:tc>
          <w:tcPr>
            <w:tcW w:w="2448" w:type="dxa"/>
          </w:tcPr>
          <w:p w14:paraId="440AC3F7" w14:textId="77777777" w:rsidR="00D422B7" w:rsidRPr="002A1C8D" w:rsidRDefault="00D422B7">
            <w:pPr>
              <w:pStyle w:val="TAL"/>
              <w:keepNext w:val="0"/>
              <w:keepLines w:val="0"/>
              <w:widowControl w:val="0"/>
              <w:ind w:left="283"/>
              <w:rPr>
                <w:lang w:eastAsia="zh-CN"/>
              </w:rPr>
              <w:pPrChange w:id="7990" w:author="MCC" w:date="2023-06-14T17:46:00Z">
                <w:pPr>
                  <w:pStyle w:val="TAL"/>
                  <w:ind w:left="283"/>
                </w:pPr>
              </w:pPrChange>
            </w:pPr>
            <w:r w:rsidRPr="002A1C8D">
              <w:rPr>
                <w:lang w:eastAsia="zh-CN"/>
              </w:rPr>
              <w:t>&gt;&gt;slot offset</w:t>
            </w:r>
          </w:p>
        </w:tc>
        <w:tc>
          <w:tcPr>
            <w:tcW w:w="1080" w:type="dxa"/>
          </w:tcPr>
          <w:p w14:paraId="6C0CB34B" w14:textId="77777777" w:rsidR="00D422B7" w:rsidRPr="002A1C8D" w:rsidDel="006E789A" w:rsidRDefault="001D65FE">
            <w:pPr>
              <w:pStyle w:val="TAL"/>
              <w:keepNext w:val="0"/>
              <w:keepLines w:val="0"/>
              <w:widowControl w:val="0"/>
              <w:rPr>
                <w:lang w:eastAsia="zh-CN"/>
              </w:rPr>
              <w:pPrChange w:id="7991" w:author="MCC" w:date="2023-06-14T17:46:00Z">
                <w:pPr>
                  <w:pStyle w:val="TAL"/>
                </w:pPr>
              </w:pPrChange>
            </w:pPr>
            <w:r w:rsidRPr="00E17648">
              <w:rPr>
                <w:lang w:eastAsia="zh-CN"/>
              </w:rPr>
              <w:t>M</w:t>
            </w:r>
          </w:p>
        </w:tc>
        <w:tc>
          <w:tcPr>
            <w:tcW w:w="1440" w:type="dxa"/>
          </w:tcPr>
          <w:p w14:paraId="3E4738E9" w14:textId="77777777" w:rsidR="00D422B7" w:rsidRPr="002A1C8D" w:rsidRDefault="00D422B7">
            <w:pPr>
              <w:pStyle w:val="TAL"/>
              <w:keepNext w:val="0"/>
              <w:keepLines w:val="0"/>
              <w:widowControl w:val="0"/>
              <w:rPr>
                <w:lang w:eastAsia="zh-CN"/>
              </w:rPr>
              <w:pPrChange w:id="7992" w:author="MCC" w:date="2023-06-14T17:46:00Z">
                <w:pPr>
                  <w:pStyle w:val="TAL"/>
                </w:pPr>
              </w:pPrChange>
            </w:pPr>
          </w:p>
        </w:tc>
        <w:tc>
          <w:tcPr>
            <w:tcW w:w="1872" w:type="dxa"/>
          </w:tcPr>
          <w:p w14:paraId="4D5F1571" w14:textId="77777777" w:rsidR="00D422B7" w:rsidRPr="002A1C8D" w:rsidRDefault="00D422B7">
            <w:pPr>
              <w:pStyle w:val="TAL"/>
              <w:keepNext w:val="0"/>
              <w:keepLines w:val="0"/>
              <w:widowControl w:val="0"/>
              <w:pPrChange w:id="7993" w:author="MCC" w:date="2023-06-14T17:46:00Z">
                <w:pPr>
                  <w:pStyle w:val="TAL"/>
                </w:pPr>
              </w:pPrChange>
            </w:pPr>
            <w:r w:rsidRPr="002A1C8D">
              <w:t>INTEGER(</w:t>
            </w:r>
            <w:r w:rsidR="001D65FE" w:rsidRPr="00E17648">
              <w:t>0</w:t>
            </w:r>
            <w:r w:rsidRPr="002A1C8D">
              <w:t>..32)</w:t>
            </w:r>
          </w:p>
        </w:tc>
        <w:tc>
          <w:tcPr>
            <w:tcW w:w="2880" w:type="dxa"/>
          </w:tcPr>
          <w:p w14:paraId="53C65EE0" w14:textId="77777777" w:rsidR="00D422B7" w:rsidRPr="002A1C8D" w:rsidRDefault="00D422B7">
            <w:pPr>
              <w:pStyle w:val="TAL"/>
              <w:keepNext w:val="0"/>
              <w:keepLines w:val="0"/>
              <w:widowControl w:val="0"/>
              <w:rPr>
                <w:bCs/>
                <w:lang w:eastAsia="zh-CN"/>
              </w:rPr>
              <w:pPrChange w:id="7994" w:author="MCC" w:date="2023-06-14T17:46:00Z">
                <w:pPr>
                  <w:pStyle w:val="TAL"/>
                </w:pPr>
              </w:pPrChange>
            </w:pPr>
          </w:p>
        </w:tc>
      </w:tr>
      <w:tr w:rsidR="00D422B7" w:rsidRPr="00504F3B" w14:paraId="5D259C26" w14:textId="77777777" w:rsidTr="001A3F26">
        <w:tc>
          <w:tcPr>
            <w:tcW w:w="2448" w:type="dxa"/>
          </w:tcPr>
          <w:p w14:paraId="3B7836F6" w14:textId="77777777" w:rsidR="00D422B7" w:rsidRPr="002A1C8D" w:rsidRDefault="00D422B7">
            <w:pPr>
              <w:pStyle w:val="TAL"/>
              <w:keepNext w:val="0"/>
              <w:keepLines w:val="0"/>
              <w:widowControl w:val="0"/>
              <w:rPr>
                <w:lang w:eastAsia="zh-CN"/>
              </w:rPr>
              <w:pPrChange w:id="7995" w:author="MCC" w:date="2023-06-14T17:46:00Z">
                <w:pPr>
                  <w:pStyle w:val="TAL"/>
                </w:pPr>
              </w:pPrChange>
            </w:pPr>
            <w:r w:rsidRPr="002A1C8D">
              <w:rPr>
                <w:lang w:eastAsia="zh-CN"/>
              </w:rPr>
              <w:t>Sequence ID</w:t>
            </w:r>
          </w:p>
        </w:tc>
        <w:tc>
          <w:tcPr>
            <w:tcW w:w="1080" w:type="dxa"/>
          </w:tcPr>
          <w:p w14:paraId="0DE15F66" w14:textId="77777777" w:rsidR="00D422B7" w:rsidRPr="002A1C8D" w:rsidRDefault="00D422B7">
            <w:pPr>
              <w:pStyle w:val="TAL"/>
              <w:keepNext w:val="0"/>
              <w:keepLines w:val="0"/>
              <w:widowControl w:val="0"/>
              <w:rPr>
                <w:lang w:eastAsia="zh-CN"/>
              </w:rPr>
              <w:pPrChange w:id="7996" w:author="MCC" w:date="2023-06-14T17:46:00Z">
                <w:pPr>
                  <w:pStyle w:val="TAL"/>
                </w:pPr>
              </w:pPrChange>
            </w:pPr>
            <w:r w:rsidRPr="002A1C8D">
              <w:rPr>
                <w:lang w:eastAsia="zh-CN"/>
              </w:rPr>
              <w:t>M</w:t>
            </w:r>
          </w:p>
        </w:tc>
        <w:tc>
          <w:tcPr>
            <w:tcW w:w="1440" w:type="dxa"/>
          </w:tcPr>
          <w:p w14:paraId="1A159257" w14:textId="77777777" w:rsidR="00D422B7" w:rsidRPr="002A1C8D" w:rsidRDefault="00D422B7">
            <w:pPr>
              <w:pStyle w:val="TAL"/>
              <w:keepNext w:val="0"/>
              <w:keepLines w:val="0"/>
              <w:widowControl w:val="0"/>
              <w:rPr>
                <w:lang w:eastAsia="zh-CN"/>
              </w:rPr>
              <w:pPrChange w:id="7997" w:author="MCC" w:date="2023-06-14T17:46:00Z">
                <w:pPr>
                  <w:pStyle w:val="TAL"/>
                </w:pPr>
              </w:pPrChange>
            </w:pPr>
          </w:p>
        </w:tc>
        <w:tc>
          <w:tcPr>
            <w:tcW w:w="1872" w:type="dxa"/>
          </w:tcPr>
          <w:p w14:paraId="489BD59E" w14:textId="77777777" w:rsidR="00D422B7" w:rsidRPr="002A1C8D" w:rsidRDefault="00D422B7">
            <w:pPr>
              <w:pStyle w:val="TAL"/>
              <w:keepNext w:val="0"/>
              <w:keepLines w:val="0"/>
              <w:widowControl w:val="0"/>
              <w:rPr>
                <w:lang w:eastAsia="zh-CN"/>
              </w:rPr>
              <w:pPrChange w:id="7998" w:author="MCC" w:date="2023-06-14T17:46:00Z">
                <w:pPr>
                  <w:pStyle w:val="TAL"/>
                </w:pPr>
              </w:pPrChange>
            </w:pPr>
            <w:r w:rsidRPr="002A1C8D">
              <w:rPr>
                <w:lang w:eastAsia="zh-CN"/>
              </w:rPr>
              <w:t>INTEGER(0..65535)</w:t>
            </w:r>
          </w:p>
        </w:tc>
        <w:tc>
          <w:tcPr>
            <w:tcW w:w="2880" w:type="dxa"/>
          </w:tcPr>
          <w:p w14:paraId="1D5EE937" w14:textId="77777777" w:rsidR="00D422B7" w:rsidRPr="002A1C8D" w:rsidRDefault="00D422B7">
            <w:pPr>
              <w:pStyle w:val="TAL"/>
              <w:keepNext w:val="0"/>
              <w:keepLines w:val="0"/>
              <w:widowControl w:val="0"/>
              <w:rPr>
                <w:bCs/>
                <w:lang w:eastAsia="zh-CN"/>
              </w:rPr>
              <w:pPrChange w:id="7999" w:author="MCC" w:date="2023-06-14T17:46:00Z">
                <w:pPr>
                  <w:pStyle w:val="TAL"/>
                </w:pPr>
              </w:pPrChange>
            </w:pPr>
          </w:p>
        </w:tc>
      </w:tr>
      <w:tr w:rsidR="00D422B7" w:rsidRPr="00504F3B" w14:paraId="3FB2B548" w14:textId="77777777" w:rsidTr="001A3F26">
        <w:tc>
          <w:tcPr>
            <w:tcW w:w="2448" w:type="dxa"/>
          </w:tcPr>
          <w:p w14:paraId="06E44E5A" w14:textId="77777777" w:rsidR="00D422B7" w:rsidRPr="002A1C8D" w:rsidRDefault="00D422B7">
            <w:pPr>
              <w:pStyle w:val="TAL"/>
              <w:keepNext w:val="0"/>
              <w:keepLines w:val="0"/>
              <w:widowControl w:val="0"/>
              <w:rPr>
                <w:lang w:eastAsia="zh-CN"/>
              </w:rPr>
              <w:pPrChange w:id="8000" w:author="MCC" w:date="2023-06-14T17:46:00Z">
                <w:pPr>
                  <w:pStyle w:val="TAL"/>
                </w:pPr>
              </w:pPrChange>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pPr>
              <w:pStyle w:val="TAL"/>
              <w:keepNext w:val="0"/>
              <w:keepLines w:val="0"/>
              <w:widowControl w:val="0"/>
              <w:rPr>
                <w:lang w:eastAsia="zh-CN"/>
              </w:rPr>
              <w:pPrChange w:id="8001" w:author="MCC" w:date="2023-06-14T17:46:00Z">
                <w:pPr>
                  <w:pStyle w:val="TAL"/>
                </w:pPr>
              </w:pPrChange>
            </w:pPr>
            <w:r w:rsidRPr="002A1C8D">
              <w:rPr>
                <w:lang w:eastAsia="zh-CN"/>
              </w:rPr>
              <w:t>O</w:t>
            </w:r>
          </w:p>
        </w:tc>
        <w:tc>
          <w:tcPr>
            <w:tcW w:w="1440" w:type="dxa"/>
          </w:tcPr>
          <w:p w14:paraId="7E8B634B" w14:textId="77777777" w:rsidR="00D422B7" w:rsidRPr="002A1C8D" w:rsidRDefault="00D422B7">
            <w:pPr>
              <w:pStyle w:val="TAL"/>
              <w:keepNext w:val="0"/>
              <w:keepLines w:val="0"/>
              <w:widowControl w:val="0"/>
              <w:rPr>
                <w:lang w:eastAsia="zh-CN"/>
              </w:rPr>
              <w:pPrChange w:id="8002" w:author="MCC" w:date="2023-06-14T17:46:00Z">
                <w:pPr>
                  <w:pStyle w:val="TAL"/>
                </w:pPr>
              </w:pPrChange>
            </w:pPr>
          </w:p>
        </w:tc>
        <w:tc>
          <w:tcPr>
            <w:tcW w:w="1872" w:type="dxa"/>
          </w:tcPr>
          <w:p w14:paraId="446D2743" w14:textId="77777777" w:rsidR="00D422B7" w:rsidRPr="002A1C8D" w:rsidRDefault="00D422B7">
            <w:pPr>
              <w:pStyle w:val="TAL"/>
              <w:keepNext w:val="0"/>
              <w:keepLines w:val="0"/>
              <w:widowControl w:val="0"/>
              <w:rPr>
                <w:lang w:eastAsia="zh-CN"/>
              </w:rPr>
              <w:pPrChange w:id="8003" w:author="MCC" w:date="2023-06-14T17:46:00Z">
                <w:pPr>
                  <w:pStyle w:val="TAL"/>
                </w:pPr>
              </w:pPrChange>
            </w:pPr>
          </w:p>
        </w:tc>
        <w:tc>
          <w:tcPr>
            <w:tcW w:w="2880" w:type="dxa"/>
          </w:tcPr>
          <w:p w14:paraId="2A880849" w14:textId="77777777" w:rsidR="00D422B7" w:rsidRPr="002A1C8D" w:rsidRDefault="00D422B7">
            <w:pPr>
              <w:pStyle w:val="TAL"/>
              <w:keepNext w:val="0"/>
              <w:keepLines w:val="0"/>
              <w:widowControl w:val="0"/>
              <w:rPr>
                <w:bCs/>
                <w:lang w:eastAsia="zh-CN"/>
              </w:rPr>
              <w:pPrChange w:id="8004" w:author="MCC" w:date="2023-06-14T17:46:00Z">
                <w:pPr>
                  <w:pStyle w:val="TAL"/>
                </w:pPr>
              </w:pPrChange>
            </w:pPr>
          </w:p>
        </w:tc>
      </w:tr>
      <w:tr w:rsidR="00D422B7" w:rsidRPr="00504F3B" w14:paraId="3D6CFA26" w14:textId="77777777" w:rsidTr="001A3F26">
        <w:tc>
          <w:tcPr>
            <w:tcW w:w="2448" w:type="dxa"/>
          </w:tcPr>
          <w:p w14:paraId="45E1600D" w14:textId="77777777" w:rsidR="00D422B7" w:rsidRPr="002A1C8D" w:rsidRDefault="00D422B7">
            <w:pPr>
              <w:pStyle w:val="TAL"/>
              <w:keepNext w:val="0"/>
              <w:keepLines w:val="0"/>
              <w:widowControl w:val="0"/>
              <w:ind w:left="142"/>
              <w:rPr>
                <w:lang w:eastAsia="zh-CN"/>
              </w:rPr>
              <w:pPrChange w:id="8005" w:author="MCC" w:date="2023-06-14T17:46:00Z">
                <w:pPr>
                  <w:pStyle w:val="TAL"/>
                  <w:ind w:left="142"/>
                </w:pPr>
              </w:pPrChange>
            </w:pPr>
            <w:r w:rsidRPr="002A1C8D">
              <w:rPr>
                <w:lang w:eastAsia="zh-CN"/>
              </w:rPr>
              <w:t>&gt;</w:t>
            </w:r>
            <w:r w:rsidRPr="00D219C3">
              <w:rPr>
                <w:i/>
                <w:iCs/>
                <w:lang w:eastAsia="zh-CN"/>
              </w:rPr>
              <w:t>SSB</w:t>
            </w:r>
          </w:p>
        </w:tc>
        <w:tc>
          <w:tcPr>
            <w:tcW w:w="1080" w:type="dxa"/>
          </w:tcPr>
          <w:p w14:paraId="722EA4D7" w14:textId="77777777" w:rsidR="00D422B7" w:rsidRPr="002A1C8D" w:rsidRDefault="00D422B7">
            <w:pPr>
              <w:pStyle w:val="TAL"/>
              <w:keepNext w:val="0"/>
              <w:keepLines w:val="0"/>
              <w:widowControl w:val="0"/>
              <w:rPr>
                <w:lang w:eastAsia="zh-CN"/>
              </w:rPr>
              <w:pPrChange w:id="8006" w:author="MCC" w:date="2023-06-14T17:46:00Z">
                <w:pPr>
                  <w:pStyle w:val="TAL"/>
                </w:pPr>
              </w:pPrChange>
            </w:pPr>
          </w:p>
        </w:tc>
        <w:tc>
          <w:tcPr>
            <w:tcW w:w="1440" w:type="dxa"/>
          </w:tcPr>
          <w:p w14:paraId="0276CF4F" w14:textId="77777777" w:rsidR="00D422B7" w:rsidRPr="002A1C8D" w:rsidRDefault="00D422B7">
            <w:pPr>
              <w:pStyle w:val="TAL"/>
              <w:keepNext w:val="0"/>
              <w:keepLines w:val="0"/>
              <w:widowControl w:val="0"/>
              <w:rPr>
                <w:lang w:eastAsia="zh-CN"/>
              </w:rPr>
              <w:pPrChange w:id="8007" w:author="MCC" w:date="2023-06-14T17:46:00Z">
                <w:pPr>
                  <w:pStyle w:val="TAL"/>
                </w:pPr>
              </w:pPrChange>
            </w:pPr>
          </w:p>
        </w:tc>
        <w:tc>
          <w:tcPr>
            <w:tcW w:w="1872" w:type="dxa"/>
          </w:tcPr>
          <w:p w14:paraId="22FBBF46" w14:textId="77777777" w:rsidR="00D422B7" w:rsidRPr="002A1C8D" w:rsidRDefault="00D422B7">
            <w:pPr>
              <w:pStyle w:val="TAL"/>
              <w:keepNext w:val="0"/>
              <w:keepLines w:val="0"/>
              <w:widowControl w:val="0"/>
              <w:rPr>
                <w:lang w:eastAsia="zh-CN"/>
              </w:rPr>
              <w:pPrChange w:id="8008" w:author="MCC" w:date="2023-06-14T17:46:00Z">
                <w:pPr>
                  <w:pStyle w:val="TAL"/>
                </w:pPr>
              </w:pPrChange>
            </w:pPr>
          </w:p>
        </w:tc>
        <w:tc>
          <w:tcPr>
            <w:tcW w:w="2880" w:type="dxa"/>
          </w:tcPr>
          <w:p w14:paraId="2EE5B567" w14:textId="77777777" w:rsidR="00D422B7" w:rsidRPr="002A1C8D" w:rsidRDefault="00D422B7">
            <w:pPr>
              <w:pStyle w:val="TAL"/>
              <w:keepNext w:val="0"/>
              <w:keepLines w:val="0"/>
              <w:widowControl w:val="0"/>
              <w:rPr>
                <w:bCs/>
                <w:lang w:eastAsia="zh-CN"/>
              </w:rPr>
              <w:pPrChange w:id="8009" w:author="MCC" w:date="2023-06-14T17:46:00Z">
                <w:pPr>
                  <w:pStyle w:val="TAL"/>
                </w:pPr>
              </w:pPrChange>
            </w:pPr>
          </w:p>
        </w:tc>
      </w:tr>
      <w:tr w:rsidR="00D422B7" w:rsidRPr="00504F3B" w14:paraId="51AB52FC" w14:textId="77777777" w:rsidTr="001A3F26">
        <w:tc>
          <w:tcPr>
            <w:tcW w:w="2448" w:type="dxa"/>
          </w:tcPr>
          <w:p w14:paraId="18C55375" w14:textId="0D646AAD" w:rsidR="00D422B7" w:rsidRPr="002A1C8D" w:rsidRDefault="00D422B7">
            <w:pPr>
              <w:pStyle w:val="TAL"/>
              <w:keepNext w:val="0"/>
              <w:keepLines w:val="0"/>
              <w:widowControl w:val="0"/>
              <w:ind w:left="283"/>
              <w:rPr>
                <w:lang w:eastAsia="zh-CN"/>
              </w:rPr>
              <w:pPrChange w:id="8010" w:author="MCC" w:date="2023-06-14T17:46:00Z">
                <w:pPr>
                  <w:pStyle w:val="TAL"/>
                  <w:ind w:left="283"/>
                </w:pPr>
              </w:pPrChange>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pPr>
              <w:pStyle w:val="TAL"/>
              <w:keepNext w:val="0"/>
              <w:keepLines w:val="0"/>
              <w:widowControl w:val="0"/>
              <w:rPr>
                <w:lang w:eastAsia="zh-CN"/>
              </w:rPr>
              <w:pPrChange w:id="8011" w:author="MCC" w:date="2023-06-14T17:46:00Z">
                <w:pPr>
                  <w:pStyle w:val="TAL"/>
                </w:pPr>
              </w:pPrChange>
            </w:pPr>
            <w:r w:rsidRPr="00E17648">
              <w:rPr>
                <w:lang w:eastAsia="zh-CN"/>
              </w:rPr>
              <w:t>M</w:t>
            </w:r>
          </w:p>
        </w:tc>
        <w:tc>
          <w:tcPr>
            <w:tcW w:w="1440" w:type="dxa"/>
          </w:tcPr>
          <w:p w14:paraId="00A0A34C" w14:textId="77777777" w:rsidR="00D422B7" w:rsidRPr="002A1C8D" w:rsidRDefault="00D422B7">
            <w:pPr>
              <w:pStyle w:val="TAL"/>
              <w:keepNext w:val="0"/>
              <w:keepLines w:val="0"/>
              <w:widowControl w:val="0"/>
              <w:rPr>
                <w:lang w:eastAsia="zh-CN"/>
              </w:rPr>
              <w:pPrChange w:id="8012" w:author="MCC" w:date="2023-06-14T17:46:00Z">
                <w:pPr>
                  <w:pStyle w:val="TAL"/>
                </w:pPr>
              </w:pPrChange>
            </w:pPr>
          </w:p>
        </w:tc>
        <w:tc>
          <w:tcPr>
            <w:tcW w:w="1872" w:type="dxa"/>
          </w:tcPr>
          <w:p w14:paraId="2DA55C3F" w14:textId="77777777" w:rsidR="00D422B7" w:rsidRPr="002A1C8D" w:rsidRDefault="00D422B7">
            <w:pPr>
              <w:pStyle w:val="TAL"/>
              <w:keepNext w:val="0"/>
              <w:keepLines w:val="0"/>
              <w:widowControl w:val="0"/>
              <w:rPr>
                <w:lang w:eastAsia="zh-CN"/>
              </w:rPr>
              <w:pPrChange w:id="8013" w:author="MCC" w:date="2023-06-14T17:46:00Z">
                <w:pPr>
                  <w:pStyle w:val="TAL"/>
                </w:pPr>
              </w:pPrChange>
            </w:pPr>
            <w:r w:rsidRPr="00EA5FA7">
              <w:rPr>
                <w:lang w:eastAsia="ja-JP"/>
              </w:rPr>
              <w:t>INTEGER (0..1007)</w:t>
            </w:r>
          </w:p>
        </w:tc>
        <w:tc>
          <w:tcPr>
            <w:tcW w:w="2880" w:type="dxa"/>
          </w:tcPr>
          <w:p w14:paraId="3BD0BB39" w14:textId="77777777" w:rsidR="00D422B7" w:rsidRPr="002A1C8D" w:rsidRDefault="00D422B7">
            <w:pPr>
              <w:pStyle w:val="TAL"/>
              <w:keepNext w:val="0"/>
              <w:keepLines w:val="0"/>
              <w:widowControl w:val="0"/>
              <w:rPr>
                <w:bCs/>
                <w:lang w:eastAsia="zh-CN"/>
              </w:rPr>
              <w:pPrChange w:id="8014" w:author="MCC" w:date="2023-06-14T17:46:00Z">
                <w:pPr>
                  <w:pStyle w:val="TAL"/>
                </w:pPr>
              </w:pPrChange>
            </w:pPr>
          </w:p>
        </w:tc>
      </w:tr>
      <w:tr w:rsidR="00D422B7" w:rsidRPr="00504F3B" w14:paraId="11DD2E4F" w14:textId="77777777" w:rsidTr="001A3F26">
        <w:tc>
          <w:tcPr>
            <w:tcW w:w="2448" w:type="dxa"/>
          </w:tcPr>
          <w:p w14:paraId="349B6477" w14:textId="77777777" w:rsidR="00D422B7" w:rsidRPr="002A1C8D" w:rsidRDefault="00D422B7">
            <w:pPr>
              <w:pStyle w:val="TAL"/>
              <w:keepNext w:val="0"/>
              <w:keepLines w:val="0"/>
              <w:widowControl w:val="0"/>
              <w:ind w:left="283"/>
              <w:rPr>
                <w:lang w:eastAsia="zh-CN"/>
              </w:rPr>
              <w:pPrChange w:id="8015" w:author="MCC" w:date="2023-06-14T17:46:00Z">
                <w:pPr>
                  <w:pStyle w:val="TAL"/>
                  <w:ind w:left="283"/>
                </w:pPr>
              </w:pPrChange>
            </w:pPr>
            <w:r w:rsidRPr="002A1C8D">
              <w:rPr>
                <w:lang w:eastAsia="zh-CN"/>
              </w:rPr>
              <w:t>&gt;&gt;SSB index</w:t>
            </w:r>
          </w:p>
        </w:tc>
        <w:tc>
          <w:tcPr>
            <w:tcW w:w="1080" w:type="dxa"/>
          </w:tcPr>
          <w:p w14:paraId="4869F7AE" w14:textId="77777777" w:rsidR="00D422B7" w:rsidRPr="002A1C8D" w:rsidRDefault="001D65FE">
            <w:pPr>
              <w:pStyle w:val="TAL"/>
              <w:keepNext w:val="0"/>
              <w:keepLines w:val="0"/>
              <w:widowControl w:val="0"/>
              <w:rPr>
                <w:lang w:eastAsia="zh-CN"/>
              </w:rPr>
              <w:pPrChange w:id="8016" w:author="MCC" w:date="2023-06-14T17:46:00Z">
                <w:pPr>
                  <w:pStyle w:val="TAL"/>
                </w:pPr>
              </w:pPrChange>
            </w:pPr>
            <w:r w:rsidRPr="00E17648">
              <w:rPr>
                <w:lang w:eastAsia="zh-CN"/>
              </w:rPr>
              <w:t>O</w:t>
            </w:r>
          </w:p>
        </w:tc>
        <w:tc>
          <w:tcPr>
            <w:tcW w:w="1440" w:type="dxa"/>
          </w:tcPr>
          <w:p w14:paraId="244FAEDF" w14:textId="77777777" w:rsidR="00D422B7" w:rsidRPr="002A1C8D" w:rsidRDefault="00D422B7">
            <w:pPr>
              <w:pStyle w:val="TAL"/>
              <w:keepNext w:val="0"/>
              <w:keepLines w:val="0"/>
              <w:widowControl w:val="0"/>
              <w:rPr>
                <w:lang w:eastAsia="zh-CN"/>
              </w:rPr>
              <w:pPrChange w:id="8017" w:author="MCC" w:date="2023-06-14T17:46:00Z">
                <w:pPr>
                  <w:pStyle w:val="TAL"/>
                </w:pPr>
              </w:pPrChange>
            </w:pPr>
          </w:p>
        </w:tc>
        <w:tc>
          <w:tcPr>
            <w:tcW w:w="1872" w:type="dxa"/>
          </w:tcPr>
          <w:p w14:paraId="1FF460A1" w14:textId="77777777" w:rsidR="00D422B7" w:rsidRPr="002A1C8D" w:rsidRDefault="00D422B7">
            <w:pPr>
              <w:pStyle w:val="TAL"/>
              <w:keepNext w:val="0"/>
              <w:keepLines w:val="0"/>
              <w:widowControl w:val="0"/>
              <w:rPr>
                <w:lang w:eastAsia="zh-CN"/>
              </w:rPr>
              <w:pPrChange w:id="8018" w:author="MCC" w:date="2023-06-14T17:46:00Z">
                <w:pPr>
                  <w:pStyle w:val="TAL"/>
                </w:pPr>
              </w:pPrChange>
            </w:pPr>
            <w:r w:rsidRPr="002A1C8D">
              <w:rPr>
                <w:lang w:eastAsia="zh-CN"/>
              </w:rPr>
              <w:t>INTEGER(0..63)</w:t>
            </w:r>
          </w:p>
        </w:tc>
        <w:tc>
          <w:tcPr>
            <w:tcW w:w="2880" w:type="dxa"/>
          </w:tcPr>
          <w:p w14:paraId="7D2BBC21" w14:textId="77777777" w:rsidR="00D422B7" w:rsidRPr="002A1C8D" w:rsidRDefault="00D422B7">
            <w:pPr>
              <w:pStyle w:val="TAL"/>
              <w:keepNext w:val="0"/>
              <w:keepLines w:val="0"/>
              <w:widowControl w:val="0"/>
              <w:rPr>
                <w:bCs/>
                <w:lang w:eastAsia="zh-CN"/>
              </w:rPr>
              <w:pPrChange w:id="8019" w:author="MCC" w:date="2023-06-14T17:46:00Z">
                <w:pPr>
                  <w:pStyle w:val="TAL"/>
                </w:pPr>
              </w:pPrChange>
            </w:pPr>
          </w:p>
        </w:tc>
      </w:tr>
      <w:tr w:rsidR="00D422B7" w:rsidRPr="00504F3B" w14:paraId="6A3AAD98" w14:textId="77777777" w:rsidTr="001A3F26">
        <w:tc>
          <w:tcPr>
            <w:tcW w:w="2448" w:type="dxa"/>
          </w:tcPr>
          <w:p w14:paraId="6D464AF6" w14:textId="77777777" w:rsidR="00D422B7" w:rsidRPr="002A1C8D" w:rsidRDefault="00D422B7">
            <w:pPr>
              <w:pStyle w:val="TAL"/>
              <w:keepNext w:val="0"/>
              <w:keepLines w:val="0"/>
              <w:widowControl w:val="0"/>
              <w:ind w:left="142"/>
              <w:rPr>
                <w:lang w:eastAsia="zh-CN"/>
              </w:rPr>
              <w:pPrChange w:id="8020" w:author="MCC" w:date="2023-06-14T17:46:00Z">
                <w:pPr>
                  <w:pStyle w:val="TAL"/>
                  <w:ind w:left="142"/>
                </w:pPr>
              </w:pPrChange>
            </w:pPr>
            <w:r w:rsidRPr="002A1C8D">
              <w:rPr>
                <w:lang w:eastAsia="zh-CN"/>
              </w:rPr>
              <w:t>&gt;</w:t>
            </w:r>
            <w:r w:rsidRPr="00D219C3">
              <w:rPr>
                <w:i/>
                <w:iCs/>
                <w:lang w:eastAsia="zh-CN"/>
              </w:rPr>
              <w:t>PRS</w:t>
            </w:r>
          </w:p>
        </w:tc>
        <w:tc>
          <w:tcPr>
            <w:tcW w:w="1080" w:type="dxa"/>
          </w:tcPr>
          <w:p w14:paraId="3CB6BD66" w14:textId="77777777" w:rsidR="00D422B7" w:rsidRPr="002A1C8D" w:rsidRDefault="00D422B7">
            <w:pPr>
              <w:pStyle w:val="TAL"/>
              <w:keepNext w:val="0"/>
              <w:keepLines w:val="0"/>
              <w:widowControl w:val="0"/>
              <w:rPr>
                <w:lang w:eastAsia="zh-CN"/>
              </w:rPr>
              <w:pPrChange w:id="8021" w:author="MCC" w:date="2023-06-14T17:46:00Z">
                <w:pPr>
                  <w:pStyle w:val="TAL"/>
                </w:pPr>
              </w:pPrChange>
            </w:pPr>
          </w:p>
        </w:tc>
        <w:tc>
          <w:tcPr>
            <w:tcW w:w="1440" w:type="dxa"/>
          </w:tcPr>
          <w:p w14:paraId="498CB99C" w14:textId="77777777" w:rsidR="00D422B7" w:rsidRPr="002A1C8D" w:rsidRDefault="00D422B7">
            <w:pPr>
              <w:pStyle w:val="TAL"/>
              <w:keepNext w:val="0"/>
              <w:keepLines w:val="0"/>
              <w:widowControl w:val="0"/>
              <w:rPr>
                <w:lang w:eastAsia="zh-CN"/>
              </w:rPr>
              <w:pPrChange w:id="8022" w:author="MCC" w:date="2023-06-14T17:46:00Z">
                <w:pPr>
                  <w:pStyle w:val="TAL"/>
                </w:pPr>
              </w:pPrChange>
            </w:pPr>
          </w:p>
        </w:tc>
        <w:tc>
          <w:tcPr>
            <w:tcW w:w="1872" w:type="dxa"/>
          </w:tcPr>
          <w:p w14:paraId="36B9816B" w14:textId="77777777" w:rsidR="00D422B7" w:rsidRPr="002A1C8D" w:rsidRDefault="00D422B7">
            <w:pPr>
              <w:pStyle w:val="TAL"/>
              <w:keepNext w:val="0"/>
              <w:keepLines w:val="0"/>
              <w:widowControl w:val="0"/>
              <w:rPr>
                <w:lang w:eastAsia="zh-CN"/>
              </w:rPr>
              <w:pPrChange w:id="8023" w:author="MCC" w:date="2023-06-14T17:46:00Z">
                <w:pPr>
                  <w:pStyle w:val="TAL"/>
                </w:pPr>
              </w:pPrChange>
            </w:pPr>
          </w:p>
        </w:tc>
        <w:tc>
          <w:tcPr>
            <w:tcW w:w="2880" w:type="dxa"/>
          </w:tcPr>
          <w:p w14:paraId="05A6C75B" w14:textId="77777777" w:rsidR="00D422B7" w:rsidRPr="002A1C8D" w:rsidRDefault="00D422B7">
            <w:pPr>
              <w:pStyle w:val="TAL"/>
              <w:keepNext w:val="0"/>
              <w:keepLines w:val="0"/>
              <w:widowControl w:val="0"/>
              <w:rPr>
                <w:bCs/>
                <w:lang w:eastAsia="zh-CN"/>
              </w:rPr>
              <w:pPrChange w:id="8024" w:author="MCC" w:date="2023-06-14T17:46:00Z">
                <w:pPr>
                  <w:pStyle w:val="TAL"/>
                </w:pPr>
              </w:pPrChange>
            </w:pPr>
          </w:p>
        </w:tc>
      </w:tr>
      <w:tr w:rsidR="00D422B7" w:rsidRPr="00504F3B" w14:paraId="2F05F77E" w14:textId="77777777" w:rsidTr="001A3F26">
        <w:tc>
          <w:tcPr>
            <w:tcW w:w="2448" w:type="dxa"/>
          </w:tcPr>
          <w:p w14:paraId="6822A19E" w14:textId="77777777" w:rsidR="00D422B7" w:rsidRPr="002A1C8D" w:rsidRDefault="00D422B7">
            <w:pPr>
              <w:pStyle w:val="TAL"/>
              <w:keepNext w:val="0"/>
              <w:keepLines w:val="0"/>
              <w:widowControl w:val="0"/>
              <w:ind w:left="283"/>
              <w:rPr>
                <w:lang w:eastAsia="zh-CN"/>
              </w:rPr>
              <w:pPrChange w:id="8025" w:author="MCC" w:date="2023-06-14T17:46:00Z">
                <w:pPr>
                  <w:pStyle w:val="TAL"/>
                  <w:ind w:left="283"/>
                </w:pPr>
              </w:pPrChange>
            </w:pPr>
            <w:r w:rsidRPr="002A1C8D">
              <w:rPr>
                <w:lang w:eastAsia="zh-CN"/>
              </w:rPr>
              <w:t>&gt;&gt;PRS ID</w:t>
            </w:r>
          </w:p>
        </w:tc>
        <w:tc>
          <w:tcPr>
            <w:tcW w:w="1080" w:type="dxa"/>
          </w:tcPr>
          <w:p w14:paraId="139F1ED7" w14:textId="77777777" w:rsidR="00D422B7" w:rsidRPr="002A1C8D" w:rsidRDefault="001D65FE">
            <w:pPr>
              <w:pStyle w:val="TAL"/>
              <w:keepNext w:val="0"/>
              <w:keepLines w:val="0"/>
              <w:widowControl w:val="0"/>
              <w:rPr>
                <w:lang w:eastAsia="zh-CN"/>
              </w:rPr>
              <w:pPrChange w:id="8026" w:author="MCC" w:date="2023-06-14T17:46:00Z">
                <w:pPr>
                  <w:pStyle w:val="TAL"/>
                </w:pPr>
              </w:pPrChange>
            </w:pPr>
            <w:r w:rsidRPr="00E17648">
              <w:rPr>
                <w:lang w:eastAsia="zh-CN"/>
              </w:rPr>
              <w:t>M</w:t>
            </w:r>
          </w:p>
        </w:tc>
        <w:tc>
          <w:tcPr>
            <w:tcW w:w="1440" w:type="dxa"/>
          </w:tcPr>
          <w:p w14:paraId="5A6EDBEC" w14:textId="77777777" w:rsidR="00D422B7" w:rsidRPr="002A1C8D" w:rsidRDefault="00D422B7">
            <w:pPr>
              <w:pStyle w:val="TAL"/>
              <w:keepNext w:val="0"/>
              <w:keepLines w:val="0"/>
              <w:widowControl w:val="0"/>
              <w:rPr>
                <w:lang w:eastAsia="zh-CN"/>
              </w:rPr>
              <w:pPrChange w:id="8027" w:author="MCC" w:date="2023-06-14T17:46:00Z">
                <w:pPr>
                  <w:pStyle w:val="TAL"/>
                </w:pPr>
              </w:pPrChange>
            </w:pPr>
          </w:p>
        </w:tc>
        <w:tc>
          <w:tcPr>
            <w:tcW w:w="1872" w:type="dxa"/>
          </w:tcPr>
          <w:p w14:paraId="69F7C0F4" w14:textId="77777777" w:rsidR="00D422B7" w:rsidRPr="002A1C8D" w:rsidRDefault="00D422B7">
            <w:pPr>
              <w:pStyle w:val="TAL"/>
              <w:keepNext w:val="0"/>
              <w:keepLines w:val="0"/>
              <w:widowControl w:val="0"/>
              <w:rPr>
                <w:lang w:eastAsia="zh-CN"/>
              </w:rPr>
              <w:pPrChange w:id="8028" w:author="MCC" w:date="2023-06-14T17:46:00Z">
                <w:pPr>
                  <w:pStyle w:val="TAL"/>
                </w:pPr>
              </w:pPrChange>
            </w:pPr>
            <w:r w:rsidRPr="002A1C8D">
              <w:rPr>
                <w:lang w:eastAsia="zh-CN"/>
              </w:rPr>
              <w:t>INTEGER(0..255)</w:t>
            </w:r>
          </w:p>
        </w:tc>
        <w:tc>
          <w:tcPr>
            <w:tcW w:w="2880" w:type="dxa"/>
          </w:tcPr>
          <w:p w14:paraId="60B230C6" w14:textId="77777777" w:rsidR="00D422B7" w:rsidRPr="002A1C8D" w:rsidRDefault="00D422B7">
            <w:pPr>
              <w:pStyle w:val="TAL"/>
              <w:keepNext w:val="0"/>
              <w:keepLines w:val="0"/>
              <w:widowControl w:val="0"/>
              <w:rPr>
                <w:bCs/>
                <w:lang w:eastAsia="zh-CN"/>
              </w:rPr>
              <w:pPrChange w:id="8029" w:author="MCC" w:date="2023-06-14T17:46:00Z">
                <w:pPr>
                  <w:pStyle w:val="TAL"/>
                </w:pPr>
              </w:pPrChange>
            </w:pPr>
          </w:p>
        </w:tc>
      </w:tr>
      <w:tr w:rsidR="00D422B7" w:rsidRPr="00504F3B" w14:paraId="554E730A" w14:textId="77777777" w:rsidTr="001A3F26">
        <w:tc>
          <w:tcPr>
            <w:tcW w:w="2448" w:type="dxa"/>
          </w:tcPr>
          <w:p w14:paraId="12F47544" w14:textId="77777777" w:rsidR="00D422B7" w:rsidRPr="002A1C8D" w:rsidRDefault="00D422B7">
            <w:pPr>
              <w:pStyle w:val="TAL"/>
              <w:keepNext w:val="0"/>
              <w:keepLines w:val="0"/>
              <w:widowControl w:val="0"/>
              <w:ind w:left="283"/>
              <w:rPr>
                <w:lang w:eastAsia="zh-CN"/>
              </w:rPr>
              <w:pPrChange w:id="8030" w:author="MCC" w:date="2023-06-14T17:46:00Z">
                <w:pPr>
                  <w:pStyle w:val="TAL"/>
                  <w:ind w:left="283"/>
                </w:pPr>
              </w:pPrChange>
            </w:pPr>
            <w:r w:rsidRPr="002A1C8D">
              <w:rPr>
                <w:lang w:eastAsia="zh-CN"/>
              </w:rPr>
              <w:t>&gt;&gt;PRS Resource Set ID</w:t>
            </w:r>
          </w:p>
        </w:tc>
        <w:tc>
          <w:tcPr>
            <w:tcW w:w="1080" w:type="dxa"/>
          </w:tcPr>
          <w:p w14:paraId="47437909" w14:textId="77777777" w:rsidR="00D422B7" w:rsidRPr="002A1C8D" w:rsidRDefault="00D422B7">
            <w:pPr>
              <w:pStyle w:val="TAL"/>
              <w:keepNext w:val="0"/>
              <w:keepLines w:val="0"/>
              <w:widowControl w:val="0"/>
              <w:rPr>
                <w:lang w:eastAsia="zh-CN"/>
              </w:rPr>
              <w:pPrChange w:id="8031" w:author="MCC" w:date="2023-06-14T17:46:00Z">
                <w:pPr>
                  <w:pStyle w:val="TAL"/>
                </w:pPr>
              </w:pPrChange>
            </w:pPr>
            <w:r w:rsidRPr="002A1C8D">
              <w:rPr>
                <w:lang w:eastAsia="zh-CN"/>
              </w:rPr>
              <w:t>M</w:t>
            </w:r>
          </w:p>
        </w:tc>
        <w:tc>
          <w:tcPr>
            <w:tcW w:w="1440" w:type="dxa"/>
          </w:tcPr>
          <w:p w14:paraId="0287251E" w14:textId="77777777" w:rsidR="00D422B7" w:rsidRPr="002A1C8D" w:rsidRDefault="00D422B7">
            <w:pPr>
              <w:pStyle w:val="TAL"/>
              <w:keepNext w:val="0"/>
              <w:keepLines w:val="0"/>
              <w:widowControl w:val="0"/>
              <w:rPr>
                <w:lang w:eastAsia="zh-CN"/>
              </w:rPr>
              <w:pPrChange w:id="8032" w:author="MCC" w:date="2023-06-14T17:46:00Z">
                <w:pPr>
                  <w:pStyle w:val="TAL"/>
                </w:pPr>
              </w:pPrChange>
            </w:pPr>
          </w:p>
        </w:tc>
        <w:tc>
          <w:tcPr>
            <w:tcW w:w="1872" w:type="dxa"/>
          </w:tcPr>
          <w:p w14:paraId="15A79105" w14:textId="77777777" w:rsidR="00D422B7" w:rsidRPr="002A1C8D" w:rsidRDefault="00D422B7">
            <w:pPr>
              <w:pStyle w:val="TAL"/>
              <w:keepNext w:val="0"/>
              <w:keepLines w:val="0"/>
              <w:widowControl w:val="0"/>
              <w:rPr>
                <w:lang w:eastAsia="zh-CN"/>
              </w:rPr>
              <w:pPrChange w:id="8033" w:author="MCC" w:date="2023-06-14T17:46:00Z">
                <w:pPr>
                  <w:pStyle w:val="TAL"/>
                </w:pPr>
              </w:pPrChange>
            </w:pPr>
            <w:r w:rsidRPr="002A1C8D">
              <w:rPr>
                <w:lang w:eastAsia="zh-CN"/>
              </w:rPr>
              <w:t>INTEGER(0..7)</w:t>
            </w:r>
          </w:p>
        </w:tc>
        <w:tc>
          <w:tcPr>
            <w:tcW w:w="2880" w:type="dxa"/>
          </w:tcPr>
          <w:p w14:paraId="58732B3C" w14:textId="77777777" w:rsidR="00D422B7" w:rsidRPr="002A1C8D" w:rsidRDefault="00D422B7">
            <w:pPr>
              <w:pStyle w:val="TAL"/>
              <w:keepNext w:val="0"/>
              <w:keepLines w:val="0"/>
              <w:widowControl w:val="0"/>
              <w:rPr>
                <w:bCs/>
                <w:lang w:eastAsia="zh-CN"/>
              </w:rPr>
              <w:pPrChange w:id="8034" w:author="MCC" w:date="2023-06-14T17:46:00Z">
                <w:pPr>
                  <w:pStyle w:val="TAL"/>
                </w:pPr>
              </w:pPrChange>
            </w:pPr>
          </w:p>
        </w:tc>
      </w:tr>
      <w:tr w:rsidR="00D422B7" w:rsidRPr="0054226D" w14:paraId="33AC06C0" w14:textId="77777777" w:rsidTr="001A3F26">
        <w:tc>
          <w:tcPr>
            <w:tcW w:w="2448" w:type="dxa"/>
          </w:tcPr>
          <w:p w14:paraId="3DA02318" w14:textId="77777777" w:rsidR="00D422B7" w:rsidRPr="002A1C8D" w:rsidRDefault="00D422B7">
            <w:pPr>
              <w:pStyle w:val="TAL"/>
              <w:keepNext w:val="0"/>
              <w:keepLines w:val="0"/>
              <w:widowControl w:val="0"/>
              <w:ind w:left="283"/>
              <w:rPr>
                <w:lang w:eastAsia="zh-CN"/>
              </w:rPr>
              <w:pPrChange w:id="8035" w:author="MCC" w:date="2023-06-14T17:46:00Z">
                <w:pPr>
                  <w:pStyle w:val="TAL"/>
                  <w:ind w:left="283"/>
                </w:pPr>
              </w:pPrChange>
            </w:pPr>
            <w:r w:rsidRPr="002A1C8D">
              <w:rPr>
                <w:lang w:eastAsia="zh-CN"/>
              </w:rPr>
              <w:t>&gt;&gt;PRS Resource ID</w:t>
            </w:r>
          </w:p>
        </w:tc>
        <w:tc>
          <w:tcPr>
            <w:tcW w:w="1080" w:type="dxa"/>
          </w:tcPr>
          <w:p w14:paraId="436F2F1A" w14:textId="77777777" w:rsidR="00D422B7" w:rsidRPr="002A1C8D" w:rsidRDefault="001D65FE">
            <w:pPr>
              <w:pStyle w:val="TAL"/>
              <w:keepNext w:val="0"/>
              <w:keepLines w:val="0"/>
              <w:widowControl w:val="0"/>
              <w:rPr>
                <w:lang w:eastAsia="zh-CN"/>
              </w:rPr>
              <w:pPrChange w:id="8036" w:author="MCC" w:date="2023-06-14T17:46:00Z">
                <w:pPr>
                  <w:pStyle w:val="TAL"/>
                </w:pPr>
              </w:pPrChange>
            </w:pPr>
            <w:r w:rsidRPr="00E17648">
              <w:rPr>
                <w:lang w:eastAsia="zh-CN"/>
              </w:rPr>
              <w:t>O</w:t>
            </w:r>
          </w:p>
        </w:tc>
        <w:tc>
          <w:tcPr>
            <w:tcW w:w="1440" w:type="dxa"/>
          </w:tcPr>
          <w:p w14:paraId="1B6EDB0E" w14:textId="77777777" w:rsidR="00D422B7" w:rsidRPr="002A1C8D" w:rsidRDefault="00D422B7">
            <w:pPr>
              <w:pStyle w:val="TAL"/>
              <w:keepNext w:val="0"/>
              <w:keepLines w:val="0"/>
              <w:widowControl w:val="0"/>
              <w:rPr>
                <w:lang w:eastAsia="zh-CN"/>
              </w:rPr>
              <w:pPrChange w:id="8037" w:author="MCC" w:date="2023-06-14T17:46:00Z">
                <w:pPr>
                  <w:pStyle w:val="TAL"/>
                </w:pPr>
              </w:pPrChange>
            </w:pPr>
          </w:p>
        </w:tc>
        <w:tc>
          <w:tcPr>
            <w:tcW w:w="1872" w:type="dxa"/>
          </w:tcPr>
          <w:p w14:paraId="06D65D10" w14:textId="77777777" w:rsidR="00D422B7" w:rsidRPr="002A1C8D" w:rsidRDefault="00D422B7">
            <w:pPr>
              <w:pStyle w:val="TAL"/>
              <w:keepNext w:val="0"/>
              <w:keepLines w:val="0"/>
              <w:widowControl w:val="0"/>
              <w:rPr>
                <w:lang w:eastAsia="zh-CN"/>
              </w:rPr>
              <w:pPrChange w:id="8038" w:author="MCC" w:date="2023-06-14T17:46:00Z">
                <w:pPr>
                  <w:pStyle w:val="TAL"/>
                </w:pPr>
              </w:pPrChange>
            </w:pPr>
            <w:r w:rsidRPr="002A1C8D">
              <w:rPr>
                <w:lang w:eastAsia="zh-CN"/>
              </w:rPr>
              <w:t>INTEGER(0..63)</w:t>
            </w:r>
          </w:p>
        </w:tc>
        <w:tc>
          <w:tcPr>
            <w:tcW w:w="2880" w:type="dxa"/>
          </w:tcPr>
          <w:p w14:paraId="68BCF265" w14:textId="77777777" w:rsidR="00D422B7" w:rsidRPr="002A1C8D" w:rsidRDefault="00D422B7">
            <w:pPr>
              <w:pStyle w:val="TAL"/>
              <w:keepNext w:val="0"/>
              <w:keepLines w:val="0"/>
              <w:widowControl w:val="0"/>
              <w:rPr>
                <w:bCs/>
                <w:lang w:eastAsia="zh-CN"/>
              </w:rPr>
              <w:pPrChange w:id="8039" w:author="MCC" w:date="2023-06-14T17:46:00Z">
                <w:pPr>
                  <w:pStyle w:val="TAL"/>
                </w:pPr>
              </w:pPrChange>
            </w:pPr>
          </w:p>
        </w:tc>
      </w:tr>
    </w:tbl>
    <w:p w14:paraId="698BC977" w14:textId="77777777" w:rsidR="00D422B7" w:rsidRPr="004D3F29" w:rsidRDefault="00D422B7">
      <w:pPr>
        <w:widowControl w:val="0"/>
        <w:rPr>
          <w:bCs/>
        </w:rPr>
        <w:pPrChange w:id="8040" w:author="MCC" w:date="2023-06-14T17:46:00Z">
          <w:pPr/>
        </w:pPrChange>
      </w:pPr>
    </w:p>
    <w:p w14:paraId="32BCD2A4" w14:textId="77777777" w:rsidR="00D422B7" w:rsidRPr="00504F3B" w:rsidRDefault="00D422B7">
      <w:pPr>
        <w:pStyle w:val="Heading3"/>
        <w:keepNext w:val="0"/>
        <w:keepLines w:val="0"/>
        <w:widowControl w:val="0"/>
        <w:pPrChange w:id="8041" w:author="MCC" w:date="2023-06-14T17:46:00Z">
          <w:pPr>
            <w:pStyle w:val="Heading3"/>
          </w:pPr>
        </w:pPrChange>
      </w:pPr>
      <w:bookmarkStart w:id="8042" w:name="_Toc47618339"/>
      <w:bookmarkStart w:id="8043" w:name="_Toc47618675"/>
      <w:bookmarkStart w:id="8044" w:name="_Toc47618870"/>
      <w:bookmarkStart w:id="8045" w:name="_Toc47620093"/>
      <w:bookmarkStart w:id="8046" w:name="_Toc51776049"/>
      <w:bookmarkStart w:id="8047" w:name="_Toc56773071"/>
      <w:bookmarkStart w:id="8048" w:name="_Toc64447700"/>
      <w:bookmarkStart w:id="8049" w:name="_Toc74152356"/>
      <w:bookmarkStart w:id="8050" w:name="_Toc88654209"/>
      <w:bookmarkStart w:id="8051" w:name="_Toc99056278"/>
      <w:bookmarkStart w:id="8052" w:name="_Toc99959211"/>
      <w:bookmarkStart w:id="8053" w:name="_Toc105612397"/>
      <w:bookmarkStart w:id="8054" w:name="_Toc106109613"/>
      <w:bookmarkStart w:id="8055" w:name="_Toc112766505"/>
      <w:bookmarkStart w:id="8056" w:name="_Toc113379421"/>
      <w:bookmarkStart w:id="8057" w:name="_Toc120091974"/>
      <w:bookmarkStart w:id="8058" w:name="_Toc120534891"/>
      <w:r w:rsidRPr="00504F3B">
        <w:t>9.2.</w:t>
      </w:r>
      <w:r>
        <w:t>31</w:t>
      </w:r>
      <w:r w:rsidRPr="00504F3B">
        <w:tab/>
        <w:t>SRS Resource Set</w:t>
      </w:r>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p>
    <w:p w14:paraId="10E9B373" w14:textId="77777777" w:rsidR="00D422B7" w:rsidRPr="00504F3B" w:rsidRDefault="00D422B7">
      <w:pPr>
        <w:widowControl w:val="0"/>
        <w:spacing w:line="0" w:lineRule="atLeast"/>
        <w:pPrChange w:id="8059" w:author="MCC" w:date="2023-06-14T17:46:00Z">
          <w:pPr>
            <w:spacing w:line="0" w:lineRule="atLeast"/>
          </w:pPr>
        </w:pPrChange>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1A3F26">
        <w:tc>
          <w:tcPr>
            <w:tcW w:w="2448" w:type="dxa"/>
          </w:tcPr>
          <w:p w14:paraId="7095FC65" w14:textId="77777777" w:rsidR="00D422B7" w:rsidRPr="00504F3B" w:rsidRDefault="00D422B7">
            <w:pPr>
              <w:pStyle w:val="TAH"/>
              <w:keepNext w:val="0"/>
              <w:keepLines w:val="0"/>
              <w:widowControl w:val="0"/>
              <w:rPr>
                <w:noProof/>
              </w:rPr>
              <w:pPrChange w:id="8060" w:author="MCC" w:date="2023-06-14T17:46:00Z">
                <w:pPr>
                  <w:pStyle w:val="TAH"/>
                </w:pPr>
              </w:pPrChange>
            </w:pPr>
            <w:r w:rsidRPr="00504F3B">
              <w:t>IE/Group Name</w:t>
            </w:r>
          </w:p>
        </w:tc>
        <w:tc>
          <w:tcPr>
            <w:tcW w:w="1080" w:type="dxa"/>
          </w:tcPr>
          <w:p w14:paraId="4500A2AE" w14:textId="77777777" w:rsidR="00D422B7" w:rsidRPr="004C7327" w:rsidRDefault="00D422B7">
            <w:pPr>
              <w:pStyle w:val="TAH"/>
              <w:keepNext w:val="0"/>
              <w:keepLines w:val="0"/>
              <w:widowControl w:val="0"/>
              <w:rPr>
                <w:rFonts w:eastAsia="Malgun Gothic"/>
                <w:szCs w:val="18"/>
                <w:lang w:eastAsia="zh-CN"/>
              </w:rPr>
              <w:pPrChange w:id="8061" w:author="MCC" w:date="2023-06-14T17:46:00Z">
                <w:pPr>
                  <w:pStyle w:val="TAH"/>
                </w:pPr>
              </w:pPrChange>
            </w:pPr>
            <w:r w:rsidRPr="00504F3B">
              <w:t>Presence</w:t>
            </w:r>
          </w:p>
        </w:tc>
        <w:tc>
          <w:tcPr>
            <w:tcW w:w="1440" w:type="dxa"/>
          </w:tcPr>
          <w:p w14:paraId="446DCDF2" w14:textId="77777777" w:rsidR="00D422B7" w:rsidRPr="00504F3B" w:rsidRDefault="00D422B7">
            <w:pPr>
              <w:pStyle w:val="TAH"/>
              <w:keepNext w:val="0"/>
              <w:keepLines w:val="0"/>
              <w:widowControl w:val="0"/>
              <w:pPrChange w:id="8062" w:author="MCC" w:date="2023-06-14T17:46:00Z">
                <w:pPr>
                  <w:pStyle w:val="TAH"/>
                </w:pPr>
              </w:pPrChange>
            </w:pPr>
            <w:r w:rsidRPr="00504F3B">
              <w:t>Range</w:t>
            </w:r>
          </w:p>
        </w:tc>
        <w:tc>
          <w:tcPr>
            <w:tcW w:w="1872" w:type="dxa"/>
          </w:tcPr>
          <w:p w14:paraId="4382837F" w14:textId="77777777" w:rsidR="00D422B7" w:rsidRPr="004C7327" w:rsidRDefault="00D422B7">
            <w:pPr>
              <w:pStyle w:val="TAH"/>
              <w:keepNext w:val="0"/>
              <w:keepLines w:val="0"/>
              <w:widowControl w:val="0"/>
              <w:rPr>
                <w:rFonts w:eastAsia="Malgun Gothic"/>
                <w:szCs w:val="18"/>
                <w:lang w:eastAsia="zh-CN"/>
              </w:rPr>
              <w:pPrChange w:id="8063" w:author="MCC" w:date="2023-06-14T17:46:00Z">
                <w:pPr>
                  <w:pStyle w:val="TAH"/>
                </w:pPr>
              </w:pPrChange>
            </w:pPr>
            <w:r w:rsidRPr="00504F3B">
              <w:t>IE Type and Reference</w:t>
            </w:r>
          </w:p>
        </w:tc>
        <w:tc>
          <w:tcPr>
            <w:tcW w:w="2880" w:type="dxa"/>
          </w:tcPr>
          <w:p w14:paraId="00FB7D07" w14:textId="77777777" w:rsidR="00D422B7" w:rsidRPr="00504F3B" w:rsidRDefault="00D422B7">
            <w:pPr>
              <w:pStyle w:val="TAH"/>
              <w:keepNext w:val="0"/>
              <w:keepLines w:val="0"/>
              <w:widowControl w:val="0"/>
              <w:rPr>
                <w:rFonts w:eastAsia="SimSun"/>
                <w:bCs/>
                <w:lang w:eastAsia="zh-CN"/>
              </w:rPr>
              <w:pPrChange w:id="8064" w:author="MCC" w:date="2023-06-14T17:46:00Z">
                <w:pPr>
                  <w:pStyle w:val="TAH"/>
                </w:pPr>
              </w:pPrChange>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pPr>
              <w:pStyle w:val="TAL"/>
              <w:keepNext w:val="0"/>
              <w:keepLines w:val="0"/>
              <w:widowControl w:val="0"/>
              <w:rPr>
                <w:rFonts w:eastAsia="Malgun Gothic"/>
                <w:b/>
                <w:szCs w:val="18"/>
                <w:lang w:eastAsia="zh-CN"/>
              </w:rPr>
              <w:pPrChange w:id="8065" w:author="MCC" w:date="2023-06-14T17:46:00Z">
                <w:pPr>
                  <w:pStyle w:val="TAL"/>
                </w:pPr>
              </w:pPrChange>
            </w:pPr>
            <w:r w:rsidRPr="00504F3B">
              <w:rPr>
                <w:noProof/>
              </w:rPr>
              <w:t>SRS Resource Set ID</w:t>
            </w:r>
          </w:p>
        </w:tc>
        <w:tc>
          <w:tcPr>
            <w:tcW w:w="1080" w:type="dxa"/>
          </w:tcPr>
          <w:p w14:paraId="71C0DEE5" w14:textId="77777777" w:rsidR="00D422B7" w:rsidRPr="004C7327" w:rsidRDefault="00D422B7">
            <w:pPr>
              <w:pStyle w:val="TAL"/>
              <w:keepNext w:val="0"/>
              <w:keepLines w:val="0"/>
              <w:widowControl w:val="0"/>
              <w:rPr>
                <w:rFonts w:eastAsia="Malgun Gothic"/>
                <w:szCs w:val="18"/>
                <w:lang w:eastAsia="zh-CN"/>
              </w:rPr>
              <w:pPrChange w:id="8066" w:author="MCC" w:date="2023-06-14T17:46:00Z">
                <w:pPr>
                  <w:pStyle w:val="TAL"/>
                </w:pPr>
              </w:pPrChange>
            </w:pPr>
            <w:r w:rsidRPr="004C7327">
              <w:rPr>
                <w:rFonts w:eastAsia="Malgun Gothic"/>
                <w:szCs w:val="18"/>
                <w:lang w:eastAsia="zh-CN"/>
              </w:rPr>
              <w:t>M</w:t>
            </w:r>
          </w:p>
        </w:tc>
        <w:tc>
          <w:tcPr>
            <w:tcW w:w="1440" w:type="dxa"/>
          </w:tcPr>
          <w:p w14:paraId="0F33E2F1" w14:textId="77777777" w:rsidR="00D422B7" w:rsidRPr="00504F3B" w:rsidRDefault="00D422B7">
            <w:pPr>
              <w:pStyle w:val="TAL"/>
              <w:keepNext w:val="0"/>
              <w:keepLines w:val="0"/>
              <w:widowControl w:val="0"/>
              <w:pPrChange w:id="8067" w:author="MCC" w:date="2023-06-14T17:46:00Z">
                <w:pPr>
                  <w:pStyle w:val="TAL"/>
                </w:pPr>
              </w:pPrChange>
            </w:pPr>
          </w:p>
        </w:tc>
        <w:tc>
          <w:tcPr>
            <w:tcW w:w="1872" w:type="dxa"/>
          </w:tcPr>
          <w:p w14:paraId="5495F2D1" w14:textId="77777777" w:rsidR="00D422B7" w:rsidRPr="004C7327" w:rsidRDefault="00D422B7">
            <w:pPr>
              <w:pStyle w:val="TAL"/>
              <w:keepNext w:val="0"/>
              <w:keepLines w:val="0"/>
              <w:widowControl w:val="0"/>
              <w:rPr>
                <w:rFonts w:eastAsia="Malgun Gothic"/>
                <w:szCs w:val="18"/>
                <w:lang w:eastAsia="zh-CN"/>
              </w:rPr>
              <w:pPrChange w:id="8068" w:author="MCC" w:date="2023-06-14T17:46:00Z">
                <w:pPr>
                  <w:pStyle w:val="TAL"/>
                </w:pPr>
              </w:pPrChange>
            </w:pPr>
            <w:r w:rsidRPr="004C7327">
              <w:rPr>
                <w:rFonts w:eastAsia="Malgun Gothic"/>
                <w:szCs w:val="18"/>
                <w:lang w:eastAsia="zh-CN"/>
              </w:rPr>
              <w:t>INTEGER(0..15)</w:t>
            </w:r>
          </w:p>
        </w:tc>
        <w:tc>
          <w:tcPr>
            <w:tcW w:w="2880" w:type="dxa"/>
          </w:tcPr>
          <w:p w14:paraId="17912FC5" w14:textId="77777777" w:rsidR="00D422B7" w:rsidRPr="00504F3B" w:rsidRDefault="00D422B7">
            <w:pPr>
              <w:pStyle w:val="TAL"/>
              <w:keepNext w:val="0"/>
              <w:keepLines w:val="0"/>
              <w:widowControl w:val="0"/>
              <w:rPr>
                <w:rFonts w:eastAsia="SimSun"/>
                <w:bCs/>
                <w:lang w:eastAsia="zh-CN"/>
              </w:rPr>
              <w:pPrChange w:id="8069" w:author="MCC" w:date="2023-06-14T17:46:00Z">
                <w:pPr>
                  <w:pStyle w:val="TAL"/>
                </w:pPr>
              </w:pPrChange>
            </w:pPr>
          </w:p>
        </w:tc>
      </w:tr>
      <w:tr w:rsidR="00D422B7" w:rsidRPr="00504F3B" w14:paraId="161A2715" w14:textId="77777777" w:rsidTr="001A3F26">
        <w:tc>
          <w:tcPr>
            <w:tcW w:w="2448" w:type="dxa"/>
          </w:tcPr>
          <w:p w14:paraId="7E7DDFD2" w14:textId="77777777" w:rsidR="00D422B7" w:rsidRPr="00D219C3" w:rsidRDefault="00D422B7">
            <w:pPr>
              <w:pStyle w:val="TAL"/>
              <w:keepNext w:val="0"/>
              <w:keepLines w:val="0"/>
              <w:widowControl w:val="0"/>
              <w:rPr>
                <w:rFonts w:eastAsia="Malgun Gothic"/>
                <w:b/>
                <w:bCs/>
                <w:noProof/>
                <w:lang w:eastAsia="zh-CN"/>
              </w:rPr>
              <w:pPrChange w:id="8070" w:author="MCC" w:date="2023-06-14T17:46:00Z">
                <w:pPr>
                  <w:pStyle w:val="TAL"/>
                </w:pPr>
              </w:pPrChange>
            </w:pPr>
            <w:r w:rsidRPr="00D219C3">
              <w:rPr>
                <w:rFonts w:eastAsia="Malgun Gothic"/>
                <w:b/>
                <w:bCs/>
                <w:noProof/>
                <w:lang w:eastAsia="zh-CN"/>
              </w:rPr>
              <w:t>SRS Resource ID List</w:t>
            </w:r>
          </w:p>
        </w:tc>
        <w:tc>
          <w:tcPr>
            <w:tcW w:w="1080" w:type="dxa"/>
          </w:tcPr>
          <w:p w14:paraId="3E007ECA" w14:textId="77777777" w:rsidR="00D422B7" w:rsidRPr="004C7327" w:rsidRDefault="00D422B7">
            <w:pPr>
              <w:pStyle w:val="TAL"/>
              <w:keepNext w:val="0"/>
              <w:keepLines w:val="0"/>
              <w:widowControl w:val="0"/>
              <w:rPr>
                <w:rFonts w:eastAsia="Malgun Gothic"/>
                <w:szCs w:val="18"/>
                <w:lang w:eastAsia="zh-CN"/>
              </w:rPr>
              <w:pPrChange w:id="8071" w:author="MCC" w:date="2023-06-14T17:46:00Z">
                <w:pPr>
                  <w:pStyle w:val="TAL"/>
                </w:pPr>
              </w:pPrChange>
            </w:pPr>
          </w:p>
        </w:tc>
        <w:tc>
          <w:tcPr>
            <w:tcW w:w="1440" w:type="dxa"/>
          </w:tcPr>
          <w:p w14:paraId="340CDCD5" w14:textId="77777777" w:rsidR="00D422B7" w:rsidRPr="00D219C3" w:rsidRDefault="00D422B7">
            <w:pPr>
              <w:pStyle w:val="TAL"/>
              <w:keepNext w:val="0"/>
              <w:keepLines w:val="0"/>
              <w:widowControl w:val="0"/>
              <w:rPr>
                <w:rFonts w:eastAsia="Malgun Gothic"/>
                <w:i/>
                <w:iCs/>
                <w:lang w:eastAsia="zh-CN"/>
              </w:rPr>
              <w:pPrChange w:id="8072" w:author="MCC" w:date="2023-06-14T17:46:00Z">
                <w:pPr>
                  <w:pStyle w:val="TAL"/>
                </w:pPr>
              </w:pPrChange>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pPr>
              <w:pStyle w:val="TAL"/>
              <w:keepNext w:val="0"/>
              <w:keepLines w:val="0"/>
              <w:widowControl w:val="0"/>
              <w:rPr>
                <w:rFonts w:eastAsia="Malgun Gothic"/>
                <w:szCs w:val="18"/>
                <w:lang w:eastAsia="zh-CN"/>
              </w:rPr>
              <w:pPrChange w:id="8073" w:author="MCC" w:date="2023-06-14T17:46:00Z">
                <w:pPr>
                  <w:pStyle w:val="TAL"/>
                </w:pPr>
              </w:pPrChange>
            </w:pPr>
          </w:p>
        </w:tc>
        <w:tc>
          <w:tcPr>
            <w:tcW w:w="2880" w:type="dxa"/>
          </w:tcPr>
          <w:p w14:paraId="1CE847E0" w14:textId="77777777" w:rsidR="00D422B7" w:rsidRPr="00504F3B" w:rsidRDefault="00D422B7">
            <w:pPr>
              <w:pStyle w:val="TAL"/>
              <w:keepNext w:val="0"/>
              <w:keepLines w:val="0"/>
              <w:widowControl w:val="0"/>
              <w:rPr>
                <w:rFonts w:eastAsia="SimSun"/>
                <w:bCs/>
                <w:lang w:eastAsia="zh-CN"/>
              </w:rPr>
              <w:pPrChange w:id="8074" w:author="MCC" w:date="2023-06-14T17:46:00Z">
                <w:pPr>
                  <w:pStyle w:val="TAL"/>
                </w:pPr>
              </w:pPrChange>
            </w:pPr>
          </w:p>
        </w:tc>
      </w:tr>
      <w:tr w:rsidR="00D422B7" w:rsidRPr="00504F3B" w14:paraId="00A2646C" w14:textId="77777777" w:rsidTr="001A3F26">
        <w:tc>
          <w:tcPr>
            <w:tcW w:w="2448" w:type="dxa"/>
          </w:tcPr>
          <w:p w14:paraId="045A07C8" w14:textId="77777777" w:rsidR="00D422B7" w:rsidRPr="004C7327" w:rsidRDefault="00D422B7">
            <w:pPr>
              <w:pStyle w:val="TAL"/>
              <w:keepNext w:val="0"/>
              <w:keepLines w:val="0"/>
              <w:widowControl w:val="0"/>
              <w:ind w:left="142"/>
              <w:rPr>
                <w:rFonts w:eastAsia="Malgun Gothic"/>
                <w:noProof/>
                <w:lang w:eastAsia="zh-CN"/>
              </w:rPr>
              <w:pPrChange w:id="8075" w:author="MCC" w:date="2023-06-14T17:46:00Z">
                <w:pPr>
                  <w:pStyle w:val="TAL"/>
                  <w:ind w:left="142"/>
                </w:pPr>
              </w:pPrChange>
            </w:pPr>
            <w:r w:rsidRPr="004C7327">
              <w:rPr>
                <w:rFonts w:eastAsia="Malgun Gothic"/>
                <w:noProof/>
                <w:lang w:eastAsia="zh-CN"/>
              </w:rPr>
              <w:t>&gt;SRS Resource ID</w:t>
            </w:r>
          </w:p>
        </w:tc>
        <w:tc>
          <w:tcPr>
            <w:tcW w:w="1080" w:type="dxa"/>
          </w:tcPr>
          <w:p w14:paraId="0CE92B26" w14:textId="77777777" w:rsidR="00D422B7" w:rsidRPr="004C7327" w:rsidRDefault="00D422B7">
            <w:pPr>
              <w:pStyle w:val="TAL"/>
              <w:keepNext w:val="0"/>
              <w:keepLines w:val="0"/>
              <w:widowControl w:val="0"/>
              <w:rPr>
                <w:rFonts w:eastAsia="Malgun Gothic"/>
                <w:szCs w:val="18"/>
                <w:lang w:eastAsia="zh-CN"/>
              </w:rPr>
              <w:pPrChange w:id="8076" w:author="MCC" w:date="2023-06-14T17:46:00Z">
                <w:pPr>
                  <w:pStyle w:val="TAL"/>
                </w:pPr>
              </w:pPrChange>
            </w:pPr>
            <w:r w:rsidRPr="004C7327">
              <w:rPr>
                <w:rFonts w:eastAsia="Malgun Gothic"/>
                <w:szCs w:val="18"/>
                <w:lang w:eastAsia="zh-CN"/>
              </w:rPr>
              <w:t>M</w:t>
            </w:r>
          </w:p>
        </w:tc>
        <w:tc>
          <w:tcPr>
            <w:tcW w:w="1440" w:type="dxa"/>
          </w:tcPr>
          <w:p w14:paraId="6828F9B7" w14:textId="77777777" w:rsidR="00D422B7" w:rsidRPr="004C7327" w:rsidRDefault="00D422B7">
            <w:pPr>
              <w:pStyle w:val="TAL"/>
              <w:keepNext w:val="0"/>
              <w:keepLines w:val="0"/>
              <w:widowControl w:val="0"/>
              <w:rPr>
                <w:rFonts w:eastAsia="Malgun Gothic"/>
                <w:lang w:eastAsia="zh-CN"/>
              </w:rPr>
              <w:pPrChange w:id="8077" w:author="MCC" w:date="2023-06-14T17:46:00Z">
                <w:pPr>
                  <w:pStyle w:val="TAL"/>
                </w:pPr>
              </w:pPrChange>
            </w:pPr>
          </w:p>
        </w:tc>
        <w:tc>
          <w:tcPr>
            <w:tcW w:w="1872" w:type="dxa"/>
          </w:tcPr>
          <w:p w14:paraId="0700C211" w14:textId="77777777" w:rsidR="00D422B7" w:rsidRPr="004C7327" w:rsidRDefault="00D422B7">
            <w:pPr>
              <w:pStyle w:val="TAL"/>
              <w:keepNext w:val="0"/>
              <w:keepLines w:val="0"/>
              <w:widowControl w:val="0"/>
              <w:rPr>
                <w:rFonts w:eastAsia="Malgun Gothic"/>
                <w:szCs w:val="18"/>
                <w:lang w:eastAsia="zh-CN"/>
              </w:rPr>
              <w:pPrChange w:id="8078" w:author="MCC" w:date="2023-06-14T17:46:00Z">
                <w:pPr>
                  <w:pStyle w:val="TAL"/>
                </w:pPr>
              </w:pPrChange>
            </w:pPr>
            <w:r w:rsidRPr="004C7327">
              <w:rPr>
                <w:rFonts w:eastAsia="Malgun Gothic"/>
                <w:szCs w:val="18"/>
                <w:lang w:eastAsia="zh-CN"/>
              </w:rPr>
              <w:t>INTEGER(0..63)</w:t>
            </w:r>
          </w:p>
        </w:tc>
        <w:tc>
          <w:tcPr>
            <w:tcW w:w="2880" w:type="dxa"/>
          </w:tcPr>
          <w:p w14:paraId="4321BED2" w14:textId="77777777" w:rsidR="00D422B7" w:rsidRPr="00504F3B" w:rsidRDefault="00D422B7">
            <w:pPr>
              <w:pStyle w:val="TAL"/>
              <w:keepNext w:val="0"/>
              <w:keepLines w:val="0"/>
              <w:widowControl w:val="0"/>
              <w:rPr>
                <w:rFonts w:eastAsia="SimSun"/>
                <w:bCs/>
                <w:lang w:eastAsia="zh-CN"/>
              </w:rPr>
              <w:pPrChange w:id="8079" w:author="MCC" w:date="2023-06-14T17:46:00Z">
                <w:pPr>
                  <w:pStyle w:val="TAL"/>
                </w:pPr>
              </w:pPrChange>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pPr>
              <w:pStyle w:val="TAL"/>
              <w:keepNext w:val="0"/>
              <w:keepLines w:val="0"/>
              <w:widowControl w:val="0"/>
              <w:rPr>
                <w:rFonts w:eastAsia="Malgun Gothic"/>
                <w:noProof/>
                <w:lang w:eastAsia="zh-CN"/>
              </w:rPr>
              <w:pPrChange w:id="8080" w:author="MCC" w:date="2023-06-14T17:46:00Z">
                <w:pPr>
                  <w:pStyle w:val="TAL"/>
                </w:pPr>
              </w:pPrChange>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pPr>
              <w:pStyle w:val="TAL"/>
              <w:keepNext w:val="0"/>
              <w:keepLines w:val="0"/>
              <w:widowControl w:val="0"/>
              <w:rPr>
                <w:rFonts w:eastAsia="Malgun Gothic"/>
                <w:szCs w:val="18"/>
                <w:lang w:eastAsia="zh-CN"/>
              </w:rPr>
              <w:pPrChange w:id="8081" w:author="MCC" w:date="2023-06-14T17:46: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pPr>
              <w:pStyle w:val="TAL"/>
              <w:keepNext w:val="0"/>
              <w:keepLines w:val="0"/>
              <w:widowControl w:val="0"/>
              <w:rPr>
                <w:rFonts w:eastAsia="Malgun Gothic"/>
                <w:lang w:eastAsia="zh-CN"/>
              </w:rPr>
              <w:pPrChange w:id="808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pPr>
              <w:pStyle w:val="TAL"/>
              <w:keepNext w:val="0"/>
              <w:keepLines w:val="0"/>
              <w:widowControl w:val="0"/>
              <w:rPr>
                <w:rFonts w:eastAsia="Malgun Gothic"/>
                <w:szCs w:val="18"/>
                <w:lang w:eastAsia="zh-CN"/>
              </w:rPr>
              <w:pPrChange w:id="808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pPr>
              <w:pStyle w:val="TAL"/>
              <w:keepNext w:val="0"/>
              <w:keepLines w:val="0"/>
              <w:widowControl w:val="0"/>
              <w:rPr>
                <w:rFonts w:eastAsia="SimSun"/>
                <w:bCs/>
                <w:lang w:eastAsia="zh-CN"/>
              </w:rPr>
              <w:pPrChange w:id="8084" w:author="MCC" w:date="2023-06-14T17:46:00Z">
                <w:pPr>
                  <w:pStyle w:val="TAL"/>
                </w:pPr>
              </w:pPrChange>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504F3B" w:rsidRDefault="00D422B7">
            <w:pPr>
              <w:pStyle w:val="TAL"/>
              <w:keepNext w:val="0"/>
              <w:keepLines w:val="0"/>
              <w:widowControl w:val="0"/>
              <w:ind w:left="142"/>
              <w:rPr>
                <w:lang w:eastAsia="zh-CN"/>
              </w:rPr>
              <w:pPrChange w:id="8085" w:author="MCC" w:date="2023-06-14T17:46:00Z">
                <w:pPr>
                  <w:pStyle w:val="TAL"/>
                  <w:ind w:left="142"/>
                </w:pPr>
              </w:pPrChange>
            </w:pPr>
            <w:r w:rsidRPr="00504F3B">
              <w:rPr>
                <w:lang w:eastAsia="zh-CN"/>
              </w:rPr>
              <w:t>&gt;</w:t>
            </w:r>
            <w:r w:rsidRPr="00D219C3">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pPr>
              <w:pStyle w:val="TAL"/>
              <w:keepNext w:val="0"/>
              <w:keepLines w:val="0"/>
              <w:widowControl w:val="0"/>
              <w:rPr>
                <w:rFonts w:eastAsia="Malgun Gothic"/>
                <w:szCs w:val="18"/>
                <w:lang w:eastAsia="zh-CN"/>
              </w:rPr>
              <w:pPrChange w:id="808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pPr>
              <w:pStyle w:val="TAL"/>
              <w:keepNext w:val="0"/>
              <w:keepLines w:val="0"/>
              <w:widowControl w:val="0"/>
              <w:rPr>
                <w:rFonts w:eastAsia="Malgun Gothic"/>
                <w:lang w:eastAsia="zh-CN"/>
              </w:rPr>
              <w:pPrChange w:id="808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pPr>
              <w:pStyle w:val="TAL"/>
              <w:keepNext w:val="0"/>
              <w:keepLines w:val="0"/>
              <w:widowControl w:val="0"/>
              <w:rPr>
                <w:rFonts w:eastAsia="Malgun Gothic"/>
                <w:szCs w:val="18"/>
                <w:lang w:eastAsia="zh-CN"/>
              </w:rPr>
              <w:pPrChange w:id="808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pPr>
              <w:pStyle w:val="TAL"/>
              <w:keepNext w:val="0"/>
              <w:keepLines w:val="0"/>
              <w:widowControl w:val="0"/>
              <w:rPr>
                <w:rFonts w:eastAsia="SimSun"/>
                <w:bCs/>
                <w:lang w:eastAsia="zh-CN"/>
              </w:rPr>
              <w:pPrChange w:id="8089" w:author="MCC" w:date="2023-06-14T17:46:00Z">
                <w:pPr>
                  <w:pStyle w:val="TAL"/>
                </w:pPr>
              </w:pPrChange>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pPr>
              <w:pStyle w:val="TAL"/>
              <w:keepNext w:val="0"/>
              <w:keepLines w:val="0"/>
              <w:widowControl w:val="0"/>
              <w:ind w:left="283"/>
              <w:rPr>
                <w:lang w:eastAsia="zh-CN"/>
              </w:rPr>
              <w:pPrChange w:id="8090" w:author="MCC" w:date="2023-06-14T17:46:00Z">
                <w:pPr>
                  <w:pStyle w:val="TAL"/>
                  <w:ind w:left="283"/>
                </w:pPr>
              </w:pPrChange>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pPr>
              <w:pStyle w:val="TAL"/>
              <w:keepNext w:val="0"/>
              <w:keepLines w:val="0"/>
              <w:widowControl w:val="0"/>
              <w:rPr>
                <w:rFonts w:eastAsia="Malgun Gothic"/>
                <w:szCs w:val="18"/>
                <w:lang w:eastAsia="zh-CN"/>
              </w:rPr>
              <w:pPrChange w:id="8091" w:author="MCC" w:date="2023-06-14T17:46: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pPr>
              <w:pStyle w:val="TAL"/>
              <w:keepNext w:val="0"/>
              <w:keepLines w:val="0"/>
              <w:widowControl w:val="0"/>
              <w:rPr>
                <w:rFonts w:eastAsia="Malgun Gothic"/>
                <w:lang w:eastAsia="zh-CN"/>
              </w:rPr>
              <w:pPrChange w:id="809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pPr>
              <w:pStyle w:val="TAL"/>
              <w:keepNext w:val="0"/>
              <w:keepLines w:val="0"/>
              <w:widowControl w:val="0"/>
              <w:rPr>
                <w:rFonts w:eastAsia="Malgun Gothic"/>
                <w:noProof/>
                <w:lang w:eastAsia="zh-CN"/>
              </w:rPr>
              <w:pPrChange w:id="8093" w:author="MCC" w:date="2023-06-14T17:46: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pPr>
              <w:pStyle w:val="TAL"/>
              <w:keepNext w:val="0"/>
              <w:keepLines w:val="0"/>
              <w:widowControl w:val="0"/>
              <w:rPr>
                <w:rFonts w:eastAsia="SimSun"/>
                <w:bCs/>
                <w:lang w:eastAsia="zh-CN"/>
              </w:rPr>
              <w:pPrChange w:id="8094" w:author="MCC" w:date="2023-06-14T17:46:00Z">
                <w:pPr>
                  <w:pStyle w:val="TAL"/>
                </w:pPr>
              </w:pPrChange>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504F3B" w:rsidRDefault="00D422B7">
            <w:pPr>
              <w:pStyle w:val="TAL"/>
              <w:keepNext w:val="0"/>
              <w:keepLines w:val="0"/>
              <w:widowControl w:val="0"/>
              <w:ind w:left="142"/>
              <w:rPr>
                <w:lang w:eastAsia="zh-CN"/>
              </w:rPr>
              <w:pPrChange w:id="8095" w:author="MCC" w:date="2023-06-14T17:46:00Z">
                <w:pPr>
                  <w:pStyle w:val="TAL"/>
                  <w:ind w:left="142"/>
                </w:pPr>
              </w:pPrChange>
            </w:pPr>
            <w:r w:rsidRPr="00504F3B">
              <w:rPr>
                <w:lang w:eastAsia="zh-CN"/>
              </w:rPr>
              <w:t>&gt;</w:t>
            </w:r>
            <w:r w:rsidRPr="00D219C3">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pPr>
              <w:pStyle w:val="TAL"/>
              <w:keepNext w:val="0"/>
              <w:keepLines w:val="0"/>
              <w:widowControl w:val="0"/>
              <w:rPr>
                <w:rFonts w:eastAsia="Malgun Gothic"/>
                <w:szCs w:val="18"/>
                <w:lang w:eastAsia="zh-CN"/>
              </w:rPr>
              <w:pPrChange w:id="809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pPr>
              <w:pStyle w:val="TAL"/>
              <w:keepNext w:val="0"/>
              <w:keepLines w:val="0"/>
              <w:widowControl w:val="0"/>
              <w:rPr>
                <w:rFonts w:eastAsia="Malgun Gothic"/>
                <w:lang w:eastAsia="zh-CN"/>
              </w:rPr>
              <w:pPrChange w:id="809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pPr>
              <w:pStyle w:val="TAL"/>
              <w:keepNext w:val="0"/>
              <w:keepLines w:val="0"/>
              <w:widowControl w:val="0"/>
              <w:rPr>
                <w:rFonts w:eastAsia="Malgun Gothic"/>
                <w:szCs w:val="18"/>
                <w:lang w:eastAsia="zh-CN"/>
              </w:rPr>
              <w:pPrChange w:id="809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pPr>
              <w:pStyle w:val="TAL"/>
              <w:keepNext w:val="0"/>
              <w:keepLines w:val="0"/>
              <w:widowControl w:val="0"/>
              <w:rPr>
                <w:rFonts w:eastAsia="SimSun"/>
                <w:bCs/>
                <w:lang w:eastAsia="zh-CN"/>
              </w:rPr>
              <w:pPrChange w:id="8099" w:author="MCC" w:date="2023-06-14T17:46:00Z">
                <w:pPr>
                  <w:pStyle w:val="TAL"/>
                </w:pPr>
              </w:pPrChange>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pPr>
              <w:pStyle w:val="TAL"/>
              <w:keepNext w:val="0"/>
              <w:keepLines w:val="0"/>
              <w:widowControl w:val="0"/>
              <w:ind w:left="283"/>
              <w:rPr>
                <w:lang w:eastAsia="zh-CN"/>
              </w:rPr>
              <w:pPrChange w:id="8100" w:author="MCC" w:date="2023-06-14T17:46:00Z">
                <w:pPr>
                  <w:pStyle w:val="TAL"/>
                  <w:ind w:left="283"/>
                </w:pPr>
              </w:pPrChange>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pPr>
              <w:pStyle w:val="TAL"/>
              <w:keepNext w:val="0"/>
              <w:keepLines w:val="0"/>
              <w:widowControl w:val="0"/>
              <w:rPr>
                <w:rFonts w:eastAsia="Malgun Gothic"/>
                <w:szCs w:val="18"/>
                <w:lang w:eastAsia="zh-CN"/>
              </w:rPr>
              <w:pPrChange w:id="8101" w:author="MCC" w:date="2023-06-14T17:46: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pPr>
              <w:pStyle w:val="TAL"/>
              <w:keepNext w:val="0"/>
              <w:keepLines w:val="0"/>
              <w:widowControl w:val="0"/>
              <w:rPr>
                <w:rFonts w:eastAsia="Malgun Gothic"/>
                <w:lang w:eastAsia="zh-CN"/>
              </w:rPr>
              <w:pPrChange w:id="810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pPr>
              <w:pStyle w:val="TAL"/>
              <w:keepNext w:val="0"/>
              <w:keepLines w:val="0"/>
              <w:widowControl w:val="0"/>
              <w:rPr>
                <w:rFonts w:eastAsia="Malgun Gothic"/>
                <w:noProof/>
                <w:lang w:eastAsia="zh-CN"/>
              </w:rPr>
              <w:pPrChange w:id="8103" w:author="MCC" w:date="2023-06-14T17:46: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pPr>
              <w:pStyle w:val="TAL"/>
              <w:keepNext w:val="0"/>
              <w:keepLines w:val="0"/>
              <w:widowControl w:val="0"/>
              <w:rPr>
                <w:rFonts w:eastAsia="SimSun"/>
                <w:bCs/>
                <w:lang w:eastAsia="zh-CN"/>
              </w:rPr>
              <w:pPrChange w:id="8104" w:author="MCC" w:date="2023-06-14T17:46:00Z">
                <w:pPr>
                  <w:pStyle w:val="TAL"/>
                </w:pPr>
              </w:pPrChange>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504F3B" w:rsidRDefault="00D422B7">
            <w:pPr>
              <w:pStyle w:val="TAL"/>
              <w:keepNext w:val="0"/>
              <w:keepLines w:val="0"/>
              <w:widowControl w:val="0"/>
              <w:ind w:left="142"/>
              <w:rPr>
                <w:lang w:eastAsia="zh-CN"/>
              </w:rPr>
              <w:pPrChange w:id="8105" w:author="MCC" w:date="2023-06-14T17:46:00Z">
                <w:pPr>
                  <w:pStyle w:val="TAL"/>
                  <w:ind w:left="142"/>
                </w:pPr>
              </w:pPrChange>
            </w:pPr>
            <w:r w:rsidRPr="00504F3B">
              <w:rPr>
                <w:lang w:eastAsia="zh-CN"/>
              </w:rPr>
              <w:t>&gt;</w:t>
            </w:r>
            <w:r w:rsidRPr="00D219C3">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pPr>
              <w:pStyle w:val="TAL"/>
              <w:keepNext w:val="0"/>
              <w:keepLines w:val="0"/>
              <w:widowControl w:val="0"/>
              <w:rPr>
                <w:rFonts w:eastAsia="Malgun Gothic"/>
                <w:szCs w:val="18"/>
                <w:lang w:eastAsia="zh-CN"/>
              </w:rPr>
              <w:pPrChange w:id="810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pPr>
              <w:pStyle w:val="TAL"/>
              <w:keepNext w:val="0"/>
              <w:keepLines w:val="0"/>
              <w:widowControl w:val="0"/>
              <w:rPr>
                <w:rFonts w:eastAsia="Malgun Gothic"/>
                <w:lang w:eastAsia="zh-CN"/>
              </w:rPr>
              <w:pPrChange w:id="810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pPr>
              <w:pStyle w:val="TAL"/>
              <w:keepNext w:val="0"/>
              <w:keepLines w:val="0"/>
              <w:widowControl w:val="0"/>
              <w:rPr>
                <w:rFonts w:eastAsia="Malgun Gothic"/>
                <w:szCs w:val="18"/>
                <w:lang w:eastAsia="zh-CN"/>
              </w:rPr>
              <w:pPrChange w:id="810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pPr>
              <w:pStyle w:val="TAL"/>
              <w:keepNext w:val="0"/>
              <w:keepLines w:val="0"/>
              <w:widowControl w:val="0"/>
              <w:rPr>
                <w:rFonts w:eastAsia="SimSun"/>
                <w:bCs/>
                <w:lang w:eastAsia="zh-CN"/>
              </w:rPr>
              <w:pPrChange w:id="8109" w:author="MCC" w:date="2023-06-14T17:46:00Z">
                <w:pPr>
                  <w:pStyle w:val="TAL"/>
                </w:pPr>
              </w:pPrChange>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pPr>
              <w:pStyle w:val="TAL"/>
              <w:keepNext w:val="0"/>
              <w:keepLines w:val="0"/>
              <w:widowControl w:val="0"/>
              <w:ind w:left="283"/>
              <w:rPr>
                <w:rFonts w:eastAsia="Malgun Gothic"/>
                <w:noProof/>
                <w:lang w:eastAsia="zh-CN"/>
              </w:rPr>
              <w:pPrChange w:id="8110" w:author="MCC" w:date="2023-06-14T17:46:00Z">
                <w:pPr>
                  <w:pStyle w:val="TAL"/>
                  <w:ind w:left="283"/>
                </w:pPr>
              </w:pPrChange>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pPr>
              <w:pStyle w:val="TAL"/>
              <w:keepNext w:val="0"/>
              <w:keepLines w:val="0"/>
              <w:widowControl w:val="0"/>
              <w:rPr>
                <w:rFonts w:eastAsia="Malgun Gothic"/>
                <w:szCs w:val="18"/>
                <w:lang w:eastAsia="zh-CN"/>
              </w:rPr>
              <w:pPrChange w:id="8111" w:author="MCC" w:date="2023-06-14T17:46: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pPr>
              <w:pStyle w:val="TAL"/>
              <w:keepNext w:val="0"/>
              <w:keepLines w:val="0"/>
              <w:widowControl w:val="0"/>
              <w:rPr>
                <w:rFonts w:eastAsia="Malgun Gothic"/>
                <w:lang w:eastAsia="zh-CN"/>
              </w:rPr>
              <w:pPrChange w:id="811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pPr>
              <w:pStyle w:val="TAL"/>
              <w:keepNext w:val="0"/>
              <w:keepLines w:val="0"/>
              <w:widowControl w:val="0"/>
              <w:rPr>
                <w:rFonts w:eastAsia="Malgun Gothic"/>
                <w:szCs w:val="18"/>
                <w:lang w:eastAsia="zh-CN"/>
              </w:rPr>
              <w:pPrChange w:id="8113" w:author="MCC" w:date="2023-06-14T17:46:00Z">
                <w:pPr>
                  <w:pStyle w:val="TAL"/>
                </w:pPr>
              </w:pPrChange>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pPr>
              <w:pStyle w:val="TAL"/>
              <w:keepNext w:val="0"/>
              <w:keepLines w:val="0"/>
              <w:widowControl w:val="0"/>
              <w:rPr>
                <w:rFonts w:eastAsia="SimSun"/>
                <w:bCs/>
                <w:lang w:eastAsia="zh-CN"/>
              </w:rPr>
              <w:pPrChange w:id="8114" w:author="MCC" w:date="2023-06-14T17:46:00Z">
                <w:pPr>
                  <w:pStyle w:val="TAL"/>
                </w:pPr>
              </w:pPrChange>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pPr>
              <w:pStyle w:val="TAL"/>
              <w:keepNext w:val="0"/>
              <w:keepLines w:val="0"/>
              <w:widowControl w:val="0"/>
              <w:ind w:left="283"/>
              <w:rPr>
                <w:rFonts w:eastAsia="Malgun Gothic"/>
                <w:lang w:eastAsia="zh-CN"/>
              </w:rPr>
              <w:pPrChange w:id="8115" w:author="MCC" w:date="2023-06-14T17:46:00Z">
                <w:pPr>
                  <w:pStyle w:val="TAL"/>
                  <w:ind w:left="283"/>
                </w:pPr>
              </w:pPrChange>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pPr>
              <w:pStyle w:val="TAL"/>
              <w:keepNext w:val="0"/>
              <w:keepLines w:val="0"/>
              <w:widowControl w:val="0"/>
              <w:rPr>
                <w:rFonts w:eastAsia="Malgun Gothic"/>
                <w:szCs w:val="18"/>
                <w:lang w:eastAsia="zh-CN"/>
              </w:rPr>
              <w:pPrChange w:id="8116" w:author="MCC" w:date="2023-06-14T17:46: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pPr>
              <w:pStyle w:val="TAL"/>
              <w:keepNext w:val="0"/>
              <w:keepLines w:val="0"/>
              <w:widowControl w:val="0"/>
              <w:rPr>
                <w:rFonts w:eastAsia="Malgun Gothic"/>
                <w:lang w:eastAsia="zh-CN"/>
              </w:rPr>
              <w:pPrChange w:id="811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pPr>
              <w:pStyle w:val="TAL"/>
              <w:keepNext w:val="0"/>
              <w:keepLines w:val="0"/>
              <w:widowControl w:val="0"/>
              <w:rPr>
                <w:rFonts w:eastAsia="Malgun Gothic"/>
                <w:szCs w:val="18"/>
                <w:lang w:eastAsia="zh-CN"/>
              </w:rPr>
              <w:pPrChange w:id="8118" w:author="MCC" w:date="2023-06-14T17:46:00Z">
                <w:pPr>
                  <w:pStyle w:val="TAL"/>
                </w:pPr>
              </w:pPrChange>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pPr>
              <w:pStyle w:val="TAL"/>
              <w:keepNext w:val="0"/>
              <w:keepLines w:val="0"/>
              <w:widowControl w:val="0"/>
              <w:rPr>
                <w:rFonts w:eastAsia="SimSun"/>
                <w:bCs/>
                <w:lang w:eastAsia="zh-CN"/>
              </w:rPr>
              <w:pPrChange w:id="8119" w:author="MCC" w:date="2023-06-14T17:46:00Z">
                <w:pPr>
                  <w:pStyle w:val="TAL"/>
                </w:pPr>
              </w:pPrChange>
            </w:pPr>
            <w:r w:rsidRPr="00E17648">
              <w:rPr>
                <w:rFonts w:eastAsia="SimSun"/>
                <w:bCs/>
                <w:lang w:eastAsia="zh-CN"/>
              </w:rPr>
              <w:t>Offset in number of slots, where value 0 indicates no offset.</w:t>
            </w:r>
          </w:p>
        </w:tc>
      </w:tr>
    </w:tbl>
    <w:p w14:paraId="74905A25" w14:textId="77777777" w:rsidR="00D422B7" w:rsidRPr="004D3F29" w:rsidRDefault="00D422B7">
      <w:pPr>
        <w:widowControl w:val="0"/>
        <w:rPr>
          <w:bCs/>
        </w:rPr>
        <w:pPrChange w:id="8120" w:author="MCC" w:date="2023-06-14T17:46:00Z">
          <w:pPr/>
        </w:pPrChange>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121" w:author="MCC" w:date="2023-06-14T17:51:00Z">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631"/>
        <w:gridCol w:w="5583"/>
        <w:tblGridChange w:id="8122">
          <w:tblGrid>
            <w:gridCol w:w="3631"/>
            <w:gridCol w:w="5583"/>
          </w:tblGrid>
        </w:tblGridChange>
      </w:tblGrid>
      <w:tr w:rsidR="00D422B7" w:rsidRPr="00504F3B" w14:paraId="0630E7C5" w14:textId="77777777" w:rsidTr="00AC129E">
        <w:trPr>
          <w:tblHeader/>
        </w:trPr>
        <w:tc>
          <w:tcPr>
            <w:tcW w:w="3686" w:type="dxa"/>
            <w:tcPrChange w:id="8123" w:author="MCC" w:date="2023-06-14T17:51:00Z">
              <w:tcPr>
                <w:tcW w:w="3686" w:type="dxa"/>
              </w:tcPr>
            </w:tcPrChange>
          </w:tcPr>
          <w:p w14:paraId="60DF437D" w14:textId="77777777" w:rsidR="00D422B7" w:rsidRPr="00504F3B" w:rsidRDefault="00D422B7">
            <w:pPr>
              <w:widowControl w:val="0"/>
              <w:spacing w:after="0"/>
              <w:ind w:leftChars="142" w:left="284"/>
              <w:jc w:val="center"/>
              <w:rPr>
                <w:rFonts w:ascii="Arial" w:hAnsi="Arial"/>
                <w:b/>
                <w:noProof/>
                <w:sz w:val="18"/>
              </w:rPr>
              <w:pPrChange w:id="8124" w:author="MCC" w:date="2023-06-14T17:46:00Z">
                <w:pPr>
                  <w:keepNext/>
                  <w:keepLines/>
                  <w:framePr w:hSpace="180" w:wrap="around" w:vAnchor="text" w:hAnchor="text" w:xAlign="center" w:y="1"/>
                  <w:spacing w:after="0"/>
                  <w:ind w:leftChars="142" w:left="284"/>
                  <w:suppressOverlap/>
                  <w:jc w:val="center"/>
                </w:pPr>
              </w:pPrChange>
            </w:pPr>
            <w:r w:rsidRPr="00504F3B">
              <w:rPr>
                <w:rFonts w:ascii="Arial" w:hAnsi="Arial"/>
                <w:b/>
                <w:noProof/>
                <w:sz w:val="18"/>
              </w:rPr>
              <w:t>Range bound</w:t>
            </w:r>
          </w:p>
        </w:tc>
        <w:tc>
          <w:tcPr>
            <w:tcW w:w="5670" w:type="dxa"/>
            <w:tcPrChange w:id="8125" w:author="MCC" w:date="2023-06-14T17:51:00Z">
              <w:tcPr>
                <w:tcW w:w="5670" w:type="dxa"/>
              </w:tcPr>
            </w:tcPrChange>
          </w:tcPr>
          <w:p w14:paraId="702CEA99" w14:textId="77777777" w:rsidR="00D422B7" w:rsidRPr="00504F3B" w:rsidRDefault="00D422B7">
            <w:pPr>
              <w:widowControl w:val="0"/>
              <w:spacing w:after="0"/>
              <w:jc w:val="center"/>
              <w:rPr>
                <w:rFonts w:ascii="Arial" w:hAnsi="Arial"/>
                <w:b/>
                <w:noProof/>
                <w:sz w:val="18"/>
              </w:rPr>
              <w:pPrChange w:id="8126" w:author="MCC" w:date="2023-06-14T17:46:00Z">
                <w:pPr>
                  <w:keepNext/>
                  <w:keepLines/>
                  <w:framePr w:hSpace="180" w:wrap="around" w:vAnchor="text" w:hAnchor="text" w:xAlign="center" w:y="1"/>
                  <w:spacing w:after="0"/>
                  <w:suppressOverlap/>
                  <w:jc w:val="center"/>
                </w:pPr>
              </w:pPrChange>
            </w:pPr>
            <w:r w:rsidRPr="00504F3B">
              <w:rPr>
                <w:rFonts w:ascii="Arial" w:hAnsi="Arial"/>
                <w:b/>
                <w:noProof/>
                <w:sz w:val="18"/>
              </w:rPr>
              <w:t>Explanation</w:t>
            </w:r>
          </w:p>
        </w:tc>
      </w:tr>
      <w:tr w:rsidR="00D422B7" w:rsidRPr="00504F3B" w14:paraId="5E3C6CD4" w14:textId="77777777" w:rsidTr="00C13000">
        <w:tc>
          <w:tcPr>
            <w:tcW w:w="3686" w:type="dxa"/>
          </w:tcPr>
          <w:p w14:paraId="1D383188" w14:textId="77777777" w:rsidR="00D422B7" w:rsidRPr="00504F3B" w:rsidRDefault="00D422B7">
            <w:pPr>
              <w:widowControl w:val="0"/>
              <w:spacing w:after="0"/>
              <w:rPr>
                <w:rFonts w:ascii="Arial" w:hAnsi="Arial"/>
                <w:noProof/>
                <w:sz w:val="18"/>
              </w:rPr>
              <w:pPrChange w:id="8127" w:author="MCC" w:date="2023-06-14T17:46:00Z">
                <w:pPr>
                  <w:keepNext/>
                  <w:keepLines/>
                  <w:framePr w:hSpace="180" w:wrap="around" w:vAnchor="text" w:hAnchor="text" w:xAlign="center" w:y="1"/>
                  <w:spacing w:after="0"/>
                  <w:suppressOverlap/>
                </w:pPr>
              </w:pPrChange>
            </w:pPr>
            <w:r w:rsidRPr="004C7327">
              <w:rPr>
                <w:rFonts w:ascii="Arial" w:eastAsia="Malgun Gothic" w:hAnsi="Arial"/>
                <w:sz w:val="18"/>
                <w:lang w:eastAsia="zh-CN"/>
              </w:rPr>
              <w:t>maxnoSRS-ResourcePerSet</w:t>
            </w:r>
          </w:p>
        </w:tc>
        <w:tc>
          <w:tcPr>
            <w:tcW w:w="5670" w:type="dxa"/>
          </w:tcPr>
          <w:p w14:paraId="0FD0F464" w14:textId="77777777" w:rsidR="00D422B7" w:rsidRPr="004C7327" w:rsidRDefault="00D422B7">
            <w:pPr>
              <w:widowControl w:val="0"/>
              <w:spacing w:after="0"/>
              <w:rPr>
                <w:rFonts w:ascii="Arial" w:eastAsia="Malgun Gothic" w:hAnsi="Arial"/>
                <w:noProof/>
                <w:sz w:val="18"/>
                <w:lang w:eastAsia="zh-CN"/>
              </w:rPr>
              <w:pPrChange w:id="8128" w:author="MCC" w:date="2023-06-14T17:46:00Z">
                <w:pPr>
                  <w:keepNext/>
                  <w:keepLines/>
                  <w:framePr w:hSpace="180" w:wrap="around" w:vAnchor="text" w:hAnchor="text" w:xAlign="center" w:y="1"/>
                  <w:spacing w:after="0"/>
                  <w:suppressOverlap/>
                </w:pPr>
              </w:pPrChange>
            </w:pPr>
            <w:r w:rsidRPr="004C7327">
              <w:rPr>
                <w:rFonts w:ascii="Arial" w:eastAsia="Malgun Gothic" w:hAnsi="Arial"/>
                <w:noProof/>
                <w:sz w:val="18"/>
                <w:lang w:eastAsia="zh-CN"/>
              </w:rPr>
              <w:t>Maximum no of SRS resources per SRS resource set. Value is 16.</w:t>
            </w:r>
          </w:p>
        </w:tc>
      </w:tr>
    </w:tbl>
    <w:p w14:paraId="4F27EC50" w14:textId="77777777" w:rsidR="00D422B7" w:rsidRPr="004D3F29" w:rsidRDefault="00D422B7">
      <w:pPr>
        <w:widowControl w:val="0"/>
        <w:rPr>
          <w:bCs/>
        </w:rPr>
        <w:pPrChange w:id="8129" w:author="MCC" w:date="2023-06-14T17:46:00Z">
          <w:pPr/>
        </w:pPrChange>
      </w:pPr>
    </w:p>
    <w:p w14:paraId="49A19719" w14:textId="77777777" w:rsidR="00D422B7" w:rsidRPr="00504F3B" w:rsidRDefault="00D422B7">
      <w:pPr>
        <w:pStyle w:val="Heading3"/>
        <w:keepNext w:val="0"/>
        <w:keepLines w:val="0"/>
        <w:widowControl w:val="0"/>
        <w:pPrChange w:id="8130" w:author="MCC" w:date="2023-06-14T17:46:00Z">
          <w:pPr>
            <w:pStyle w:val="Heading3"/>
          </w:pPr>
        </w:pPrChange>
      </w:pPr>
      <w:bookmarkStart w:id="8131" w:name="_Toc47618340"/>
      <w:bookmarkStart w:id="8132" w:name="_Toc47618676"/>
      <w:bookmarkStart w:id="8133" w:name="_Toc47618871"/>
      <w:bookmarkStart w:id="8134" w:name="_Toc47620094"/>
      <w:bookmarkStart w:id="8135" w:name="_Toc51776050"/>
      <w:bookmarkStart w:id="8136" w:name="_Toc56773072"/>
      <w:bookmarkStart w:id="8137" w:name="_Toc64447701"/>
      <w:bookmarkStart w:id="8138" w:name="_Toc74152357"/>
      <w:bookmarkStart w:id="8139" w:name="_Toc88654210"/>
      <w:bookmarkStart w:id="8140" w:name="_Toc99056279"/>
      <w:bookmarkStart w:id="8141" w:name="_Toc99959212"/>
      <w:bookmarkStart w:id="8142" w:name="_Toc105612398"/>
      <w:bookmarkStart w:id="8143" w:name="_Toc106109614"/>
      <w:bookmarkStart w:id="8144" w:name="_Toc112766506"/>
      <w:bookmarkStart w:id="8145" w:name="_Toc113379422"/>
      <w:bookmarkStart w:id="8146" w:name="_Toc120091975"/>
      <w:bookmarkStart w:id="8147" w:name="_Toc120534892"/>
      <w:r w:rsidRPr="00504F3B">
        <w:t>9.2.</w:t>
      </w:r>
      <w:r>
        <w:t>32</w:t>
      </w:r>
      <w:r w:rsidRPr="00504F3B">
        <w:tab/>
      </w:r>
      <w:bookmarkStart w:id="8148" w:name="_Hlk50054856"/>
      <w:r w:rsidRPr="00504F3B">
        <w:t>Positioning SRS Resource Set</w:t>
      </w:r>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p>
    <w:bookmarkEnd w:id="8148"/>
    <w:p w14:paraId="572E7259" w14:textId="77777777" w:rsidR="00D422B7" w:rsidRPr="00504F3B" w:rsidRDefault="00D422B7">
      <w:pPr>
        <w:widowControl w:val="0"/>
        <w:spacing w:line="0" w:lineRule="atLeast"/>
        <w:pPrChange w:id="8149" w:author="MCC" w:date="2023-06-14T17:46:00Z">
          <w:pPr>
            <w:spacing w:line="0" w:lineRule="atLeast"/>
          </w:pPr>
        </w:pPrChange>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pPr>
              <w:pStyle w:val="TAH"/>
              <w:keepNext w:val="0"/>
              <w:keepLines w:val="0"/>
              <w:widowControl w:val="0"/>
              <w:rPr>
                <w:noProof/>
              </w:rPr>
              <w:pPrChange w:id="8150" w:author="MCC" w:date="2023-06-14T17:46:00Z">
                <w:pPr>
                  <w:pStyle w:val="TAH"/>
                </w:pPr>
              </w:pPrChange>
            </w:pPr>
            <w:r w:rsidRPr="00504F3B">
              <w:t>IE/Group Name</w:t>
            </w:r>
          </w:p>
        </w:tc>
        <w:tc>
          <w:tcPr>
            <w:tcW w:w="1080" w:type="dxa"/>
          </w:tcPr>
          <w:p w14:paraId="22301D78" w14:textId="77777777" w:rsidR="00D422B7" w:rsidRPr="004C7327" w:rsidRDefault="00D422B7">
            <w:pPr>
              <w:pStyle w:val="TAH"/>
              <w:keepNext w:val="0"/>
              <w:keepLines w:val="0"/>
              <w:widowControl w:val="0"/>
              <w:rPr>
                <w:rFonts w:eastAsia="Malgun Gothic"/>
                <w:szCs w:val="18"/>
                <w:lang w:eastAsia="zh-CN"/>
              </w:rPr>
              <w:pPrChange w:id="8151" w:author="MCC" w:date="2023-06-14T17:46:00Z">
                <w:pPr>
                  <w:pStyle w:val="TAH"/>
                </w:pPr>
              </w:pPrChange>
            </w:pPr>
            <w:r w:rsidRPr="00504F3B">
              <w:t>Presence</w:t>
            </w:r>
          </w:p>
        </w:tc>
        <w:tc>
          <w:tcPr>
            <w:tcW w:w="1440" w:type="dxa"/>
          </w:tcPr>
          <w:p w14:paraId="2AE74AF4" w14:textId="77777777" w:rsidR="00D422B7" w:rsidRPr="00504F3B" w:rsidRDefault="00D422B7">
            <w:pPr>
              <w:pStyle w:val="TAH"/>
              <w:keepNext w:val="0"/>
              <w:keepLines w:val="0"/>
              <w:widowControl w:val="0"/>
              <w:pPrChange w:id="8152" w:author="MCC" w:date="2023-06-14T17:46:00Z">
                <w:pPr>
                  <w:pStyle w:val="TAH"/>
                </w:pPr>
              </w:pPrChange>
            </w:pPr>
            <w:r w:rsidRPr="00504F3B">
              <w:t>Range</w:t>
            </w:r>
          </w:p>
        </w:tc>
        <w:tc>
          <w:tcPr>
            <w:tcW w:w="1872" w:type="dxa"/>
          </w:tcPr>
          <w:p w14:paraId="06333BA0" w14:textId="77777777" w:rsidR="00D422B7" w:rsidRPr="004C7327" w:rsidRDefault="00D422B7">
            <w:pPr>
              <w:pStyle w:val="TAH"/>
              <w:keepNext w:val="0"/>
              <w:keepLines w:val="0"/>
              <w:widowControl w:val="0"/>
              <w:rPr>
                <w:rFonts w:eastAsia="Malgun Gothic"/>
                <w:szCs w:val="18"/>
                <w:lang w:eastAsia="zh-CN"/>
              </w:rPr>
              <w:pPrChange w:id="8153" w:author="MCC" w:date="2023-06-14T17:46:00Z">
                <w:pPr>
                  <w:pStyle w:val="TAH"/>
                </w:pPr>
              </w:pPrChange>
            </w:pPr>
            <w:r w:rsidRPr="00504F3B">
              <w:t>IE Type and Reference</w:t>
            </w:r>
          </w:p>
        </w:tc>
        <w:tc>
          <w:tcPr>
            <w:tcW w:w="2880" w:type="dxa"/>
          </w:tcPr>
          <w:p w14:paraId="76831973" w14:textId="77777777" w:rsidR="00D422B7" w:rsidRPr="00504F3B" w:rsidRDefault="00D422B7">
            <w:pPr>
              <w:pStyle w:val="TAH"/>
              <w:keepNext w:val="0"/>
              <w:keepLines w:val="0"/>
              <w:widowControl w:val="0"/>
              <w:rPr>
                <w:rFonts w:eastAsia="SimSun"/>
                <w:bCs/>
                <w:lang w:eastAsia="zh-CN"/>
              </w:rPr>
              <w:pPrChange w:id="8154" w:author="MCC" w:date="2023-06-14T17:46:00Z">
                <w:pPr>
                  <w:pStyle w:val="TAH"/>
                </w:pPr>
              </w:pPrChange>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pPr>
              <w:pStyle w:val="TAL"/>
              <w:keepNext w:val="0"/>
              <w:keepLines w:val="0"/>
              <w:widowControl w:val="0"/>
              <w:rPr>
                <w:rFonts w:eastAsia="Malgun Gothic"/>
                <w:b/>
                <w:szCs w:val="18"/>
                <w:lang w:eastAsia="zh-CN"/>
              </w:rPr>
              <w:pPrChange w:id="8155" w:author="MCC" w:date="2023-06-14T17:46:00Z">
                <w:pPr>
                  <w:pStyle w:val="TAL"/>
                </w:pPr>
              </w:pPrChange>
            </w:pPr>
            <w:r w:rsidRPr="00504F3B">
              <w:rPr>
                <w:noProof/>
              </w:rPr>
              <w:t>Positioning SRS Resource Set ID</w:t>
            </w:r>
          </w:p>
        </w:tc>
        <w:tc>
          <w:tcPr>
            <w:tcW w:w="1080" w:type="dxa"/>
          </w:tcPr>
          <w:p w14:paraId="557DF217" w14:textId="77777777" w:rsidR="00D422B7" w:rsidRPr="004C7327" w:rsidRDefault="00D422B7">
            <w:pPr>
              <w:pStyle w:val="TAL"/>
              <w:keepNext w:val="0"/>
              <w:keepLines w:val="0"/>
              <w:widowControl w:val="0"/>
              <w:rPr>
                <w:rFonts w:eastAsia="Malgun Gothic"/>
                <w:szCs w:val="18"/>
                <w:lang w:eastAsia="zh-CN"/>
              </w:rPr>
              <w:pPrChange w:id="8156" w:author="MCC" w:date="2023-06-14T17:46:00Z">
                <w:pPr>
                  <w:pStyle w:val="TAL"/>
                </w:pPr>
              </w:pPrChange>
            </w:pPr>
            <w:r w:rsidRPr="004C7327">
              <w:rPr>
                <w:rFonts w:eastAsia="Malgun Gothic"/>
                <w:szCs w:val="18"/>
                <w:lang w:eastAsia="zh-CN"/>
              </w:rPr>
              <w:t>M</w:t>
            </w:r>
          </w:p>
        </w:tc>
        <w:tc>
          <w:tcPr>
            <w:tcW w:w="1440" w:type="dxa"/>
          </w:tcPr>
          <w:p w14:paraId="5BBD4913" w14:textId="77777777" w:rsidR="00D422B7" w:rsidRPr="00504F3B" w:rsidRDefault="00D422B7">
            <w:pPr>
              <w:pStyle w:val="TAL"/>
              <w:keepNext w:val="0"/>
              <w:keepLines w:val="0"/>
              <w:widowControl w:val="0"/>
              <w:pPrChange w:id="8157" w:author="MCC" w:date="2023-06-14T17:46:00Z">
                <w:pPr>
                  <w:pStyle w:val="TAL"/>
                </w:pPr>
              </w:pPrChange>
            </w:pPr>
          </w:p>
        </w:tc>
        <w:tc>
          <w:tcPr>
            <w:tcW w:w="1872" w:type="dxa"/>
          </w:tcPr>
          <w:p w14:paraId="07A94D40" w14:textId="77777777" w:rsidR="00D422B7" w:rsidRPr="004C7327" w:rsidRDefault="00D422B7">
            <w:pPr>
              <w:pStyle w:val="TAL"/>
              <w:keepNext w:val="0"/>
              <w:keepLines w:val="0"/>
              <w:widowControl w:val="0"/>
              <w:rPr>
                <w:rFonts w:eastAsia="Malgun Gothic"/>
                <w:szCs w:val="18"/>
                <w:lang w:eastAsia="zh-CN"/>
              </w:rPr>
              <w:pPrChange w:id="8158" w:author="MCC" w:date="2023-06-14T17:46:00Z">
                <w:pPr>
                  <w:pStyle w:val="TAL"/>
                </w:pPr>
              </w:pPrChange>
            </w:pPr>
            <w:r w:rsidRPr="004C7327">
              <w:rPr>
                <w:rFonts w:eastAsia="Malgun Gothic"/>
                <w:szCs w:val="18"/>
                <w:lang w:eastAsia="zh-CN"/>
              </w:rPr>
              <w:t>INTEGER(0..15)</w:t>
            </w:r>
          </w:p>
        </w:tc>
        <w:tc>
          <w:tcPr>
            <w:tcW w:w="2880" w:type="dxa"/>
          </w:tcPr>
          <w:p w14:paraId="05054095" w14:textId="77777777" w:rsidR="00D422B7" w:rsidRPr="00504F3B" w:rsidRDefault="00D422B7">
            <w:pPr>
              <w:pStyle w:val="TAL"/>
              <w:keepNext w:val="0"/>
              <w:keepLines w:val="0"/>
              <w:widowControl w:val="0"/>
              <w:rPr>
                <w:rFonts w:eastAsia="SimSun"/>
                <w:bCs/>
                <w:lang w:eastAsia="zh-CN"/>
              </w:rPr>
              <w:pPrChange w:id="8159" w:author="MCC" w:date="2023-06-14T17:46:00Z">
                <w:pPr>
                  <w:pStyle w:val="TAL"/>
                </w:pPr>
              </w:pPrChange>
            </w:pPr>
          </w:p>
        </w:tc>
      </w:tr>
      <w:tr w:rsidR="00D422B7" w:rsidRPr="00F267B7" w14:paraId="39B2C2E5" w14:textId="77777777" w:rsidTr="001A3F26">
        <w:tc>
          <w:tcPr>
            <w:tcW w:w="2448" w:type="dxa"/>
          </w:tcPr>
          <w:p w14:paraId="3C2FAC81" w14:textId="77777777" w:rsidR="00D422B7" w:rsidRPr="004C7327" w:rsidRDefault="00D422B7">
            <w:pPr>
              <w:pStyle w:val="TAL"/>
              <w:keepNext w:val="0"/>
              <w:keepLines w:val="0"/>
              <w:widowControl w:val="0"/>
              <w:rPr>
                <w:rFonts w:eastAsia="Malgun Gothic"/>
                <w:noProof/>
                <w:lang w:eastAsia="zh-CN"/>
              </w:rPr>
              <w:pPrChange w:id="8160" w:author="MCC" w:date="2023-06-14T17:46:00Z">
                <w:pPr>
                  <w:pStyle w:val="TAL"/>
                </w:pPr>
              </w:pPrChange>
            </w:pPr>
            <w:r w:rsidRPr="004C7327">
              <w:rPr>
                <w:rFonts w:eastAsia="Malgun Gothic"/>
                <w:noProof/>
                <w:lang w:eastAsia="zh-CN"/>
              </w:rPr>
              <w:t>Positioning SRS Resource ID List</w:t>
            </w:r>
          </w:p>
        </w:tc>
        <w:tc>
          <w:tcPr>
            <w:tcW w:w="1080" w:type="dxa"/>
          </w:tcPr>
          <w:p w14:paraId="0BF9B5B8" w14:textId="77777777" w:rsidR="00D422B7" w:rsidRPr="004C7327" w:rsidRDefault="00D422B7">
            <w:pPr>
              <w:pStyle w:val="TAL"/>
              <w:keepNext w:val="0"/>
              <w:keepLines w:val="0"/>
              <w:widowControl w:val="0"/>
              <w:rPr>
                <w:rFonts w:eastAsia="Malgun Gothic"/>
                <w:szCs w:val="18"/>
                <w:lang w:eastAsia="zh-CN"/>
              </w:rPr>
              <w:pPrChange w:id="8161" w:author="MCC" w:date="2023-06-14T17:46:00Z">
                <w:pPr>
                  <w:pStyle w:val="TAL"/>
                </w:pPr>
              </w:pPrChange>
            </w:pPr>
          </w:p>
        </w:tc>
        <w:tc>
          <w:tcPr>
            <w:tcW w:w="1440" w:type="dxa"/>
          </w:tcPr>
          <w:p w14:paraId="05BD1A0E" w14:textId="77777777" w:rsidR="00D422B7" w:rsidRPr="004C7327" w:rsidRDefault="00D422B7">
            <w:pPr>
              <w:pStyle w:val="TAL"/>
              <w:keepNext w:val="0"/>
              <w:keepLines w:val="0"/>
              <w:widowControl w:val="0"/>
              <w:rPr>
                <w:rFonts w:eastAsia="Malgun Gothic"/>
                <w:lang w:eastAsia="zh-CN"/>
              </w:rPr>
              <w:pPrChange w:id="8162" w:author="MCC" w:date="2023-06-14T17:46:00Z">
                <w:pPr>
                  <w:pStyle w:val="TAL"/>
                </w:pPr>
              </w:pPrChange>
            </w:pPr>
            <w:r w:rsidRPr="004C7327">
              <w:rPr>
                <w:rFonts w:eastAsia="Malgun Gothic"/>
                <w:lang w:eastAsia="zh-CN"/>
              </w:rPr>
              <w:t>1..&lt;</w:t>
            </w:r>
            <w:r w:rsidRPr="004C7327">
              <w:rPr>
                <w:rFonts w:eastAsia="Malgun Gothic"/>
                <w:i/>
                <w:iCs/>
                <w:lang w:eastAsia="zh-CN"/>
              </w:rPr>
              <w:t>maxnoSRS-PosResourceP</w:t>
            </w:r>
            <w:r w:rsidRPr="004C7327">
              <w:rPr>
                <w:rFonts w:eastAsia="Malgun Gothic"/>
                <w:i/>
                <w:iCs/>
                <w:lang w:eastAsia="zh-CN"/>
              </w:rPr>
              <w:lastRenderedPageBreak/>
              <w:t>erSet</w:t>
            </w:r>
            <w:r w:rsidRPr="004C7327">
              <w:rPr>
                <w:rFonts w:eastAsia="Malgun Gothic"/>
                <w:lang w:eastAsia="zh-CN"/>
              </w:rPr>
              <w:t>&gt;</w:t>
            </w:r>
          </w:p>
        </w:tc>
        <w:tc>
          <w:tcPr>
            <w:tcW w:w="1872" w:type="dxa"/>
          </w:tcPr>
          <w:p w14:paraId="429D4621" w14:textId="77777777" w:rsidR="00D422B7" w:rsidRPr="004C7327" w:rsidRDefault="00D422B7">
            <w:pPr>
              <w:pStyle w:val="TAL"/>
              <w:keepNext w:val="0"/>
              <w:keepLines w:val="0"/>
              <w:widowControl w:val="0"/>
              <w:rPr>
                <w:rFonts w:eastAsia="Malgun Gothic"/>
                <w:szCs w:val="18"/>
                <w:lang w:eastAsia="zh-CN"/>
              </w:rPr>
              <w:pPrChange w:id="8163" w:author="MCC" w:date="2023-06-14T17:46:00Z">
                <w:pPr>
                  <w:pStyle w:val="TAL"/>
                </w:pPr>
              </w:pPrChange>
            </w:pPr>
          </w:p>
        </w:tc>
        <w:tc>
          <w:tcPr>
            <w:tcW w:w="2880" w:type="dxa"/>
          </w:tcPr>
          <w:p w14:paraId="26983EED" w14:textId="77777777" w:rsidR="00D422B7" w:rsidRPr="00F267B7" w:rsidRDefault="00D422B7">
            <w:pPr>
              <w:pStyle w:val="TAL"/>
              <w:keepNext w:val="0"/>
              <w:keepLines w:val="0"/>
              <w:widowControl w:val="0"/>
              <w:rPr>
                <w:rFonts w:eastAsia="SimSun"/>
                <w:bCs/>
                <w:lang w:eastAsia="zh-CN"/>
              </w:rPr>
              <w:pPrChange w:id="8164" w:author="MCC" w:date="2023-06-14T17:46:00Z">
                <w:pPr>
                  <w:pStyle w:val="TAL"/>
                </w:pPr>
              </w:pPrChange>
            </w:pPr>
          </w:p>
        </w:tc>
      </w:tr>
      <w:tr w:rsidR="00D422B7" w:rsidRPr="00F267B7" w14:paraId="3AB5B075" w14:textId="77777777" w:rsidTr="001A3F26">
        <w:tc>
          <w:tcPr>
            <w:tcW w:w="2448" w:type="dxa"/>
          </w:tcPr>
          <w:p w14:paraId="19EB98E5" w14:textId="77777777" w:rsidR="00D422B7" w:rsidRPr="004C7327" w:rsidRDefault="00D422B7">
            <w:pPr>
              <w:pStyle w:val="TAL"/>
              <w:keepNext w:val="0"/>
              <w:keepLines w:val="0"/>
              <w:widowControl w:val="0"/>
              <w:ind w:left="142"/>
              <w:rPr>
                <w:rFonts w:eastAsia="Malgun Gothic"/>
                <w:noProof/>
                <w:lang w:eastAsia="zh-CN"/>
              </w:rPr>
              <w:pPrChange w:id="8165" w:author="MCC" w:date="2023-06-14T17:46:00Z">
                <w:pPr>
                  <w:pStyle w:val="TAL"/>
                  <w:ind w:left="142"/>
                </w:pPr>
              </w:pPrChange>
            </w:pPr>
            <w:r w:rsidRPr="004C7327">
              <w:rPr>
                <w:rFonts w:eastAsia="Malgun Gothic"/>
                <w:noProof/>
                <w:lang w:eastAsia="zh-CN"/>
              </w:rPr>
              <w:t>&gt;Positioning SRS Resource ID</w:t>
            </w:r>
          </w:p>
        </w:tc>
        <w:tc>
          <w:tcPr>
            <w:tcW w:w="1080" w:type="dxa"/>
          </w:tcPr>
          <w:p w14:paraId="7E554A87" w14:textId="77777777" w:rsidR="00D422B7" w:rsidRPr="004C7327" w:rsidRDefault="00D422B7">
            <w:pPr>
              <w:pStyle w:val="TAL"/>
              <w:keepNext w:val="0"/>
              <w:keepLines w:val="0"/>
              <w:widowControl w:val="0"/>
              <w:rPr>
                <w:rFonts w:eastAsia="Malgun Gothic"/>
                <w:szCs w:val="18"/>
                <w:lang w:eastAsia="zh-CN"/>
              </w:rPr>
              <w:pPrChange w:id="8166" w:author="MCC" w:date="2023-06-14T17:46:00Z">
                <w:pPr>
                  <w:pStyle w:val="TAL"/>
                </w:pPr>
              </w:pPrChange>
            </w:pPr>
            <w:r w:rsidRPr="004C7327">
              <w:rPr>
                <w:rFonts w:eastAsia="Malgun Gothic"/>
                <w:szCs w:val="18"/>
                <w:lang w:eastAsia="zh-CN"/>
              </w:rPr>
              <w:t>M</w:t>
            </w:r>
          </w:p>
        </w:tc>
        <w:tc>
          <w:tcPr>
            <w:tcW w:w="1440" w:type="dxa"/>
          </w:tcPr>
          <w:p w14:paraId="291905DF" w14:textId="77777777" w:rsidR="00D422B7" w:rsidRPr="004C7327" w:rsidRDefault="00D422B7">
            <w:pPr>
              <w:pStyle w:val="TAL"/>
              <w:keepNext w:val="0"/>
              <w:keepLines w:val="0"/>
              <w:widowControl w:val="0"/>
              <w:rPr>
                <w:rFonts w:eastAsia="Malgun Gothic"/>
                <w:lang w:eastAsia="zh-CN"/>
              </w:rPr>
              <w:pPrChange w:id="8167" w:author="MCC" w:date="2023-06-14T17:46:00Z">
                <w:pPr>
                  <w:pStyle w:val="TAL"/>
                </w:pPr>
              </w:pPrChange>
            </w:pPr>
          </w:p>
        </w:tc>
        <w:tc>
          <w:tcPr>
            <w:tcW w:w="1872" w:type="dxa"/>
          </w:tcPr>
          <w:p w14:paraId="4002F3FC" w14:textId="77777777" w:rsidR="00D422B7" w:rsidRPr="004C7327" w:rsidRDefault="00D422B7">
            <w:pPr>
              <w:pStyle w:val="TAL"/>
              <w:keepNext w:val="0"/>
              <w:keepLines w:val="0"/>
              <w:widowControl w:val="0"/>
              <w:rPr>
                <w:rFonts w:eastAsia="Malgun Gothic"/>
                <w:szCs w:val="18"/>
                <w:lang w:eastAsia="zh-CN"/>
              </w:rPr>
              <w:pPrChange w:id="8168" w:author="MCC" w:date="2023-06-14T17:46:00Z">
                <w:pPr>
                  <w:pStyle w:val="TAL"/>
                </w:pPr>
              </w:pPrChange>
            </w:pPr>
            <w:r w:rsidRPr="004C7327">
              <w:rPr>
                <w:rFonts w:eastAsia="Malgun Gothic"/>
                <w:szCs w:val="18"/>
                <w:lang w:eastAsia="zh-CN"/>
              </w:rPr>
              <w:t>INTEGER(0..63)</w:t>
            </w:r>
          </w:p>
        </w:tc>
        <w:tc>
          <w:tcPr>
            <w:tcW w:w="2880" w:type="dxa"/>
          </w:tcPr>
          <w:p w14:paraId="4C56D852" w14:textId="77777777" w:rsidR="00D422B7" w:rsidRPr="00F267B7" w:rsidRDefault="00D422B7">
            <w:pPr>
              <w:pStyle w:val="TAL"/>
              <w:keepNext w:val="0"/>
              <w:keepLines w:val="0"/>
              <w:widowControl w:val="0"/>
              <w:rPr>
                <w:rFonts w:eastAsia="SimSun"/>
                <w:bCs/>
                <w:lang w:eastAsia="zh-CN"/>
              </w:rPr>
              <w:pPrChange w:id="8169" w:author="MCC" w:date="2023-06-14T17:46:00Z">
                <w:pPr>
                  <w:pStyle w:val="TAL"/>
                </w:pPr>
              </w:pPrChange>
            </w:pPr>
          </w:p>
        </w:tc>
      </w:tr>
      <w:tr w:rsidR="00D422B7" w:rsidRPr="00F267B7" w14:paraId="452FB5E8" w14:textId="77777777" w:rsidTr="001A3F26">
        <w:tc>
          <w:tcPr>
            <w:tcW w:w="2448" w:type="dxa"/>
          </w:tcPr>
          <w:p w14:paraId="673F5D35" w14:textId="77777777" w:rsidR="00D422B7" w:rsidRPr="004C7327" w:rsidRDefault="00D422B7">
            <w:pPr>
              <w:pStyle w:val="TAL"/>
              <w:keepNext w:val="0"/>
              <w:keepLines w:val="0"/>
              <w:widowControl w:val="0"/>
              <w:rPr>
                <w:rFonts w:eastAsia="Malgun Gothic"/>
                <w:noProof/>
                <w:lang w:eastAsia="zh-CN"/>
              </w:rPr>
              <w:pPrChange w:id="8170" w:author="MCC" w:date="2023-06-14T17:46:00Z">
                <w:pPr>
                  <w:pStyle w:val="TAL"/>
                </w:pPr>
              </w:pPrChange>
            </w:pPr>
            <w:r w:rsidRPr="00F267B7">
              <w:t xml:space="preserve">CHOICE </w:t>
            </w:r>
            <w:r w:rsidRPr="00F267B7">
              <w:rPr>
                <w:i/>
              </w:rPr>
              <w:t>Resource Type</w:t>
            </w:r>
          </w:p>
        </w:tc>
        <w:tc>
          <w:tcPr>
            <w:tcW w:w="1080" w:type="dxa"/>
          </w:tcPr>
          <w:p w14:paraId="04E798E4" w14:textId="77777777" w:rsidR="00D422B7" w:rsidRPr="004C7327" w:rsidRDefault="00D422B7">
            <w:pPr>
              <w:pStyle w:val="TAL"/>
              <w:keepNext w:val="0"/>
              <w:keepLines w:val="0"/>
              <w:widowControl w:val="0"/>
              <w:rPr>
                <w:rFonts w:eastAsia="Malgun Gothic"/>
                <w:szCs w:val="18"/>
                <w:lang w:eastAsia="zh-CN"/>
              </w:rPr>
              <w:pPrChange w:id="8171" w:author="MCC" w:date="2023-06-14T17:46:00Z">
                <w:pPr>
                  <w:pStyle w:val="TAL"/>
                </w:pPr>
              </w:pPrChange>
            </w:pPr>
            <w:r w:rsidRPr="00F267B7">
              <w:t>M</w:t>
            </w:r>
          </w:p>
        </w:tc>
        <w:tc>
          <w:tcPr>
            <w:tcW w:w="1440" w:type="dxa"/>
          </w:tcPr>
          <w:p w14:paraId="43E1261D" w14:textId="77777777" w:rsidR="00D422B7" w:rsidRPr="004C7327" w:rsidRDefault="00D422B7">
            <w:pPr>
              <w:pStyle w:val="TAL"/>
              <w:keepNext w:val="0"/>
              <w:keepLines w:val="0"/>
              <w:widowControl w:val="0"/>
              <w:rPr>
                <w:rFonts w:eastAsia="Malgun Gothic"/>
                <w:lang w:eastAsia="zh-CN"/>
              </w:rPr>
              <w:pPrChange w:id="8172" w:author="MCC" w:date="2023-06-14T17:46:00Z">
                <w:pPr>
                  <w:pStyle w:val="TAL"/>
                </w:pPr>
              </w:pPrChange>
            </w:pPr>
          </w:p>
        </w:tc>
        <w:tc>
          <w:tcPr>
            <w:tcW w:w="1872" w:type="dxa"/>
          </w:tcPr>
          <w:p w14:paraId="2F8004B9" w14:textId="77777777" w:rsidR="00D422B7" w:rsidRPr="004C7327" w:rsidRDefault="00D422B7">
            <w:pPr>
              <w:pStyle w:val="TAL"/>
              <w:keepNext w:val="0"/>
              <w:keepLines w:val="0"/>
              <w:widowControl w:val="0"/>
              <w:rPr>
                <w:rFonts w:eastAsia="Malgun Gothic"/>
                <w:szCs w:val="18"/>
                <w:lang w:eastAsia="zh-CN"/>
              </w:rPr>
              <w:pPrChange w:id="8173" w:author="MCC" w:date="2023-06-14T17:46:00Z">
                <w:pPr>
                  <w:pStyle w:val="TAL"/>
                </w:pPr>
              </w:pPrChange>
            </w:pPr>
          </w:p>
        </w:tc>
        <w:tc>
          <w:tcPr>
            <w:tcW w:w="2880" w:type="dxa"/>
          </w:tcPr>
          <w:p w14:paraId="5D41ED0B" w14:textId="77777777" w:rsidR="00D422B7" w:rsidRPr="00F267B7" w:rsidRDefault="00D422B7">
            <w:pPr>
              <w:pStyle w:val="TAL"/>
              <w:keepNext w:val="0"/>
              <w:keepLines w:val="0"/>
              <w:widowControl w:val="0"/>
              <w:rPr>
                <w:rFonts w:eastAsia="SimSun"/>
                <w:bCs/>
                <w:lang w:eastAsia="zh-CN"/>
              </w:rPr>
              <w:pPrChange w:id="8174" w:author="MCC" w:date="2023-06-14T17:46:00Z">
                <w:pPr>
                  <w:pStyle w:val="TAL"/>
                </w:pPr>
              </w:pPrChange>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F267B7" w:rsidRDefault="00D422B7">
            <w:pPr>
              <w:pStyle w:val="TAL"/>
              <w:keepNext w:val="0"/>
              <w:keepLines w:val="0"/>
              <w:widowControl w:val="0"/>
              <w:ind w:left="142"/>
              <w:rPr>
                <w:lang w:eastAsia="zh-CN"/>
              </w:rPr>
              <w:pPrChange w:id="8175" w:author="MCC" w:date="2023-06-14T17:46:00Z">
                <w:pPr>
                  <w:pStyle w:val="TAL"/>
                  <w:ind w:left="142"/>
                </w:pPr>
              </w:pPrChange>
            </w:pPr>
            <w:r w:rsidRPr="004D3F29">
              <w:rPr>
                <w:rFonts w:eastAsia="Malgun Gothic"/>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pPr>
              <w:pStyle w:val="TAL"/>
              <w:keepNext w:val="0"/>
              <w:keepLines w:val="0"/>
              <w:widowControl w:val="0"/>
              <w:rPr>
                <w:rFonts w:eastAsia="Malgun Gothic"/>
                <w:noProof/>
                <w:lang w:eastAsia="zh-CN"/>
              </w:rPr>
              <w:pPrChange w:id="817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pPr>
              <w:pStyle w:val="TAL"/>
              <w:keepNext w:val="0"/>
              <w:keepLines w:val="0"/>
              <w:widowControl w:val="0"/>
              <w:pPrChange w:id="817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pPr>
              <w:pStyle w:val="TAL"/>
              <w:keepNext w:val="0"/>
              <w:keepLines w:val="0"/>
              <w:widowControl w:val="0"/>
              <w:rPr>
                <w:rFonts w:eastAsia="Malgun Gothic"/>
                <w:noProof/>
                <w:lang w:eastAsia="zh-CN"/>
              </w:rPr>
              <w:pPrChange w:id="817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pPr>
              <w:pStyle w:val="TAL"/>
              <w:keepNext w:val="0"/>
              <w:keepLines w:val="0"/>
              <w:widowControl w:val="0"/>
              <w:rPr>
                <w:bCs/>
                <w:lang w:eastAsia="zh-CN"/>
              </w:rPr>
              <w:pPrChange w:id="8179" w:author="MCC" w:date="2023-06-14T17:46:00Z">
                <w:pPr>
                  <w:pStyle w:val="TAL"/>
                </w:pPr>
              </w:pPrChange>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pPr>
              <w:pStyle w:val="TAL"/>
              <w:keepNext w:val="0"/>
              <w:keepLines w:val="0"/>
              <w:widowControl w:val="0"/>
              <w:ind w:left="283"/>
              <w:rPr>
                <w:lang w:eastAsia="zh-CN"/>
              </w:rPr>
              <w:pPrChange w:id="8180" w:author="MCC" w:date="2023-06-14T17:46:00Z">
                <w:pPr>
                  <w:pStyle w:val="TAL"/>
                  <w:ind w:left="283"/>
                </w:pPr>
              </w:pPrChange>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pPr>
              <w:pStyle w:val="TAL"/>
              <w:keepNext w:val="0"/>
              <w:keepLines w:val="0"/>
              <w:widowControl w:val="0"/>
              <w:rPr>
                <w:rFonts w:eastAsia="Malgun Gothic"/>
                <w:noProof/>
                <w:lang w:eastAsia="zh-CN"/>
              </w:rPr>
              <w:pPrChange w:id="8181" w:author="MCC" w:date="2023-06-14T17:46:00Z">
                <w:pPr>
                  <w:pStyle w:val="TAL"/>
                </w:pPr>
              </w:pPrChange>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pPr>
              <w:pStyle w:val="TAL"/>
              <w:keepNext w:val="0"/>
              <w:keepLines w:val="0"/>
              <w:widowControl w:val="0"/>
              <w:pPrChange w:id="818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pPr>
              <w:pStyle w:val="TAL"/>
              <w:keepNext w:val="0"/>
              <w:keepLines w:val="0"/>
              <w:widowControl w:val="0"/>
              <w:rPr>
                <w:rFonts w:eastAsia="Malgun Gothic"/>
                <w:noProof/>
                <w:lang w:eastAsia="zh-CN"/>
              </w:rPr>
              <w:pPrChange w:id="8183" w:author="MCC" w:date="2023-06-14T17:46: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pPr>
              <w:pStyle w:val="TAL"/>
              <w:keepNext w:val="0"/>
              <w:keepLines w:val="0"/>
              <w:widowControl w:val="0"/>
              <w:rPr>
                <w:bCs/>
                <w:lang w:eastAsia="zh-CN"/>
              </w:rPr>
              <w:pPrChange w:id="8184" w:author="MCC" w:date="2023-06-14T17:46:00Z">
                <w:pPr>
                  <w:pStyle w:val="TAL"/>
                </w:pPr>
              </w:pPrChange>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F267B7" w:rsidRDefault="00D422B7">
            <w:pPr>
              <w:pStyle w:val="TAL"/>
              <w:keepNext w:val="0"/>
              <w:keepLines w:val="0"/>
              <w:widowControl w:val="0"/>
              <w:ind w:left="142"/>
              <w:rPr>
                <w:lang w:eastAsia="zh-CN"/>
              </w:rPr>
              <w:pPrChange w:id="8185" w:author="MCC" w:date="2023-06-14T17:46:00Z">
                <w:pPr>
                  <w:pStyle w:val="TAL"/>
                  <w:ind w:left="142"/>
                </w:pPr>
              </w:pPrChange>
            </w:pPr>
            <w:r w:rsidRPr="004D3F29">
              <w:rPr>
                <w:rFonts w:eastAsia="Malgun Gothic"/>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pPr>
              <w:pStyle w:val="TAL"/>
              <w:keepNext w:val="0"/>
              <w:keepLines w:val="0"/>
              <w:widowControl w:val="0"/>
              <w:rPr>
                <w:rFonts w:eastAsia="Malgun Gothic"/>
                <w:noProof/>
                <w:lang w:eastAsia="zh-CN"/>
              </w:rPr>
              <w:pPrChange w:id="818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pPr>
              <w:pStyle w:val="TAL"/>
              <w:keepNext w:val="0"/>
              <w:keepLines w:val="0"/>
              <w:widowControl w:val="0"/>
              <w:pPrChange w:id="818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pPr>
              <w:pStyle w:val="TAL"/>
              <w:keepNext w:val="0"/>
              <w:keepLines w:val="0"/>
              <w:widowControl w:val="0"/>
              <w:rPr>
                <w:rFonts w:eastAsia="Malgun Gothic"/>
                <w:noProof/>
                <w:lang w:eastAsia="zh-CN"/>
              </w:rPr>
              <w:pPrChange w:id="818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pPr>
              <w:pStyle w:val="TAL"/>
              <w:keepNext w:val="0"/>
              <w:keepLines w:val="0"/>
              <w:widowControl w:val="0"/>
              <w:pPrChange w:id="8189" w:author="MCC" w:date="2023-06-14T17:46:00Z">
                <w:pPr>
                  <w:pStyle w:val="TAL"/>
                </w:pPr>
              </w:pPrChange>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pPr>
              <w:pStyle w:val="TAL"/>
              <w:keepNext w:val="0"/>
              <w:keepLines w:val="0"/>
              <w:widowControl w:val="0"/>
              <w:ind w:left="283"/>
              <w:rPr>
                <w:lang w:eastAsia="zh-CN"/>
              </w:rPr>
              <w:pPrChange w:id="8190" w:author="MCC" w:date="2023-06-14T17:46:00Z">
                <w:pPr>
                  <w:pStyle w:val="TAL"/>
                  <w:ind w:left="283"/>
                </w:pPr>
              </w:pPrChange>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pPr>
              <w:pStyle w:val="TAL"/>
              <w:keepNext w:val="0"/>
              <w:keepLines w:val="0"/>
              <w:widowControl w:val="0"/>
              <w:rPr>
                <w:rFonts w:eastAsia="Malgun Gothic"/>
                <w:noProof/>
                <w:lang w:eastAsia="zh-CN"/>
              </w:rPr>
              <w:pPrChange w:id="8191" w:author="MCC" w:date="2023-06-14T17:46:00Z">
                <w:pPr>
                  <w:pStyle w:val="TAL"/>
                </w:pPr>
              </w:pPrChange>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pPr>
              <w:pStyle w:val="TAL"/>
              <w:keepNext w:val="0"/>
              <w:keepLines w:val="0"/>
              <w:widowControl w:val="0"/>
              <w:pPrChange w:id="819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pPr>
              <w:pStyle w:val="TAL"/>
              <w:keepNext w:val="0"/>
              <w:keepLines w:val="0"/>
              <w:widowControl w:val="0"/>
              <w:rPr>
                <w:rFonts w:eastAsia="Malgun Gothic"/>
                <w:noProof/>
                <w:lang w:eastAsia="zh-CN"/>
              </w:rPr>
              <w:pPrChange w:id="8193" w:author="MCC" w:date="2023-06-14T17:46: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pPr>
              <w:pStyle w:val="TAL"/>
              <w:keepNext w:val="0"/>
              <w:keepLines w:val="0"/>
              <w:widowControl w:val="0"/>
              <w:pPrChange w:id="8194" w:author="MCC" w:date="2023-06-14T17:46:00Z">
                <w:pPr>
                  <w:pStyle w:val="TAL"/>
                </w:pPr>
              </w:pPrChange>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4D3F29" w:rsidRDefault="00D422B7">
            <w:pPr>
              <w:pStyle w:val="TAL"/>
              <w:keepNext w:val="0"/>
              <w:keepLines w:val="0"/>
              <w:widowControl w:val="0"/>
              <w:ind w:left="142"/>
              <w:rPr>
                <w:rFonts w:eastAsia="Malgun Gothic"/>
                <w:noProof/>
                <w:lang w:eastAsia="zh-CN"/>
              </w:rPr>
              <w:pPrChange w:id="8195" w:author="MCC" w:date="2023-06-14T17:46:00Z">
                <w:pPr>
                  <w:pStyle w:val="TAL"/>
                  <w:ind w:left="142"/>
                </w:pPr>
              </w:pPrChange>
            </w:pPr>
            <w:r w:rsidRPr="004D3F29">
              <w:rPr>
                <w:rFonts w:eastAsia="Malgun Gothic"/>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pPr>
              <w:pStyle w:val="TAL"/>
              <w:keepNext w:val="0"/>
              <w:keepLines w:val="0"/>
              <w:widowControl w:val="0"/>
              <w:rPr>
                <w:noProof/>
              </w:rPr>
              <w:pPrChange w:id="819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pPr>
              <w:pStyle w:val="TAL"/>
              <w:keepNext w:val="0"/>
              <w:keepLines w:val="0"/>
              <w:widowControl w:val="0"/>
              <w:pPrChange w:id="819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pPr>
              <w:pStyle w:val="TAL"/>
              <w:keepNext w:val="0"/>
              <w:keepLines w:val="0"/>
              <w:widowControl w:val="0"/>
              <w:rPr>
                <w:noProof/>
              </w:rPr>
              <w:pPrChange w:id="819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pPr>
              <w:pStyle w:val="TAL"/>
              <w:keepNext w:val="0"/>
              <w:keepLines w:val="0"/>
              <w:widowControl w:val="0"/>
              <w:pPrChange w:id="8199" w:author="MCC" w:date="2023-06-14T17:46:00Z">
                <w:pPr>
                  <w:pStyle w:val="TAL"/>
                </w:pPr>
              </w:pPrChange>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pPr>
              <w:pStyle w:val="TAL"/>
              <w:keepNext w:val="0"/>
              <w:keepLines w:val="0"/>
              <w:widowControl w:val="0"/>
              <w:ind w:left="283"/>
              <w:rPr>
                <w:noProof/>
              </w:rPr>
              <w:pPrChange w:id="8200" w:author="MCC" w:date="2023-06-14T17:46:00Z">
                <w:pPr>
                  <w:pStyle w:val="TAL"/>
                  <w:ind w:left="283"/>
                </w:pPr>
              </w:pPrChange>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pPr>
              <w:pStyle w:val="TAL"/>
              <w:keepNext w:val="0"/>
              <w:keepLines w:val="0"/>
              <w:widowControl w:val="0"/>
              <w:rPr>
                <w:rFonts w:eastAsia="Malgun Gothic"/>
                <w:noProof/>
                <w:lang w:eastAsia="zh-CN"/>
              </w:rPr>
              <w:pPrChange w:id="8201" w:author="MCC" w:date="2023-06-14T17:46:00Z">
                <w:pPr>
                  <w:pStyle w:val="TAL"/>
                </w:pPr>
              </w:pPrChange>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pPr>
              <w:pStyle w:val="TAL"/>
              <w:keepNext w:val="0"/>
              <w:keepLines w:val="0"/>
              <w:widowControl w:val="0"/>
              <w:rPr>
                <w:rFonts w:eastAsia="Malgun Gothic"/>
                <w:lang w:eastAsia="zh-CN"/>
              </w:rPr>
              <w:pPrChange w:id="820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pPr>
              <w:pStyle w:val="TAL"/>
              <w:keepNext w:val="0"/>
              <w:keepLines w:val="0"/>
              <w:widowControl w:val="0"/>
              <w:rPr>
                <w:noProof/>
              </w:rPr>
              <w:pPrChange w:id="8203" w:author="MCC" w:date="2023-06-14T17:46:00Z">
                <w:pPr>
                  <w:pStyle w:val="TAL"/>
                </w:pPr>
              </w:pPrChange>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pPr>
              <w:pStyle w:val="TAL"/>
              <w:keepNext w:val="0"/>
              <w:keepLines w:val="0"/>
              <w:widowControl w:val="0"/>
              <w:pPrChange w:id="8204" w:author="MCC" w:date="2023-06-14T17:46:00Z">
                <w:pPr>
                  <w:pStyle w:val="TAL"/>
                </w:pPr>
              </w:pPrChange>
            </w:pPr>
          </w:p>
        </w:tc>
      </w:tr>
    </w:tbl>
    <w:p w14:paraId="6B8A36A3" w14:textId="77777777" w:rsidR="00D422B7" w:rsidRPr="004D3F29" w:rsidRDefault="00D422B7">
      <w:pPr>
        <w:widowControl w:val="0"/>
        <w:rPr>
          <w:bCs/>
        </w:rPr>
        <w:pPrChange w:id="8205" w:author="MCC" w:date="2023-06-14T17:46:00Z">
          <w:pPr/>
        </w:pPrChange>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pPr>
              <w:pStyle w:val="TAH"/>
              <w:keepNext w:val="0"/>
              <w:keepLines w:val="0"/>
              <w:widowControl w:val="0"/>
              <w:rPr>
                <w:noProof/>
              </w:rPr>
              <w:pPrChange w:id="8206" w:author="MCC" w:date="2023-06-14T17:46:00Z">
                <w:pPr>
                  <w:pStyle w:val="TAH"/>
                  <w:framePr w:hSpace="180" w:wrap="around" w:vAnchor="text" w:hAnchor="text" w:xAlign="center" w:y="1"/>
                  <w:suppressOverlap/>
                </w:pPr>
              </w:pPrChange>
            </w:pPr>
            <w:r w:rsidRPr="00F267B7">
              <w:rPr>
                <w:noProof/>
              </w:rPr>
              <w:t>Range bound</w:t>
            </w:r>
          </w:p>
        </w:tc>
        <w:tc>
          <w:tcPr>
            <w:tcW w:w="5670" w:type="dxa"/>
          </w:tcPr>
          <w:p w14:paraId="443573DE" w14:textId="77777777" w:rsidR="00D422B7" w:rsidRPr="00F267B7" w:rsidRDefault="00D422B7">
            <w:pPr>
              <w:pStyle w:val="TAH"/>
              <w:keepNext w:val="0"/>
              <w:keepLines w:val="0"/>
              <w:widowControl w:val="0"/>
              <w:rPr>
                <w:noProof/>
              </w:rPr>
              <w:pPrChange w:id="8207" w:author="MCC" w:date="2023-06-14T17:46:00Z">
                <w:pPr>
                  <w:pStyle w:val="TAH"/>
                  <w:framePr w:hSpace="180" w:wrap="around" w:vAnchor="text" w:hAnchor="text" w:xAlign="center" w:y="1"/>
                  <w:suppressOverlap/>
                </w:pPr>
              </w:pPrChange>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pPr>
              <w:pStyle w:val="TAL"/>
              <w:keepNext w:val="0"/>
              <w:keepLines w:val="0"/>
              <w:widowControl w:val="0"/>
              <w:rPr>
                <w:noProof/>
              </w:rPr>
              <w:pPrChange w:id="8208" w:author="MCC" w:date="2023-06-14T17:46:00Z">
                <w:pPr>
                  <w:pStyle w:val="TAL"/>
                  <w:framePr w:hSpace="180" w:wrap="around" w:vAnchor="text" w:hAnchor="text" w:xAlign="center" w:y="1"/>
                  <w:suppressOverlap/>
                </w:pPr>
              </w:pPrChange>
            </w:pPr>
            <w:r w:rsidRPr="004C7327">
              <w:rPr>
                <w:rFonts w:eastAsia="Malgun Gothic"/>
                <w:lang w:eastAsia="zh-CN"/>
              </w:rPr>
              <w:t>maxnoSRS-PosResourcePerSet</w:t>
            </w:r>
          </w:p>
        </w:tc>
        <w:tc>
          <w:tcPr>
            <w:tcW w:w="5670" w:type="dxa"/>
          </w:tcPr>
          <w:p w14:paraId="590942A3" w14:textId="77777777" w:rsidR="00D422B7" w:rsidRPr="004C7327" w:rsidRDefault="00D422B7">
            <w:pPr>
              <w:pStyle w:val="TAL"/>
              <w:keepNext w:val="0"/>
              <w:keepLines w:val="0"/>
              <w:widowControl w:val="0"/>
              <w:rPr>
                <w:rFonts w:eastAsia="Malgun Gothic"/>
                <w:noProof/>
                <w:lang w:eastAsia="zh-CN"/>
              </w:rPr>
              <w:pPrChange w:id="8209" w:author="MCC" w:date="2023-06-14T17:46:00Z">
                <w:pPr>
                  <w:pStyle w:val="TAL"/>
                  <w:framePr w:hSpace="180" w:wrap="around" w:vAnchor="text" w:hAnchor="text" w:xAlign="center" w:y="1"/>
                  <w:suppressOverlap/>
                </w:pPr>
              </w:pPrChange>
            </w:pPr>
            <w:r w:rsidRPr="004C7327">
              <w:rPr>
                <w:rFonts w:eastAsia="Malgun Gothic"/>
                <w:noProof/>
                <w:lang w:eastAsia="zh-CN"/>
              </w:rPr>
              <w:t>Maximum no of positioning SRS resources per positioning SRS resource set. Value is 16.</w:t>
            </w:r>
          </w:p>
        </w:tc>
      </w:tr>
    </w:tbl>
    <w:p w14:paraId="7B6A9008" w14:textId="77777777" w:rsidR="00D422B7" w:rsidRPr="00504F3B" w:rsidRDefault="00D422B7">
      <w:pPr>
        <w:widowControl w:val="0"/>
        <w:rPr>
          <w:highlight w:val="yellow"/>
        </w:rPr>
        <w:pPrChange w:id="8210" w:author="MCC" w:date="2023-06-14T17:46:00Z">
          <w:pPr/>
        </w:pPrChange>
      </w:pPr>
    </w:p>
    <w:p w14:paraId="42247DDD" w14:textId="77777777" w:rsidR="00D422B7" w:rsidRPr="004151EA" w:rsidRDefault="00D422B7">
      <w:pPr>
        <w:pStyle w:val="Heading3"/>
        <w:keepNext w:val="0"/>
        <w:keepLines w:val="0"/>
        <w:widowControl w:val="0"/>
        <w:pPrChange w:id="8211" w:author="MCC" w:date="2023-06-14T17:46:00Z">
          <w:pPr>
            <w:pStyle w:val="Heading3"/>
          </w:pPr>
        </w:pPrChange>
      </w:pPr>
      <w:bookmarkStart w:id="8212" w:name="_Toc51776051"/>
      <w:bookmarkStart w:id="8213" w:name="_Toc56773073"/>
      <w:bookmarkStart w:id="8214" w:name="_Toc64447702"/>
      <w:bookmarkStart w:id="8215" w:name="_Toc74152358"/>
      <w:bookmarkStart w:id="8216" w:name="_Toc88654211"/>
      <w:bookmarkStart w:id="8217" w:name="_Toc99056280"/>
      <w:bookmarkStart w:id="8218" w:name="_Toc99959213"/>
      <w:bookmarkStart w:id="8219" w:name="_Toc105612399"/>
      <w:bookmarkStart w:id="8220" w:name="_Toc106109615"/>
      <w:bookmarkStart w:id="8221" w:name="_Toc112766507"/>
      <w:bookmarkStart w:id="8222" w:name="_Toc113379423"/>
      <w:bookmarkStart w:id="8223" w:name="_Toc120091976"/>
      <w:bookmarkStart w:id="8224" w:name="_Toc120534893"/>
      <w:r w:rsidRPr="004151EA">
        <w:t>9.2.</w:t>
      </w:r>
      <w:r>
        <w:t>33</w:t>
      </w:r>
      <w:r w:rsidRPr="004151EA">
        <w:tab/>
        <w:t>SRS Resource Set ID</w:t>
      </w:r>
      <w:bookmarkEnd w:id="8212"/>
      <w:bookmarkEnd w:id="8213"/>
      <w:bookmarkEnd w:id="8214"/>
      <w:bookmarkEnd w:id="8215"/>
      <w:bookmarkEnd w:id="8216"/>
      <w:bookmarkEnd w:id="8217"/>
      <w:bookmarkEnd w:id="8218"/>
      <w:bookmarkEnd w:id="8219"/>
      <w:bookmarkEnd w:id="8220"/>
      <w:bookmarkEnd w:id="8221"/>
      <w:bookmarkEnd w:id="8222"/>
      <w:bookmarkEnd w:id="8223"/>
      <w:bookmarkEnd w:id="8224"/>
      <w:r w:rsidRPr="004151EA">
        <w:t xml:space="preserve"> </w:t>
      </w:r>
    </w:p>
    <w:p w14:paraId="0CFD63FA" w14:textId="77777777" w:rsidR="00D422B7" w:rsidRPr="004151EA" w:rsidRDefault="00D422B7">
      <w:pPr>
        <w:widowControl w:val="0"/>
        <w:spacing w:line="0" w:lineRule="atLeast"/>
        <w:pPrChange w:id="8225" w:author="MCC" w:date="2023-06-14T17:46:00Z">
          <w:pPr>
            <w:spacing w:line="0" w:lineRule="atLeast"/>
          </w:pPr>
        </w:pPrChange>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pPr>
              <w:pStyle w:val="TAH"/>
              <w:keepNext w:val="0"/>
              <w:keepLines w:val="0"/>
              <w:widowControl w:val="0"/>
              <w:pPrChange w:id="8226" w:author="MCC" w:date="2023-06-14T17:46:00Z">
                <w:pPr>
                  <w:pStyle w:val="TAH"/>
                </w:pPr>
              </w:pPrChange>
            </w:pPr>
            <w:r w:rsidRPr="004151EA">
              <w:t>IE/Group Name</w:t>
            </w:r>
          </w:p>
        </w:tc>
        <w:tc>
          <w:tcPr>
            <w:tcW w:w="1080" w:type="dxa"/>
          </w:tcPr>
          <w:p w14:paraId="0ECE26D9" w14:textId="77777777" w:rsidR="00D422B7" w:rsidRPr="004151EA" w:rsidRDefault="00D422B7">
            <w:pPr>
              <w:pStyle w:val="TAH"/>
              <w:keepNext w:val="0"/>
              <w:keepLines w:val="0"/>
              <w:widowControl w:val="0"/>
              <w:pPrChange w:id="8227" w:author="MCC" w:date="2023-06-14T17:46:00Z">
                <w:pPr>
                  <w:pStyle w:val="TAH"/>
                </w:pPr>
              </w:pPrChange>
            </w:pPr>
            <w:r w:rsidRPr="004151EA">
              <w:t>Presence</w:t>
            </w:r>
          </w:p>
        </w:tc>
        <w:tc>
          <w:tcPr>
            <w:tcW w:w="1440" w:type="dxa"/>
          </w:tcPr>
          <w:p w14:paraId="15B50902" w14:textId="77777777" w:rsidR="00D422B7" w:rsidRPr="004151EA" w:rsidRDefault="00D422B7">
            <w:pPr>
              <w:pStyle w:val="TAH"/>
              <w:keepNext w:val="0"/>
              <w:keepLines w:val="0"/>
              <w:widowControl w:val="0"/>
              <w:pPrChange w:id="8228" w:author="MCC" w:date="2023-06-14T17:46:00Z">
                <w:pPr>
                  <w:pStyle w:val="TAH"/>
                </w:pPr>
              </w:pPrChange>
            </w:pPr>
            <w:r w:rsidRPr="004151EA">
              <w:t>Range</w:t>
            </w:r>
          </w:p>
        </w:tc>
        <w:tc>
          <w:tcPr>
            <w:tcW w:w="1872" w:type="dxa"/>
          </w:tcPr>
          <w:p w14:paraId="5D2751B7" w14:textId="77777777" w:rsidR="00D422B7" w:rsidRPr="004151EA" w:rsidRDefault="00D422B7">
            <w:pPr>
              <w:pStyle w:val="TAH"/>
              <w:keepNext w:val="0"/>
              <w:keepLines w:val="0"/>
              <w:widowControl w:val="0"/>
              <w:pPrChange w:id="8229" w:author="MCC" w:date="2023-06-14T17:46:00Z">
                <w:pPr>
                  <w:pStyle w:val="TAH"/>
                </w:pPr>
              </w:pPrChange>
            </w:pPr>
            <w:r w:rsidRPr="004151EA">
              <w:t>IE Type and Reference</w:t>
            </w:r>
          </w:p>
        </w:tc>
        <w:tc>
          <w:tcPr>
            <w:tcW w:w="2880" w:type="dxa"/>
          </w:tcPr>
          <w:p w14:paraId="4876B7F7" w14:textId="77777777" w:rsidR="00D422B7" w:rsidRPr="004151EA" w:rsidRDefault="00D422B7">
            <w:pPr>
              <w:pStyle w:val="TAH"/>
              <w:keepNext w:val="0"/>
              <w:keepLines w:val="0"/>
              <w:widowControl w:val="0"/>
              <w:pPrChange w:id="8230" w:author="MCC" w:date="2023-06-14T17:46:00Z">
                <w:pPr>
                  <w:pStyle w:val="TAH"/>
                </w:pPr>
              </w:pPrChange>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pPr>
              <w:pStyle w:val="TAL"/>
              <w:keepNext w:val="0"/>
              <w:keepLines w:val="0"/>
              <w:widowControl w:val="0"/>
              <w:pPrChange w:id="8231" w:author="MCC" w:date="2023-06-14T17:46:00Z">
                <w:pPr>
                  <w:pStyle w:val="TAL"/>
                </w:pPr>
              </w:pPrChange>
            </w:pPr>
            <w:r w:rsidRPr="004151EA">
              <w:t>SRS Resource Set ID</w:t>
            </w:r>
          </w:p>
        </w:tc>
        <w:tc>
          <w:tcPr>
            <w:tcW w:w="1080" w:type="dxa"/>
          </w:tcPr>
          <w:p w14:paraId="6DA838C5" w14:textId="77777777" w:rsidR="00486788" w:rsidRPr="004151EA" w:rsidRDefault="00486788">
            <w:pPr>
              <w:pStyle w:val="TAL"/>
              <w:keepNext w:val="0"/>
              <w:keepLines w:val="0"/>
              <w:widowControl w:val="0"/>
              <w:pPrChange w:id="8232" w:author="MCC" w:date="2023-06-14T17:46:00Z">
                <w:pPr>
                  <w:pStyle w:val="TAL"/>
                </w:pPr>
              </w:pPrChange>
            </w:pPr>
            <w:r w:rsidRPr="004151EA">
              <w:t>M</w:t>
            </w:r>
          </w:p>
        </w:tc>
        <w:tc>
          <w:tcPr>
            <w:tcW w:w="1440" w:type="dxa"/>
          </w:tcPr>
          <w:p w14:paraId="6996DBAB" w14:textId="77777777" w:rsidR="00486788" w:rsidRPr="004151EA" w:rsidRDefault="00486788">
            <w:pPr>
              <w:pStyle w:val="TAL"/>
              <w:keepNext w:val="0"/>
              <w:keepLines w:val="0"/>
              <w:widowControl w:val="0"/>
              <w:pPrChange w:id="8233" w:author="MCC" w:date="2023-06-14T17:46:00Z">
                <w:pPr>
                  <w:pStyle w:val="TAL"/>
                </w:pPr>
              </w:pPrChange>
            </w:pPr>
          </w:p>
        </w:tc>
        <w:tc>
          <w:tcPr>
            <w:tcW w:w="1872" w:type="dxa"/>
          </w:tcPr>
          <w:p w14:paraId="5B7623EF" w14:textId="4881B111" w:rsidR="00486788" w:rsidRPr="004151EA" w:rsidRDefault="00486788">
            <w:pPr>
              <w:pStyle w:val="TAL"/>
              <w:keepNext w:val="0"/>
              <w:keepLines w:val="0"/>
              <w:widowControl w:val="0"/>
              <w:pPrChange w:id="8234" w:author="MCC" w:date="2023-06-14T17:46:00Z">
                <w:pPr>
                  <w:pStyle w:val="TAL"/>
                </w:pPr>
              </w:pPrChange>
            </w:pPr>
            <w:r w:rsidRPr="00BC54C6">
              <w:t>INTEGER (0..15)</w:t>
            </w:r>
          </w:p>
        </w:tc>
        <w:tc>
          <w:tcPr>
            <w:tcW w:w="2880" w:type="dxa"/>
          </w:tcPr>
          <w:p w14:paraId="5E4D687B" w14:textId="31D985FC" w:rsidR="00486788" w:rsidRPr="004151EA" w:rsidRDefault="00486788">
            <w:pPr>
              <w:pStyle w:val="TAL"/>
              <w:keepNext w:val="0"/>
              <w:keepLines w:val="0"/>
              <w:widowControl w:val="0"/>
              <w:rPr>
                <w:rFonts w:eastAsia="SimSun"/>
                <w:bCs/>
                <w:lang w:eastAsia="zh-CN"/>
              </w:rPr>
              <w:pPrChange w:id="8235" w:author="MCC" w:date="2023-06-14T17:46:00Z">
                <w:pPr>
                  <w:pStyle w:val="TAL"/>
                </w:pPr>
              </w:pPrChange>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pPr>
        <w:widowControl w:val="0"/>
        <w:pPrChange w:id="8236" w:author="MCC" w:date="2023-06-14T17:46:00Z">
          <w:pPr/>
        </w:pPrChange>
      </w:pPr>
    </w:p>
    <w:p w14:paraId="453B765F" w14:textId="77777777" w:rsidR="00D422B7" w:rsidRPr="004151EA" w:rsidRDefault="00D422B7">
      <w:pPr>
        <w:pStyle w:val="Heading3"/>
        <w:keepNext w:val="0"/>
        <w:keepLines w:val="0"/>
        <w:widowControl w:val="0"/>
        <w:pPrChange w:id="8237" w:author="MCC" w:date="2023-06-14T17:46:00Z">
          <w:pPr>
            <w:pStyle w:val="Heading3"/>
          </w:pPr>
        </w:pPrChange>
      </w:pPr>
      <w:bookmarkStart w:id="8238" w:name="_Toc51776052"/>
      <w:bookmarkStart w:id="8239" w:name="_Toc56773074"/>
      <w:bookmarkStart w:id="8240" w:name="_Toc64447703"/>
      <w:bookmarkStart w:id="8241" w:name="_Toc74152359"/>
      <w:bookmarkStart w:id="8242" w:name="_Toc88654212"/>
      <w:bookmarkStart w:id="8243" w:name="_Toc99056281"/>
      <w:bookmarkStart w:id="8244" w:name="_Toc99959214"/>
      <w:bookmarkStart w:id="8245" w:name="_Toc105612400"/>
      <w:bookmarkStart w:id="8246" w:name="_Toc106109616"/>
      <w:bookmarkStart w:id="8247" w:name="_Toc112766508"/>
      <w:bookmarkStart w:id="8248" w:name="_Toc113379424"/>
      <w:bookmarkStart w:id="8249" w:name="_Toc120091977"/>
      <w:bookmarkStart w:id="8250" w:name="_Toc120534894"/>
      <w:r w:rsidRPr="004151EA">
        <w:t>9.2.</w:t>
      </w:r>
      <w:r>
        <w:t>34</w:t>
      </w:r>
      <w:r w:rsidRPr="004151EA">
        <w:tab/>
        <w:t>Spatial Relation</w:t>
      </w:r>
      <w:r>
        <w:t xml:space="preserve"> Information</w:t>
      </w:r>
      <w:bookmarkEnd w:id="8238"/>
      <w:bookmarkEnd w:id="8239"/>
      <w:bookmarkEnd w:id="8240"/>
      <w:bookmarkEnd w:id="8241"/>
      <w:bookmarkEnd w:id="8242"/>
      <w:bookmarkEnd w:id="8243"/>
      <w:bookmarkEnd w:id="8244"/>
      <w:bookmarkEnd w:id="8245"/>
      <w:bookmarkEnd w:id="8246"/>
      <w:bookmarkEnd w:id="8247"/>
      <w:bookmarkEnd w:id="8248"/>
      <w:bookmarkEnd w:id="8249"/>
      <w:bookmarkEnd w:id="8250"/>
      <w:r w:rsidRPr="004151EA">
        <w:t xml:space="preserve"> </w:t>
      </w:r>
    </w:p>
    <w:p w14:paraId="1538FF12" w14:textId="77777777" w:rsidR="00D422B7" w:rsidRPr="004151EA" w:rsidRDefault="00D422B7">
      <w:pPr>
        <w:widowControl w:val="0"/>
        <w:spacing w:line="0" w:lineRule="atLeast"/>
        <w:pPrChange w:id="8251" w:author="MCC" w:date="2023-06-14T17:46:00Z">
          <w:pPr>
            <w:spacing w:line="0" w:lineRule="atLeast"/>
          </w:pPr>
        </w:pPrChange>
      </w:pPr>
      <w:r w:rsidRPr="004151EA">
        <w:t xml:space="preserve">This information element indicates a spatial relation </w:t>
      </w:r>
      <w:bookmarkStart w:id="8252" w:name="_Hlk50141396"/>
      <w:r w:rsidRPr="004151EA">
        <w:t xml:space="preserve">for transmission </w:t>
      </w:r>
      <w:r>
        <w:t>o</w:t>
      </w:r>
      <w:r w:rsidRPr="004151EA">
        <w:t>f UL SRS by a UE</w:t>
      </w:r>
      <w:bookmarkEnd w:id="8252"/>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253" w:author="MCC" w:date="2023-06-14T17:5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8254">
          <w:tblGrid>
            <w:gridCol w:w="2448"/>
            <w:gridCol w:w="2"/>
            <w:gridCol w:w="1077"/>
            <w:gridCol w:w="1"/>
            <w:gridCol w:w="1076"/>
            <w:gridCol w:w="364"/>
            <w:gridCol w:w="1870"/>
            <w:gridCol w:w="2"/>
            <w:gridCol w:w="2878"/>
            <w:gridCol w:w="2"/>
          </w:tblGrid>
        </w:tblGridChange>
      </w:tblGrid>
      <w:tr w:rsidR="00D422B7" w:rsidRPr="004151EA" w14:paraId="70455B1F" w14:textId="77777777" w:rsidTr="001A3F26">
        <w:trPr>
          <w:tblHeader/>
          <w:trPrChange w:id="8255" w:author="MCC" w:date="2023-06-14T17:51:00Z">
            <w:trPr>
              <w:gridAfter w:val="0"/>
            </w:trPr>
          </w:trPrChange>
        </w:trPr>
        <w:tc>
          <w:tcPr>
            <w:tcW w:w="2448" w:type="dxa"/>
            <w:tcPrChange w:id="8256" w:author="MCC" w:date="2023-06-14T17:51:00Z">
              <w:tcPr>
                <w:tcW w:w="2450" w:type="dxa"/>
                <w:gridSpan w:val="2"/>
              </w:tcPr>
            </w:tcPrChange>
          </w:tcPr>
          <w:p w14:paraId="469DFFE0" w14:textId="77777777" w:rsidR="00D422B7" w:rsidRPr="004151EA" w:rsidRDefault="00D422B7">
            <w:pPr>
              <w:pStyle w:val="TAH"/>
              <w:keepNext w:val="0"/>
              <w:keepLines w:val="0"/>
              <w:widowControl w:val="0"/>
              <w:pPrChange w:id="8257" w:author="MCC" w:date="2023-06-14T17:46:00Z">
                <w:pPr>
                  <w:pStyle w:val="TAH"/>
                </w:pPr>
              </w:pPrChange>
            </w:pPr>
            <w:r w:rsidRPr="004151EA">
              <w:t>IE/Group Name</w:t>
            </w:r>
          </w:p>
        </w:tc>
        <w:tc>
          <w:tcPr>
            <w:tcW w:w="1080" w:type="dxa"/>
            <w:tcPrChange w:id="8258" w:author="MCC" w:date="2023-06-14T17:51:00Z">
              <w:tcPr>
                <w:tcW w:w="1077" w:type="dxa"/>
              </w:tcPr>
            </w:tcPrChange>
          </w:tcPr>
          <w:p w14:paraId="366DFFE7" w14:textId="77777777" w:rsidR="00D422B7" w:rsidRPr="004151EA" w:rsidRDefault="00D422B7">
            <w:pPr>
              <w:pStyle w:val="TAH"/>
              <w:keepNext w:val="0"/>
              <w:keepLines w:val="0"/>
              <w:widowControl w:val="0"/>
              <w:pPrChange w:id="8259" w:author="MCC" w:date="2023-06-14T17:46:00Z">
                <w:pPr>
                  <w:pStyle w:val="TAH"/>
                </w:pPr>
              </w:pPrChange>
            </w:pPr>
            <w:r w:rsidRPr="004151EA">
              <w:t>Presence</w:t>
            </w:r>
          </w:p>
        </w:tc>
        <w:tc>
          <w:tcPr>
            <w:tcW w:w="1440" w:type="dxa"/>
            <w:tcPrChange w:id="8260" w:author="MCC" w:date="2023-06-14T17:51:00Z">
              <w:tcPr>
                <w:tcW w:w="1077" w:type="dxa"/>
                <w:gridSpan w:val="2"/>
              </w:tcPr>
            </w:tcPrChange>
          </w:tcPr>
          <w:p w14:paraId="34FF1E5B" w14:textId="77777777" w:rsidR="00D422B7" w:rsidRPr="004151EA" w:rsidRDefault="00D422B7">
            <w:pPr>
              <w:pStyle w:val="TAH"/>
              <w:keepNext w:val="0"/>
              <w:keepLines w:val="0"/>
              <w:widowControl w:val="0"/>
              <w:pPrChange w:id="8261" w:author="MCC" w:date="2023-06-14T17:46:00Z">
                <w:pPr>
                  <w:pStyle w:val="TAH"/>
                </w:pPr>
              </w:pPrChange>
            </w:pPr>
            <w:r w:rsidRPr="004151EA">
              <w:t>Range</w:t>
            </w:r>
          </w:p>
        </w:tc>
        <w:tc>
          <w:tcPr>
            <w:tcW w:w="1872" w:type="dxa"/>
            <w:tcPrChange w:id="8262" w:author="MCC" w:date="2023-06-14T17:51:00Z">
              <w:tcPr>
                <w:tcW w:w="2234" w:type="dxa"/>
                <w:gridSpan w:val="2"/>
              </w:tcPr>
            </w:tcPrChange>
          </w:tcPr>
          <w:p w14:paraId="3A3C4FF1" w14:textId="77777777" w:rsidR="00D422B7" w:rsidRPr="004151EA" w:rsidRDefault="00D422B7">
            <w:pPr>
              <w:pStyle w:val="TAH"/>
              <w:keepNext w:val="0"/>
              <w:keepLines w:val="0"/>
              <w:widowControl w:val="0"/>
              <w:pPrChange w:id="8263" w:author="MCC" w:date="2023-06-14T17:46:00Z">
                <w:pPr>
                  <w:pStyle w:val="TAH"/>
                </w:pPr>
              </w:pPrChange>
            </w:pPr>
            <w:r w:rsidRPr="004151EA">
              <w:t>IE Type and Reference</w:t>
            </w:r>
          </w:p>
        </w:tc>
        <w:tc>
          <w:tcPr>
            <w:tcW w:w="2880" w:type="dxa"/>
            <w:tcPrChange w:id="8264" w:author="MCC" w:date="2023-06-14T17:51:00Z">
              <w:tcPr>
                <w:tcW w:w="2880" w:type="dxa"/>
                <w:gridSpan w:val="2"/>
              </w:tcPr>
            </w:tcPrChange>
          </w:tcPr>
          <w:p w14:paraId="36D3A3F2" w14:textId="77777777" w:rsidR="00D422B7" w:rsidRPr="004151EA" w:rsidRDefault="00D422B7">
            <w:pPr>
              <w:pStyle w:val="TAH"/>
              <w:keepNext w:val="0"/>
              <w:keepLines w:val="0"/>
              <w:widowControl w:val="0"/>
              <w:pPrChange w:id="8265" w:author="MCC" w:date="2023-06-14T17:46:00Z">
                <w:pPr>
                  <w:pStyle w:val="TAH"/>
                </w:pPr>
              </w:pPrChange>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pPr>
              <w:pStyle w:val="TAL"/>
              <w:keepNext w:val="0"/>
              <w:keepLines w:val="0"/>
              <w:widowControl w:val="0"/>
              <w:rPr>
                <w:b/>
                <w:bCs/>
              </w:rPr>
              <w:pPrChange w:id="8266" w:author="MCC" w:date="2023-06-14T17:46:00Z">
                <w:pPr>
                  <w:pStyle w:val="TAL"/>
                </w:pPr>
              </w:pPrChange>
            </w:pPr>
            <w:r w:rsidRPr="00BC54C6">
              <w:rPr>
                <w:b/>
                <w:bCs/>
              </w:rPr>
              <w:t>Spatial Relation for Resource ID</w:t>
            </w:r>
          </w:p>
        </w:tc>
        <w:tc>
          <w:tcPr>
            <w:tcW w:w="1080" w:type="dxa"/>
          </w:tcPr>
          <w:p w14:paraId="4A36BE31" w14:textId="77777777" w:rsidR="00486788" w:rsidRPr="004151EA" w:rsidRDefault="00486788">
            <w:pPr>
              <w:pStyle w:val="TAL"/>
              <w:keepNext w:val="0"/>
              <w:keepLines w:val="0"/>
              <w:widowControl w:val="0"/>
              <w:pPrChange w:id="8267" w:author="MCC" w:date="2023-06-14T17:46:00Z">
                <w:pPr>
                  <w:pStyle w:val="TAL"/>
                </w:pPr>
              </w:pPrChange>
            </w:pPr>
          </w:p>
        </w:tc>
        <w:tc>
          <w:tcPr>
            <w:tcW w:w="1440" w:type="dxa"/>
          </w:tcPr>
          <w:p w14:paraId="312B2C7A" w14:textId="1720908C" w:rsidR="00486788" w:rsidRPr="004151EA" w:rsidRDefault="00486788">
            <w:pPr>
              <w:pStyle w:val="TAL"/>
              <w:keepNext w:val="0"/>
              <w:keepLines w:val="0"/>
              <w:widowControl w:val="0"/>
              <w:rPr>
                <w:i/>
                <w:iCs/>
              </w:rPr>
              <w:pPrChange w:id="8268" w:author="MCC" w:date="2023-06-14T17:46:00Z">
                <w:pPr>
                  <w:pStyle w:val="TAL"/>
                </w:pPr>
              </w:pPrChange>
            </w:pPr>
            <w:r w:rsidRPr="00BC54C6">
              <w:rPr>
                <w:i/>
                <w:iCs/>
              </w:rPr>
              <w:t>1..&lt;maxnoSpatialRelations&gt;</w:t>
            </w:r>
          </w:p>
        </w:tc>
        <w:tc>
          <w:tcPr>
            <w:tcW w:w="1872" w:type="dxa"/>
          </w:tcPr>
          <w:p w14:paraId="60561385" w14:textId="77777777" w:rsidR="00486788" w:rsidRPr="004151EA" w:rsidRDefault="00486788">
            <w:pPr>
              <w:pStyle w:val="TAL"/>
              <w:keepNext w:val="0"/>
              <w:keepLines w:val="0"/>
              <w:widowControl w:val="0"/>
              <w:pPrChange w:id="8269" w:author="MCC" w:date="2023-06-14T17:46:00Z">
                <w:pPr>
                  <w:pStyle w:val="TAL"/>
                </w:pPr>
              </w:pPrChange>
            </w:pPr>
          </w:p>
        </w:tc>
        <w:tc>
          <w:tcPr>
            <w:tcW w:w="2880" w:type="dxa"/>
          </w:tcPr>
          <w:p w14:paraId="6137AEEE" w14:textId="1CE7CE6E" w:rsidR="00486788" w:rsidRPr="004151EA" w:rsidRDefault="00486788">
            <w:pPr>
              <w:pStyle w:val="TAL"/>
              <w:keepNext w:val="0"/>
              <w:keepLines w:val="0"/>
              <w:widowControl w:val="0"/>
              <w:rPr>
                <w:rFonts w:eastAsia="SimSun"/>
                <w:bCs/>
                <w:lang w:eastAsia="zh-CN"/>
              </w:rPr>
              <w:pPrChange w:id="8270" w:author="MCC" w:date="2023-06-14T17:46:00Z">
                <w:pPr>
                  <w:pStyle w:val="TAL"/>
                </w:pPr>
              </w:pPrChange>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77777777" w:rsidR="00486788" w:rsidRPr="004151EA" w:rsidRDefault="00486788">
            <w:pPr>
              <w:pStyle w:val="TAL"/>
              <w:keepNext w:val="0"/>
              <w:keepLines w:val="0"/>
              <w:widowControl w:val="0"/>
              <w:rPr>
                <w:noProof/>
              </w:rPr>
              <w:pPrChange w:id="8271" w:author="MCC" w:date="2023-06-14T17:46:00Z">
                <w:pPr>
                  <w:pStyle w:val="TAL"/>
                </w:pPr>
              </w:pPrChange>
            </w:pPr>
            <w:r w:rsidRPr="004151EA">
              <w:rPr>
                <w:noProof/>
              </w:rPr>
              <w:t xml:space="preserve">CHOICE </w:t>
            </w:r>
            <w:r w:rsidRPr="004D3F29">
              <w:rPr>
                <w:i/>
                <w:iCs/>
                <w:noProof/>
              </w:rPr>
              <w:t>Reference Signal</w:t>
            </w:r>
          </w:p>
        </w:tc>
        <w:tc>
          <w:tcPr>
            <w:tcW w:w="1080" w:type="dxa"/>
          </w:tcPr>
          <w:p w14:paraId="712DF6C5" w14:textId="77777777" w:rsidR="00486788" w:rsidRPr="004151EA" w:rsidRDefault="00486788">
            <w:pPr>
              <w:pStyle w:val="TAL"/>
              <w:keepNext w:val="0"/>
              <w:keepLines w:val="0"/>
              <w:widowControl w:val="0"/>
              <w:pPrChange w:id="8272" w:author="MCC" w:date="2023-06-14T17:46:00Z">
                <w:pPr>
                  <w:pStyle w:val="TAL"/>
                </w:pPr>
              </w:pPrChange>
            </w:pPr>
            <w:r w:rsidRPr="004151EA">
              <w:t>M</w:t>
            </w:r>
          </w:p>
        </w:tc>
        <w:tc>
          <w:tcPr>
            <w:tcW w:w="1440" w:type="dxa"/>
          </w:tcPr>
          <w:p w14:paraId="0B60E053" w14:textId="77777777" w:rsidR="00486788" w:rsidRPr="004151EA" w:rsidRDefault="00486788">
            <w:pPr>
              <w:pStyle w:val="TAL"/>
              <w:keepNext w:val="0"/>
              <w:keepLines w:val="0"/>
              <w:widowControl w:val="0"/>
              <w:pPrChange w:id="8273" w:author="MCC" w:date="2023-06-14T17:46:00Z">
                <w:pPr>
                  <w:pStyle w:val="TAL"/>
                </w:pPr>
              </w:pPrChange>
            </w:pPr>
          </w:p>
        </w:tc>
        <w:tc>
          <w:tcPr>
            <w:tcW w:w="1872" w:type="dxa"/>
          </w:tcPr>
          <w:p w14:paraId="1E8A9444" w14:textId="77777777" w:rsidR="00486788" w:rsidRPr="004151EA" w:rsidRDefault="00486788">
            <w:pPr>
              <w:pStyle w:val="TAL"/>
              <w:keepNext w:val="0"/>
              <w:keepLines w:val="0"/>
              <w:widowControl w:val="0"/>
              <w:pPrChange w:id="8274" w:author="MCC" w:date="2023-06-14T17:46:00Z">
                <w:pPr>
                  <w:pStyle w:val="TAL"/>
                </w:pPr>
              </w:pPrChange>
            </w:pPr>
          </w:p>
        </w:tc>
        <w:tc>
          <w:tcPr>
            <w:tcW w:w="2880" w:type="dxa"/>
          </w:tcPr>
          <w:p w14:paraId="4566AC73" w14:textId="77777777" w:rsidR="00486788" w:rsidRPr="004151EA" w:rsidRDefault="00486788">
            <w:pPr>
              <w:pStyle w:val="TAL"/>
              <w:keepNext w:val="0"/>
              <w:keepLines w:val="0"/>
              <w:widowControl w:val="0"/>
              <w:rPr>
                <w:rFonts w:eastAsia="SimSun"/>
                <w:bCs/>
                <w:lang w:eastAsia="zh-CN"/>
              </w:rPr>
              <w:pPrChange w:id="8275" w:author="MCC" w:date="2023-06-14T17:46:00Z">
                <w:pPr>
                  <w:pStyle w:val="TAL"/>
                </w:pPr>
              </w:pPrChange>
            </w:pPr>
          </w:p>
        </w:tc>
      </w:tr>
      <w:tr w:rsidR="00486788" w:rsidRPr="004151EA" w14:paraId="64C28BAA" w14:textId="77777777" w:rsidTr="001A3F26">
        <w:tc>
          <w:tcPr>
            <w:tcW w:w="2448" w:type="dxa"/>
          </w:tcPr>
          <w:p w14:paraId="0B9822C3" w14:textId="77777777" w:rsidR="00486788" w:rsidRPr="004151EA" w:rsidRDefault="00486788">
            <w:pPr>
              <w:pStyle w:val="TAL"/>
              <w:keepNext w:val="0"/>
              <w:keepLines w:val="0"/>
              <w:widowControl w:val="0"/>
              <w:ind w:left="142"/>
              <w:rPr>
                <w:noProof/>
              </w:rPr>
              <w:pPrChange w:id="8276" w:author="MCC" w:date="2023-06-14T17:46:00Z">
                <w:pPr>
                  <w:pStyle w:val="TAL"/>
                  <w:ind w:left="142"/>
                </w:pPr>
              </w:pPrChange>
            </w:pPr>
            <w:r w:rsidRPr="004151EA">
              <w:rPr>
                <w:noProof/>
              </w:rPr>
              <w:t>&gt;</w:t>
            </w:r>
            <w:r w:rsidRPr="00D219C3">
              <w:rPr>
                <w:i/>
                <w:iCs/>
                <w:noProof/>
              </w:rPr>
              <w:t>NZP CSI-RS</w:t>
            </w:r>
          </w:p>
        </w:tc>
        <w:tc>
          <w:tcPr>
            <w:tcW w:w="1080" w:type="dxa"/>
          </w:tcPr>
          <w:p w14:paraId="667A500E" w14:textId="77777777" w:rsidR="00486788" w:rsidRPr="004151EA" w:rsidRDefault="00486788">
            <w:pPr>
              <w:pStyle w:val="TAL"/>
              <w:keepNext w:val="0"/>
              <w:keepLines w:val="0"/>
              <w:widowControl w:val="0"/>
              <w:pPrChange w:id="8277" w:author="MCC" w:date="2023-06-14T17:46:00Z">
                <w:pPr>
                  <w:pStyle w:val="TAL"/>
                </w:pPr>
              </w:pPrChange>
            </w:pPr>
          </w:p>
        </w:tc>
        <w:tc>
          <w:tcPr>
            <w:tcW w:w="1440" w:type="dxa"/>
          </w:tcPr>
          <w:p w14:paraId="7D5E1248" w14:textId="77777777" w:rsidR="00486788" w:rsidRPr="004151EA" w:rsidRDefault="00486788">
            <w:pPr>
              <w:pStyle w:val="TAL"/>
              <w:keepNext w:val="0"/>
              <w:keepLines w:val="0"/>
              <w:widowControl w:val="0"/>
              <w:pPrChange w:id="8278" w:author="MCC" w:date="2023-06-14T17:46:00Z">
                <w:pPr>
                  <w:pStyle w:val="TAL"/>
                </w:pPr>
              </w:pPrChange>
            </w:pPr>
          </w:p>
        </w:tc>
        <w:tc>
          <w:tcPr>
            <w:tcW w:w="1872" w:type="dxa"/>
          </w:tcPr>
          <w:p w14:paraId="1CF05543" w14:textId="77777777" w:rsidR="00486788" w:rsidRPr="004151EA" w:rsidRDefault="00486788">
            <w:pPr>
              <w:pStyle w:val="TAL"/>
              <w:keepNext w:val="0"/>
              <w:keepLines w:val="0"/>
              <w:widowControl w:val="0"/>
              <w:pPrChange w:id="8279" w:author="MCC" w:date="2023-06-14T17:46:00Z">
                <w:pPr>
                  <w:pStyle w:val="TAL"/>
                </w:pPr>
              </w:pPrChange>
            </w:pPr>
          </w:p>
        </w:tc>
        <w:tc>
          <w:tcPr>
            <w:tcW w:w="2880" w:type="dxa"/>
          </w:tcPr>
          <w:p w14:paraId="4B039D9E" w14:textId="77777777" w:rsidR="00486788" w:rsidRPr="004151EA" w:rsidRDefault="00486788">
            <w:pPr>
              <w:pStyle w:val="TAL"/>
              <w:keepNext w:val="0"/>
              <w:keepLines w:val="0"/>
              <w:widowControl w:val="0"/>
              <w:rPr>
                <w:rFonts w:eastAsia="SimSun"/>
                <w:bCs/>
                <w:lang w:eastAsia="zh-CN"/>
              </w:rPr>
              <w:pPrChange w:id="8280" w:author="MCC" w:date="2023-06-14T17:46:00Z">
                <w:pPr>
                  <w:pStyle w:val="TAL"/>
                </w:pPr>
              </w:pPrChange>
            </w:pPr>
          </w:p>
        </w:tc>
      </w:tr>
      <w:tr w:rsidR="00486788" w:rsidRPr="004151EA" w14:paraId="4FC3E4DB" w14:textId="77777777" w:rsidTr="001A3F26">
        <w:tc>
          <w:tcPr>
            <w:tcW w:w="2448" w:type="dxa"/>
          </w:tcPr>
          <w:p w14:paraId="1674EDB9" w14:textId="77777777" w:rsidR="00486788" w:rsidRPr="004151EA" w:rsidRDefault="00486788">
            <w:pPr>
              <w:pStyle w:val="TAL"/>
              <w:keepNext w:val="0"/>
              <w:keepLines w:val="0"/>
              <w:widowControl w:val="0"/>
              <w:ind w:left="283"/>
              <w:rPr>
                <w:noProof/>
              </w:rPr>
              <w:pPrChange w:id="8281" w:author="MCC" w:date="2023-06-14T17:46:00Z">
                <w:pPr>
                  <w:pStyle w:val="TAL"/>
                  <w:ind w:left="283"/>
                </w:pPr>
              </w:pPrChange>
            </w:pPr>
            <w:r w:rsidRPr="004151EA">
              <w:rPr>
                <w:noProof/>
              </w:rPr>
              <w:t>&gt;&gt;NZP CSI-RS Resource ID</w:t>
            </w:r>
          </w:p>
        </w:tc>
        <w:tc>
          <w:tcPr>
            <w:tcW w:w="1080" w:type="dxa"/>
          </w:tcPr>
          <w:p w14:paraId="1ED09A71" w14:textId="77777777" w:rsidR="00486788" w:rsidRPr="004151EA" w:rsidRDefault="00486788">
            <w:pPr>
              <w:pStyle w:val="TAL"/>
              <w:keepNext w:val="0"/>
              <w:keepLines w:val="0"/>
              <w:widowControl w:val="0"/>
              <w:pPrChange w:id="8282" w:author="MCC" w:date="2023-06-14T17:46:00Z">
                <w:pPr>
                  <w:pStyle w:val="TAL"/>
                </w:pPr>
              </w:pPrChange>
            </w:pPr>
            <w:r w:rsidRPr="004151EA">
              <w:t>M</w:t>
            </w:r>
          </w:p>
        </w:tc>
        <w:tc>
          <w:tcPr>
            <w:tcW w:w="1440" w:type="dxa"/>
          </w:tcPr>
          <w:p w14:paraId="43C1986C" w14:textId="77777777" w:rsidR="00486788" w:rsidRPr="004151EA" w:rsidRDefault="00486788">
            <w:pPr>
              <w:pStyle w:val="TAL"/>
              <w:keepNext w:val="0"/>
              <w:keepLines w:val="0"/>
              <w:widowControl w:val="0"/>
              <w:pPrChange w:id="8283" w:author="MCC" w:date="2023-06-14T17:46:00Z">
                <w:pPr>
                  <w:pStyle w:val="TAL"/>
                </w:pPr>
              </w:pPrChange>
            </w:pPr>
          </w:p>
        </w:tc>
        <w:tc>
          <w:tcPr>
            <w:tcW w:w="1872" w:type="dxa"/>
          </w:tcPr>
          <w:p w14:paraId="750149FD" w14:textId="77777777" w:rsidR="00486788" w:rsidRPr="004151EA" w:rsidRDefault="00486788">
            <w:pPr>
              <w:pStyle w:val="TAL"/>
              <w:keepNext w:val="0"/>
              <w:keepLines w:val="0"/>
              <w:widowControl w:val="0"/>
              <w:pPrChange w:id="8284" w:author="MCC" w:date="2023-06-14T17:46:00Z">
                <w:pPr>
                  <w:pStyle w:val="TAL"/>
                </w:pPr>
              </w:pPrChange>
            </w:pPr>
            <w:r w:rsidRPr="004151EA">
              <w:t>INTEGER (0..191)</w:t>
            </w:r>
          </w:p>
        </w:tc>
        <w:tc>
          <w:tcPr>
            <w:tcW w:w="2880" w:type="dxa"/>
          </w:tcPr>
          <w:p w14:paraId="4D80582F" w14:textId="77777777" w:rsidR="00486788" w:rsidRPr="004151EA" w:rsidRDefault="00486788">
            <w:pPr>
              <w:pStyle w:val="TAL"/>
              <w:keepNext w:val="0"/>
              <w:keepLines w:val="0"/>
              <w:widowControl w:val="0"/>
              <w:rPr>
                <w:rFonts w:eastAsia="SimSun"/>
                <w:bCs/>
                <w:lang w:eastAsia="zh-CN"/>
              </w:rPr>
              <w:pPrChange w:id="8285" w:author="MCC" w:date="2023-06-14T17:46:00Z">
                <w:pPr>
                  <w:pStyle w:val="TAL"/>
                </w:pPr>
              </w:pPrChange>
            </w:pPr>
          </w:p>
        </w:tc>
      </w:tr>
      <w:tr w:rsidR="00486788" w:rsidRPr="004151EA" w14:paraId="4D9B4B78" w14:textId="77777777" w:rsidTr="001A3F26">
        <w:tc>
          <w:tcPr>
            <w:tcW w:w="2448" w:type="dxa"/>
          </w:tcPr>
          <w:p w14:paraId="292F80F9" w14:textId="77777777" w:rsidR="00486788" w:rsidRPr="004151EA" w:rsidRDefault="00486788">
            <w:pPr>
              <w:pStyle w:val="TAL"/>
              <w:keepNext w:val="0"/>
              <w:keepLines w:val="0"/>
              <w:widowControl w:val="0"/>
              <w:ind w:left="142"/>
              <w:rPr>
                <w:noProof/>
              </w:rPr>
              <w:pPrChange w:id="8286" w:author="MCC" w:date="2023-06-14T17:46:00Z">
                <w:pPr>
                  <w:pStyle w:val="TAL"/>
                  <w:ind w:left="142"/>
                </w:pPr>
              </w:pPrChange>
            </w:pPr>
            <w:r w:rsidRPr="004151EA">
              <w:rPr>
                <w:noProof/>
              </w:rPr>
              <w:t>&gt;</w:t>
            </w:r>
            <w:r w:rsidRPr="00D219C3">
              <w:rPr>
                <w:i/>
                <w:iCs/>
                <w:noProof/>
              </w:rPr>
              <w:t>SSB</w:t>
            </w:r>
          </w:p>
        </w:tc>
        <w:tc>
          <w:tcPr>
            <w:tcW w:w="1080" w:type="dxa"/>
          </w:tcPr>
          <w:p w14:paraId="1E739B03" w14:textId="77777777" w:rsidR="00486788" w:rsidRPr="004151EA" w:rsidRDefault="00486788">
            <w:pPr>
              <w:pStyle w:val="TAL"/>
              <w:keepNext w:val="0"/>
              <w:keepLines w:val="0"/>
              <w:widowControl w:val="0"/>
              <w:pPrChange w:id="8287" w:author="MCC" w:date="2023-06-14T17:46:00Z">
                <w:pPr>
                  <w:pStyle w:val="TAL"/>
                </w:pPr>
              </w:pPrChange>
            </w:pPr>
          </w:p>
        </w:tc>
        <w:tc>
          <w:tcPr>
            <w:tcW w:w="1440" w:type="dxa"/>
          </w:tcPr>
          <w:p w14:paraId="540E91AA" w14:textId="77777777" w:rsidR="00486788" w:rsidRPr="004151EA" w:rsidRDefault="00486788">
            <w:pPr>
              <w:pStyle w:val="TAL"/>
              <w:keepNext w:val="0"/>
              <w:keepLines w:val="0"/>
              <w:widowControl w:val="0"/>
              <w:pPrChange w:id="8288" w:author="MCC" w:date="2023-06-14T17:46:00Z">
                <w:pPr>
                  <w:pStyle w:val="TAL"/>
                </w:pPr>
              </w:pPrChange>
            </w:pPr>
          </w:p>
        </w:tc>
        <w:tc>
          <w:tcPr>
            <w:tcW w:w="1872" w:type="dxa"/>
          </w:tcPr>
          <w:p w14:paraId="4DF6FCDA" w14:textId="77777777" w:rsidR="00486788" w:rsidRPr="004151EA" w:rsidRDefault="00486788">
            <w:pPr>
              <w:pStyle w:val="TAL"/>
              <w:keepNext w:val="0"/>
              <w:keepLines w:val="0"/>
              <w:widowControl w:val="0"/>
              <w:pPrChange w:id="8289" w:author="MCC" w:date="2023-06-14T17:46:00Z">
                <w:pPr>
                  <w:pStyle w:val="TAL"/>
                </w:pPr>
              </w:pPrChange>
            </w:pPr>
          </w:p>
        </w:tc>
        <w:tc>
          <w:tcPr>
            <w:tcW w:w="2880" w:type="dxa"/>
          </w:tcPr>
          <w:p w14:paraId="174F05B9" w14:textId="77777777" w:rsidR="00486788" w:rsidRPr="004151EA" w:rsidRDefault="00486788">
            <w:pPr>
              <w:pStyle w:val="TAL"/>
              <w:keepNext w:val="0"/>
              <w:keepLines w:val="0"/>
              <w:widowControl w:val="0"/>
              <w:rPr>
                <w:rFonts w:eastAsia="SimSun"/>
                <w:bCs/>
                <w:lang w:eastAsia="zh-CN"/>
              </w:rPr>
              <w:pPrChange w:id="8290" w:author="MCC" w:date="2023-06-14T17:46:00Z">
                <w:pPr>
                  <w:pStyle w:val="TAL"/>
                </w:pPr>
              </w:pPrChange>
            </w:pPr>
          </w:p>
        </w:tc>
      </w:tr>
      <w:tr w:rsidR="00486788" w:rsidRPr="004151EA" w14:paraId="58EF5AC1" w14:textId="77777777" w:rsidTr="001A3F26">
        <w:tc>
          <w:tcPr>
            <w:tcW w:w="2448" w:type="dxa"/>
          </w:tcPr>
          <w:p w14:paraId="59AB1C73" w14:textId="605D1E6D" w:rsidR="00486788" w:rsidRPr="004151EA" w:rsidRDefault="00486788">
            <w:pPr>
              <w:pStyle w:val="TAL"/>
              <w:keepNext w:val="0"/>
              <w:keepLines w:val="0"/>
              <w:widowControl w:val="0"/>
              <w:ind w:left="283"/>
              <w:rPr>
                <w:noProof/>
              </w:rPr>
              <w:pPrChange w:id="8291" w:author="MCC" w:date="2023-06-14T17:46:00Z">
                <w:pPr>
                  <w:pStyle w:val="TAL"/>
                  <w:ind w:left="283"/>
                </w:pPr>
              </w:pPrChange>
            </w:pPr>
            <w:r w:rsidRPr="004151EA">
              <w:rPr>
                <w:noProof/>
              </w:rPr>
              <w:t>&gt;&gt;</w:t>
            </w:r>
            <w:r w:rsidRPr="00E17648">
              <w:rPr>
                <w:noProof/>
              </w:rPr>
              <w:t xml:space="preserve">NR </w:t>
            </w:r>
            <w:r w:rsidRPr="004151EA">
              <w:rPr>
                <w:noProof/>
              </w:rPr>
              <w:t>PCI</w:t>
            </w:r>
          </w:p>
        </w:tc>
        <w:tc>
          <w:tcPr>
            <w:tcW w:w="1080" w:type="dxa"/>
          </w:tcPr>
          <w:p w14:paraId="146F4A29" w14:textId="77777777" w:rsidR="00486788" w:rsidRPr="004151EA" w:rsidRDefault="00486788">
            <w:pPr>
              <w:pStyle w:val="TAL"/>
              <w:keepNext w:val="0"/>
              <w:keepLines w:val="0"/>
              <w:widowControl w:val="0"/>
              <w:pPrChange w:id="8292" w:author="MCC" w:date="2023-06-14T17:46:00Z">
                <w:pPr>
                  <w:pStyle w:val="TAL"/>
                </w:pPr>
              </w:pPrChange>
            </w:pPr>
            <w:r w:rsidRPr="004151EA">
              <w:t>M</w:t>
            </w:r>
          </w:p>
        </w:tc>
        <w:tc>
          <w:tcPr>
            <w:tcW w:w="1440" w:type="dxa"/>
          </w:tcPr>
          <w:p w14:paraId="0C7CCD55" w14:textId="77777777" w:rsidR="00486788" w:rsidRPr="004151EA" w:rsidRDefault="00486788">
            <w:pPr>
              <w:pStyle w:val="TAL"/>
              <w:keepNext w:val="0"/>
              <w:keepLines w:val="0"/>
              <w:widowControl w:val="0"/>
              <w:pPrChange w:id="8293" w:author="MCC" w:date="2023-06-14T17:46:00Z">
                <w:pPr>
                  <w:pStyle w:val="TAL"/>
                </w:pPr>
              </w:pPrChange>
            </w:pPr>
          </w:p>
        </w:tc>
        <w:tc>
          <w:tcPr>
            <w:tcW w:w="1872" w:type="dxa"/>
          </w:tcPr>
          <w:p w14:paraId="2ADDDF77" w14:textId="77777777" w:rsidR="00486788" w:rsidRPr="004151EA" w:rsidRDefault="00486788">
            <w:pPr>
              <w:pStyle w:val="TAL"/>
              <w:keepNext w:val="0"/>
              <w:keepLines w:val="0"/>
              <w:widowControl w:val="0"/>
              <w:pPrChange w:id="8294" w:author="MCC" w:date="2023-06-14T17:46:00Z">
                <w:pPr>
                  <w:pStyle w:val="TAL"/>
                </w:pPr>
              </w:pPrChange>
            </w:pPr>
            <w:r w:rsidRPr="004151EA">
              <w:t>INTEGER (0..1007)</w:t>
            </w:r>
          </w:p>
        </w:tc>
        <w:tc>
          <w:tcPr>
            <w:tcW w:w="2880" w:type="dxa"/>
          </w:tcPr>
          <w:p w14:paraId="1CD2AACE" w14:textId="77777777" w:rsidR="00486788" w:rsidRPr="004151EA" w:rsidRDefault="00486788">
            <w:pPr>
              <w:pStyle w:val="TAL"/>
              <w:keepNext w:val="0"/>
              <w:keepLines w:val="0"/>
              <w:widowControl w:val="0"/>
              <w:rPr>
                <w:rFonts w:eastAsia="SimSun"/>
                <w:bCs/>
                <w:lang w:eastAsia="zh-CN"/>
              </w:rPr>
              <w:pPrChange w:id="8295" w:author="MCC" w:date="2023-06-14T17:46:00Z">
                <w:pPr>
                  <w:pStyle w:val="TAL"/>
                </w:pPr>
              </w:pPrChange>
            </w:pPr>
          </w:p>
        </w:tc>
      </w:tr>
      <w:tr w:rsidR="00486788" w:rsidRPr="004151EA" w14:paraId="3988219F" w14:textId="77777777" w:rsidTr="001A3F26">
        <w:tc>
          <w:tcPr>
            <w:tcW w:w="2448" w:type="dxa"/>
          </w:tcPr>
          <w:p w14:paraId="7179879C" w14:textId="77777777" w:rsidR="00486788" w:rsidRPr="004151EA" w:rsidRDefault="00486788">
            <w:pPr>
              <w:pStyle w:val="TAL"/>
              <w:keepNext w:val="0"/>
              <w:keepLines w:val="0"/>
              <w:widowControl w:val="0"/>
              <w:ind w:left="283"/>
              <w:rPr>
                <w:noProof/>
              </w:rPr>
              <w:pPrChange w:id="8296" w:author="MCC" w:date="2023-06-14T17:46:00Z">
                <w:pPr>
                  <w:pStyle w:val="TAL"/>
                  <w:ind w:left="283"/>
                </w:pPr>
              </w:pPrChange>
            </w:pPr>
            <w:r w:rsidRPr="004151EA">
              <w:rPr>
                <w:noProof/>
              </w:rPr>
              <w:t>&gt;&gt;SSB Index</w:t>
            </w:r>
          </w:p>
        </w:tc>
        <w:tc>
          <w:tcPr>
            <w:tcW w:w="1080" w:type="dxa"/>
          </w:tcPr>
          <w:p w14:paraId="5E546248" w14:textId="77777777" w:rsidR="00486788" w:rsidRPr="004151EA" w:rsidRDefault="00486788">
            <w:pPr>
              <w:pStyle w:val="TAL"/>
              <w:keepNext w:val="0"/>
              <w:keepLines w:val="0"/>
              <w:widowControl w:val="0"/>
              <w:pPrChange w:id="8297" w:author="MCC" w:date="2023-06-14T17:46:00Z">
                <w:pPr>
                  <w:pStyle w:val="TAL"/>
                </w:pPr>
              </w:pPrChange>
            </w:pPr>
            <w:r w:rsidRPr="00755A7C">
              <w:t>O</w:t>
            </w:r>
          </w:p>
        </w:tc>
        <w:tc>
          <w:tcPr>
            <w:tcW w:w="1440" w:type="dxa"/>
          </w:tcPr>
          <w:p w14:paraId="664B52AC" w14:textId="77777777" w:rsidR="00486788" w:rsidRPr="004151EA" w:rsidRDefault="00486788">
            <w:pPr>
              <w:pStyle w:val="TAL"/>
              <w:keepNext w:val="0"/>
              <w:keepLines w:val="0"/>
              <w:widowControl w:val="0"/>
              <w:pPrChange w:id="8298" w:author="MCC" w:date="2023-06-14T17:46:00Z">
                <w:pPr>
                  <w:pStyle w:val="TAL"/>
                </w:pPr>
              </w:pPrChange>
            </w:pPr>
          </w:p>
        </w:tc>
        <w:tc>
          <w:tcPr>
            <w:tcW w:w="1872" w:type="dxa"/>
          </w:tcPr>
          <w:p w14:paraId="72AF8D9D" w14:textId="77777777" w:rsidR="00486788" w:rsidRPr="004151EA" w:rsidRDefault="00486788">
            <w:pPr>
              <w:pStyle w:val="TAL"/>
              <w:keepNext w:val="0"/>
              <w:keepLines w:val="0"/>
              <w:widowControl w:val="0"/>
              <w:pPrChange w:id="8299" w:author="MCC" w:date="2023-06-14T17:46:00Z">
                <w:pPr>
                  <w:pStyle w:val="TAL"/>
                </w:pPr>
              </w:pPrChange>
            </w:pPr>
            <w:r w:rsidRPr="004151EA">
              <w:t>INTEGER (0..63)</w:t>
            </w:r>
          </w:p>
        </w:tc>
        <w:tc>
          <w:tcPr>
            <w:tcW w:w="2880" w:type="dxa"/>
          </w:tcPr>
          <w:p w14:paraId="53D8A6E9" w14:textId="77777777" w:rsidR="00486788" w:rsidRPr="004151EA" w:rsidRDefault="00486788">
            <w:pPr>
              <w:pStyle w:val="TAL"/>
              <w:keepNext w:val="0"/>
              <w:keepLines w:val="0"/>
              <w:widowControl w:val="0"/>
              <w:rPr>
                <w:rFonts w:eastAsia="SimSun"/>
                <w:bCs/>
                <w:lang w:eastAsia="zh-CN"/>
              </w:rPr>
              <w:pPrChange w:id="8300" w:author="MCC" w:date="2023-06-14T17:46:00Z">
                <w:pPr>
                  <w:pStyle w:val="TAL"/>
                </w:pPr>
              </w:pPrChange>
            </w:pPr>
          </w:p>
        </w:tc>
      </w:tr>
      <w:tr w:rsidR="00486788" w:rsidRPr="004151EA" w14:paraId="61ED358E" w14:textId="77777777" w:rsidTr="001A3F26">
        <w:tc>
          <w:tcPr>
            <w:tcW w:w="2448" w:type="dxa"/>
          </w:tcPr>
          <w:p w14:paraId="367E9699" w14:textId="77777777" w:rsidR="00486788" w:rsidRPr="004151EA" w:rsidRDefault="00486788">
            <w:pPr>
              <w:pStyle w:val="TAL"/>
              <w:keepNext w:val="0"/>
              <w:keepLines w:val="0"/>
              <w:widowControl w:val="0"/>
              <w:ind w:left="142"/>
              <w:rPr>
                <w:noProof/>
              </w:rPr>
              <w:pPrChange w:id="8301" w:author="MCC" w:date="2023-06-14T17:46:00Z">
                <w:pPr>
                  <w:pStyle w:val="TAL"/>
                  <w:ind w:left="142"/>
                </w:pPr>
              </w:pPrChange>
            </w:pPr>
            <w:r w:rsidRPr="004151EA">
              <w:rPr>
                <w:noProof/>
              </w:rPr>
              <w:t>&gt;</w:t>
            </w:r>
            <w:r w:rsidRPr="00D219C3">
              <w:rPr>
                <w:i/>
                <w:iCs/>
                <w:noProof/>
              </w:rPr>
              <w:t>SRS</w:t>
            </w:r>
          </w:p>
        </w:tc>
        <w:tc>
          <w:tcPr>
            <w:tcW w:w="1080" w:type="dxa"/>
          </w:tcPr>
          <w:p w14:paraId="31642A26" w14:textId="77777777" w:rsidR="00486788" w:rsidRPr="004151EA" w:rsidRDefault="00486788">
            <w:pPr>
              <w:pStyle w:val="TAL"/>
              <w:keepNext w:val="0"/>
              <w:keepLines w:val="0"/>
              <w:widowControl w:val="0"/>
              <w:pPrChange w:id="8302" w:author="MCC" w:date="2023-06-14T17:46:00Z">
                <w:pPr>
                  <w:pStyle w:val="TAL"/>
                </w:pPr>
              </w:pPrChange>
            </w:pPr>
          </w:p>
        </w:tc>
        <w:tc>
          <w:tcPr>
            <w:tcW w:w="1440" w:type="dxa"/>
          </w:tcPr>
          <w:p w14:paraId="6AB1C0FB" w14:textId="77777777" w:rsidR="00486788" w:rsidRPr="004151EA" w:rsidRDefault="00486788">
            <w:pPr>
              <w:pStyle w:val="TAL"/>
              <w:keepNext w:val="0"/>
              <w:keepLines w:val="0"/>
              <w:widowControl w:val="0"/>
              <w:pPrChange w:id="8303" w:author="MCC" w:date="2023-06-14T17:46:00Z">
                <w:pPr>
                  <w:pStyle w:val="TAL"/>
                </w:pPr>
              </w:pPrChange>
            </w:pPr>
          </w:p>
        </w:tc>
        <w:tc>
          <w:tcPr>
            <w:tcW w:w="1872" w:type="dxa"/>
          </w:tcPr>
          <w:p w14:paraId="40453A78" w14:textId="77777777" w:rsidR="00486788" w:rsidRPr="004151EA" w:rsidRDefault="00486788">
            <w:pPr>
              <w:pStyle w:val="TAL"/>
              <w:keepNext w:val="0"/>
              <w:keepLines w:val="0"/>
              <w:widowControl w:val="0"/>
              <w:pPrChange w:id="8304" w:author="MCC" w:date="2023-06-14T17:46:00Z">
                <w:pPr>
                  <w:pStyle w:val="TAL"/>
                </w:pPr>
              </w:pPrChange>
            </w:pPr>
          </w:p>
        </w:tc>
        <w:tc>
          <w:tcPr>
            <w:tcW w:w="2880" w:type="dxa"/>
          </w:tcPr>
          <w:p w14:paraId="3AE0ECE7" w14:textId="77777777" w:rsidR="00486788" w:rsidRPr="004151EA" w:rsidRDefault="00486788">
            <w:pPr>
              <w:pStyle w:val="TAL"/>
              <w:keepNext w:val="0"/>
              <w:keepLines w:val="0"/>
              <w:widowControl w:val="0"/>
              <w:rPr>
                <w:rFonts w:eastAsia="SimSun"/>
                <w:bCs/>
                <w:lang w:eastAsia="zh-CN"/>
              </w:rPr>
              <w:pPrChange w:id="8305" w:author="MCC" w:date="2023-06-14T17:46:00Z">
                <w:pPr>
                  <w:pStyle w:val="TAL"/>
                </w:pPr>
              </w:pPrChange>
            </w:pPr>
          </w:p>
        </w:tc>
      </w:tr>
      <w:tr w:rsidR="00486788" w:rsidRPr="004151EA" w14:paraId="7BC6B9E5" w14:textId="77777777" w:rsidTr="001A3F26">
        <w:tc>
          <w:tcPr>
            <w:tcW w:w="2448" w:type="dxa"/>
          </w:tcPr>
          <w:p w14:paraId="642C680B" w14:textId="77777777" w:rsidR="00486788" w:rsidRPr="004151EA" w:rsidRDefault="00486788">
            <w:pPr>
              <w:pStyle w:val="TAL"/>
              <w:keepNext w:val="0"/>
              <w:keepLines w:val="0"/>
              <w:widowControl w:val="0"/>
              <w:ind w:left="283"/>
              <w:rPr>
                <w:noProof/>
              </w:rPr>
              <w:pPrChange w:id="8306" w:author="MCC" w:date="2023-06-14T17:46:00Z">
                <w:pPr>
                  <w:pStyle w:val="TAL"/>
                  <w:ind w:left="283"/>
                </w:pPr>
              </w:pPrChange>
            </w:pPr>
            <w:r w:rsidRPr="004151EA">
              <w:rPr>
                <w:noProof/>
              </w:rPr>
              <w:t>&gt;&gt;SRS Resource ID</w:t>
            </w:r>
          </w:p>
        </w:tc>
        <w:tc>
          <w:tcPr>
            <w:tcW w:w="1080" w:type="dxa"/>
          </w:tcPr>
          <w:p w14:paraId="16A05793" w14:textId="77777777" w:rsidR="00486788" w:rsidRPr="004151EA" w:rsidRDefault="00486788">
            <w:pPr>
              <w:pStyle w:val="TAL"/>
              <w:keepNext w:val="0"/>
              <w:keepLines w:val="0"/>
              <w:widowControl w:val="0"/>
              <w:pPrChange w:id="8307" w:author="MCC" w:date="2023-06-14T17:46:00Z">
                <w:pPr>
                  <w:pStyle w:val="TAL"/>
                </w:pPr>
              </w:pPrChange>
            </w:pPr>
            <w:r w:rsidRPr="004151EA">
              <w:t>M</w:t>
            </w:r>
          </w:p>
        </w:tc>
        <w:tc>
          <w:tcPr>
            <w:tcW w:w="1440" w:type="dxa"/>
          </w:tcPr>
          <w:p w14:paraId="204C5342" w14:textId="77777777" w:rsidR="00486788" w:rsidRPr="004151EA" w:rsidRDefault="00486788">
            <w:pPr>
              <w:pStyle w:val="TAL"/>
              <w:keepNext w:val="0"/>
              <w:keepLines w:val="0"/>
              <w:widowControl w:val="0"/>
              <w:pPrChange w:id="8308" w:author="MCC" w:date="2023-06-14T17:46:00Z">
                <w:pPr>
                  <w:pStyle w:val="TAL"/>
                </w:pPr>
              </w:pPrChange>
            </w:pPr>
          </w:p>
        </w:tc>
        <w:tc>
          <w:tcPr>
            <w:tcW w:w="1872" w:type="dxa"/>
          </w:tcPr>
          <w:p w14:paraId="2B22CEF0" w14:textId="77777777" w:rsidR="00486788" w:rsidRPr="004151EA" w:rsidRDefault="00486788">
            <w:pPr>
              <w:pStyle w:val="TAL"/>
              <w:keepNext w:val="0"/>
              <w:keepLines w:val="0"/>
              <w:widowControl w:val="0"/>
              <w:pPrChange w:id="8309" w:author="MCC" w:date="2023-06-14T17:46:00Z">
                <w:pPr>
                  <w:pStyle w:val="TAL"/>
                </w:pPr>
              </w:pPrChange>
            </w:pPr>
            <w:r w:rsidRPr="004151EA">
              <w:t>INTEGER (0..63)</w:t>
            </w:r>
          </w:p>
        </w:tc>
        <w:tc>
          <w:tcPr>
            <w:tcW w:w="2880" w:type="dxa"/>
          </w:tcPr>
          <w:p w14:paraId="71699D5C" w14:textId="77777777" w:rsidR="00486788" w:rsidRPr="004151EA" w:rsidRDefault="00486788">
            <w:pPr>
              <w:pStyle w:val="TAL"/>
              <w:keepNext w:val="0"/>
              <w:keepLines w:val="0"/>
              <w:widowControl w:val="0"/>
              <w:rPr>
                <w:rFonts w:eastAsia="SimSun"/>
                <w:bCs/>
                <w:lang w:eastAsia="zh-CN"/>
              </w:rPr>
              <w:pPrChange w:id="8310" w:author="MCC" w:date="2023-06-14T17:46:00Z">
                <w:pPr>
                  <w:pStyle w:val="TAL"/>
                </w:pPr>
              </w:pPrChange>
            </w:pPr>
          </w:p>
        </w:tc>
      </w:tr>
      <w:tr w:rsidR="00486788" w:rsidRPr="004151EA" w14:paraId="60C7012C" w14:textId="77777777" w:rsidTr="001A3F26">
        <w:tc>
          <w:tcPr>
            <w:tcW w:w="2448" w:type="dxa"/>
          </w:tcPr>
          <w:p w14:paraId="11D6808D" w14:textId="77777777" w:rsidR="00486788" w:rsidRPr="004151EA" w:rsidRDefault="00486788">
            <w:pPr>
              <w:pStyle w:val="TAL"/>
              <w:keepNext w:val="0"/>
              <w:keepLines w:val="0"/>
              <w:widowControl w:val="0"/>
              <w:ind w:left="142"/>
              <w:rPr>
                <w:noProof/>
              </w:rPr>
              <w:pPrChange w:id="8311" w:author="MCC" w:date="2023-06-14T17:46:00Z">
                <w:pPr>
                  <w:pStyle w:val="TAL"/>
                  <w:ind w:left="142"/>
                </w:pPr>
              </w:pPrChange>
            </w:pPr>
            <w:r w:rsidRPr="004151EA">
              <w:rPr>
                <w:noProof/>
              </w:rPr>
              <w:t>&gt;</w:t>
            </w:r>
            <w:r w:rsidRPr="00D219C3">
              <w:rPr>
                <w:i/>
                <w:iCs/>
                <w:noProof/>
              </w:rPr>
              <w:t>Positioning SRS</w:t>
            </w:r>
          </w:p>
        </w:tc>
        <w:tc>
          <w:tcPr>
            <w:tcW w:w="1080" w:type="dxa"/>
          </w:tcPr>
          <w:p w14:paraId="6D0E6C86" w14:textId="77777777" w:rsidR="00486788" w:rsidRPr="004151EA" w:rsidRDefault="00486788">
            <w:pPr>
              <w:pStyle w:val="TAL"/>
              <w:keepNext w:val="0"/>
              <w:keepLines w:val="0"/>
              <w:widowControl w:val="0"/>
              <w:pPrChange w:id="8312" w:author="MCC" w:date="2023-06-14T17:46:00Z">
                <w:pPr>
                  <w:pStyle w:val="TAL"/>
                </w:pPr>
              </w:pPrChange>
            </w:pPr>
          </w:p>
        </w:tc>
        <w:tc>
          <w:tcPr>
            <w:tcW w:w="1440" w:type="dxa"/>
          </w:tcPr>
          <w:p w14:paraId="5D663F92" w14:textId="77777777" w:rsidR="00486788" w:rsidRPr="004151EA" w:rsidRDefault="00486788">
            <w:pPr>
              <w:pStyle w:val="TAL"/>
              <w:keepNext w:val="0"/>
              <w:keepLines w:val="0"/>
              <w:widowControl w:val="0"/>
              <w:pPrChange w:id="8313" w:author="MCC" w:date="2023-06-14T17:46:00Z">
                <w:pPr>
                  <w:pStyle w:val="TAL"/>
                </w:pPr>
              </w:pPrChange>
            </w:pPr>
          </w:p>
        </w:tc>
        <w:tc>
          <w:tcPr>
            <w:tcW w:w="1872" w:type="dxa"/>
          </w:tcPr>
          <w:p w14:paraId="36A1BDA6" w14:textId="77777777" w:rsidR="00486788" w:rsidRPr="004151EA" w:rsidRDefault="00486788">
            <w:pPr>
              <w:pStyle w:val="TAL"/>
              <w:keepNext w:val="0"/>
              <w:keepLines w:val="0"/>
              <w:widowControl w:val="0"/>
              <w:pPrChange w:id="8314" w:author="MCC" w:date="2023-06-14T17:46:00Z">
                <w:pPr>
                  <w:pStyle w:val="TAL"/>
                </w:pPr>
              </w:pPrChange>
            </w:pPr>
          </w:p>
        </w:tc>
        <w:tc>
          <w:tcPr>
            <w:tcW w:w="2880" w:type="dxa"/>
          </w:tcPr>
          <w:p w14:paraId="75F55B93" w14:textId="77777777" w:rsidR="00486788" w:rsidRPr="004151EA" w:rsidRDefault="00486788">
            <w:pPr>
              <w:pStyle w:val="TAL"/>
              <w:keepNext w:val="0"/>
              <w:keepLines w:val="0"/>
              <w:widowControl w:val="0"/>
              <w:rPr>
                <w:rFonts w:eastAsia="SimSun"/>
                <w:bCs/>
                <w:lang w:eastAsia="zh-CN"/>
              </w:rPr>
              <w:pPrChange w:id="8315" w:author="MCC" w:date="2023-06-14T17:46:00Z">
                <w:pPr>
                  <w:pStyle w:val="TAL"/>
                </w:pPr>
              </w:pPrChange>
            </w:pPr>
          </w:p>
        </w:tc>
      </w:tr>
      <w:tr w:rsidR="00486788" w:rsidRPr="004151EA" w14:paraId="59A72E01" w14:textId="77777777" w:rsidTr="001A3F26">
        <w:tc>
          <w:tcPr>
            <w:tcW w:w="2448" w:type="dxa"/>
          </w:tcPr>
          <w:p w14:paraId="4D84EF0B" w14:textId="6F65228C" w:rsidR="00486788" w:rsidRPr="004151EA" w:rsidRDefault="00486788">
            <w:pPr>
              <w:pStyle w:val="TAL"/>
              <w:keepNext w:val="0"/>
              <w:keepLines w:val="0"/>
              <w:widowControl w:val="0"/>
              <w:ind w:left="283"/>
              <w:rPr>
                <w:noProof/>
              </w:rPr>
              <w:pPrChange w:id="8316" w:author="MCC" w:date="2023-06-14T17:46:00Z">
                <w:pPr>
                  <w:pStyle w:val="TAL"/>
                  <w:ind w:left="283"/>
                </w:pPr>
              </w:pPrChange>
            </w:pPr>
            <w:r w:rsidRPr="004151EA">
              <w:rPr>
                <w:noProof/>
              </w:rPr>
              <w:t>&gt;&gt;</w:t>
            </w:r>
            <w:r w:rsidRPr="00E17648">
              <w:rPr>
                <w:noProof/>
              </w:rPr>
              <w:t xml:space="preserve">Positioning </w:t>
            </w:r>
            <w:r w:rsidRPr="004151EA">
              <w:rPr>
                <w:noProof/>
              </w:rPr>
              <w:t>SRS Resource ID</w:t>
            </w:r>
          </w:p>
        </w:tc>
        <w:tc>
          <w:tcPr>
            <w:tcW w:w="1080" w:type="dxa"/>
          </w:tcPr>
          <w:p w14:paraId="7FD34EB6" w14:textId="77777777" w:rsidR="00486788" w:rsidRPr="004151EA" w:rsidRDefault="00486788">
            <w:pPr>
              <w:pStyle w:val="TAL"/>
              <w:keepNext w:val="0"/>
              <w:keepLines w:val="0"/>
              <w:widowControl w:val="0"/>
              <w:pPrChange w:id="8317" w:author="MCC" w:date="2023-06-14T17:46:00Z">
                <w:pPr>
                  <w:pStyle w:val="TAL"/>
                </w:pPr>
              </w:pPrChange>
            </w:pPr>
            <w:r w:rsidRPr="004151EA">
              <w:t>M</w:t>
            </w:r>
          </w:p>
        </w:tc>
        <w:tc>
          <w:tcPr>
            <w:tcW w:w="1440" w:type="dxa"/>
          </w:tcPr>
          <w:p w14:paraId="687F9486" w14:textId="77777777" w:rsidR="00486788" w:rsidRPr="004151EA" w:rsidRDefault="00486788">
            <w:pPr>
              <w:pStyle w:val="TAL"/>
              <w:keepNext w:val="0"/>
              <w:keepLines w:val="0"/>
              <w:widowControl w:val="0"/>
              <w:pPrChange w:id="8318" w:author="MCC" w:date="2023-06-14T17:46:00Z">
                <w:pPr>
                  <w:pStyle w:val="TAL"/>
                </w:pPr>
              </w:pPrChange>
            </w:pPr>
          </w:p>
        </w:tc>
        <w:tc>
          <w:tcPr>
            <w:tcW w:w="1872" w:type="dxa"/>
          </w:tcPr>
          <w:p w14:paraId="0171D4FD" w14:textId="77777777" w:rsidR="00486788" w:rsidRPr="004151EA" w:rsidRDefault="00486788">
            <w:pPr>
              <w:pStyle w:val="TAL"/>
              <w:keepNext w:val="0"/>
              <w:keepLines w:val="0"/>
              <w:widowControl w:val="0"/>
              <w:pPrChange w:id="8319" w:author="MCC" w:date="2023-06-14T17:46:00Z">
                <w:pPr>
                  <w:pStyle w:val="TAL"/>
                </w:pPr>
              </w:pPrChange>
            </w:pPr>
            <w:r w:rsidRPr="004151EA">
              <w:t>INTEGER (0..63)</w:t>
            </w:r>
          </w:p>
        </w:tc>
        <w:tc>
          <w:tcPr>
            <w:tcW w:w="2880" w:type="dxa"/>
          </w:tcPr>
          <w:p w14:paraId="0704AE81" w14:textId="77777777" w:rsidR="00486788" w:rsidRPr="004151EA" w:rsidRDefault="00486788">
            <w:pPr>
              <w:pStyle w:val="TAL"/>
              <w:keepNext w:val="0"/>
              <w:keepLines w:val="0"/>
              <w:widowControl w:val="0"/>
              <w:rPr>
                <w:rFonts w:eastAsia="SimSun"/>
                <w:bCs/>
                <w:lang w:eastAsia="zh-CN"/>
              </w:rPr>
              <w:pPrChange w:id="8320" w:author="MCC" w:date="2023-06-14T17:46:00Z">
                <w:pPr>
                  <w:pStyle w:val="TAL"/>
                </w:pPr>
              </w:pPrChange>
            </w:pPr>
          </w:p>
        </w:tc>
      </w:tr>
      <w:tr w:rsidR="00486788" w:rsidRPr="004151EA" w14:paraId="27619C41" w14:textId="77777777" w:rsidTr="001A3F26">
        <w:tc>
          <w:tcPr>
            <w:tcW w:w="2448" w:type="dxa"/>
          </w:tcPr>
          <w:p w14:paraId="7D9CC8F8" w14:textId="77777777" w:rsidR="00486788" w:rsidRPr="004151EA" w:rsidRDefault="00486788">
            <w:pPr>
              <w:pStyle w:val="TAL"/>
              <w:keepNext w:val="0"/>
              <w:keepLines w:val="0"/>
              <w:widowControl w:val="0"/>
              <w:ind w:left="142"/>
              <w:rPr>
                <w:noProof/>
              </w:rPr>
              <w:pPrChange w:id="8321" w:author="MCC" w:date="2023-06-14T17:46:00Z">
                <w:pPr>
                  <w:pStyle w:val="TAL"/>
                  <w:ind w:left="142"/>
                </w:pPr>
              </w:pPrChange>
            </w:pPr>
            <w:r w:rsidRPr="004151EA">
              <w:rPr>
                <w:noProof/>
              </w:rPr>
              <w:t>&gt;</w:t>
            </w:r>
            <w:r w:rsidRPr="00D219C3">
              <w:rPr>
                <w:i/>
                <w:iCs/>
                <w:noProof/>
              </w:rPr>
              <w:t>DL-PRS</w:t>
            </w:r>
          </w:p>
        </w:tc>
        <w:tc>
          <w:tcPr>
            <w:tcW w:w="1080" w:type="dxa"/>
          </w:tcPr>
          <w:p w14:paraId="02D6CA22" w14:textId="77777777" w:rsidR="00486788" w:rsidRPr="004151EA" w:rsidRDefault="00486788">
            <w:pPr>
              <w:pStyle w:val="TAL"/>
              <w:keepNext w:val="0"/>
              <w:keepLines w:val="0"/>
              <w:widowControl w:val="0"/>
              <w:pPrChange w:id="8322" w:author="MCC" w:date="2023-06-14T17:46:00Z">
                <w:pPr>
                  <w:pStyle w:val="TAL"/>
                </w:pPr>
              </w:pPrChange>
            </w:pPr>
          </w:p>
        </w:tc>
        <w:tc>
          <w:tcPr>
            <w:tcW w:w="1440" w:type="dxa"/>
          </w:tcPr>
          <w:p w14:paraId="05152D88" w14:textId="77777777" w:rsidR="00486788" w:rsidRPr="004151EA" w:rsidRDefault="00486788">
            <w:pPr>
              <w:pStyle w:val="TAL"/>
              <w:keepNext w:val="0"/>
              <w:keepLines w:val="0"/>
              <w:widowControl w:val="0"/>
              <w:pPrChange w:id="8323" w:author="MCC" w:date="2023-06-14T17:46:00Z">
                <w:pPr>
                  <w:pStyle w:val="TAL"/>
                </w:pPr>
              </w:pPrChange>
            </w:pPr>
          </w:p>
        </w:tc>
        <w:tc>
          <w:tcPr>
            <w:tcW w:w="1872" w:type="dxa"/>
          </w:tcPr>
          <w:p w14:paraId="18807036" w14:textId="77777777" w:rsidR="00486788" w:rsidRPr="004151EA" w:rsidRDefault="00486788">
            <w:pPr>
              <w:pStyle w:val="TAL"/>
              <w:keepNext w:val="0"/>
              <w:keepLines w:val="0"/>
              <w:widowControl w:val="0"/>
              <w:pPrChange w:id="8324" w:author="MCC" w:date="2023-06-14T17:46:00Z">
                <w:pPr>
                  <w:pStyle w:val="TAL"/>
                </w:pPr>
              </w:pPrChange>
            </w:pPr>
          </w:p>
        </w:tc>
        <w:tc>
          <w:tcPr>
            <w:tcW w:w="2880" w:type="dxa"/>
          </w:tcPr>
          <w:p w14:paraId="125D7BC3" w14:textId="77777777" w:rsidR="00486788" w:rsidRPr="004151EA" w:rsidRDefault="00486788">
            <w:pPr>
              <w:pStyle w:val="TAL"/>
              <w:keepNext w:val="0"/>
              <w:keepLines w:val="0"/>
              <w:widowControl w:val="0"/>
              <w:rPr>
                <w:rFonts w:eastAsia="SimSun"/>
                <w:bCs/>
                <w:lang w:eastAsia="zh-CN"/>
              </w:rPr>
              <w:pPrChange w:id="8325" w:author="MCC" w:date="2023-06-14T17:46:00Z">
                <w:pPr>
                  <w:pStyle w:val="TAL"/>
                </w:pPr>
              </w:pPrChange>
            </w:pPr>
          </w:p>
        </w:tc>
      </w:tr>
      <w:tr w:rsidR="00486788" w:rsidRPr="004151EA" w14:paraId="507F3CFC" w14:textId="77777777" w:rsidTr="001A3F26">
        <w:tc>
          <w:tcPr>
            <w:tcW w:w="2448" w:type="dxa"/>
          </w:tcPr>
          <w:p w14:paraId="66B4327B" w14:textId="77777777" w:rsidR="00486788" w:rsidRPr="004151EA" w:rsidRDefault="00486788">
            <w:pPr>
              <w:pStyle w:val="TAL"/>
              <w:keepNext w:val="0"/>
              <w:keepLines w:val="0"/>
              <w:widowControl w:val="0"/>
              <w:ind w:left="283"/>
              <w:rPr>
                <w:noProof/>
              </w:rPr>
              <w:pPrChange w:id="8326" w:author="MCC" w:date="2023-06-14T17:46:00Z">
                <w:pPr>
                  <w:pStyle w:val="TAL"/>
                  <w:ind w:left="283"/>
                </w:pPr>
              </w:pPrChange>
            </w:pPr>
            <w:r w:rsidRPr="004151EA">
              <w:rPr>
                <w:noProof/>
              </w:rPr>
              <w:t>&gt;&gt;DL-PRS ID</w:t>
            </w:r>
          </w:p>
        </w:tc>
        <w:tc>
          <w:tcPr>
            <w:tcW w:w="1080" w:type="dxa"/>
          </w:tcPr>
          <w:p w14:paraId="2A01781B" w14:textId="77777777" w:rsidR="00486788" w:rsidRPr="004151EA" w:rsidRDefault="00486788">
            <w:pPr>
              <w:pStyle w:val="TAL"/>
              <w:keepNext w:val="0"/>
              <w:keepLines w:val="0"/>
              <w:widowControl w:val="0"/>
              <w:pPrChange w:id="8327" w:author="MCC" w:date="2023-06-14T17:46:00Z">
                <w:pPr>
                  <w:pStyle w:val="TAL"/>
                </w:pPr>
              </w:pPrChange>
            </w:pPr>
            <w:r w:rsidRPr="004151EA">
              <w:t>M</w:t>
            </w:r>
          </w:p>
        </w:tc>
        <w:tc>
          <w:tcPr>
            <w:tcW w:w="1440" w:type="dxa"/>
          </w:tcPr>
          <w:p w14:paraId="156976AF" w14:textId="77777777" w:rsidR="00486788" w:rsidRPr="004151EA" w:rsidRDefault="00486788">
            <w:pPr>
              <w:pStyle w:val="TAL"/>
              <w:keepNext w:val="0"/>
              <w:keepLines w:val="0"/>
              <w:widowControl w:val="0"/>
              <w:pPrChange w:id="8328" w:author="MCC" w:date="2023-06-14T17:46:00Z">
                <w:pPr>
                  <w:pStyle w:val="TAL"/>
                </w:pPr>
              </w:pPrChange>
            </w:pPr>
          </w:p>
        </w:tc>
        <w:tc>
          <w:tcPr>
            <w:tcW w:w="1872" w:type="dxa"/>
          </w:tcPr>
          <w:p w14:paraId="09FAC702" w14:textId="77777777" w:rsidR="00486788" w:rsidRPr="004151EA" w:rsidRDefault="00486788">
            <w:pPr>
              <w:pStyle w:val="TAL"/>
              <w:keepNext w:val="0"/>
              <w:keepLines w:val="0"/>
              <w:widowControl w:val="0"/>
              <w:pPrChange w:id="8329" w:author="MCC" w:date="2023-06-14T17:46:00Z">
                <w:pPr>
                  <w:pStyle w:val="TAL"/>
                </w:pPr>
              </w:pPrChange>
            </w:pPr>
            <w:r w:rsidRPr="004151EA">
              <w:t>INTEGER (0..255)</w:t>
            </w:r>
          </w:p>
        </w:tc>
        <w:tc>
          <w:tcPr>
            <w:tcW w:w="2880" w:type="dxa"/>
          </w:tcPr>
          <w:p w14:paraId="74B14A60" w14:textId="77777777" w:rsidR="00486788" w:rsidRPr="004151EA" w:rsidRDefault="00486788">
            <w:pPr>
              <w:pStyle w:val="TAL"/>
              <w:keepNext w:val="0"/>
              <w:keepLines w:val="0"/>
              <w:widowControl w:val="0"/>
              <w:rPr>
                <w:rFonts w:eastAsia="SimSun"/>
                <w:bCs/>
                <w:lang w:eastAsia="zh-CN"/>
              </w:rPr>
              <w:pPrChange w:id="8330" w:author="MCC" w:date="2023-06-14T17:46:00Z">
                <w:pPr>
                  <w:pStyle w:val="TAL"/>
                </w:pPr>
              </w:pPrChange>
            </w:pPr>
          </w:p>
        </w:tc>
      </w:tr>
      <w:tr w:rsidR="00486788" w:rsidRPr="004151EA" w14:paraId="1F6A396D" w14:textId="77777777" w:rsidTr="001A3F26">
        <w:tc>
          <w:tcPr>
            <w:tcW w:w="2448" w:type="dxa"/>
          </w:tcPr>
          <w:p w14:paraId="3C536FFB" w14:textId="77777777" w:rsidR="00486788" w:rsidRPr="004151EA" w:rsidRDefault="00486788">
            <w:pPr>
              <w:pStyle w:val="TAL"/>
              <w:keepNext w:val="0"/>
              <w:keepLines w:val="0"/>
              <w:widowControl w:val="0"/>
              <w:ind w:left="283"/>
              <w:rPr>
                <w:noProof/>
              </w:rPr>
              <w:pPrChange w:id="8331" w:author="MCC" w:date="2023-06-14T17:46:00Z">
                <w:pPr>
                  <w:pStyle w:val="TAL"/>
                  <w:ind w:left="283"/>
                </w:pPr>
              </w:pPrChange>
            </w:pPr>
            <w:r w:rsidRPr="004151EA">
              <w:rPr>
                <w:noProof/>
              </w:rPr>
              <w:t>&gt;&gt;DL-PRS Resource Set ID</w:t>
            </w:r>
          </w:p>
        </w:tc>
        <w:tc>
          <w:tcPr>
            <w:tcW w:w="1080" w:type="dxa"/>
          </w:tcPr>
          <w:p w14:paraId="67FBC141" w14:textId="77777777" w:rsidR="00486788" w:rsidRPr="004151EA" w:rsidRDefault="00486788">
            <w:pPr>
              <w:pStyle w:val="TAL"/>
              <w:keepNext w:val="0"/>
              <w:keepLines w:val="0"/>
              <w:widowControl w:val="0"/>
              <w:pPrChange w:id="8332" w:author="MCC" w:date="2023-06-14T17:46:00Z">
                <w:pPr>
                  <w:pStyle w:val="TAL"/>
                </w:pPr>
              </w:pPrChange>
            </w:pPr>
            <w:r w:rsidRPr="004151EA">
              <w:t>M</w:t>
            </w:r>
          </w:p>
        </w:tc>
        <w:tc>
          <w:tcPr>
            <w:tcW w:w="1440" w:type="dxa"/>
          </w:tcPr>
          <w:p w14:paraId="4031C8FC" w14:textId="77777777" w:rsidR="00486788" w:rsidRPr="004151EA" w:rsidRDefault="00486788">
            <w:pPr>
              <w:pStyle w:val="TAL"/>
              <w:keepNext w:val="0"/>
              <w:keepLines w:val="0"/>
              <w:widowControl w:val="0"/>
              <w:pPrChange w:id="8333" w:author="MCC" w:date="2023-06-14T17:46:00Z">
                <w:pPr>
                  <w:pStyle w:val="TAL"/>
                </w:pPr>
              </w:pPrChange>
            </w:pPr>
          </w:p>
        </w:tc>
        <w:tc>
          <w:tcPr>
            <w:tcW w:w="1872" w:type="dxa"/>
          </w:tcPr>
          <w:p w14:paraId="50F83460" w14:textId="77777777" w:rsidR="00486788" w:rsidRPr="004151EA" w:rsidRDefault="00486788">
            <w:pPr>
              <w:pStyle w:val="TAL"/>
              <w:keepNext w:val="0"/>
              <w:keepLines w:val="0"/>
              <w:widowControl w:val="0"/>
              <w:pPrChange w:id="8334" w:author="MCC" w:date="2023-06-14T17:46:00Z">
                <w:pPr>
                  <w:pStyle w:val="TAL"/>
                </w:pPr>
              </w:pPrChange>
            </w:pPr>
            <w:r w:rsidRPr="004151EA">
              <w:t>INTEGER (0..7)</w:t>
            </w:r>
          </w:p>
        </w:tc>
        <w:tc>
          <w:tcPr>
            <w:tcW w:w="2880" w:type="dxa"/>
          </w:tcPr>
          <w:p w14:paraId="5CFE35FE" w14:textId="77777777" w:rsidR="00486788" w:rsidRPr="004151EA" w:rsidRDefault="00486788">
            <w:pPr>
              <w:pStyle w:val="TAL"/>
              <w:keepNext w:val="0"/>
              <w:keepLines w:val="0"/>
              <w:widowControl w:val="0"/>
              <w:rPr>
                <w:rFonts w:eastAsia="SimSun"/>
                <w:bCs/>
                <w:lang w:eastAsia="zh-CN"/>
              </w:rPr>
              <w:pPrChange w:id="8335" w:author="MCC" w:date="2023-06-14T17:46:00Z">
                <w:pPr>
                  <w:pStyle w:val="TAL"/>
                </w:pPr>
              </w:pPrChange>
            </w:pPr>
          </w:p>
        </w:tc>
      </w:tr>
      <w:tr w:rsidR="00486788" w:rsidRPr="004151EA" w14:paraId="56C52B94" w14:textId="77777777" w:rsidTr="001A3F26">
        <w:tc>
          <w:tcPr>
            <w:tcW w:w="2448" w:type="dxa"/>
          </w:tcPr>
          <w:p w14:paraId="4929D081" w14:textId="77777777" w:rsidR="00486788" w:rsidRPr="004151EA" w:rsidRDefault="00486788">
            <w:pPr>
              <w:pStyle w:val="TAL"/>
              <w:keepNext w:val="0"/>
              <w:keepLines w:val="0"/>
              <w:widowControl w:val="0"/>
              <w:ind w:left="283"/>
              <w:rPr>
                <w:noProof/>
              </w:rPr>
              <w:pPrChange w:id="8336" w:author="MCC" w:date="2023-06-14T17:46:00Z">
                <w:pPr>
                  <w:pStyle w:val="TAL"/>
                  <w:ind w:left="283"/>
                </w:pPr>
              </w:pPrChange>
            </w:pPr>
            <w:r w:rsidRPr="004151EA">
              <w:rPr>
                <w:noProof/>
              </w:rPr>
              <w:t>&gt;&gt;DL</w:t>
            </w:r>
            <w:r w:rsidRPr="00E17648">
              <w:rPr>
                <w:noProof/>
              </w:rPr>
              <w:t>-</w:t>
            </w:r>
            <w:r w:rsidRPr="004151EA">
              <w:rPr>
                <w:noProof/>
              </w:rPr>
              <w:t>PRS Resource ID</w:t>
            </w:r>
          </w:p>
        </w:tc>
        <w:tc>
          <w:tcPr>
            <w:tcW w:w="1080" w:type="dxa"/>
          </w:tcPr>
          <w:p w14:paraId="6430D0C2" w14:textId="77777777" w:rsidR="00486788" w:rsidRPr="004151EA" w:rsidRDefault="00486788">
            <w:pPr>
              <w:pStyle w:val="TAL"/>
              <w:keepNext w:val="0"/>
              <w:keepLines w:val="0"/>
              <w:widowControl w:val="0"/>
              <w:pPrChange w:id="8337" w:author="MCC" w:date="2023-06-14T17:46:00Z">
                <w:pPr>
                  <w:pStyle w:val="TAL"/>
                </w:pPr>
              </w:pPrChange>
            </w:pPr>
            <w:r w:rsidRPr="004151EA">
              <w:t>O</w:t>
            </w:r>
          </w:p>
        </w:tc>
        <w:tc>
          <w:tcPr>
            <w:tcW w:w="1440" w:type="dxa"/>
          </w:tcPr>
          <w:p w14:paraId="3FC591E5" w14:textId="77777777" w:rsidR="00486788" w:rsidRPr="004151EA" w:rsidRDefault="00486788">
            <w:pPr>
              <w:pStyle w:val="TAL"/>
              <w:keepNext w:val="0"/>
              <w:keepLines w:val="0"/>
              <w:widowControl w:val="0"/>
              <w:pPrChange w:id="8338" w:author="MCC" w:date="2023-06-14T17:46:00Z">
                <w:pPr>
                  <w:pStyle w:val="TAL"/>
                </w:pPr>
              </w:pPrChange>
            </w:pPr>
          </w:p>
        </w:tc>
        <w:tc>
          <w:tcPr>
            <w:tcW w:w="1872" w:type="dxa"/>
          </w:tcPr>
          <w:p w14:paraId="197ADBDB" w14:textId="77777777" w:rsidR="00486788" w:rsidRPr="004151EA" w:rsidRDefault="00486788">
            <w:pPr>
              <w:pStyle w:val="TAL"/>
              <w:keepNext w:val="0"/>
              <w:keepLines w:val="0"/>
              <w:widowControl w:val="0"/>
              <w:pPrChange w:id="8339" w:author="MCC" w:date="2023-06-14T17:46:00Z">
                <w:pPr>
                  <w:pStyle w:val="TAL"/>
                </w:pPr>
              </w:pPrChange>
            </w:pPr>
            <w:r w:rsidRPr="004151EA">
              <w:t>INTEGER (0..63)</w:t>
            </w:r>
          </w:p>
        </w:tc>
        <w:tc>
          <w:tcPr>
            <w:tcW w:w="2880" w:type="dxa"/>
          </w:tcPr>
          <w:p w14:paraId="195115FC" w14:textId="77777777" w:rsidR="00486788" w:rsidRPr="004151EA" w:rsidRDefault="00486788">
            <w:pPr>
              <w:pStyle w:val="TAL"/>
              <w:keepNext w:val="0"/>
              <w:keepLines w:val="0"/>
              <w:widowControl w:val="0"/>
              <w:rPr>
                <w:rFonts w:eastAsia="SimSun"/>
                <w:bCs/>
                <w:lang w:eastAsia="zh-CN"/>
              </w:rPr>
              <w:pPrChange w:id="8340" w:author="MCC" w:date="2023-06-14T17:46:00Z">
                <w:pPr>
                  <w:pStyle w:val="TAL"/>
                </w:pPr>
              </w:pPrChange>
            </w:pPr>
          </w:p>
        </w:tc>
      </w:tr>
    </w:tbl>
    <w:p w14:paraId="6525AE18" w14:textId="77777777" w:rsidR="00D422B7" w:rsidRPr="004151EA" w:rsidRDefault="00D422B7">
      <w:pPr>
        <w:widowControl w:val="0"/>
        <w:rPr>
          <w:noProof/>
          <w:snapToGrid w:val="0"/>
        </w:rPr>
        <w:pPrChange w:id="8341"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pPr>
              <w:pStyle w:val="TAH"/>
              <w:keepNext w:val="0"/>
              <w:keepLines w:val="0"/>
              <w:widowControl w:val="0"/>
              <w:rPr>
                <w:noProof/>
              </w:rPr>
              <w:pPrChange w:id="8342" w:author="MCC" w:date="2023-06-14T17:46:00Z">
                <w:pPr>
                  <w:pStyle w:val="TAH"/>
                  <w:framePr w:hSpace="180" w:wrap="around" w:vAnchor="text" w:hAnchor="margin" w:xAlign="center" w:y="86"/>
                </w:pPr>
              </w:pPrChange>
            </w:pPr>
            <w:r w:rsidRPr="004151EA">
              <w:rPr>
                <w:noProof/>
              </w:rPr>
              <w:lastRenderedPageBreak/>
              <w:t>Range bound</w:t>
            </w:r>
          </w:p>
        </w:tc>
        <w:tc>
          <w:tcPr>
            <w:tcW w:w="5670" w:type="dxa"/>
          </w:tcPr>
          <w:p w14:paraId="748B28A3" w14:textId="77777777" w:rsidR="00D422B7" w:rsidRPr="004151EA" w:rsidRDefault="00D422B7">
            <w:pPr>
              <w:pStyle w:val="TAH"/>
              <w:keepNext w:val="0"/>
              <w:keepLines w:val="0"/>
              <w:widowControl w:val="0"/>
              <w:rPr>
                <w:noProof/>
              </w:rPr>
              <w:pPrChange w:id="8343" w:author="MCC" w:date="2023-06-14T17:46:00Z">
                <w:pPr>
                  <w:pStyle w:val="TAH"/>
                  <w:framePr w:hSpace="180" w:wrap="around" w:vAnchor="text" w:hAnchor="margin" w:xAlign="center" w:y="86"/>
                </w:pPr>
              </w:pPrChange>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pPr>
              <w:pStyle w:val="TAL"/>
              <w:keepNext w:val="0"/>
              <w:keepLines w:val="0"/>
              <w:widowControl w:val="0"/>
              <w:rPr>
                <w:noProof/>
              </w:rPr>
              <w:pPrChange w:id="8344" w:author="MCC" w:date="2023-06-14T17:46:00Z">
                <w:pPr>
                  <w:pStyle w:val="TAL"/>
                  <w:framePr w:hSpace="180" w:wrap="around" w:vAnchor="text" w:hAnchor="margin" w:xAlign="center" w:y="86"/>
                </w:pPr>
              </w:pPrChange>
            </w:pPr>
            <w:r w:rsidRPr="004151EA">
              <w:t>maxnoSpatialRelations</w:t>
            </w:r>
          </w:p>
        </w:tc>
        <w:tc>
          <w:tcPr>
            <w:tcW w:w="5670" w:type="dxa"/>
          </w:tcPr>
          <w:p w14:paraId="762672E7" w14:textId="77777777" w:rsidR="00D422B7" w:rsidRPr="004151EA" w:rsidRDefault="00D422B7">
            <w:pPr>
              <w:pStyle w:val="TAL"/>
              <w:keepNext w:val="0"/>
              <w:keepLines w:val="0"/>
              <w:widowControl w:val="0"/>
              <w:rPr>
                <w:noProof/>
              </w:rPr>
              <w:pPrChange w:id="8345" w:author="MCC" w:date="2023-06-14T17:46:00Z">
                <w:pPr>
                  <w:pStyle w:val="TAL"/>
                  <w:framePr w:hSpace="180" w:wrap="around" w:vAnchor="text" w:hAnchor="margin" w:xAlign="center" w:y="86"/>
                </w:pPr>
              </w:pPrChange>
            </w:pPr>
            <w:r w:rsidRPr="004151EA">
              <w:rPr>
                <w:noProof/>
              </w:rPr>
              <w:t xml:space="preserve">Maximum no. of Spatial Relations that can be configured.  Value is 64. </w:t>
            </w:r>
          </w:p>
        </w:tc>
      </w:tr>
    </w:tbl>
    <w:p w14:paraId="40FD6114" w14:textId="77777777" w:rsidR="00D422B7" w:rsidRPr="004D3F29" w:rsidRDefault="00D422B7">
      <w:pPr>
        <w:widowControl w:val="0"/>
        <w:rPr>
          <w:bCs/>
          <w:highlight w:val="yellow"/>
          <w:lang w:val="en-US"/>
        </w:rPr>
        <w:pPrChange w:id="8346" w:author="MCC" w:date="2023-06-14T17:46:00Z">
          <w:pPr/>
        </w:pPrChange>
      </w:pPr>
    </w:p>
    <w:p w14:paraId="538211D5" w14:textId="77777777" w:rsidR="00D422B7" w:rsidRPr="004151EA" w:rsidRDefault="00D422B7">
      <w:pPr>
        <w:pStyle w:val="Heading3"/>
        <w:keepNext w:val="0"/>
        <w:keepLines w:val="0"/>
        <w:widowControl w:val="0"/>
        <w:pPrChange w:id="8347" w:author="MCC" w:date="2023-06-14T17:46:00Z">
          <w:pPr>
            <w:pStyle w:val="Heading3"/>
          </w:pPr>
        </w:pPrChange>
      </w:pPr>
      <w:bookmarkStart w:id="8348" w:name="_Toc51776053"/>
      <w:bookmarkStart w:id="8349" w:name="_Toc56773075"/>
      <w:bookmarkStart w:id="8350" w:name="_Toc64447704"/>
      <w:bookmarkStart w:id="8351" w:name="_Toc74152360"/>
      <w:bookmarkStart w:id="8352" w:name="_Toc88654213"/>
      <w:bookmarkStart w:id="8353" w:name="_Toc99056282"/>
      <w:bookmarkStart w:id="8354" w:name="_Toc99959215"/>
      <w:bookmarkStart w:id="8355" w:name="_Toc105612401"/>
      <w:bookmarkStart w:id="8356" w:name="_Toc106109617"/>
      <w:bookmarkStart w:id="8357" w:name="_Toc112766509"/>
      <w:bookmarkStart w:id="8358" w:name="_Toc113379425"/>
      <w:bookmarkStart w:id="8359" w:name="_Toc120091978"/>
      <w:bookmarkStart w:id="8360" w:name="_Toc120534895"/>
      <w:r w:rsidRPr="004151EA">
        <w:t>9.2.</w:t>
      </w:r>
      <w:r>
        <w:t>35</w:t>
      </w:r>
      <w:r w:rsidRPr="004151EA">
        <w:tab/>
        <w:t>SRS Resource Trigger</w:t>
      </w:r>
      <w:bookmarkEnd w:id="8348"/>
      <w:bookmarkEnd w:id="8349"/>
      <w:bookmarkEnd w:id="8350"/>
      <w:bookmarkEnd w:id="8351"/>
      <w:bookmarkEnd w:id="8352"/>
      <w:bookmarkEnd w:id="8353"/>
      <w:bookmarkEnd w:id="8354"/>
      <w:bookmarkEnd w:id="8355"/>
      <w:bookmarkEnd w:id="8356"/>
      <w:bookmarkEnd w:id="8357"/>
      <w:bookmarkEnd w:id="8358"/>
      <w:bookmarkEnd w:id="8359"/>
      <w:bookmarkEnd w:id="8360"/>
    </w:p>
    <w:p w14:paraId="3FF302DA" w14:textId="77777777" w:rsidR="00D422B7" w:rsidRPr="004151EA" w:rsidRDefault="00D422B7">
      <w:pPr>
        <w:widowControl w:val="0"/>
        <w:spacing w:line="0" w:lineRule="atLeast"/>
        <w:pPrChange w:id="8361" w:author="MCC" w:date="2023-06-14T17:46:00Z">
          <w:pPr>
            <w:spacing w:line="0" w:lineRule="atLeast"/>
          </w:pPr>
        </w:pPrChange>
      </w:pPr>
      <w:r w:rsidRPr="004151EA">
        <w:t xml:space="preserve">This information element indicates </w:t>
      </w:r>
      <w:r w:rsidRPr="004151EA">
        <w:rPr>
          <w:szCs w:val="22"/>
        </w:rPr>
        <w:t>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pPr>
              <w:pStyle w:val="TAH"/>
              <w:keepNext w:val="0"/>
              <w:keepLines w:val="0"/>
              <w:widowControl w:val="0"/>
              <w:pPrChange w:id="8362" w:author="MCC" w:date="2023-06-14T17:46:00Z">
                <w:pPr>
                  <w:pStyle w:val="TAH"/>
                </w:pPr>
              </w:pPrChange>
            </w:pPr>
            <w:r w:rsidRPr="004151EA">
              <w:t>IE/Group Name</w:t>
            </w:r>
          </w:p>
        </w:tc>
        <w:tc>
          <w:tcPr>
            <w:tcW w:w="1080" w:type="dxa"/>
          </w:tcPr>
          <w:p w14:paraId="593FE692" w14:textId="77777777" w:rsidR="00D422B7" w:rsidRPr="004151EA" w:rsidRDefault="00D422B7">
            <w:pPr>
              <w:pStyle w:val="TAH"/>
              <w:keepNext w:val="0"/>
              <w:keepLines w:val="0"/>
              <w:widowControl w:val="0"/>
              <w:pPrChange w:id="8363" w:author="MCC" w:date="2023-06-14T17:46:00Z">
                <w:pPr>
                  <w:pStyle w:val="TAH"/>
                </w:pPr>
              </w:pPrChange>
            </w:pPr>
            <w:r w:rsidRPr="004151EA">
              <w:t>Presence</w:t>
            </w:r>
          </w:p>
        </w:tc>
        <w:tc>
          <w:tcPr>
            <w:tcW w:w="1440" w:type="dxa"/>
          </w:tcPr>
          <w:p w14:paraId="037D43B6" w14:textId="77777777" w:rsidR="00D422B7" w:rsidRPr="004151EA" w:rsidRDefault="00D422B7">
            <w:pPr>
              <w:pStyle w:val="TAH"/>
              <w:keepNext w:val="0"/>
              <w:keepLines w:val="0"/>
              <w:widowControl w:val="0"/>
              <w:pPrChange w:id="8364" w:author="MCC" w:date="2023-06-14T17:46:00Z">
                <w:pPr>
                  <w:pStyle w:val="TAH"/>
                </w:pPr>
              </w:pPrChange>
            </w:pPr>
            <w:r w:rsidRPr="004151EA">
              <w:t>Range</w:t>
            </w:r>
          </w:p>
        </w:tc>
        <w:tc>
          <w:tcPr>
            <w:tcW w:w="1872" w:type="dxa"/>
          </w:tcPr>
          <w:p w14:paraId="779B5A55" w14:textId="77777777" w:rsidR="00D422B7" w:rsidRPr="004151EA" w:rsidRDefault="00D422B7">
            <w:pPr>
              <w:pStyle w:val="TAH"/>
              <w:keepNext w:val="0"/>
              <w:keepLines w:val="0"/>
              <w:widowControl w:val="0"/>
              <w:pPrChange w:id="8365" w:author="MCC" w:date="2023-06-14T17:46:00Z">
                <w:pPr>
                  <w:pStyle w:val="TAH"/>
                </w:pPr>
              </w:pPrChange>
            </w:pPr>
            <w:r w:rsidRPr="004151EA">
              <w:t>IE Type and Reference</w:t>
            </w:r>
          </w:p>
        </w:tc>
        <w:tc>
          <w:tcPr>
            <w:tcW w:w="2880" w:type="dxa"/>
          </w:tcPr>
          <w:p w14:paraId="1DE55815" w14:textId="77777777" w:rsidR="00D422B7" w:rsidRPr="004151EA" w:rsidRDefault="00D422B7">
            <w:pPr>
              <w:pStyle w:val="TAH"/>
              <w:keepNext w:val="0"/>
              <w:keepLines w:val="0"/>
              <w:widowControl w:val="0"/>
              <w:pPrChange w:id="8366" w:author="MCC" w:date="2023-06-14T17:46:00Z">
                <w:pPr>
                  <w:pStyle w:val="TAH"/>
                </w:pPr>
              </w:pPrChange>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pPr>
              <w:pStyle w:val="TAL"/>
              <w:keepNext w:val="0"/>
              <w:keepLines w:val="0"/>
              <w:widowControl w:val="0"/>
              <w:rPr>
                <w:b/>
                <w:bCs/>
              </w:rPr>
              <w:pPrChange w:id="8367" w:author="MCC" w:date="2023-06-14T17:46:00Z">
                <w:pPr>
                  <w:pStyle w:val="TAL"/>
                </w:pPr>
              </w:pPrChange>
            </w:pPr>
            <w:r w:rsidRPr="004D3F29">
              <w:rPr>
                <w:b/>
                <w:bCs/>
              </w:rPr>
              <w:t>Aperiodic SRS Resource Trigger List</w:t>
            </w:r>
          </w:p>
        </w:tc>
        <w:tc>
          <w:tcPr>
            <w:tcW w:w="1080" w:type="dxa"/>
          </w:tcPr>
          <w:p w14:paraId="403BA0C3" w14:textId="77777777" w:rsidR="00486788" w:rsidRPr="004151EA" w:rsidRDefault="00486788">
            <w:pPr>
              <w:pStyle w:val="TAL"/>
              <w:keepNext w:val="0"/>
              <w:keepLines w:val="0"/>
              <w:widowControl w:val="0"/>
              <w:pPrChange w:id="8368" w:author="MCC" w:date="2023-06-14T17:46:00Z">
                <w:pPr>
                  <w:pStyle w:val="TAL"/>
                </w:pPr>
              </w:pPrChange>
            </w:pPr>
          </w:p>
        </w:tc>
        <w:tc>
          <w:tcPr>
            <w:tcW w:w="1440" w:type="dxa"/>
          </w:tcPr>
          <w:p w14:paraId="4A934290" w14:textId="192775F9" w:rsidR="00486788" w:rsidRPr="004151EA" w:rsidRDefault="00486788">
            <w:pPr>
              <w:pStyle w:val="TAL"/>
              <w:keepNext w:val="0"/>
              <w:keepLines w:val="0"/>
              <w:widowControl w:val="0"/>
              <w:rPr>
                <w:i/>
                <w:iCs/>
              </w:rPr>
              <w:pPrChange w:id="8369" w:author="MCC" w:date="2023-06-14T17:46:00Z">
                <w:pPr>
                  <w:pStyle w:val="TAL"/>
                </w:pPr>
              </w:pPrChange>
            </w:pPr>
            <w:r w:rsidRPr="00BC54C6">
              <w:rPr>
                <w:i/>
                <w:iCs/>
              </w:rPr>
              <w:t>1..&lt;maxnoSRS-TriggerStates&gt;</w:t>
            </w:r>
          </w:p>
        </w:tc>
        <w:tc>
          <w:tcPr>
            <w:tcW w:w="1872" w:type="dxa"/>
          </w:tcPr>
          <w:p w14:paraId="0E6D7378" w14:textId="77777777" w:rsidR="00486788" w:rsidRPr="004151EA" w:rsidRDefault="00486788">
            <w:pPr>
              <w:pStyle w:val="TAL"/>
              <w:keepNext w:val="0"/>
              <w:keepLines w:val="0"/>
              <w:widowControl w:val="0"/>
              <w:pPrChange w:id="8370" w:author="MCC" w:date="2023-06-14T17:46:00Z">
                <w:pPr>
                  <w:pStyle w:val="TAL"/>
                </w:pPr>
              </w:pPrChange>
            </w:pPr>
          </w:p>
        </w:tc>
        <w:tc>
          <w:tcPr>
            <w:tcW w:w="2880" w:type="dxa"/>
          </w:tcPr>
          <w:p w14:paraId="17F37E50" w14:textId="74658D8A" w:rsidR="00486788" w:rsidRPr="004151EA" w:rsidRDefault="00486788">
            <w:pPr>
              <w:pStyle w:val="TAL"/>
              <w:keepNext w:val="0"/>
              <w:keepLines w:val="0"/>
              <w:widowControl w:val="0"/>
              <w:rPr>
                <w:rFonts w:eastAsia="SimSun"/>
                <w:bCs/>
                <w:lang w:eastAsia="zh-CN"/>
              </w:rPr>
              <w:pPrChange w:id="8371" w:author="MCC" w:date="2023-06-14T17:46:00Z">
                <w:pPr>
                  <w:pStyle w:val="TAL"/>
                </w:pPr>
              </w:pPrChange>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pPr>
              <w:pStyle w:val="TAL"/>
              <w:keepNext w:val="0"/>
              <w:keepLines w:val="0"/>
              <w:widowControl w:val="0"/>
              <w:ind w:left="142"/>
              <w:rPr>
                <w:noProof/>
              </w:rPr>
              <w:pPrChange w:id="8372" w:author="MCC" w:date="2023-06-14T17:46:00Z">
                <w:pPr>
                  <w:pStyle w:val="TAL"/>
                  <w:ind w:left="142"/>
                </w:pPr>
              </w:pPrChange>
            </w:pPr>
            <w:r w:rsidRPr="004151EA">
              <w:rPr>
                <w:noProof/>
              </w:rPr>
              <w:t>&gt;Aperiodic SRS Resource Trigger</w:t>
            </w:r>
          </w:p>
        </w:tc>
        <w:tc>
          <w:tcPr>
            <w:tcW w:w="1080" w:type="dxa"/>
          </w:tcPr>
          <w:p w14:paraId="15CD1055" w14:textId="77777777" w:rsidR="00486788" w:rsidRPr="004151EA" w:rsidRDefault="00486788">
            <w:pPr>
              <w:pStyle w:val="TAL"/>
              <w:keepNext w:val="0"/>
              <w:keepLines w:val="0"/>
              <w:widowControl w:val="0"/>
              <w:pPrChange w:id="8373" w:author="MCC" w:date="2023-06-14T17:46:00Z">
                <w:pPr>
                  <w:pStyle w:val="TAL"/>
                </w:pPr>
              </w:pPrChange>
            </w:pPr>
          </w:p>
        </w:tc>
        <w:tc>
          <w:tcPr>
            <w:tcW w:w="1440" w:type="dxa"/>
          </w:tcPr>
          <w:p w14:paraId="76F85BDA" w14:textId="77777777" w:rsidR="00486788" w:rsidRPr="004151EA" w:rsidRDefault="00486788">
            <w:pPr>
              <w:pStyle w:val="TAL"/>
              <w:keepNext w:val="0"/>
              <w:keepLines w:val="0"/>
              <w:widowControl w:val="0"/>
              <w:pPrChange w:id="8374" w:author="MCC" w:date="2023-06-14T17:46:00Z">
                <w:pPr>
                  <w:pStyle w:val="TAL"/>
                </w:pPr>
              </w:pPrChange>
            </w:pPr>
          </w:p>
        </w:tc>
        <w:tc>
          <w:tcPr>
            <w:tcW w:w="1872" w:type="dxa"/>
          </w:tcPr>
          <w:p w14:paraId="30E8A545" w14:textId="77777777" w:rsidR="00486788" w:rsidRPr="004151EA" w:rsidRDefault="00486788">
            <w:pPr>
              <w:pStyle w:val="TAL"/>
              <w:keepNext w:val="0"/>
              <w:keepLines w:val="0"/>
              <w:widowControl w:val="0"/>
              <w:pPrChange w:id="8375" w:author="MCC" w:date="2023-06-14T17:46:00Z">
                <w:pPr>
                  <w:pStyle w:val="TAL"/>
                </w:pPr>
              </w:pPrChange>
            </w:pPr>
            <w:r w:rsidRPr="004151EA">
              <w:t>INTEGER (1..3)</w:t>
            </w:r>
          </w:p>
        </w:tc>
        <w:tc>
          <w:tcPr>
            <w:tcW w:w="2880" w:type="dxa"/>
          </w:tcPr>
          <w:p w14:paraId="68191145" w14:textId="77777777" w:rsidR="00486788" w:rsidRPr="004151EA" w:rsidRDefault="00486788">
            <w:pPr>
              <w:pStyle w:val="TAL"/>
              <w:keepNext w:val="0"/>
              <w:keepLines w:val="0"/>
              <w:widowControl w:val="0"/>
              <w:rPr>
                <w:rFonts w:eastAsia="SimSun"/>
                <w:bCs/>
                <w:lang w:eastAsia="zh-CN"/>
              </w:rPr>
              <w:pPrChange w:id="8376" w:author="MCC" w:date="2023-06-14T17:46:00Z">
                <w:pPr>
                  <w:pStyle w:val="TAL"/>
                </w:pPr>
              </w:pPrChange>
            </w:pPr>
          </w:p>
        </w:tc>
      </w:tr>
    </w:tbl>
    <w:p w14:paraId="52A0A04D" w14:textId="77777777" w:rsidR="00D422B7" w:rsidRPr="004151EA" w:rsidRDefault="00D422B7">
      <w:pPr>
        <w:widowControl w:val="0"/>
        <w:pPrChange w:id="8377"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pPr>
              <w:pStyle w:val="TAH"/>
              <w:keepNext w:val="0"/>
              <w:keepLines w:val="0"/>
              <w:widowControl w:val="0"/>
              <w:rPr>
                <w:noProof/>
              </w:rPr>
              <w:pPrChange w:id="8378" w:author="MCC" w:date="2023-06-14T17:46:00Z">
                <w:pPr>
                  <w:pStyle w:val="TAH"/>
                  <w:framePr w:hSpace="180" w:wrap="around" w:vAnchor="text" w:hAnchor="margin" w:xAlign="center" w:y="86"/>
                </w:pPr>
              </w:pPrChange>
            </w:pPr>
            <w:r w:rsidRPr="004151EA">
              <w:rPr>
                <w:noProof/>
              </w:rPr>
              <w:t>Range bound</w:t>
            </w:r>
          </w:p>
        </w:tc>
        <w:tc>
          <w:tcPr>
            <w:tcW w:w="5670" w:type="dxa"/>
          </w:tcPr>
          <w:p w14:paraId="6B02912F" w14:textId="77777777" w:rsidR="00D422B7" w:rsidRPr="004151EA" w:rsidRDefault="00D422B7">
            <w:pPr>
              <w:pStyle w:val="TAH"/>
              <w:keepNext w:val="0"/>
              <w:keepLines w:val="0"/>
              <w:widowControl w:val="0"/>
              <w:rPr>
                <w:noProof/>
              </w:rPr>
              <w:pPrChange w:id="8379" w:author="MCC" w:date="2023-06-14T17:46:00Z">
                <w:pPr>
                  <w:pStyle w:val="TAH"/>
                  <w:framePr w:hSpace="180" w:wrap="around" w:vAnchor="text" w:hAnchor="margin" w:xAlign="center" w:y="86"/>
                </w:pPr>
              </w:pPrChange>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pPr>
              <w:pStyle w:val="TAL"/>
              <w:keepNext w:val="0"/>
              <w:keepLines w:val="0"/>
              <w:widowControl w:val="0"/>
              <w:rPr>
                <w:noProof/>
              </w:rPr>
              <w:pPrChange w:id="8380" w:author="MCC" w:date="2023-06-14T17:46:00Z">
                <w:pPr>
                  <w:pStyle w:val="TAL"/>
                  <w:framePr w:hSpace="180" w:wrap="around" w:vAnchor="text" w:hAnchor="margin" w:xAlign="center" w:y="86"/>
                </w:pPr>
              </w:pPrChange>
            </w:pPr>
            <w:r w:rsidRPr="004151EA">
              <w:t>maxnoSRSTriggerStates</w:t>
            </w:r>
          </w:p>
        </w:tc>
        <w:tc>
          <w:tcPr>
            <w:tcW w:w="5670" w:type="dxa"/>
          </w:tcPr>
          <w:p w14:paraId="1827E246" w14:textId="77777777" w:rsidR="00D422B7" w:rsidRPr="004151EA" w:rsidRDefault="00D422B7">
            <w:pPr>
              <w:pStyle w:val="TAL"/>
              <w:keepNext w:val="0"/>
              <w:keepLines w:val="0"/>
              <w:widowControl w:val="0"/>
              <w:rPr>
                <w:noProof/>
              </w:rPr>
              <w:pPrChange w:id="8381" w:author="MCC" w:date="2023-06-14T17:46:00Z">
                <w:pPr>
                  <w:pStyle w:val="TAL"/>
                  <w:framePr w:hSpace="180" w:wrap="around" w:vAnchor="text" w:hAnchor="margin" w:xAlign="center" w:y="86"/>
                </w:pPr>
              </w:pPrChange>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pPr>
        <w:widowControl w:val="0"/>
        <w:pPrChange w:id="8382" w:author="MCC" w:date="2023-06-14T17:46:00Z">
          <w:pPr/>
        </w:pPrChange>
      </w:pPr>
    </w:p>
    <w:p w14:paraId="346155E8" w14:textId="77777777" w:rsidR="00D422B7" w:rsidRPr="004151EA" w:rsidRDefault="00D422B7">
      <w:pPr>
        <w:pStyle w:val="Heading3"/>
        <w:keepNext w:val="0"/>
        <w:keepLines w:val="0"/>
        <w:widowControl w:val="0"/>
        <w:pPrChange w:id="8383" w:author="MCC" w:date="2023-06-14T17:46:00Z">
          <w:pPr>
            <w:pStyle w:val="Heading3"/>
          </w:pPr>
        </w:pPrChange>
      </w:pPr>
      <w:bookmarkStart w:id="8384" w:name="_Toc51776054"/>
      <w:bookmarkStart w:id="8385" w:name="_Toc56773076"/>
      <w:bookmarkStart w:id="8386" w:name="_Toc64447705"/>
      <w:bookmarkStart w:id="8387" w:name="_Toc74152361"/>
      <w:bookmarkStart w:id="8388" w:name="_Toc88654214"/>
      <w:bookmarkStart w:id="8389" w:name="_Toc99056283"/>
      <w:bookmarkStart w:id="8390" w:name="_Toc99959216"/>
      <w:bookmarkStart w:id="8391" w:name="_Toc105612402"/>
      <w:bookmarkStart w:id="8392" w:name="_Toc106109618"/>
      <w:bookmarkStart w:id="8393" w:name="_Toc112766510"/>
      <w:bookmarkStart w:id="8394" w:name="_Toc113379426"/>
      <w:bookmarkStart w:id="8395" w:name="_Toc120091979"/>
      <w:bookmarkStart w:id="8396" w:name="_Toc120534896"/>
      <w:r w:rsidRPr="004151EA">
        <w:t>9.2.</w:t>
      </w:r>
      <w:r>
        <w:t>36</w:t>
      </w:r>
      <w:r w:rsidRPr="004151EA">
        <w:tab/>
      </w:r>
      <w:bookmarkEnd w:id="8384"/>
      <w:bookmarkEnd w:id="8385"/>
      <w:bookmarkEnd w:id="8386"/>
      <w:r w:rsidR="00F776F1" w:rsidRPr="00C9396D">
        <w:t>Relative Time 1900</w:t>
      </w:r>
      <w:bookmarkEnd w:id="8387"/>
      <w:bookmarkEnd w:id="8388"/>
      <w:bookmarkEnd w:id="8389"/>
      <w:bookmarkEnd w:id="8390"/>
      <w:bookmarkEnd w:id="8391"/>
      <w:bookmarkEnd w:id="8392"/>
      <w:bookmarkEnd w:id="8393"/>
      <w:bookmarkEnd w:id="8394"/>
      <w:bookmarkEnd w:id="8395"/>
      <w:bookmarkEnd w:id="8396"/>
    </w:p>
    <w:p w14:paraId="15297096" w14:textId="77777777" w:rsidR="00D422B7" w:rsidRPr="004151EA" w:rsidRDefault="00D422B7">
      <w:pPr>
        <w:widowControl w:val="0"/>
        <w:spacing w:line="0" w:lineRule="atLeast"/>
        <w:pPrChange w:id="8397" w:author="MCC" w:date="2023-06-14T17:46:00Z">
          <w:pPr>
            <w:spacing w:line="0" w:lineRule="atLeast"/>
          </w:pPr>
        </w:pPrChange>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Initalisation Time for a cell, requested time for an action, etc)</w:t>
      </w:r>
      <w:r>
        <w:rPr>
          <w:szCs w:val="22"/>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1A3F26">
        <w:tc>
          <w:tcPr>
            <w:tcW w:w="2448" w:type="dxa"/>
          </w:tcPr>
          <w:p w14:paraId="71D0F305" w14:textId="77777777" w:rsidR="00D422B7" w:rsidRPr="004151EA" w:rsidRDefault="00D422B7">
            <w:pPr>
              <w:pStyle w:val="TAH"/>
              <w:keepNext w:val="0"/>
              <w:keepLines w:val="0"/>
              <w:widowControl w:val="0"/>
              <w:pPrChange w:id="8398" w:author="MCC" w:date="2023-06-14T17:46:00Z">
                <w:pPr>
                  <w:pStyle w:val="TAH"/>
                </w:pPr>
              </w:pPrChange>
            </w:pPr>
            <w:r w:rsidRPr="004151EA">
              <w:t>IE/Group Name</w:t>
            </w:r>
          </w:p>
        </w:tc>
        <w:tc>
          <w:tcPr>
            <w:tcW w:w="1080" w:type="dxa"/>
          </w:tcPr>
          <w:p w14:paraId="7808006C" w14:textId="77777777" w:rsidR="00D422B7" w:rsidRPr="004151EA" w:rsidRDefault="00D422B7">
            <w:pPr>
              <w:pStyle w:val="TAH"/>
              <w:keepNext w:val="0"/>
              <w:keepLines w:val="0"/>
              <w:widowControl w:val="0"/>
              <w:pPrChange w:id="8399" w:author="MCC" w:date="2023-06-14T17:46:00Z">
                <w:pPr>
                  <w:pStyle w:val="TAH"/>
                </w:pPr>
              </w:pPrChange>
            </w:pPr>
            <w:r w:rsidRPr="004151EA">
              <w:t>Presence</w:t>
            </w:r>
          </w:p>
        </w:tc>
        <w:tc>
          <w:tcPr>
            <w:tcW w:w="1440" w:type="dxa"/>
          </w:tcPr>
          <w:p w14:paraId="660527F1" w14:textId="77777777" w:rsidR="00D422B7" w:rsidRPr="004151EA" w:rsidRDefault="00D422B7">
            <w:pPr>
              <w:pStyle w:val="TAH"/>
              <w:keepNext w:val="0"/>
              <w:keepLines w:val="0"/>
              <w:widowControl w:val="0"/>
              <w:pPrChange w:id="8400" w:author="MCC" w:date="2023-06-14T17:46:00Z">
                <w:pPr>
                  <w:pStyle w:val="TAH"/>
                </w:pPr>
              </w:pPrChange>
            </w:pPr>
            <w:r w:rsidRPr="004151EA">
              <w:t>Range</w:t>
            </w:r>
          </w:p>
        </w:tc>
        <w:tc>
          <w:tcPr>
            <w:tcW w:w="1872" w:type="dxa"/>
          </w:tcPr>
          <w:p w14:paraId="6EDA3A5D" w14:textId="77777777" w:rsidR="00D422B7" w:rsidRPr="004151EA" w:rsidRDefault="00D422B7">
            <w:pPr>
              <w:pStyle w:val="TAH"/>
              <w:keepNext w:val="0"/>
              <w:keepLines w:val="0"/>
              <w:widowControl w:val="0"/>
              <w:pPrChange w:id="8401" w:author="MCC" w:date="2023-06-14T17:46:00Z">
                <w:pPr>
                  <w:pStyle w:val="TAH"/>
                </w:pPr>
              </w:pPrChange>
            </w:pPr>
            <w:r w:rsidRPr="004151EA">
              <w:t>IE Type and Reference</w:t>
            </w:r>
          </w:p>
        </w:tc>
        <w:tc>
          <w:tcPr>
            <w:tcW w:w="2880" w:type="dxa"/>
          </w:tcPr>
          <w:p w14:paraId="44FDFE9E" w14:textId="77777777" w:rsidR="00D422B7" w:rsidRPr="004151EA" w:rsidRDefault="00D422B7">
            <w:pPr>
              <w:pStyle w:val="TAH"/>
              <w:keepNext w:val="0"/>
              <w:keepLines w:val="0"/>
              <w:widowControl w:val="0"/>
              <w:pPrChange w:id="8402" w:author="MCC" w:date="2023-06-14T17:46:00Z">
                <w:pPr>
                  <w:pStyle w:val="TAH"/>
                </w:pPr>
              </w:pPrChange>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pPr>
              <w:pStyle w:val="TAL"/>
              <w:keepNext w:val="0"/>
              <w:keepLines w:val="0"/>
              <w:widowControl w:val="0"/>
              <w:rPr>
                <w:b/>
                <w:bCs/>
              </w:rPr>
              <w:pPrChange w:id="8403" w:author="MCC" w:date="2023-06-14T17:46:00Z">
                <w:pPr>
                  <w:pStyle w:val="TAL"/>
                </w:pPr>
              </w:pPrChange>
            </w:pPr>
            <w:r>
              <w:t xml:space="preserve">Relative Time </w:t>
            </w:r>
            <w:r w:rsidRPr="00C9396D">
              <w:t>1900</w:t>
            </w:r>
          </w:p>
        </w:tc>
        <w:tc>
          <w:tcPr>
            <w:tcW w:w="1080" w:type="dxa"/>
          </w:tcPr>
          <w:p w14:paraId="685AA832" w14:textId="77777777" w:rsidR="00D422B7" w:rsidRPr="004151EA" w:rsidRDefault="00D422B7">
            <w:pPr>
              <w:pStyle w:val="TAL"/>
              <w:keepNext w:val="0"/>
              <w:keepLines w:val="0"/>
              <w:widowControl w:val="0"/>
              <w:pPrChange w:id="8404" w:author="MCC" w:date="2023-06-14T17:46:00Z">
                <w:pPr>
                  <w:pStyle w:val="TAL"/>
                </w:pPr>
              </w:pPrChange>
            </w:pPr>
            <w:r w:rsidRPr="004151EA">
              <w:t>M</w:t>
            </w:r>
          </w:p>
        </w:tc>
        <w:tc>
          <w:tcPr>
            <w:tcW w:w="1440" w:type="dxa"/>
          </w:tcPr>
          <w:p w14:paraId="78F37E0C" w14:textId="77777777" w:rsidR="00D422B7" w:rsidRPr="004151EA" w:rsidRDefault="00D422B7">
            <w:pPr>
              <w:pStyle w:val="TAL"/>
              <w:keepNext w:val="0"/>
              <w:keepLines w:val="0"/>
              <w:widowControl w:val="0"/>
              <w:rPr>
                <w:i/>
                <w:iCs/>
              </w:rPr>
              <w:pPrChange w:id="8405" w:author="MCC" w:date="2023-06-14T17:46:00Z">
                <w:pPr>
                  <w:pStyle w:val="TAL"/>
                </w:pPr>
              </w:pPrChange>
            </w:pPr>
          </w:p>
        </w:tc>
        <w:tc>
          <w:tcPr>
            <w:tcW w:w="1872" w:type="dxa"/>
          </w:tcPr>
          <w:p w14:paraId="3037842D" w14:textId="77777777" w:rsidR="00D422B7" w:rsidRPr="004151EA" w:rsidRDefault="00D422B7">
            <w:pPr>
              <w:pStyle w:val="TAL"/>
              <w:keepNext w:val="0"/>
              <w:keepLines w:val="0"/>
              <w:widowControl w:val="0"/>
              <w:pPrChange w:id="8406" w:author="MCC" w:date="2023-06-14T17:46:00Z">
                <w:pPr>
                  <w:pStyle w:val="TAL"/>
                </w:pPr>
              </w:pPrChange>
            </w:pPr>
            <w:r w:rsidRPr="004151EA">
              <w:t>BIT STRING (</w:t>
            </w:r>
            <w:r>
              <w:t>SIZE(</w:t>
            </w:r>
            <w:r w:rsidRPr="004151EA">
              <w:t>64)</w:t>
            </w:r>
            <w:r>
              <w:t>)</w:t>
            </w:r>
          </w:p>
        </w:tc>
        <w:tc>
          <w:tcPr>
            <w:tcW w:w="2880" w:type="dxa"/>
          </w:tcPr>
          <w:p w14:paraId="5CD688E3" w14:textId="77777777" w:rsidR="00D422B7" w:rsidRPr="004151EA" w:rsidRDefault="00D422B7">
            <w:pPr>
              <w:pStyle w:val="TAL"/>
              <w:keepNext w:val="0"/>
              <w:keepLines w:val="0"/>
              <w:widowControl w:val="0"/>
              <w:rPr>
                <w:rFonts w:eastAsia="SimSun"/>
                <w:bCs/>
                <w:lang w:eastAsia="zh-CN"/>
              </w:rPr>
              <w:pPrChange w:id="8407" w:author="MCC" w:date="2023-06-14T17:46:00Z">
                <w:pPr>
                  <w:pStyle w:val="TAL"/>
                </w:pPr>
              </w:pPrChange>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pPr>
        <w:widowControl w:val="0"/>
        <w:rPr>
          <w:b/>
        </w:rPr>
        <w:pPrChange w:id="8408" w:author="MCC" w:date="2023-06-14T17:46:00Z">
          <w:pPr/>
        </w:pPrChange>
      </w:pPr>
    </w:p>
    <w:p w14:paraId="7E55AF9D" w14:textId="77777777" w:rsidR="00D422B7" w:rsidRPr="003D7EB6" w:rsidRDefault="00D422B7">
      <w:pPr>
        <w:pStyle w:val="Heading3"/>
        <w:keepNext w:val="0"/>
        <w:keepLines w:val="0"/>
        <w:widowControl w:val="0"/>
        <w:pPrChange w:id="8409" w:author="MCC" w:date="2023-06-14T17:46:00Z">
          <w:pPr>
            <w:pStyle w:val="Heading3"/>
          </w:pPr>
        </w:pPrChange>
      </w:pPr>
      <w:bookmarkStart w:id="8410" w:name="_Toc51776055"/>
      <w:bookmarkStart w:id="8411" w:name="_Toc56773077"/>
      <w:bookmarkStart w:id="8412" w:name="_Toc64447706"/>
      <w:bookmarkStart w:id="8413" w:name="_Toc74152362"/>
      <w:bookmarkStart w:id="8414" w:name="_Toc88654215"/>
      <w:bookmarkStart w:id="8415" w:name="_Toc99056284"/>
      <w:bookmarkStart w:id="8416" w:name="_Toc99959217"/>
      <w:bookmarkStart w:id="8417" w:name="_Toc105612403"/>
      <w:bookmarkStart w:id="8418" w:name="_Toc106109619"/>
      <w:bookmarkStart w:id="8419" w:name="_Toc112766511"/>
      <w:bookmarkStart w:id="8420" w:name="_Toc113379427"/>
      <w:bookmarkStart w:id="8421" w:name="_Toc120091980"/>
      <w:bookmarkStart w:id="8422" w:name="_Toc120534897"/>
      <w:r w:rsidRPr="003D7EB6">
        <w:t>9.2.</w:t>
      </w:r>
      <w:r>
        <w:t>37</w:t>
      </w:r>
      <w:r w:rsidRPr="003D7EB6">
        <w:tab/>
      </w:r>
      <w:r w:rsidR="004A2BD1" w:rsidRPr="00E17648">
        <w:t xml:space="preserve">TRP </w:t>
      </w:r>
      <w:r w:rsidRPr="003D7EB6">
        <w:t>Measurement Result</w:t>
      </w:r>
      <w:bookmarkEnd w:id="8410"/>
      <w:bookmarkEnd w:id="8411"/>
      <w:bookmarkEnd w:id="8412"/>
      <w:bookmarkEnd w:id="8413"/>
      <w:bookmarkEnd w:id="8414"/>
      <w:bookmarkEnd w:id="8415"/>
      <w:bookmarkEnd w:id="8416"/>
      <w:bookmarkEnd w:id="8417"/>
      <w:bookmarkEnd w:id="8418"/>
      <w:bookmarkEnd w:id="8419"/>
      <w:bookmarkEnd w:id="8420"/>
      <w:bookmarkEnd w:id="8421"/>
      <w:bookmarkEnd w:id="8422"/>
    </w:p>
    <w:p w14:paraId="383F0DA6" w14:textId="77777777" w:rsidR="00D422B7" w:rsidRPr="003D7EB6" w:rsidRDefault="00D422B7">
      <w:pPr>
        <w:widowControl w:val="0"/>
        <w:spacing w:line="0" w:lineRule="atLeast"/>
        <w:pPrChange w:id="8423" w:author="MCC" w:date="2023-06-14T17:46:00Z">
          <w:pPr>
            <w:spacing w:line="0" w:lineRule="atLeast"/>
          </w:pPr>
        </w:pPrChange>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424" w:author="MCC" w:date="2023-06-14T17:5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8425">
          <w:tblGrid>
            <w:gridCol w:w="2161"/>
            <w:gridCol w:w="1078"/>
            <w:gridCol w:w="2"/>
            <w:gridCol w:w="1076"/>
            <w:gridCol w:w="4"/>
            <w:gridCol w:w="1511"/>
            <w:gridCol w:w="1"/>
            <w:gridCol w:w="1728"/>
            <w:gridCol w:w="1"/>
            <w:gridCol w:w="1078"/>
            <w:gridCol w:w="1"/>
            <w:gridCol w:w="1077"/>
            <w:gridCol w:w="3"/>
          </w:tblGrid>
        </w:tblGridChange>
      </w:tblGrid>
      <w:tr w:rsidR="00EB64F2" w:rsidRPr="003D7EB6" w14:paraId="6618C33F" w14:textId="77777777" w:rsidTr="001A3F26">
        <w:trPr>
          <w:tblHeader/>
          <w:trPrChange w:id="8426" w:author="MCC" w:date="2023-06-14T17:51:00Z">
            <w:trPr>
              <w:gridAfter w:val="0"/>
            </w:trPr>
          </w:trPrChange>
        </w:trPr>
        <w:tc>
          <w:tcPr>
            <w:tcW w:w="2161" w:type="dxa"/>
            <w:tcPrChange w:id="8427" w:author="MCC" w:date="2023-06-14T17:51:00Z">
              <w:tcPr>
                <w:tcW w:w="2161" w:type="dxa"/>
              </w:tcPr>
            </w:tcPrChange>
          </w:tcPr>
          <w:p w14:paraId="65FB7DA2" w14:textId="77777777" w:rsidR="00EB64F2" w:rsidRPr="003D7EB6" w:rsidRDefault="00EB64F2">
            <w:pPr>
              <w:pStyle w:val="TAH"/>
              <w:keepNext w:val="0"/>
              <w:keepLines w:val="0"/>
              <w:widowControl w:val="0"/>
              <w:pPrChange w:id="8428" w:author="MCC" w:date="2023-06-14T17:46:00Z">
                <w:pPr>
                  <w:pStyle w:val="TAH"/>
                </w:pPr>
              </w:pPrChange>
            </w:pPr>
            <w:r w:rsidRPr="003D7EB6">
              <w:t>IE/Group Name</w:t>
            </w:r>
          </w:p>
        </w:tc>
        <w:tc>
          <w:tcPr>
            <w:tcW w:w="1080" w:type="dxa"/>
            <w:tcPrChange w:id="8429" w:author="MCC" w:date="2023-06-14T17:51:00Z">
              <w:tcPr>
                <w:tcW w:w="1078" w:type="dxa"/>
              </w:tcPr>
            </w:tcPrChange>
          </w:tcPr>
          <w:p w14:paraId="7C0F9201" w14:textId="77777777" w:rsidR="00EB64F2" w:rsidRPr="003D7EB6" w:rsidRDefault="00EB64F2">
            <w:pPr>
              <w:pStyle w:val="TAH"/>
              <w:keepNext w:val="0"/>
              <w:keepLines w:val="0"/>
              <w:widowControl w:val="0"/>
              <w:pPrChange w:id="8430" w:author="MCC" w:date="2023-06-14T17:46:00Z">
                <w:pPr>
                  <w:pStyle w:val="TAH"/>
                </w:pPr>
              </w:pPrChange>
            </w:pPr>
            <w:r w:rsidRPr="003D7EB6">
              <w:t>Presence</w:t>
            </w:r>
          </w:p>
        </w:tc>
        <w:tc>
          <w:tcPr>
            <w:tcW w:w="1080" w:type="dxa"/>
            <w:tcPrChange w:id="8431" w:author="MCC" w:date="2023-06-14T17:51:00Z">
              <w:tcPr>
                <w:tcW w:w="1078" w:type="dxa"/>
                <w:gridSpan w:val="2"/>
              </w:tcPr>
            </w:tcPrChange>
          </w:tcPr>
          <w:p w14:paraId="7C612E9D" w14:textId="77777777" w:rsidR="00EB64F2" w:rsidRPr="003D7EB6" w:rsidRDefault="00EB64F2">
            <w:pPr>
              <w:pStyle w:val="TAH"/>
              <w:keepNext w:val="0"/>
              <w:keepLines w:val="0"/>
              <w:widowControl w:val="0"/>
              <w:pPrChange w:id="8432" w:author="MCC" w:date="2023-06-14T17:46:00Z">
                <w:pPr>
                  <w:pStyle w:val="TAH"/>
                </w:pPr>
              </w:pPrChange>
            </w:pPr>
            <w:r w:rsidRPr="003D7EB6">
              <w:t>Range</w:t>
            </w:r>
          </w:p>
        </w:tc>
        <w:tc>
          <w:tcPr>
            <w:tcW w:w="1512" w:type="dxa"/>
            <w:tcPrChange w:id="8433" w:author="MCC" w:date="2023-06-14T17:51:00Z">
              <w:tcPr>
                <w:tcW w:w="1515" w:type="dxa"/>
                <w:gridSpan w:val="2"/>
              </w:tcPr>
            </w:tcPrChange>
          </w:tcPr>
          <w:p w14:paraId="37463FC9" w14:textId="77777777" w:rsidR="00EB64F2" w:rsidRPr="003D7EB6" w:rsidRDefault="00EB64F2">
            <w:pPr>
              <w:pStyle w:val="TAH"/>
              <w:keepNext w:val="0"/>
              <w:keepLines w:val="0"/>
              <w:widowControl w:val="0"/>
              <w:pPrChange w:id="8434" w:author="MCC" w:date="2023-06-14T17:46:00Z">
                <w:pPr>
                  <w:pStyle w:val="TAH"/>
                </w:pPr>
              </w:pPrChange>
            </w:pPr>
            <w:r w:rsidRPr="003D7EB6">
              <w:t>IE Type and Reference</w:t>
            </w:r>
          </w:p>
        </w:tc>
        <w:tc>
          <w:tcPr>
            <w:tcW w:w="1728" w:type="dxa"/>
            <w:tcPrChange w:id="8435" w:author="MCC" w:date="2023-06-14T17:51:00Z">
              <w:tcPr>
                <w:tcW w:w="1730" w:type="dxa"/>
                <w:gridSpan w:val="3"/>
              </w:tcPr>
            </w:tcPrChange>
          </w:tcPr>
          <w:p w14:paraId="1D09DA83" w14:textId="77777777" w:rsidR="00EB64F2" w:rsidRPr="003D7EB6" w:rsidRDefault="00EB64F2">
            <w:pPr>
              <w:pStyle w:val="TAH"/>
              <w:keepNext w:val="0"/>
              <w:keepLines w:val="0"/>
              <w:widowControl w:val="0"/>
              <w:pPrChange w:id="8436" w:author="MCC" w:date="2023-06-14T17:46:00Z">
                <w:pPr>
                  <w:pStyle w:val="TAH"/>
                </w:pPr>
              </w:pPrChange>
            </w:pPr>
            <w:r w:rsidRPr="003D7EB6">
              <w:t>Semantics Description</w:t>
            </w:r>
          </w:p>
        </w:tc>
        <w:tc>
          <w:tcPr>
            <w:tcW w:w="1080" w:type="dxa"/>
            <w:tcPrChange w:id="8437" w:author="MCC" w:date="2023-06-14T17:51:00Z">
              <w:tcPr>
                <w:tcW w:w="1078" w:type="dxa"/>
              </w:tcPr>
            </w:tcPrChange>
          </w:tcPr>
          <w:p w14:paraId="1E109AED" w14:textId="77777777" w:rsidR="00EB64F2" w:rsidRPr="003D7EB6" w:rsidRDefault="00EB64F2">
            <w:pPr>
              <w:pStyle w:val="TAH"/>
              <w:keepNext w:val="0"/>
              <w:keepLines w:val="0"/>
              <w:widowControl w:val="0"/>
              <w:pPrChange w:id="8438" w:author="MCC" w:date="2023-06-14T17:46:00Z">
                <w:pPr>
                  <w:pStyle w:val="TAH"/>
                </w:pPr>
              </w:pPrChange>
            </w:pPr>
            <w:r w:rsidRPr="00EA6F7C">
              <w:t>Criticality</w:t>
            </w:r>
          </w:p>
        </w:tc>
        <w:tc>
          <w:tcPr>
            <w:tcW w:w="1080" w:type="dxa"/>
            <w:tcPrChange w:id="8439" w:author="MCC" w:date="2023-06-14T17:51:00Z">
              <w:tcPr>
                <w:tcW w:w="1078" w:type="dxa"/>
                <w:gridSpan w:val="2"/>
              </w:tcPr>
            </w:tcPrChange>
          </w:tcPr>
          <w:p w14:paraId="7E142693" w14:textId="77777777" w:rsidR="00EB64F2" w:rsidRPr="003D7EB6" w:rsidRDefault="00EB64F2">
            <w:pPr>
              <w:pStyle w:val="TAH"/>
              <w:keepNext w:val="0"/>
              <w:keepLines w:val="0"/>
              <w:widowControl w:val="0"/>
              <w:pPrChange w:id="8440" w:author="MCC" w:date="2023-06-14T17:46:00Z">
                <w:pPr>
                  <w:pStyle w:val="TAH"/>
                </w:pPr>
              </w:pPrChange>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pPr>
              <w:pStyle w:val="TAL"/>
              <w:keepNext w:val="0"/>
              <w:keepLines w:val="0"/>
              <w:widowControl w:val="0"/>
              <w:rPr>
                <w:b/>
                <w:bCs/>
              </w:rPr>
              <w:pPrChange w:id="8441" w:author="MCC" w:date="2023-06-14T17:46:00Z">
                <w:pPr>
                  <w:pStyle w:val="TAL"/>
                </w:pPr>
              </w:pPrChange>
            </w:pPr>
            <w:r w:rsidRPr="004D3F29">
              <w:rPr>
                <w:b/>
                <w:bCs/>
              </w:rPr>
              <w:t>Measured Result Item</w:t>
            </w:r>
          </w:p>
        </w:tc>
        <w:tc>
          <w:tcPr>
            <w:tcW w:w="1080" w:type="dxa"/>
          </w:tcPr>
          <w:p w14:paraId="314F1B1A" w14:textId="77777777" w:rsidR="00EB64F2" w:rsidRPr="003D7EB6" w:rsidRDefault="00EB64F2">
            <w:pPr>
              <w:pStyle w:val="TAL"/>
              <w:keepNext w:val="0"/>
              <w:keepLines w:val="0"/>
              <w:widowControl w:val="0"/>
              <w:pPrChange w:id="8442" w:author="MCC" w:date="2023-06-14T17:46:00Z">
                <w:pPr>
                  <w:pStyle w:val="TAL"/>
                </w:pPr>
              </w:pPrChange>
            </w:pPr>
          </w:p>
        </w:tc>
        <w:tc>
          <w:tcPr>
            <w:tcW w:w="1080" w:type="dxa"/>
          </w:tcPr>
          <w:p w14:paraId="42CF91BB" w14:textId="77777777" w:rsidR="00EB64F2" w:rsidRPr="003D7EB6" w:rsidRDefault="00EB64F2">
            <w:pPr>
              <w:pStyle w:val="TAL"/>
              <w:keepNext w:val="0"/>
              <w:keepLines w:val="0"/>
              <w:widowControl w:val="0"/>
              <w:rPr>
                <w:i/>
              </w:rPr>
              <w:pPrChange w:id="8443" w:author="MCC" w:date="2023-06-14T17:46:00Z">
                <w:pPr>
                  <w:pStyle w:val="TAL"/>
                </w:pPr>
              </w:pPrChange>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pPr>
              <w:pStyle w:val="TAL"/>
              <w:keepNext w:val="0"/>
              <w:keepLines w:val="0"/>
              <w:widowControl w:val="0"/>
              <w:pPrChange w:id="8444" w:author="MCC" w:date="2023-06-14T17:46:00Z">
                <w:pPr>
                  <w:pStyle w:val="TAL"/>
                </w:pPr>
              </w:pPrChange>
            </w:pPr>
          </w:p>
        </w:tc>
        <w:tc>
          <w:tcPr>
            <w:tcW w:w="1728" w:type="dxa"/>
          </w:tcPr>
          <w:p w14:paraId="6CF53029" w14:textId="77777777" w:rsidR="00EB64F2" w:rsidRPr="003D7EB6" w:rsidRDefault="00EB64F2">
            <w:pPr>
              <w:pStyle w:val="TAL"/>
              <w:keepNext w:val="0"/>
              <w:keepLines w:val="0"/>
              <w:widowControl w:val="0"/>
              <w:rPr>
                <w:bCs/>
                <w:lang w:eastAsia="zh-CN"/>
              </w:rPr>
              <w:pPrChange w:id="8445" w:author="MCC" w:date="2023-06-14T17:46:00Z">
                <w:pPr>
                  <w:pStyle w:val="TAL"/>
                </w:pPr>
              </w:pPrChange>
            </w:pPr>
          </w:p>
        </w:tc>
        <w:tc>
          <w:tcPr>
            <w:tcW w:w="1080" w:type="dxa"/>
          </w:tcPr>
          <w:p w14:paraId="1545745B" w14:textId="77777777" w:rsidR="00EB64F2" w:rsidRPr="003D7EB6" w:rsidRDefault="00EB64F2">
            <w:pPr>
              <w:pStyle w:val="TAC"/>
              <w:keepNext w:val="0"/>
              <w:keepLines w:val="0"/>
              <w:widowControl w:val="0"/>
              <w:rPr>
                <w:lang w:eastAsia="zh-CN"/>
              </w:rPr>
              <w:pPrChange w:id="8446" w:author="MCC" w:date="2023-06-14T17:46:00Z">
                <w:pPr>
                  <w:pStyle w:val="TAC"/>
                </w:pPr>
              </w:pPrChange>
            </w:pPr>
          </w:p>
        </w:tc>
        <w:tc>
          <w:tcPr>
            <w:tcW w:w="1080" w:type="dxa"/>
          </w:tcPr>
          <w:p w14:paraId="248D8A6C" w14:textId="77777777" w:rsidR="00EB64F2" w:rsidRPr="003D7EB6" w:rsidRDefault="00EB64F2">
            <w:pPr>
              <w:pStyle w:val="TAC"/>
              <w:keepNext w:val="0"/>
              <w:keepLines w:val="0"/>
              <w:widowControl w:val="0"/>
              <w:rPr>
                <w:lang w:eastAsia="zh-CN"/>
              </w:rPr>
              <w:pPrChange w:id="8447" w:author="MCC" w:date="2023-06-14T17:46:00Z">
                <w:pPr>
                  <w:pStyle w:val="TAC"/>
                </w:pPr>
              </w:pPrChange>
            </w:pPr>
          </w:p>
        </w:tc>
      </w:tr>
      <w:tr w:rsidR="00EB64F2" w:rsidRPr="003D7EB6" w14:paraId="659CD65B" w14:textId="77777777" w:rsidTr="001A3F26">
        <w:tc>
          <w:tcPr>
            <w:tcW w:w="2161" w:type="dxa"/>
          </w:tcPr>
          <w:p w14:paraId="67E79842" w14:textId="77777777" w:rsidR="00EB64F2" w:rsidRPr="003D7EB6" w:rsidRDefault="00EB64F2">
            <w:pPr>
              <w:pStyle w:val="TAL"/>
              <w:keepNext w:val="0"/>
              <w:keepLines w:val="0"/>
              <w:widowControl w:val="0"/>
              <w:ind w:left="142"/>
              <w:pPrChange w:id="8448" w:author="MCC" w:date="2023-06-14T17:46:00Z">
                <w:pPr>
                  <w:pStyle w:val="TAL"/>
                  <w:ind w:left="142"/>
                </w:pPr>
              </w:pPrChange>
            </w:pPr>
            <w:r w:rsidRPr="003D7EB6">
              <w:t xml:space="preserve">&gt;CHOICE </w:t>
            </w:r>
            <w:r w:rsidRPr="003D7EB6">
              <w:rPr>
                <w:i/>
              </w:rPr>
              <w:t>Measured Results Value</w:t>
            </w:r>
          </w:p>
        </w:tc>
        <w:tc>
          <w:tcPr>
            <w:tcW w:w="1080" w:type="dxa"/>
          </w:tcPr>
          <w:p w14:paraId="3AC91343" w14:textId="77777777" w:rsidR="00EB64F2" w:rsidRPr="003D7EB6" w:rsidRDefault="00EB64F2">
            <w:pPr>
              <w:pStyle w:val="TAL"/>
              <w:keepNext w:val="0"/>
              <w:keepLines w:val="0"/>
              <w:widowControl w:val="0"/>
              <w:pPrChange w:id="8449" w:author="MCC" w:date="2023-06-14T17:46:00Z">
                <w:pPr>
                  <w:pStyle w:val="TAL"/>
                </w:pPr>
              </w:pPrChange>
            </w:pPr>
            <w:r w:rsidRPr="003D7EB6">
              <w:t>M</w:t>
            </w:r>
          </w:p>
        </w:tc>
        <w:tc>
          <w:tcPr>
            <w:tcW w:w="1080" w:type="dxa"/>
          </w:tcPr>
          <w:p w14:paraId="4EF4D1C6" w14:textId="77777777" w:rsidR="00EB64F2" w:rsidRPr="003D7EB6" w:rsidRDefault="00EB64F2">
            <w:pPr>
              <w:pStyle w:val="TAL"/>
              <w:keepNext w:val="0"/>
              <w:keepLines w:val="0"/>
              <w:widowControl w:val="0"/>
              <w:pPrChange w:id="8450" w:author="MCC" w:date="2023-06-14T17:46:00Z">
                <w:pPr>
                  <w:pStyle w:val="TAL"/>
                </w:pPr>
              </w:pPrChange>
            </w:pPr>
          </w:p>
        </w:tc>
        <w:tc>
          <w:tcPr>
            <w:tcW w:w="1512" w:type="dxa"/>
          </w:tcPr>
          <w:p w14:paraId="21206A01" w14:textId="77777777" w:rsidR="00EB64F2" w:rsidRPr="003D7EB6" w:rsidRDefault="00EB64F2">
            <w:pPr>
              <w:pStyle w:val="TAL"/>
              <w:keepNext w:val="0"/>
              <w:keepLines w:val="0"/>
              <w:widowControl w:val="0"/>
              <w:pPrChange w:id="8451" w:author="MCC" w:date="2023-06-14T17:46:00Z">
                <w:pPr>
                  <w:pStyle w:val="TAL"/>
                </w:pPr>
              </w:pPrChange>
            </w:pPr>
          </w:p>
        </w:tc>
        <w:tc>
          <w:tcPr>
            <w:tcW w:w="1728" w:type="dxa"/>
          </w:tcPr>
          <w:p w14:paraId="738F705E" w14:textId="77777777" w:rsidR="00EB64F2" w:rsidRPr="003D7EB6" w:rsidRDefault="00EB64F2">
            <w:pPr>
              <w:pStyle w:val="TAL"/>
              <w:keepNext w:val="0"/>
              <w:keepLines w:val="0"/>
              <w:widowControl w:val="0"/>
              <w:rPr>
                <w:bCs/>
                <w:lang w:eastAsia="zh-CN"/>
              </w:rPr>
              <w:pPrChange w:id="8452" w:author="MCC" w:date="2023-06-14T17:46:00Z">
                <w:pPr>
                  <w:pStyle w:val="TAL"/>
                </w:pPr>
              </w:pPrChange>
            </w:pPr>
          </w:p>
        </w:tc>
        <w:tc>
          <w:tcPr>
            <w:tcW w:w="1080" w:type="dxa"/>
          </w:tcPr>
          <w:p w14:paraId="60D6B557" w14:textId="77777777" w:rsidR="00EB64F2" w:rsidRPr="003D7EB6" w:rsidRDefault="00EB64F2">
            <w:pPr>
              <w:pStyle w:val="TAC"/>
              <w:keepNext w:val="0"/>
              <w:keepLines w:val="0"/>
              <w:widowControl w:val="0"/>
              <w:rPr>
                <w:lang w:eastAsia="zh-CN"/>
              </w:rPr>
              <w:pPrChange w:id="8453" w:author="MCC" w:date="2023-06-14T17:46:00Z">
                <w:pPr>
                  <w:pStyle w:val="TAC"/>
                </w:pPr>
              </w:pPrChange>
            </w:pPr>
          </w:p>
        </w:tc>
        <w:tc>
          <w:tcPr>
            <w:tcW w:w="1080" w:type="dxa"/>
          </w:tcPr>
          <w:p w14:paraId="27F7B9BA" w14:textId="77777777" w:rsidR="00EB64F2" w:rsidRPr="003D7EB6" w:rsidRDefault="00EB64F2">
            <w:pPr>
              <w:pStyle w:val="TAC"/>
              <w:keepNext w:val="0"/>
              <w:keepLines w:val="0"/>
              <w:widowControl w:val="0"/>
              <w:rPr>
                <w:lang w:eastAsia="zh-CN"/>
              </w:rPr>
              <w:pPrChange w:id="8454" w:author="MCC" w:date="2023-06-14T17:46:00Z">
                <w:pPr>
                  <w:pStyle w:val="TAC"/>
                </w:pPr>
              </w:pPrChange>
            </w:pPr>
          </w:p>
        </w:tc>
      </w:tr>
      <w:tr w:rsidR="00EB64F2" w:rsidRPr="003D7EB6" w14:paraId="4BEA275B" w14:textId="77777777" w:rsidTr="001A3F26">
        <w:tc>
          <w:tcPr>
            <w:tcW w:w="2161" w:type="dxa"/>
          </w:tcPr>
          <w:p w14:paraId="4CD84D54" w14:textId="77777777" w:rsidR="00EB64F2" w:rsidRPr="003D7EB6" w:rsidRDefault="00EB64F2">
            <w:pPr>
              <w:pStyle w:val="TAL"/>
              <w:keepNext w:val="0"/>
              <w:keepLines w:val="0"/>
              <w:widowControl w:val="0"/>
              <w:ind w:left="283"/>
              <w:pPrChange w:id="8455" w:author="MCC" w:date="2023-06-14T17:46:00Z">
                <w:pPr>
                  <w:pStyle w:val="TAL"/>
                  <w:ind w:left="283"/>
                </w:pPr>
              </w:pPrChange>
            </w:pPr>
            <w:r w:rsidRPr="003D7EB6">
              <w:t>&gt;&gt;UL Angle of Arrival</w:t>
            </w:r>
          </w:p>
        </w:tc>
        <w:tc>
          <w:tcPr>
            <w:tcW w:w="1080" w:type="dxa"/>
          </w:tcPr>
          <w:p w14:paraId="211B7B6A" w14:textId="77777777" w:rsidR="00EB64F2" w:rsidRPr="003D7EB6" w:rsidRDefault="00EB64F2">
            <w:pPr>
              <w:pStyle w:val="TAL"/>
              <w:keepNext w:val="0"/>
              <w:keepLines w:val="0"/>
              <w:widowControl w:val="0"/>
              <w:pPrChange w:id="8456" w:author="MCC" w:date="2023-06-14T17:46:00Z">
                <w:pPr>
                  <w:pStyle w:val="TAL"/>
                </w:pPr>
              </w:pPrChange>
            </w:pPr>
            <w:r w:rsidRPr="003D7EB6">
              <w:t>M</w:t>
            </w:r>
          </w:p>
        </w:tc>
        <w:tc>
          <w:tcPr>
            <w:tcW w:w="1080" w:type="dxa"/>
          </w:tcPr>
          <w:p w14:paraId="365A5A90" w14:textId="77777777" w:rsidR="00EB64F2" w:rsidRPr="003D7EB6" w:rsidRDefault="00EB64F2">
            <w:pPr>
              <w:pStyle w:val="TAL"/>
              <w:keepNext w:val="0"/>
              <w:keepLines w:val="0"/>
              <w:widowControl w:val="0"/>
              <w:pPrChange w:id="8457" w:author="MCC" w:date="2023-06-14T17:46:00Z">
                <w:pPr>
                  <w:pStyle w:val="TAL"/>
                </w:pPr>
              </w:pPrChange>
            </w:pPr>
          </w:p>
        </w:tc>
        <w:tc>
          <w:tcPr>
            <w:tcW w:w="1512" w:type="dxa"/>
          </w:tcPr>
          <w:p w14:paraId="435123F9" w14:textId="77777777" w:rsidR="00EB64F2" w:rsidRPr="003D7EB6" w:rsidRDefault="00EB64F2">
            <w:pPr>
              <w:pStyle w:val="TAL"/>
              <w:keepNext w:val="0"/>
              <w:keepLines w:val="0"/>
              <w:widowControl w:val="0"/>
              <w:pPrChange w:id="8458" w:author="MCC" w:date="2023-06-14T17:46:00Z">
                <w:pPr>
                  <w:pStyle w:val="TAL"/>
                </w:pPr>
              </w:pPrChange>
            </w:pPr>
            <w:r w:rsidRPr="003D7EB6">
              <w:t>9.2.</w:t>
            </w:r>
            <w:r>
              <w:t>38</w:t>
            </w:r>
          </w:p>
        </w:tc>
        <w:tc>
          <w:tcPr>
            <w:tcW w:w="1728" w:type="dxa"/>
          </w:tcPr>
          <w:p w14:paraId="1ADDE33F" w14:textId="77777777" w:rsidR="00EB64F2" w:rsidRPr="003D7EB6" w:rsidRDefault="00EB64F2">
            <w:pPr>
              <w:pStyle w:val="TAL"/>
              <w:keepNext w:val="0"/>
              <w:keepLines w:val="0"/>
              <w:widowControl w:val="0"/>
              <w:rPr>
                <w:bCs/>
                <w:lang w:eastAsia="zh-CN"/>
              </w:rPr>
              <w:pPrChange w:id="8459" w:author="MCC" w:date="2023-06-14T17:46:00Z">
                <w:pPr>
                  <w:pStyle w:val="TAL"/>
                </w:pPr>
              </w:pPrChange>
            </w:pPr>
          </w:p>
        </w:tc>
        <w:tc>
          <w:tcPr>
            <w:tcW w:w="1080" w:type="dxa"/>
          </w:tcPr>
          <w:p w14:paraId="4D63AEEB" w14:textId="77777777" w:rsidR="00EB64F2" w:rsidRPr="003D7EB6" w:rsidRDefault="00EB64F2">
            <w:pPr>
              <w:pStyle w:val="TAC"/>
              <w:keepNext w:val="0"/>
              <w:keepLines w:val="0"/>
              <w:widowControl w:val="0"/>
              <w:rPr>
                <w:lang w:eastAsia="zh-CN"/>
              </w:rPr>
              <w:pPrChange w:id="8460" w:author="MCC" w:date="2023-06-14T17:46:00Z">
                <w:pPr>
                  <w:pStyle w:val="TAC"/>
                </w:pPr>
              </w:pPrChange>
            </w:pPr>
            <w:r w:rsidRPr="00496C37">
              <w:rPr>
                <w:noProof/>
              </w:rPr>
              <w:t>-</w:t>
            </w:r>
          </w:p>
        </w:tc>
        <w:tc>
          <w:tcPr>
            <w:tcW w:w="1080" w:type="dxa"/>
          </w:tcPr>
          <w:p w14:paraId="043A4EB5" w14:textId="77777777" w:rsidR="00EB64F2" w:rsidRPr="003D7EB6" w:rsidRDefault="00EB64F2">
            <w:pPr>
              <w:pStyle w:val="TAC"/>
              <w:keepNext w:val="0"/>
              <w:keepLines w:val="0"/>
              <w:widowControl w:val="0"/>
              <w:rPr>
                <w:lang w:eastAsia="zh-CN"/>
              </w:rPr>
              <w:pPrChange w:id="8461" w:author="MCC" w:date="2023-06-14T17:46:00Z">
                <w:pPr>
                  <w:pStyle w:val="TAC"/>
                </w:pPr>
              </w:pPrChange>
            </w:pPr>
          </w:p>
        </w:tc>
      </w:tr>
      <w:tr w:rsidR="00EB64F2" w:rsidRPr="003D7EB6" w14:paraId="3BB6B4BC" w14:textId="77777777" w:rsidTr="001A3F26">
        <w:tc>
          <w:tcPr>
            <w:tcW w:w="2161" w:type="dxa"/>
          </w:tcPr>
          <w:p w14:paraId="70F4B156" w14:textId="77777777" w:rsidR="00EB64F2" w:rsidRPr="003D7EB6" w:rsidRDefault="00EB64F2">
            <w:pPr>
              <w:pStyle w:val="TAL"/>
              <w:keepNext w:val="0"/>
              <w:keepLines w:val="0"/>
              <w:widowControl w:val="0"/>
              <w:ind w:left="283"/>
              <w:pPrChange w:id="8462" w:author="MCC" w:date="2023-06-14T17:46:00Z">
                <w:pPr>
                  <w:pStyle w:val="TAL"/>
                  <w:ind w:left="283"/>
                </w:pPr>
              </w:pPrChange>
            </w:pPr>
            <w:r w:rsidRPr="003D7EB6">
              <w:t>&gt;&gt;UL SRS-RSRP</w:t>
            </w:r>
          </w:p>
        </w:tc>
        <w:tc>
          <w:tcPr>
            <w:tcW w:w="1080" w:type="dxa"/>
          </w:tcPr>
          <w:p w14:paraId="764423EE" w14:textId="77777777" w:rsidR="00EB64F2" w:rsidRPr="003D7EB6" w:rsidRDefault="00EB64F2">
            <w:pPr>
              <w:pStyle w:val="TAL"/>
              <w:keepNext w:val="0"/>
              <w:keepLines w:val="0"/>
              <w:widowControl w:val="0"/>
              <w:pPrChange w:id="8463" w:author="MCC" w:date="2023-06-14T17:46:00Z">
                <w:pPr>
                  <w:pStyle w:val="TAL"/>
                </w:pPr>
              </w:pPrChange>
            </w:pPr>
            <w:r w:rsidRPr="003D7EB6">
              <w:t>M</w:t>
            </w:r>
          </w:p>
        </w:tc>
        <w:tc>
          <w:tcPr>
            <w:tcW w:w="1080" w:type="dxa"/>
          </w:tcPr>
          <w:p w14:paraId="2F234CAF" w14:textId="77777777" w:rsidR="00EB64F2" w:rsidRPr="003D7EB6" w:rsidRDefault="00EB64F2">
            <w:pPr>
              <w:pStyle w:val="TAL"/>
              <w:keepNext w:val="0"/>
              <w:keepLines w:val="0"/>
              <w:widowControl w:val="0"/>
              <w:pPrChange w:id="8464" w:author="MCC" w:date="2023-06-14T17:46:00Z">
                <w:pPr>
                  <w:pStyle w:val="TAL"/>
                </w:pPr>
              </w:pPrChange>
            </w:pPr>
          </w:p>
        </w:tc>
        <w:tc>
          <w:tcPr>
            <w:tcW w:w="1512" w:type="dxa"/>
          </w:tcPr>
          <w:p w14:paraId="7841ACB6" w14:textId="77777777" w:rsidR="00EB64F2" w:rsidRPr="003D7EB6" w:rsidRDefault="00EB64F2">
            <w:pPr>
              <w:pStyle w:val="TAL"/>
              <w:keepNext w:val="0"/>
              <w:keepLines w:val="0"/>
              <w:widowControl w:val="0"/>
              <w:pPrChange w:id="8465" w:author="MCC" w:date="2023-06-14T17:46:00Z">
                <w:pPr>
                  <w:pStyle w:val="TAL"/>
                </w:pPr>
              </w:pPrChange>
            </w:pPr>
            <w:r w:rsidRPr="003D7EB6">
              <w:t>INTEGER (0..12</w:t>
            </w:r>
            <w:r>
              <w:t>6</w:t>
            </w:r>
            <w:r w:rsidRPr="003D7EB6">
              <w:t>)</w:t>
            </w:r>
          </w:p>
        </w:tc>
        <w:tc>
          <w:tcPr>
            <w:tcW w:w="1728" w:type="dxa"/>
          </w:tcPr>
          <w:p w14:paraId="0A8BCBD7" w14:textId="77777777" w:rsidR="00EB64F2" w:rsidRPr="003D7EB6" w:rsidRDefault="00EB64F2">
            <w:pPr>
              <w:pStyle w:val="TAL"/>
              <w:keepNext w:val="0"/>
              <w:keepLines w:val="0"/>
              <w:widowControl w:val="0"/>
              <w:rPr>
                <w:bCs/>
                <w:lang w:eastAsia="zh-CN"/>
              </w:rPr>
              <w:pPrChange w:id="8466" w:author="MCC" w:date="2023-06-14T17:46:00Z">
                <w:pPr>
                  <w:pStyle w:val="TAL"/>
                </w:pPr>
              </w:pPrChange>
            </w:pPr>
          </w:p>
        </w:tc>
        <w:tc>
          <w:tcPr>
            <w:tcW w:w="1080" w:type="dxa"/>
          </w:tcPr>
          <w:p w14:paraId="3017A530" w14:textId="77777777" w:rsidR="00EB64F2" w:rsidRPr="003D7EB6" w:rsidRDefault="00EB64F2">
            <w:pPr>
              <w:pStyle w:val="TAC"/>
              <w:keepNext w:val="0"/>
              <w:keepLines w:val="0"/>
              <w:widowControl w:val="0"/>
              <w:rPr>
                <w:lang w:eastAsia="zh-CN"/>
              </w:rPr>
              <w:pPrChange w:id="8467" w:author="MCC" w:date="2023-06-14T17:46:00Z">
                <w:pPr>
                  <w:pStyle w:val="TAC"/>
                </w:pPr>
              </w:pPrChange>
            </w:pPr>
            <w:r w:rsidRPr="00496C37">
              <w:rPr>
                <w:noProof/>
              </w:rPr>
              <w:t>-</w:t>
            </w:r>
          </w:p>
        </w:tc>
        <w:tc>
          <w:tcPr>
            <w:tcW w:w="1080" w:type="dxa"/>
          </w:tcPr>
          <w:p w14:paraId="1628F11D" w14:textId="77777777" w:rsidR="00EB64F2" w:rsidRPr="003D7EB6" w:rsidRDefault="00EB64F2">
            <w:pPr>
              <w:pStyle w:val="TAC"/>
              <w:keepNext w:val="0"/>
              <w:keepLines w:val="0"/>
              <w:widowControl w:val="0"/>
              <w:rPr>
                <w:lang w:eastAsia="zh-CN"/>
              </w:rPr>
              <w:pPrChange w:id="8468" w:author="MCC" w:date="2023-06-14T17:46:00Z">
                <w:pPr>
                  <w:pStyle w:val="TAC"/>
                </w:pPr>
              </w:pPrChange>
            </w:pPr>
          </w:p>
        </w:tc>
      </w:tr>
      <w:tr w:rsidR="00EB64F2" w:rsidRPr="003D7EB6" w14:paraId="1AB0EB6B" w14:textId="77777777" w:rsidTr="001A3F26">
        <w:tc>
          <w:tcPr>
            <w:tcW w:w="2161" w:type="dxa"/>
          </w:tcPr>
          <w:p w14:paraId="6B4069E9" w14:textId="77777777" w:rsidR="00EB64F2" w:rsidRPr="003D7EB6" w:rsidRDefault="00EB64F2">
            <w:pPr>
              <w:pStyle w:val="TAL"/>
              <w:keepNext w:val="0"/>
              <w:keepLines w:val="0"/>
              <w:widowControl w:val="0"/>
              <w:ind w:left="283"/>
              <w:pPrChange w:id="8469" w:author="MCC" w:date="2023-06-14T17:46:00Z">
                <w:pPr>
                  <w:pStyle w:val="TAL"/>
                  <w:ind w:left="283"/>
                </w:pPr>
              </w:pPrChange>
            </w:pPr>
            <w:r w:rsidRPr="003D7EB6">
              <w:t>&gt;&gt;UL RTOA</w:t>
            </w:r>
          </w:p>
        </w:tc>
        <w:tc>
          <w:tcPr>
            <w:tcW w:w="1080" w:type="dxa"/>
          </w:tcPr>
          <w:p w14:paraId="212BF2C7" w14:textId="77777777" w:rsidR="00EB64F2" w:rsidRPr="003D7EB6" w:rsidRDefault="00EB64F2">
            <w:pPr>
              <w:pStyle w:val="TAL"/>
              <w:keepNext w:val="0"/>
              <w:keepLines w:val="0"/>
              <w:widowControl w:val="0"/>
              <w:pPrChange w:id="8470" w:author="MCC" w:date="2023-06-14T17:46:00Z">
                <w:pPr>
                  <w:pStyle w:val="TAL"/>
                </w:pPr>
              </w:pPrChange>
            </w:pPr>
            <w:r w:rsidRPr="003D7EB6">
              <w:t>M</w:t>
            </w:r>
          </w:p>
        </w:tc>
        <w:tc>
          <w:tcPr>
            <w:tcW w:w="1080" w:type="dxa"/>
          </w:tcPr>
          <w:p w14:paraId="2E0D7BC2" w14:textId="77777777" w:rsidR="00EB64F2" w:rsidRPr="003D7EB6" w:rsidRDefault="00EB64F2">
            <w:pPr>
              <w:pStyle w:val="TAL"/>
              <w:keepNext w:val="0"/>
              <w:keepLines w:val="0"/>
              <w:widowControl w:val="0"/>
              <w:pPrChange w:id="8471" w:author="MCC" w:date="2023-06-14T17:46:00Z">
                <w:pPr>
                  <w:pStyle w:val="TAL"/>
                </w:pPr>
              </w:pPrChange>
            </w:pPr>
          </w:p>
        </w:tc>
        <w:tc>
          <w:tcPr>
            <w:tcW w:w="1512" w:type="dxa"/>
          </w:tcPr>
          <w:p w14:paraId="5651958C" w14:textId="77777777" w:rsidR="00EB64F2" w:rsidRPr="003D7EB6" w:rsidRDefault="00EB64F2">
            <w:pPr>
              <w:pStyle w:val="TAL"/>
              <w:keepNext w:val="0"/>
              <w:keepLines w:val="0"/>
              <w:widowControl w:val="0"/>
              <w:pPrChange w:id="8472" w:author="MCC" w:date="2023-06-14T17:46:00Z">
                <w:pPr>
                  <w:pStyle w:val="TAL"/>
                </w:pPr>
              </w:pPrChange>
            </w:pPr>
            <w:r w:rsidRPr="003D7EB6">
              <w:t>9.2.</w:t>
            </w:r>
            <w:r>
              <w:t>39</w:t>
            </w:r>
          </w:p>
        </w:tc>
        <w:tc>
          <w:tcPr>
            <w:tcW w:w="1728" w:type="dxa"/>
          </w:tcPr>
          <w:p w14:paraId="12E2EE0F" w14:textId="77777777" w:rsidR="00EB64F2" w:rsidRPr="003D7EB6" w:rsidRDefault="00EB64F2">
            <w:pPr>
              <w:pStyle w:val="TAL"/>
              <w:keepNext w:val="0"/>
              <w:keepLines w:val="0"/>
              <w:widowControl w:val="0"/>
              <w:rPr>
                <w:bCs/>
                <w:lang w:eastAsia="zh-CN"/>
              </w:rPr>
              <w:pPrChange w:id="8473" w:author="MCC" w:date="2023-06-14T17:46:00Z">
                <w:pPr>
                  <w:pStyle w:val="TAL"/>
                </w:pPr>
              </w:pPrChange>
            </w:pPr>
          </w:p>
        </w:tc>
        <w:tc>
          <w:tcPr>
            <w:tcW w:w="1080" w:type="dxa"/>
          </w:tcPr>
          <w:p w14:paraId="26D372E4" w14:textId="77777777" w:rsidR="00EB64F2" w:rsidRPr="003D7EB6" w:rsidRDefault="00EB64F2">
            <w:pPr>
              <w:pStyle w:val="TAC"/>
              <w:keepNext w:val="0"/>
              <w:keepLines w:val="0"/>
              <w:widowControl w:val="0"/>
              <w:rPr>
                <w:lang w:eastAsia="zh-CN"/>
              </w:rPr>
              <w:pPrChange w:id="8474" w:author="MCC" w:date="2023-06-14T17:46:00Z">
                <w:pPr>
                  <w:pStyle w:val="TAC"/>
                </w:pPr>
              </w:pPrChange>
            </w:pPr>
            <w:r w:rsidRPr="00496C37">
              <w:rPr>
                <w:noProof/>
              </w:rPr>
              <w:t>-</w:t>
            </w:r>
          </w:p>
        </w:tc>
        <w:tc>
          <w:tcPr>
            <w:tcW w:w="1080" w:type="dxa"/>
          </w:tcPr>
          <w:p w14:paraId="18EB6C92" w14:textId="77777777" w:rsidR="00EB64F2" w:rsidRPr="003D7EB6" w:rsidRDefault="00EB64F2">
            <w:pPr>
              <w:pStyle w:val="TAC"/>
              <w:keepNext w:val="0"/>
              <w:keepLines w:val="0"/>
              <w:widowControl w:val="0"/>
              <w:rPr>
                <w:lang w:eastAsia="zh-CN"/>
              </w:rPr>
              <w:pPrChange w:id="8475" w:author="MCC" w:date="2023-06-14T17:46:00Z">
                <w:pPr>
                  <w:pStyle w:val="TAC"/>
                </w:pPr>
              </w:pPrChange>
            </w:pPr>
          </w:p>
        </w:tc>
      </w:tr>
      <w:tr w:rsidR="00EB64F2" w:rsidRPr="00A4335D" w14:paraId="0B5788DD" w14:textId="77777777" w:rsidTr="001A3F26">
        <w:tc>
          <w:tcPr>
            <w:tcW w:w="2161" w:type="dxa"/>
          </w:tcPr>
          <w:p w14:paraId="10441B33" w14:textId="77777777" w:rsidR="00EB64F2" w:rsidRPr="003D7EB6" w:rsidRDefault="00EB64F2">
            <w:pPr>
              <w:pStyle w:val="TAL"/>
              <w:keepNext w:val="0"/>
              <w:keepLines w:val="0"/>
              <w:widowControl w:val="0"/>
              <w:ind w:left="283"/>
              <w:pPrChange w:id="8476" w:author="MCC" w:date="2023-06-14T17:46:00Z">
                <w:pPr>
                  <w:pStyle w:val="TAL"/>
                  <w:ind w:left="283"/>
                </w:pPr>
              </w:pPrChange>
            </w:pPr>
            <w:r w:rsidRPr="003D7EB6">
              <w:t>&gt;&gt;gNB Rx-Tx Time Difference</w:t>
            </w:r>
          </w:p>
        </w:tc>
        <w:tc>
          <w:tcPr>
            <w:tcW w:w="1080" w:type="dxa"/>
          </w:tcPr>
          <w:p w14:paraId="1FD43744" w14:textId="77777777" w:rsidR="00EB64F2" w:rsidRPr="003D7EB6" w:rsidRDefault="00EB64F2">
            <w:pPr>
              <w:pStyle w:val="TAL"/>
              <w:keepNext w:val="0"/>
              <w:keepLines w:val="0"/>
              <w:widowControl w:val="0"/>
              <w:pPrChange w:id="8477" w:author="MCC" w:date="2023-06-14T17:46:00Z">
                <w:pPr>
                  <w:pStyle w:val="TAL"/>
                </w:pPr>
              </w:pPrChange>
            </w:pPr>
            <w:r w:rsidRPr="003D7EB6">
              <w:t>M</w:t>
            </w:r>
          </w:p>
        </w:tc>
        <w:tc>
          <w:tcPr>
            <w:tcW w:w="1080" w:type="dxa"/>
          </w:tcPr>
          <w:p w14:paraId="2B58E6F9" w14:textId="77777777" w:rsidR="00EB64F2" w:rsidRPr="003D7EB6" w:rsidRDefault="00EB64F2">
            <w:pPr>
              <w:pStyle w:val="TAL"/>
              <w:keepNext w:val="0"/>
              <w:keepLines w:val="0"/>
              <w:widowControl w:val="0"/>
              <w:pPrChange w:id="8478" w:author="MCC" w:date="2023-06-14T17:46:00Z">
                <w:pPr>
                  <w:pStyle w:val="TAL"/>
                </w:pPr>
              </w:pPrChange>
            </w:pPr>
          </w:p>
        </w:tc>
        <w:tc>
          <w:tcPr>
            <w:tcW w:w="1512" w:type="dxa"/>
          </w:tcPr>
          <w:p w14:paraId="0CA1ABF0" w14:textId="77777777" w:rsidR="00EB64F2" w:rsidRPr="003D7EB6" w:rsidRDefault="00EB64F2">
            <w:pPr>
              <w:pStyle w:val="TAL"/>
              <w:keepNext w:val="0"/>
              <w:keepLines w:val="0"/>
              <w:widowControl w:val="0"/>
              <w:pPrChange w:id="8479" w:author="MCC" w:date="2023-06-14T17:46:00Z">
                <w:pPr>
                  <w:pStyle w:val="TAL"/>
                </w:pPr>
              </w:pPrChange>
            </w:pPr>
            <w:r>
              <w:t>9.2.40</w:t>
            </w:r>
          </w:p>
        </w:tc>
        <w:tc>
          <w:tcPr>
            <w:tcW w:w="1728" w:type="dxa"/>
          </w:tcPr>
          <w:p w14:paraId="314DC29F" w14:textId="77777777" w:rsidR="00EB64F2" w:rsidRPr="003D7EB6" w:rsidRDefault="00EB64F2">
            <w:pPr>
              <w:pStyle w:val="TAL"/>
              <w:keepNext w:val="0"/>
              <w:keepLines w:val="0"/>
              <w:widowControl w:val="0"/>
              <w:rPr>
                <w:bCs/>
                <w:lang w:eastAsia="zh-CN"/>
              </w:rPr>
              <w:pPrChange w:id="8480" w:author="MCC" w:date="2023-06-14T17:46:00Z">
                <w:pPr>
                  <w:pStyle w:val="TAL"/>
                </w:pPr>
              </w:pPrChange>
            </w:pPr>
          </w:p>
        </w:tc>
        <w:tc>
          <w:tcPr>
            <w:tcW w:w="1080" w:type="dxa"/>
          </w:tcPr>
          <w:p w14:paraId="0F301C97" w14:textId="77777777" w:rsidR="00EB64F2" w:rsidRPr="003D7EB6" w:rsidRDefault="00EB64F2">
            <w:pPr>
              <w:pStyle w:val="TAC"/>
              <w:keepNext w:val="0"/>
              <w:keepLines w:val="0"/>
              <w:widowControl w:val="0"/>
              <w:rPr>
                <w:lang w:eastAsia="zh-CN"/>
              </w:rPr>
              <w:pPrChange w:id="8481" w:author="MCC" w:date="2023-06-14T17:46:00Z">
                <w:pPr>
                  <w:pStyle w:val="TAC"/>
                </w:pPr>
              </w:pPrChange>
            </w:pPr>
            <w:r w:rsidRPr="00496C37">
              <w:rPr>
                <w:noProof/>
              </w:rPr>
              <w:t>-</w:t>
            </w:r>
          </w:p>
        </w:tc>
        <w:tc>
          <w:tcPr>
            <w:tcW w:w="1080" w:type="dxa"/>
          </w:tcPr>
          <w:p w14:paraId="43C583A1" w14:textId="77777777" w:rsidR="00EB64F2" w:rsidRPr="003D7EB6" w:rsidRDefault="00EB64F2">
            <w:pPr>
              <w:pStyle w:val="TAC"/>
              <w:keepNext w:val="0"/>
              <w:keepLines w:val="0"/>
              <w:widowControl w:val="0"/>
              <w:rPr>
                <w:lang w:eastAsia="zh-CN"/>
              </w:rPr>
              <w:pPrChange w:id="8482" w:author="MCC" w:date="2023-06-14T17:46:00Z">
                <w:pPr>
                  <w:pStyle w:val="TAC"/>
                </w:pPr>
              </w:pPrChange>
            </w:pPr>
          </w:p>
        </w:tc>
      </w:tr>
      <w:tr w:rsidR="00EB64F2" w:rsidRPr="00A4335D" w14:paraId="63EE9B19" w14:textId="77777777" w:rsidTr="001A3F26">
        <w:tc>
          <w:tcPr>
            <w:tcW w:w="2161" w:type="dxa"/>
          </w:tcPr>
          <w:p w14:paraId="382A43CD" w14:textId="77777777" w:rsidR="00EB64F2" w:rsidRPr="003D7EB6" w:rsidRDefault="00EB64F2">
            <w:pPr>
              <w:pStyle w:val="TAL"/>
              <w:keepNext w:val="0"/>
              <w:keepLines w:val="0"/>
              <w:widowControl w:val="0"/>
              <w:ind w:left="283"/>
              <w:pPrChange w:id="8483" w:author="MCC" w:date="2023-06-14T17:46:00Z">
                <w:pPr>
                  <w:pStyle w:val="TAL"/>
                  <w:ind w:left="283"/>
                </w:pPr>
              </w:pPrChange>
            </w:pPr>
            <w:r w:rsidRPr="005A0EC7">
              <w:rPr>
                <w:rFonts w:cs="Arial"/>
                <w:szCs w:val="18"/>
              </w:rPr>
              <w:t>&gt;&gt;</w:t>
            </w:r>
            <w:r w:rsidR="006D7C2A">
              <w:rPr>
                <w:rFonts w:cs="Arial"/>
                <w:szCs w:val="18"/>
              </w:rPr>
              <w:t>Z-AoA</w:t>
            </w:r>
          </w:p>
        </w:tc>
        <w:tc>
          <w:tcPr>
            <w:tcW w:w="1080" w:type="dxa"/>
          </w:tcPr>
          <w:p w14:paraId="4877EE2F" w14:textId="77777777" w:rsidR="00EB64F2" w:rsidRPr="003D7EB6" w:rsidRDefault="00EB64F2">
            <w:pPr>
              <w:pStyle w:val="TAL"/>
              <w:keepNext w:val="0"/>
              <w:keepLines w:val="0"/>
              <w:widowControl w:val="0"/>
              <w:pPrChange w:id="8484" w:author="MCC" w:date="2023-06-14T17:46:00Z">
                <w:pPr>
                  <w:pStyle w:val="TAL"/>
                </w:pPr>
              </w:pPrChange>
            </w:pPr>
            <w:r w:rsidRPr="005A0EC7">
              <w:rPr>
                <w:rFonts w:cs="Arial"/>
                <w:szCs w:val="18"/>
              </w:rPr>
              <w:t>M</w:t>
            </w:r>
          </w:p>
        </w:tc>
        <w:tc>
          <w:tcPr>
            <w:tcW w:w="1080" w:type="dxa"/>
          </w:tcPr>
          <w:p w14:paraId="3BF94B54" w14:textId="77777777" w:rsidR="00EB64F2" w:rsidRPr="003D7EB6" w:rsidRDefault="00EB64F2">
            <w:pPr>
              <w:pStyle w:val="TAL"/>
              <w:keepNext w:val="0"/>
              <w:keepLines w:val="0"/>
              <w:widowControl w:val="0"/>
              <w:pPrChange w:id="8485" w:author="MCC" w:date="2023-06-14T17:46:00Z">
                <w:pPr>
                  <w:pStyle w:val="TAL"/>
                </w:pPr>
              </w:pPrChange>
            </w:pPr>
          </w:p>
        </w:tc>
        <w:tc>
          <w:tcPr>
            <w:tcW w:w="1512" w:type="dxa"/>
          </w:tcPr>
          <w:p w14:paraId="65CBAF94" w14:textId="77777777" w:rsidR="00EB64F2" w:rsidRDefault="00A75A27">
            <w:pPr>
              <w:pStyle w:val="TAL"/>
              <w:keepNext w:val="0"/>
              <w:keepLines w:val="0"/>
              <w:widowControl w:val="0"/>
              <w:pPrChange w:id="8486" w:author="MCC" w:date="2023-06-14T17:46:00Z">
                <w:pPr>
                  <w:pStyle w:val="TAL"/>
                </w:pPr>
              </w:pPrChange>
            </w:pPr>
            <w:r w:rsidRPr="00A75A27">
              <w:rPr>
                <w:rFonts w:cs="Arial"/>
                <w:szCs w:val="18"/>
              </w:rPr>
              <w:t>9.2.67</w:t>
            </w:r>
          </w:p>
        </w:tc>
        <w:tc>
          <w:tcPr>
            <w:tcW w:w="1728" w:type="dxa"/>
          </w:tcPr>
          <w:p w14:paraId="521BA757" w14:textId="77777777" w:rsidR="00EB64F2" w:rsidRPr="003D7EB6" w:rsidRDefault="00EB64F2">
            <w:pPr>
              <w:pStyle w:val="TAL"/>
              <w:keepNext w:val="0"/>
              <w:keepLines w:val="0"/>
              <w:widowControl w:val="0"/>
              <w:rPr>
                <w:bCs/>
                <w:lang w:eastAsia="zh-CN"/>
              </w:rPr>
              <w:pPrChange w:id="8487" w:author="MCC" w:date="2023-06-14T17:46:00Z">
                <w:pPr>
                  <w:pStyle w:val="TAL"/>
                </w:pPr>
              </w:pPrChange>
            </w:pPr>
          </w:p>
        </w:tc>
        <w:tc>
          <w:tcPr>
            <w:tcW w:w="1080" w:type="dxa"/>
          </w:tcPr>
          <w:p w14:paraId="09EFA800" w14:textId="77777777" w:rsidR="00EB64F2" w:rsidRPr="003D7EB6" w:rsidRDefault="00EB64F2">
            <w:pPr>
              <w:pStyle w:val="TAC"/>
              <w:keepNext w:val="0"/>
              <w:keepLines w:val="0"/>
              <w:widowControl w:val="0"/>
              <w:rPr>
                <w:lang w:eastAsia="zh-CN"/>
              </w:rPr>
              <w:pPrChange w:id="8488" w:author="MCC" w:date="2023-06-14T17:46:00Z">
                <w:pPr>
                  <w:pStyle w:val="TAC"/>
                </w:pPr>
              </w:pPrChange>
            </w:pPr>
            <w:r w:rsidRPr="00496C37">
              <w:rPr>
                <w:rFonts w:cs="Arial"/>
                <w:szCs w:val="18"/>
              </w:rPr>
              <w:t>YES</w:t>
            </w:r>
          </w:p>
        </w:tc>
        <w:tc>
          <w:tcPr>
            <w:tcW w:w="1080" w:type="dxa"/>
          </w:tcPr>
          <w:p w14:paraId="4A0CB0FC" w14:textId="77777777" w:rsidR="00EB64F2" w:rsidRPr="003D7EB6" w:rsidRDefault="00EB64F2">
            <w:pPr>
              <w:pStyle w:val="TAC"/>
              <w:keepNext w:val="0"/>
              <w:keepLines w:val="0"/>
              <w:widowControl w:val="0"/>
              <w:rPr>
                <w:lang w:eastAsia="zh-CN"/>
              </w:rPr>
              <w:pPrChange w:id="8489" w:author="MCC" w:date="2023-06-14T17:46:00Z">
                <w:pPr>
                  <w:pStyle w:val="TAC"/>
                </w:pPr>
              </w:pPrChange>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3D7EB6" w:rsidRDefault="00EB64F2">
            <w:pPr>
              <w:pStyle w:val="TAL"/>
              <w:keepNext w:val="0"/>
              <w:keepLines w:val="0"/>
              <w:widowControl w:val="0"/>
              <w:ind w:left="283"/>
              <w:pPrChange w:id="8490" w:author="MCC" w:date="2023-06-14T17:46:00Z">
                <w:pPr>
                  <w:pStyle w:val="TAL"/>
                  <w:ind w:left="283"/>
                </w:pPr>
              </w:pPrChange>
            </w:pPr>
            <w:r>
              <w:rPr>
                <w:rFonts w:cs="Arial"/>
                <w:szCs w:val="18"/>
              </w:rPr>
              <w:lastRenderedPageBreak/>
              <w:t>&gt;&gt;</w:t>
            </w:r>
            <w:r w:rsidRPr="00F81654">
              <w:rPr>
                <w:rFonts w:cs="Arial"/>
                <w:szCs w:val="18"/>
              </w:rPr>
              <w:t>Multiple UL</w:t>
            </w:r>
            <w:r w:rsidR="006D7C2A">
              <w:rPr>
                <w:rFonts w:cs="Arial"/>
                <w:szCs w:val="18"/>
              </w:rPr>
              <w:t>-</w:t>
            </w:r>
            <w:r w:rsidRPr="00F81654">
              <w:rPr>
                <w:rFonts w:cs="Arial"/>
                <w:szCs w:val="18"/>
              </w:rPr>
              <w:t>AoA</w:t>
            </w:r>
          </w:p>
        </w:tc>
        <w:tc>
          <w:tcPr>
            <w:tcW w:w="1080" w:type="dxa"/>
          </w:tcPr>
          <w:p w14:paraId="2AB65899" w14:textId="77777777" w:rsidR="00EB64F2" w:rsidRPr="003D7EB6" w:rsidRDefault="00EB64F2">
            <w:pPr>
              <w:pStyle w:val="TAL"/>
              <w:keepNext w:val="0"/>
              <w:keepLines w:val="0"/>
              <w:widowControl w:val="0"/>
              <w:pPrChange w:id="8491" w:author="MCC" w:date="2023-06-14T17:46:00Z">
                <w:pPr>
                  <w:pStyle w:val="TAL"/>
                </w:pPr>
              </w:pPrChange>
            </w:pPr>
            <w:r>
              <w:rPr>
                <w:rFonts w:cs="Arial"/>
                <w:szCs w:val="18"/>
              </w:rPr>
              <w:t>M</w:t>
            </w:r>
          </w:p>
        </w:tc>
        <w:tc>
          <w:tcPr>
            <w:tcW w:w="1080" w:type="dxa"/>
          </w:tcPr>
          <w:p w14:paraId="3071ABA4" w14:textId="77777777" w:rsidR="00EB64F2" w:rsidRPr="003D7EB6" w:rsidRDefault="00EB64F2">
            <w:pPr>
              <w:pStyle w:val="TAL"/>
              <w:keepNext w:val="0"/>
              <w:keepLines w:val="0"/>
              <w:widowControl w:val="0"/>
              <w:pPrChange w:id="8492" w:author="MCC" w:date="2023-06-14T17:46:00Z">
                <w:pPr>
                  <w:pStyle w:val="TAL"/>
                </w:pPr>
              </w:pPrChange>
            </w:pPr>
          </w:p>
        </w:tc>
        <w:tc>
          <w:tcPr>
            <w:tcW w:w="1512" w:type="dxa"/>
          </w:tcPr>
          <w:p w14:paraId="13D2860D" w14:textId="77777777" w:rsidR="00EB64F2" w:rsidRDefault="00A75A27">
            <w:pPr>
              <w:pStyle w:val="TAL"/>
              <w:keepNext w:val="0"/>
              <w:keepLines w:val="0"/>
              <w:widowControl w:val="0"/>
              <w:pPrChange w:id="8493" w:author="MCC" w:date="2023-06-14T17:46:00Z">
                <w:pPr>
                  <w:pStyle w:val="TAL"/>
                </w:pPr>
              </w:pPrChange>
            </w:pPr>
            <w:r w:rsidRPr="00A75A27">
              <w:rPr>
                <w:rFonts w:cs="Arial"/>
                <w:szCs w:val="18"/>
              </w:rPr>
              <w:t>9.2.71</w:t>
            </w:r>
          </w:p>
        </w:tc>
        <w:tc>
          <w:tcPr>
            <w:tcW w:w="1728" w:type="dxa"/>
          </w:tcPr>
          <w:p w14:paraId="0E6D618A" w14:textId="77777777" w:rsidR="00EB64F2" w:rsidRPr="003D7EB6" w:rsidRDefault="00EB64F2">
            <w:pPr>
              <w:pStyle w:val="TAL"/>
              <w:keepNext w:val="0"/>
              <w:keepLines w:val="0"/>
              <w:widowControl w:val="0"/>
              <w:rPr>
                <w:bCs/>
                <w:lang w:eastAsia="zh-CN"/>
              </w:rPr>
              <w:pPrChange w:id="8494" w:author="MCC" w:date="2023-06-14T17:46:00Z">
                <w:pPr>
                  <w:pStyle w:val="TAL"/>
                </w:pPr>
              </w:pPrChange>
            </w:pPr>
          </w:p>
        </w:tc>
        <w:tc>
          <w:tcPr>
            <w:tcW w:w="1080" w:type="dxa"/>
          </w:tcPr>
          <w:p w14:paraId="1543A32F" w14:textId="77777777" w:rsidR="00EB64F2" w:rsidRPr="003D7EB6" w:rsidRDefault="00EB64F2">
            <w:pPr>
              <w:pStyle w:val="TAC"/>
              <w:keepNext w:val="0"/>
              <w:keepLines w:val="0"/>
              <w:widowControl w:val="0"/>
              <w:rPr>
                <w:lang w:eastAsia="zh-CN"/>
              </w:rPr>
              <w:pPrChange w:id="8495" w:author="MCC" w:date="2023-06-14T17:46:00Z">
                <w:pPr>
                  <w:pStyle w:val="TAC"/>
                </w:pPr>
              </w:pPrChange>
            </w:pPr>
            <w:r w:rsidRPr="00D861A2">
              <w:rPr>
                <w:rFonts w:cs="Arial"/>
                <w:szCs w:val="18"/>
              </w:rPr>
              <w:t>YES</w:t>
            </w:r>
          </w:p>
        </w:tc>
        <w:tc>
          <w:tcPr>
            <w:tcW w:w="1080" w:type="dxa"/>
          </w:tcPr>
          <w:p w14:paraId="5ED7F074" w14:textId="77777777" w:rsidR="00EB64F2" w:rsidRPr="003D7EB6" w:rsidRDefault="00EB64F2">
            <w:pPr>
              <w:pStyle w:val="TAC"/>
              <w:keepNext w:val="0"/>
              <w:keepLines w:val="0"/>
              <w:widowControl w:val="0"/>
              <w:rPr>
                <w:lang w:eastAsia="zh-CN"/>
              </w:rPr>
              <w:pPrChange w:id="8496" w:author="MCC" w:date="2023-06-14T17:46:00Z">
                <w:pPr>
                  <w:pStyle w:val="TAC"/>
                </w:pPr>
              </w:pPrChange>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3D7EB6" w:rsidRDefault="00EB64F2">
            <w:pPr>
              <w:pStyle w:val="TAL"/>
              <w:keepNext w:val="0"/>
              <w:keepLines w:val="0"/>
              <w:widowControl w:val="0"/>
              <w:ind w:left="283"/>
              <w:pPrChange w:id="8497" w:author="MCC" w:date="2023-06-14T17:46:00Z">
                <w:pPr>
                  <w:pStyle w:val="TAL"/>
                  <w:ind w:left="283"/>
                </w:pPr>
              </w:pPrChange>
            </w:pPr>
            <w:r>
              <w:rPr>
                <w:rFonts w:cs="Arial"/>
                <w:szCs w:val="18"/>
              </w:rPr>
              <w:t>&gt;&gt;</w:t>
            </w:r>
            <w:r w:rsidRPr="00317D70">
              <w:rPr>
                <w:rFonts w:cs="Arial"/>
                <w:szCs w:val="18"/>
              </w:rPr>
              <w:t>UL SRS-RSRPP</w:t>
            </w:r>
          </w:p>
        </w:tc>
        <w:tc>
          <w:tcPr>
            <w:tcW w:w="1080" w:type="dxa"/>
          </w:tcPr>
          <w:p w14:paraId="072CE192" w14:textId="77777777" w:rsidR="00EB64F2" w:rsidRPr="003D7EB6" w:rsidRDefault="00EB64F2">
            <w:pPr>
              <w:pStyle w:val="TAL"/>
              <w:keepNext w:val="0"/>
              <w:keepLines w:val="0"/>
              <w:widowControl w:val="0"/>
              <w:pPrChange w:id="8498" w:author="MCC" w:date="2023-06-14T17:46:00Z">
                <w:pPr>
                  <w:pStyle w:val="TAL"/>
                </w:pPr>
              </w:pPrChange>
            </w:pPr>
            <w:r>
              <w:rPr>
                <w:rFonts w:cs="Arial"/>
                <w:szCs w:val="18"/>
              </w:rPr>
              <w:t>M</w:t>
            </w:r>
          </w:p>
        </w:tc>
        <w:tc>
          <w:tcPr>
            <w:tcW w:w="1080" w:type="dxa"/>
          </w:tcPr>
          <w:p w14:paraId="5FD64CB8" w14:textId="77777777" w:rsidR="00EB64F2" w:rsidRPr="003D7EB6" w:rsidRDefault="00EB64F2">
            <w:pPr>
              <w:pStyle w:val="TAL"/>
              <w:keepNext w:val="0"/>
              <w:keepLines w:val="0"/>
              <w:widowControl w:val="0"/>
              <w:pPrChange w:id="8499" w:author="MCC" w:date="2023-06-14T17:46:00Z">
                <w:pPr>
                  <w:pStyle w:val="TAL"/>
                </w:pPr>
              </w:pPrChange>
            </w:pPr>
          </w:p>
        </w:tc>
        <w:tc>
          <w:tcPr>
            <w:tcW w:w="1512" w:type="dxa"/>
          </w:tcPr>
          <w:p w14:paraId="3B4A0EE7" w14:textId="77777777" w:rsidR="00EB64F2" w:rsidRDefault="00A75A27">
            <w:pPr>
              <w:pStyle w:val="TAL"/>
              <w:keepNext w:val="0"/>
              <w:keepLines w:val="0"/>
              <w:widowControl w:val="0"/>
              <w:pPrChange w:id="8500" w:author="MCC" w:date="2023-06-14T17:46:00Z">
                <w:pPr>
                  <w:pStyle w:val="TAL"/>
                </w:pPr>
              </w:pPrChange>
            </w:pPr>
            <w:r w:rsidRPr="00A75A27">
              <w:rPr>
                <w:rFonts w:cs="Arial"/>
                <w:szCs w:val="18"/>
              </w:rPr>
              <w:t>9.2.72</w:t>
            </w:r>
          </w:p>
        </w:tc>
        <w:tc>
          <w:tcPr>
            <w:tcW w:w="1728" w:type="dxa"/>
          </w:tcPr>
          <w:p w14:paraId="232A8884" w14:textId="77777777" w:rsidR="00EB64F2" w:rsidRPr="003D7EB6" w:rsidRDefault="00EB64F2">
            <w:pPr>
              <w:pStyle w:val="TAL"/>
              <w:keepNext w:val="0"/>
              <w:keepLines w:val="0"/>
              <w:widowControl w:val="0"/>
              <w:rPr>
                <w:bCs/>
                <w:lang w:eastAsia="zh-CN"/>
              </w:rPr>
              <w:pPrChange w:id="8501" w:author="MCC" w:date="2023-06-14T17:46:00Z">
                <w:pPr>
                  <w:pStyle w:val="TAL"/>
                </w:pPr>
              </w:pPrChange>
            </w:pPr>
          </w:p>
        </w:tc>
        <w:tc>
          <w:tcPr>
            <w:tcW w:w="1080" w:type="dxa"/>
          </w:tcPr>
          <w:p w14:paraId="31C3E634" w14:textId="77777777" w:rsidR="00EB64F2" w:rsidRPr="003D7EB6" w:rsidRDefault="00EB64F2">
            <w:pPr>
              <w:pStyle w:val="TAC"/>
              <w:keepNext w:val="0"/>
              <w:keepLines w:val="0"/>
              <w:widowControl w:val="0"/>
              <w:rPr>
                <w:lang w:eastAsia="zh-CN"/>
              </w:rPr>
              <w:pPrChange w:id="8502" w:author="MCC" w:date="2023-06-14T17:46:00Z">
                <w:pPr>
                  <w:pStyle w:val="TAC"/>
                </w:pPr>
              </w:pPrChange>
            </w:pPr>
            <w:r w:rsidRPr="00D861A2">
              <w:rPr>
                <w:rFonts w:cs="Arial"/>
                <w:szCs w:val="18"/>
              </w:rPr>
              <w:t>YES</w:t>
            </w:r>
          </w:p>
        </w:tc>
        <w:tc>
          <w:tcPr>
            <w:tcW w:w="1080" w:type="dxa"/>
          </w:tcPr>
          <w:p w14:paraId="43631FD9" w14:textId="77777777" w:rsidR="00EB64F2" w:rsidRPr="003D7EB6" w:rsidRDefault="00EB64F2">
            <w:pPr>
              <w:pStyle w:val="TAC"/>
              <w:keepNext w:val="0"/>
              <w:keepLines w:val="0"/>
              <w:widowControl w:val="0"/>
              <w:rPr>
                <w:lang w:eastAsia="zh-CN"/>
              </w:rPr>
              <w:pPrChange w:id="8503" w:author="MCC" w:date="2023-06-14T17:46:00Z">
                <w:pPr>
                  <w:pStyle w:val="TAC"/>
                </w:pPr>
              </w:pPrChange>
            </w:pPr>
            <w:r w:rsidRPr="00D861A2">
              <w:rPr>
                <w:rFonts w:cs="Arial"/>
                <w:szCs w:val="18"/>
              </w:rPr>
              <w:t>reject</w:t>
            </w:r>
          </w:p>
        </w:tc>
      </w:tr>
      <w:tr w:rsidR="00EB64F2" w:rsidRPr="00A4335D" w14:paraId="1339B18E" w14:textId="77777777" w:rsidTr="001A3F26">
        <w:tc>
          <w:tcPr>
            <w:tcW w:w="2161" w:type="dxa"/>
          </w:tcPr>
          <w:p w14:paraId="6E603440" w14:textId="77777777" w:rsidR="00EB64F2" w:rsidRPr="00A4335D" w:rsidRDefault="00EB64F2">
            <w:pPr>
              <w:pStyle w:val="TAL"/>
              <w:keepNext w:val="0"/>
              <w:keepLines w:val="0"/>
              <w:widowControl w:val="0"/>
              <w:ind w:left="142"/>
              <w:pPrChange w:id="8504" w:author="MCC" w:date="2023-06-14T17:46:00Z">
                <w:pPr>
                  <w:pStyle w:val="TAL"/>
                  <w:ind w:left="142"/>
                </w:pPr>
              </w:pPrChange>
            </w:pPr>
            <w:r w:rsidRPr="00A4335D">
              <w:t>&gt;Time Stamp</w:t>
            </w:r>
          </w:p>
        </w:tc>
        <w:tc>
          <w:tcPr>
            <w:tcW w:w="1080" w:type="dxa"/>
          </w:tcPr>
          <w:p w14:paraId="7BC15E27" w14:textId="77777777" w:rsidR="00EB64F2" w:rsidRPr="00A4335D" w:rsidRDefault="00EB64F2">
            <w:pPr>
              <w:pStyle w:val="TAL"/>
              <w:keepNext w:val="0"/>
              <w:keepLines w:val="0"/>
              <w:widowControl w:val="0"/>
              <w:pPrChange w:id="8505" w:author="MCC" w:date="2023-06-14T17:46:00Z">
                <w:pPr>
                  <w:pStyle w:val="TAL"/>
                </w:pPr>
              </w:pPrChange>
            </w:pPr>
            <w:r w:rsidRPr="00A4335D">
              <w:t>M</w:t>
            </w:r>
          </w:p>
        </w:tc>
        <w:tc>
          <w:tcPr>
            <w:tcW w:w="1080" w:type="dxa"/>
          </w:tcPr>
          <w:p w14:paraId="4445F561" w14:textId="77777777" w:rsidR="00EB64F2" w:rsidRPr="00A4335D" w:rsidRDefault="00EB64F2">
            <w:pPr>
              <w:pStyle w:val="TAL"/>
              <w:keepNext w:val="0"/>
              <w:keepLines w:val="0"/>
              <w:widowControl w:val="0"/>
              <w:pPrChange w:id="8506" w:author="MCC" w:date="2023-06-14T17:46:00Z">
                <w:pPr>
                  <w:pStyle w:val="TAL"/>
                </w:pPr>
              </w:pPrChange>
            </w:pPr>
          </w:p>
        </w:tc>
        <w:tc>
          <w:tcPr>
            <w:tcW w:w="1512" w:type="dxa"/>
          </w:tcPr>
          <w:p w14:paraId="4AE363C7" w14:textId="77777777" w:rsidR="00EB64F2" w:rsidRPr="00A4335D" w:rsidRDefault="00EB64F2">
            <w:pPr>
              <w:pStyle w:val="TAL"/>
              <w:keepNext w:val="0"/>
              <w:keepLines w:val="0"/>
              <w:widowControl w:val="0"/>
              <w:pPrChange w:id="8507" w:author="MCC" w:date="2023-06-14T17:46:00Z">
                <w:pPr>
                  <w:pStyle w:val="TAL"/>
                </w:pPr>
              </w:pPrChange>
            </w:pPr>
            <w:r w:rsidRPr="00A4335D">
              <w:t>9.2.</w:t>
            </w:r>
            <w:r>
              <w:t>42</w:t>
            </w:r>
          </w:p>
        </w:tc>
        <w:tc>
          <w:tcPr>
            <w:tcW w:w="1728" w:type="dxa"/>
          </w:tcPr>
          <w:p w14:paraId="1077A575" w14:textId="77777777" w:rsidR="00EB64F2" w:rsidRPr="00A4335D" w:rsidRDefault="00EB64F2">
            <w:pPr>
              <w:pStyle w:val="TAL"/>
              <w:keepNext w:val="0"/>
              <w:keepLines w:val="0"/>
              <w:widowControl w:val="0"/>
              <w:rPr>
                <w:bCs/>
                <w:lang w:eastAsia="zh-CN"/>
              </w:rPr>
              <w:pPrChange w:id="8508" w:author="MCC" w:date="2023-06-14T17:46:00Z">
                <w:pPr>
                  <w:pStyle w:val="TAL"/>
                </w:pPr>
              </w:pPrChange>
            </w:pPr>
          </w:p>
        </w:tc>
        <w:tc>
          <w:tcPr>
            <w:tcW w:w="1080" w:type="dxa"/>
          </w:tcPr>
          <w:p w14:paraId="59133D03" w14:textId="77777777" w:rsidR="00EB64F2" w:rsidRPr="00A4335D" w:rsidRDefault="00EB64F2">
            <w:pPr>
              <w:pStyle w:val="TAC"/>
              <w:keepNext w:val="0"/>
              <w:keepLines w:val="0"/>
              <w:widowControl w:val="0"/>
              <w:rPr>
                <w:lang w:eastAsia="zh-CN"/>
              </w:rPr>
              <w:pPrChange w:id="8509" w:author="MCC" w:date="2023-06-14T17:46:00Z">
                <w:pPr>
                  <w:pStyle w:val="TAC"/>
                </w:pPr>
              </w:pPrChange>
            </w:pPr>
            <w:r w:rsidRPr="00496C37">
              <w:rPr>
                <w:noProof/>
              </w:rPr>
              <w:t>-</w:t>
            </w:r>
          </w:p>
        </w:tc>
        <w:tc>
          <w:tcPr>
            <w:tcW w:w="1080" w:type="dxa"/>
          </w:tcPr>
          <w:p w14:paraId="52188F2E" w14:textId="77777777" w:rsidR="00EB64F2" w:rsidRPr="00A4335D" w:rsidRDefault="00EB64F2">
            <w:pPr>
              <w:pStyle w:val="TAC"/>
              <w:keepNext w:val="0"/>
              <w:keepLines w:val="0"/>
              <w:widowControl w:val="0"/>
              <w:rPr>
                <w:lang w:eastAsia="zh-CN"/>
              </w:rPr>
              <w:pPrChange w:id="8510" w:author="MCC" w:date="2023-06-14T17:46:00Z">
                <w:pPr>
                  <w:pStyle w:val="TAC"/>
                </w:pPr>
              </w:pPrChange>
            </w:pPr>
          </w:p>
        </w:tc>
      </w:tr>
      <w:tr w:rsidR="00EB64F2" w:rsidRPr="00A4335D" w14:paraId="00277D19" w14:textId="77777777" w:rsidTr="001A3F26">
        <w:tc>
          <w:tcPr>
            <w:tcW w:w="2161" w:type="dxa"/>
          </w:tcPr>
          <w:p w14:paraId="275D3FE5" w14:textId="77777777" w:rsidR="00EB64F2" w:rsidRPr="00A4335D" w:rsidRDefault="00EB64F2">
            <w:pPr>
              <w:pStyle w:val="TAL"/>
              <w:keepNext w:val="0"/>
              <w:keepLines w:val="0"/>
              <w:widowControl w:val="0"/>
              <w:ind w:left="142"/>
              <w:pPrChange w:id="8511" w:author="MCC" w:date="2023-06-14T17:46:00Z">
                <w:pPr>
                  <w:pStyle w:val="TAL"/>
                  <w:ind w:left="142"/>
                </w:pPr>
              </w:pPrChange>
            </w:pPr>
            <w:r w:rsidRPr="00A4335D">
              <w:t>&gt;Measurement Quality</w:t>
            </w:r>
          </w:p>
        </w:tc>
        <w:tc>
          <w:tcPr>
            <w:tcW w:w="1080" w:type="dxa"/>
          </w:tcPr>
          <w:p w14:paraId="3F690D95" w14:textId="77777777" w:rsidR="00EB64F2" w:rsidRPr="00A4335D" w:rsidRDefault="00EB64F2">
            <w:pPr>
              <w:pStyle w:val="TAL"/>
              <w:keepNext w:val="0"/>
              <w:keepLines w:val="0"/>
              <w:widowControl w:val="0"/>
              <w:pPrChange w:id="8512" w:author="MCC" w:date="2023-06-14T17:46:00Z">
                <w:pPr>
                  <w:pStyle w:val="TAL"/>
                </w:pPr>
              </w:pPrChange>
            </w:pPr>
            <w:r>
              <w:t>O</w:t>
            </w:r>
          </w:p>
        </w:tc>
        <w:tc>
          <w:tcPr>
            <w:tcW w:w="1080" w:type="dxa"/>
          </w:tcPr>
          <w:p w14:paraId="3C3ADB5B" w14:textId="77777777" w:rsidR="00EB64F2" w:rsidRPr="00A4335D" w:rsidRDefault="00EB64F2">
            <w:pPr>
              <w:pStyle w:val="TAL"/>
              <w:keepNext w:val="0"/>
              <w:keepLines w:val="0"/>
              <w:widowControl w:val="0"/>
              <w:pPrChange w:id="8513" w:author="MCC" w:date="2023-06-14T17:46:00Z">
                <w:pPr>
                  <w:pStyle w:val="TAL"/>
                </w:pPr>
              </w:pPrChange>
            </w:pPr>
          </w:p>
        </w:tc>
        <w:tc>
          <w:tcPr>
            <w:tcW w:w="1512" w:type="dxa"/>
          </w:tcPr>
          <w:p w14:paraId="38FDFDD0" w14:textId="77777777" w:rsidR="00EB64F2" w:rsidRPr="00A4335D" w:rsidRDefault="00EB64F2">
            <w:pPr>
              <w:pStyle w:val="TAL"/>
              <w:keepNext w:val="0"/>
              <w:keepLines w:val="0"/>
              <w:widowControl w:val="0"/>
              <w:pPrChange w:id="8514" w:author="MCC" w:date="2023-06-14T17:46:00Z">
                <w:pPr>
                  <w:pStyle w:val="TAL"/>
                </w:pPr>
              </w:pPrChange>
            </w:pPr>
            <w:r w:rsidRPr="00A4335D">
              <w:t>9.2.</w:t>
            </w:r>
            <w:r>
              <w:t>43</w:t>
            </w:r>
          </w:p>
        </w:tc>
        <w:tc>
          <w:tcPr>
            <w:tcW w:w="1728" w:type="dxa"/>
          </w:tcPr>
          <w:p w14:paraId="02FEE08B" w14:textId="77777777" w:rsidR="00EB64F2" w:rsidRPr="00A4335D" w:rsidRDefault="00EB64F2">
            <w:pPr>
              <w:pStyle w:val="TAL"/>
              <w:keepNext w:val="0"/>
              <w:keepLines w:val="0"/>
              <w:widowControl w:val="0"/>
              <w:rPr>
                <w:bCs/>
                <w:lang w:eastAsia="zh-CN"/>
              </w:rPr>
              <w:pPrChange w:id="8515" w:author="MCC" w:date="2023-06-14T17:46:00Z">
                <w:pPr>
                  <w:pStyle w:val="TAL"/>
                </w:pPr>
              </w:pPrChange>
            </w:pPr>
          </w:p>
        </w:tc>
        <w:tc>
          <w:tcPr>
            <w:tcW w:w="1080" w:type="dxa"/>
          </w:tcPr>
          <w:p w14:paraId="06F8EF05" w14:textId="77777777" w:rsidR="00EB64F2" w:rsidRPr="00A4335D" w:rsidRDefault="00EB64F2">
            <w:pPr>
              <w:pStyle w:val="TAC"/>
              <w:keepNext w:val="0"/>
              <w:keepLines w:val="0"/>
              <w:widowControl w:val="0"/>
              <w:rPr>
                <w:lang w:eastAsia="zh-CN"/>
              </w:rPr>
              <w:pPrChange w:id="8516" w:author="MCC" w:date="2023-06-14T17:46:00Z">
                <w:pPr>
                  <w:pStyle w:val="TAC"/>
                </w:pPr>
              </w:pPrChange>
            </w:pPr>
            <w:r w:rsidRPr="00496C37">
              <w:rPr>
                <w:noProof/>
              </w:rPr>
              <w:t>-</w:t>
            </w:r>
          </w:p>
        </w:tc>
        <w:tc>
          <w:tcPr>
            <w:tcW w:w="1080" w:type="dxa"/>
          </w:tcPr>
          <w:p w14:paraId="16F640FA" w14:textId="77777777" w:rsidR="00EB64F2" w:rsidRPr="00A4335D" w:rsidRDefault="00EB64F2">
            <w:pPr>
              <w:pStyle w:val="TAC"/>
              <w:keepNext w:val="0"/>
              <w:keepLines w:val="0"/>
              <w:widowControl w:val="0"/>
              <w:rPr>
                <w:lang w:eastAsia="zh-CN"/>
              </w:rPr>
              <w:pPrChange w:id="8517" w:author="MCC" w:date="2023-06-14T17:46:00Z">
                <w:pPr>
                  <w:pStyle w:val="TAC"/>
                </w:pPr>
              </w:pPrChange>
            </w:pPr>
          </w:p>
        </w:tc>
      </w:tr>
      <w:tr w:rsidR="00EB64F2" w:rsidRPr="00A4335D" w14:paraId="49115A66" w14:textId="77777777" w:rsidTr="001A3F26">
        <w:tc>
          <w:tcPr>
            <w:tcW w:w="2161" w:type="dxa"/>
          </w:tcPr>
          <w:p w14:paraId="05F6DADA" w14:textId="77777777" w:rsidR="00EB64F2" w:rsidRPr="00A4335D" w:rsidRDefault="00EB64F2">
            <w:pPr>
              <w:pStyle w:val="TAL"/>
              <w:keepNext w:val="0"/>
              <w:keepLines w:val="0"/>
              <w:widowControl w:val="0"/>
              <w:ind w:left="142"/>
              <w:pPrChange w:id="8518" w:author="MCC" w:date="2023-06-14T17:46:00Z">
                <w:pPr>
                  <w:pStyle w:val="TAL"/>
                  <w:ind w:left="142"/>
                </w:pPr>
              </w:pPrChange>
            </w:pPr>
            <w:r w:rsidRPr="0003275C">
              <w:t>&gt;Measurement Beam Information</w:t>
            </w:r>
          </w:p>
        </w:tc>
        <w:tc>
          <w:tcPr>
            <w:tcW w:w="1080" w:type="dxa"/>
          </w:tcPr>
          <w:p w14:paraId="6A367FD9" w14:textId="77777777" w:rsidR="00EB64F2" w:rsidRPr="00A4335D" w:rsidRDefault="00EB64F2">
            <w:pPr>
              <w:pStyle w:val="TAL"/>
              <w:keepNext w:val="0"/>
              <w:keepLines w:val="0"/>
              <w:widowControl w:val="0"/>
              <w:pPrChange w:id="8519" w:author="MCC" w:date="2023-06-14T17:46:00Z">
                <w:pPr>
                  <w:pStyle w:val="TAL"/>
                </w:pPr>
              </w:pPrChange>
            </w:pPr>
            <w:r w:rsidRPr="0003275C">
              <w:t>O</w:t>
            </w:r>
          </w:p>
        </w:tc>
        <w:tc>
          <w:tcPr>
            <w:tcW w:w="1080" w:type="dxa"/>
          </w:tcPr>
          <w:p w14:paraId="47D3A390" w14:textId="77777777" w:rsidR="00EB64F2" w:rsidRPr="00A4335D" w:rsidRDefault="00EB64F2">
            <w:pPr>
              <w:pStyle w:val="TAL"/>
              <w:keepNext w:val="0"/>
              <w:keepLines w:val="0"/>
              <w:widowControl w:val="0"/>
              <w:pPrChange w:id="8520" w:author="MCC" w:date="2023-06-14T17:46:00Z">
                <w:pPr>
                  <w:pStyle w:val="TAL"/>
                </w:pPr>
              </w:pPrChange>
            </w:pPr>
          </w:p>
        </w:tc>
        <w:tc>
          <w:tcPr>
            <w:tcW w:w="1512" w:type="dxa"/>
          </w:tcPr>
          <w:p w14:paraId="1D36A0A9" w14:textId="77777777" w:rsidR="00EB64F2" w:rsidRPr="00A4335D" w:rsidRDefault="00EB64F2">
            <w:pPr>
              <w:pStyle w:val="TAL"/>
              <w:keepNext w:val="0"/>
              <w:keepLines w:val="0"/>
              <w:widowControl w:val="0"/>
              <w:pPrChange w:id="8521" w:author="MCC" w:date="2023-06-14T17:46:00Z">
                <w:pPr>
                  <w:pStyle w:val="TAL"/>
                </w:pPr>
              </w:pPrChange>
            </w:pPr>
            <w:r>
              <w:t>9.2.57</w:t>
            </w:r>
          </w:p>
        </w:tc>
        <w:tc>
          <w:tcPr>
            <w:tcW w:w="1728" w:type="dxa"/>
          </w:tcPr>
          <w:p w14:paraId="53BE2299" w14:textId="77777777" w:rsidR="00EB64F2" w:rsidRPr="00A4335D" w:rsidRDefault="00EB64F2">
            <w:pPr>
              <w:pStyle w:val="TAL"/>
              <w:keepNext w:val="0"/>
              <w:keepLines w:val="0"/>
              <w:widowControl w:val="0"/>
              <w:rPr>
                <w:bCs/>
                <w:lang w:eastAsia="zh-CN"/>
              </w:rPr>
              <w:pPrChange w:id="8522" w:author="MCC" w:date="2023-06-14T17:46:00Z">
                <w:pPr>
                  <w:pStyle w:val="TAL"/>
                </w:pPr>
              </w:pPrChange>
            </w:pPr>
          </w:p>
        </w:tc>
        <w:tc>
          <w:tcPr>
            <w:tcW w:w="1080" w:type="dxa"/>
          </w:tcPr>
          <w:p w14:paraId="4042320E" w14:textId="77777777" w:rsidR="00EB64F2" w:rsidRPr="00A4335D" w:rsidRDefault="00EB64F2">
            <w:pPr>
              <w:pStyle w:val="TAC"/>
              <w:keepNext w:val="0"/>
              <w:keepLines w:val="0"/>
              <w:widowControl w:val="0"/>
              <w:rPr>
                <w:lang w:eastAsia="zh-CN"/>
              </w:rPr>
              <w:pPrChange w:id="8523" w:author="MCC" w:date="2023-06-14T17:46:00Z">
                <w:pPr>
                  <w:pStyle w:val="TAC"/>
                </w:pPr>
              </w:pPrChange>
            </w:pPr>
            <w:r w:rsidRPr="00496C37">
              <w:rPr>
                <w:noProof/>
              </w:rPr>
              <w:t>-</w:t>
            </w:r>
          </w:p>
        </w:tc>
        <w:tc>
          <w:tcPr>
            <w:tcW w:w="1080" w:type="dxa"/>
          </w:tcPr>
          <w:p w14:paraId="46872132" w14:textId="77777777" w:rsidR="00EB64F2" w:rsidRPr="00A4335D" w:rsidRDefault="00EB64F2">
            <w:pPr>
              <w:pStyle w:val="TAC"/>
              <w:keepNext w:val="0"/>
              <w:keepLines w:val="0"/>
              <w:widowControl w:val="0"/>
              <w:rPr>
                <w:lang w:eastAsia="zh-CN"/>
              </w:rPr>
              <w:pPrChange w:id="8524" w:author="MCC" w:date="2023-06-14T17:46:00Z">
                <w:pPr>
                  <w:pStyle w:val="TAC"/>
                </w:pPr>
              </w:pPrChange>
            </w:pPr>
          </w:p>
        </w:tc>
      </w:tr>
      <w:tr w:rsidR="00EB64F2" w:rsidRPr="00A4335D" w14:paraId="0823B380" w14:textId="77777777" w:rsidTr="001A3F26">
        <w:tc>
          <w:tcPr>
            <w:tcW w:w="2161" w:type="dxa"/>
          </w:tcPr>
          <w:p w14:paraId="39C5CFB9" w14:textId="77777777" w:rsidR="00EB64F2" w:rsidRPr="0003275C" w:rsidRDefault="00EB64F2">
            <w:pPr>
              <w:pStyle w:val="TAL"/>
              <w:keepNext w:val="0"/>
              <w:keepLines w:val="0"/>
              <w:widowControl w:val="0"/>
              <w:ind w:left="142"/>
              <w:pPrChange w:id="8525" w:author="MCC" w:date="2023-06-14T17:46:00Z">
                <w:pPr>
                  <w:pStyle w:val="TAL"/>
                  <w:ind w:left="142"/>
                </w:pPr>
              </w:pPrChange>
            </w:pPr>
            <w:r>
              <w:t>&gt;</w:t>
            </w:r>
            <w:r w:rsidRPr="009473D9">
              <w:t xml:space="preserve">SRS Resource </w:t>
            </w:r>
            <w:r>
              <w:t>type</w:t>
            </w:r>
          </w:p>
        </w:tc>
        <w:tc>
          <w:tcPr>
            <w:tcW w:w="1080" w:type="dxa"/>
          </w:tcPr>
          <w:p w14:paraId="74BECFC9" w14:textId="77777777" w:rsidR="00EB64F2" w:rsidRPr="0003275C" w:rsidRDefault="00EB64F2">
            <w:pPr>
              <w:pStyle w:val="TAL"/>
              <w:keepNext w:val="0"/>
              <w:keepLines w:val="0"/>
              <w:widowControl w:val="0"/>
              <w:pPrChange w:id="8526" w:author="MCC" w:date="2023-06-14T17:46:00Z">
                <w:pPr>
                  <w:pStyle w:val="TAL"/>
                </w:pPr>
              </w:pPrChange>
            </w:pPr>
            <w:r>
              <w:t>O</w:t>
            </w:r>
          </w:p>
        </w:tc>
        <w:tc>
          <w:tcPr>
            <w:tcW w:w="1080" w:type="dxa"/>
          </w:tcPr>
          <w:p w14:paraId="57363B38" w14:textId="77777777" w:rsidR="00EB64F2" w:rsidRPr="00A4335D" w:rsidRDefault="00EB64F2">
            <w:pPr>
              <w:pStyle w:val="TAL"/>
              <w:keepNext w:val="0"/>
              <w:keepLines w:val="0"/>
              <w:widowControl w:val="0"/>
              <w:pPrChange w:id="8527" w:author="MCC" w:date="2023-06-14T17:46:00Z">
                <w:pPr>
                  <w:pStyle w:val="TAL"/>
                </w:pPr>
              </w:pPrChange>
            </w:pPr>
          </w:p>
        </w:tc>
        <w:tc>
          <w:tcPr>
            <w:tcW w:w="1512" w:type="dxa"/>
          </w:tcPr>
          <w:p w14:paraId="568AAE15" w14:textId="77777777" w:rsidR="00EB64F2" w:rsidRDefault="00A75A27">
            <w:pPr>
              <w:pStyle w:val="TAL"/>
              <w:keepNext w:val="0"/>
              <w:keepLines w:val="0"/>
              <w:widowControl w:val="0"/>
              <w:pPrChange w:id="8528" w:author="MCC" w:date="2023-06-14T17:46:00Z">
                <w:pPr>
                  <w:pStyle w:val="TAL"/>
                </w:pPr>
              </w:pPrChange>
            </w:pPr>
            <w:r w:rsidRPr="00A75A27">
              <w:t>9.2.7</w:t>
            </w:r>
            <w:r>
              <w:t>3</w:t>
            </w:r>
          </w:p>
        </w:tc>
        <w:tc>
          <w:tcPr>
            <w:tcW w:w="1728" w:type="dxa"/>
          </w:tcPr>
          <w:p w14:paraId="21453432" w14:textId="77777777" w:rsidR="00EB64F2" w:rsidRPr="00A4335D" w:rsidRDefault="00EB64F2">
            <w:pPr>
              <w:pStyle w:val="TAL"/>
              <w:keepNext w:val="0"/>
              <w:keepLines w:val="0"/>
              <w:widowControl w:val="0"/>
              <w:rPr>
                <w:bCs/>
                <w:lang w:eastAsia="zh-CN"/>
              </w:rPr>
              <w:pPrChange w:id="8529" w:author="MCC" w:date="2023-06-14T17:46:00Z">
                <w:pPr>
                  <w:pStyle w:val="TAL"/>
                </w:pPr>
              </w:pPrChange>
            </w:pPr>
          </w:p>
        </w:tc>
        <w:tc>
          <w:tcPr>
            <w:tcW w:w="1080" w:type="dxa"/>
          </w:tcPr>
          <w:p w14:paraId="76F03076" w14:textId="77777777" w:rsidR="00EB64F2" w:rsidRPr="00A4335D" w:rsidRDefault="00EB64F2">
            <w:pPr>
              <w:pStyle w:val="TAC"/>
              <w:keepNext w:val="0"/>
              <w:keepLines w:val="0"/>
              <w:widowControl w:val="0"/>
              <w:rPr>
                <w:lang w:eastAsia="zh-CN"/>
              </w:rPr>
              <w:pPrChange w:id="8530" w:author="MCC" w:date="2023-06-14T17:46:00Z">
                <w:pPr>
                  <w:pStyle w:val="TAC"/>
                </w:pPr>
              </w:pPrChange>
            </w:pPr>
            <w:r w:rsidRPr="00D861A2">
              <w:rPr>
                <w:rFonts w:cs="Arial"/>
                <w:szCs w:val="18"/>
              </w:rPr>
              <w:t>YES</w:t>
            </w:r>
          </w:p>
        </w:tc>
        <w:tc>
          <w:tcPr>
            <w:tcW w:w="1080" w:type="dxa"/>
          </w:tcPr>
          <w:p w14:paraId="778017F3" w14:textId="77777777" w:rsidR="00EB64F2" w:rsidRPr="00A4335D" w:rsidRDefault="00EB64F2">
            <w:pPr>
              <w:pStyle w:val="TAC"/>
              <w:keepNext w:val="0"/>
              <w:keepLines w:val="0"/>
              <w:widowControl w:val="0"/>
              <w:rPr>
                <w:lang w:eastAsia="zh-CN"/>
              </w:rPr>
              <w:pPrChange w:id="8531" w:author="MCC" w:date="2023-06-14T17:46:00Z">
                <w:pPr>
                  <w:pStyle w:val="TAC"/>
                </w:pPr>
              </w:pPrChange>
            </w:pPr>
            <w:r>
              <w:rPr>
                <w:rFonts w:cs="Arial"/>
                <w:szCs w:val="18"/>
              </w:rPr>
              <w:t>ignore</w:t>
            </w:r>
          </w:p>
        </w:tc>
      </w:tr>
      <w:tr w:rsidR="00EB64F2" w:rsidRPr="00A4335D" w14:paraId="4285D3BE" w14:textId="77777777" w:rsidTr="001A3F26">
        <w:tc>
          <w:tcPr>
            <w:tcW w:w="2161" w:type="dxa"/>
          </w:tcPr>
          <w:p w14:paraId="5CA9F078" w14:textId="77777777" w:rsidR="00EB64F2" w:rsidRPr="0003275C" w:rsidRDefault="00EB64F2">
            <w:pPr>
              <w:pStyle w:val="TAL"/>
              <w:keepNext w:val="0"/>
              <w:keepLines w:val="0"/>
              <w:widowControl w:val="0"/>
              <w:ind w:left="142"/>
              <w:pPrChange w:id="8532" w:author="MCC" w:date="2023-06-14T17:46:00Z">
                <w:pPr>
                  <w:pStyle w:val="TAL"/>
                  <w:ind w:left="142"/>
                </w:pPr>
              </w:pPrChange>
            </w:pPr>
            <w:r w:rsidRPr="00235DBE">
              <w:t>&gt;ARP ID</w:t>
            </w:r>
          </w:p>
        </w:tc>
        <w:tc>
          <w:tcPr>
            <w:tcW w:w="1080" w:type="dxa"/>
          </w:tcPr>
          <w:p w14:paraId="7E7B038E" w14:textId="77777777" w:rsidR="00EB64F2" w:rsidRPr="0003275C" w:rsidRDefault="00EB64F2">
            <w:pPr>
              <w:pStyle w:val="TAL"/>
              <w:keepNext w:val="0"/>
              <w:keepLines w:val="0"/>
              <w:widowControl w:val="0"/>
              <w:pPrChange w:id="8533" w:author="MCC" w:date="2023-06-14T17:46:00Z">
                <w:pPr>
                  <w:pStyle w:val="TAL"/>
                </w:pPr>
              </w:pPrChange>
            </w:pPr>
            <w:r w:rsidRPr="00235DBE">
              <w:t>O</w:t>
            </w:r>
          </w:p>
        </w:tc>
        <w:tc>
          <w:tcPr>
            <w:tcW w:w="1080" w:type="dxa"/>
          </w:tcPr>
          <w:p w14:paraId="5044683B" w14:textId="77777777" w:rsidR="00EB64F2" w:rsidRPr="00A4335D" w:rsidRDefault="00EB64F2">
            <w:pPr>
              <w:pStyle w:val="TAL"/>
              <w:keepNext w:val="0"/>
              <w:keepLines w:val="0"/>
              <w:widowControl w:val="0"/>
              <w:pPrChange w:id="8534" w:author="MCC" w:date="2023-06-14T17:46:00Z">
                <w:pPr>
                  <w:pStyle w:val="TAL"/>
                </w:pPr>
              </w:pPrChange>
            </w:pPr>
          </w:p>
        </w:tc>
        <w:tc>
          <w:tcPr>
            <w:tcW w:w="1512" w:type="dxa"/>
          </w:tcPr>
          <w:p w14:paraId="6B5F6CD5" w14:textId="77777777" w:rsidR="00EB64F2" w:rsidRDefault="00A75A27">
            <w:pPr>
              <w:pStyle w:val="TAL"/>
              <w:keepNext w:val="0"/>
              <w:keepLines w:val="0"/>
              <w:widowControl w:val="0"/>
              <w:pPrChange w:id="8535" w:author="MCC" w:date="2023-06-14T17:46:00Z">
                <w:pPr>
                  <w:pStyle w:val="TAL"/>
                </w:pPr>
              </w:pPrChange>
            </w:pPr>
            <w:r w:rsidRPr="00A75A27">
              <w:t>9.2.75</w:t>
            </w:r>
          </w:p>
        </w:tc>
        <w:tc>
          <w:tcPr>
            <w:tcW w:w="1728" w:type="dxa"/>
          </w:tcPr>
          <w:p w14:paraId="46DF1992" w14:textId="77777777" w:rsidR="00EB64F2" w:rsidRPr="00A4335D" w:rsidRDefault="00EB64F2">
            <w:pPr>
              <w:pStyle w:val="TAL"/>
              <w:keepNext w:val="0"/>
              <w:keepLines w:val="0"/>
              <w:widowControl w:val="0"/>
              <w:rPr>
                <w:bCs/>
                <w:lang w:eastAsia="zh-CN"/>
              </w:rPr>
              <w:pPrChange w:id="8536" w:author="MCC" w:date="2023-06-14T17:46:00Z">
                <w:pPr>
                  <w:pStyle w:val="TAL"/>
                </w:pPr>
              </w:pPrChange>
            </w:pPr>
          </w:p>
        </w:tc>
        <w:tc>
          <w:tcPr>
            <w:tcW w:w="1080" w:type="dxa"/>
          </w:tcPr>
          <w:p w14:paraId="77E4C8FB" w14:textId="77777777" w:rsidR="00EB64F2" w:rsidRPr="00A4335D" w:rsidRDefault="00EB64F2">
            <w:pPr>
              <w:pStyle w:val="TAC"/>
              <w:keepNext w:val="0"/>
              <w:keepLines w:val="0"/>
              <w:widowControl w:val="0"/>
              <w:rPr>
                <w:lang w:eastAsia="zh-CN"/>
              </w:rPr>
              <w:pPrChange w:id="8537" w:author="MCC" w:date="2023-06-14T17:46:00Z">
                <w:pPr>
                  <w:pStyle w:val="TAC"/>
                </w:pPr>
              </w:pPrChange>
            </w:pPr>
            <w:r w:rsidRPr="00235DBE">
              <w:t>YES</w:t>
            </w:r>
          </w:p>
        </w:tc>
        <w:tc>
          <w:tcPr>
            <w:tcW w:w="1080" w:type="dxa"/>
          </w:tcPr>
          <w:p w14:paraId="1EFF484F" w14:textId="77777777" w:rsidR="00EB64F2" w:rsidRPr="00A4335D" w:rsidRDefault="00EB64F2">
            <w:pPr>
              <w:pStyle w:val="TAC"/>
              <w:keepNext w:val="0"/>
              <w:keepLines w:val="0"/>
              <w:widowControl w:val="0"/>
              <w:rPr>
                <w:lang w:eastAsia="zh-CN"/>
              </w:rPr>
              <w:pPrChange w:id="8538" w:author="MCC" w:date="2023-06-14T17:46:00Z">
                <w:pPr>
                  <w:pStyle w:val="TAC"/>
                </w:pPr>
              </w:pPrChange>
            </w:pPr>
            <w:r w:rsidRPr="00235DBE">
              <w:t>ignore</w:t>
            </w:r>
          </w:p>
        </w:tc>
      </w:tr>
      <w:tr w:rsidR="00EB64F2" w:rsidRPr="00A4335D" w14:paraId="19ACF028" w14:textId="77777777" w:rsidTr="001A3F26">
        <w:tc>
          <w:tcPr>
            <w:tcW w:w="2161" w:type="dxa"/>
          </w:tcPr>
          <w:p w14:paraId="23190015" w14:textId="77777777" w:rsidR="00EB64F2" w:rsidRPr="0003275C" w:rsidRDefault="00EB64F2">
            <w:pPr>
              <w:pStyle w:val="TAL"/>
              <w:keepNext w:val="0"/>
              <w:keepLines w:val="0"/>
              <w:widowControl w:val="0"/>
              <w:ind w:left="142"/>
              <w:pPrChange w:id="8539" w:author="MCC" w:date="2023-06-14T17:46:00Z">
                <w:pPr>
                  <w:pStyle w:val="TAL"/>
                  <w:ind w:left="142"/>
                </w:pPr>
              </w:pPrChange>
            </w:pPr>
            <w:r w:rsidRPr="007E4EBD">
              <w:t>&gt;LoS/NLoS Information</w:t>
            </w:r>
          </w:p>
        </w:tc>
        <w:tc>
          <w:tcPr>
            <w:tcW w:w="1080" w:type="dxa"/>
          </w:tcPr>
          <w:p w14:paraId="1124FA3A" w14:textId="77777777" w:rsidR="00EB64F2" w:rsidRPr="0003275C" w:rsidRDefault="00EB64F2">
            <w:pPr>
              <w:pStyle w:val="TAL"/>
              <w:keepNext w:val="0"/>
              <w:keepLines w:val="0"/>
              <w:widowControl w:val="0"/>
              <w:pPrChange w:id="8540" w:author="MCC" w:date="2023-06-14T17:46:00Z">
                <w:pPr>
                  <w:pStyle w:val="TAL"/>
                </w:pPr>
              </w:pPrChange>
            </w:pPr>
            <w:r w:rsidRPr="007E4EBD">
              <w:t>O</w:t>
            </w:r>
          </w:p>
        </w:tc>
        <w:tc>
          <w:tcPr>
            <w:tcW w:w="1080" w:type="dxa"/>
          </w:tcPr>
          <w:p w14:paraId="52A03951" w14:textId="77777777" w:rsidR="00EB64F2" w:rsidRPr="00A4335D" w:rsidRDefault="00EB64F2">
            <w:pPr>
              <w:pStyle w:val="TAL"/>
              <w:keepNext w:val="0"/>
              <w:keepLines w:val="0"/>
              <w:widowControl w:val="0"/>
              <w:pPrChange w:id="8541" w:author="MCC" w:date="2023-06-14T17:46:00Z">
                <w:pPr>
                  <w:pStyle w:val="TAL"/>
                </w:pPr>
              </w:pPrChange>
            </w:pPr>
          </w:p>
        </w:tc>
        <w:tc>
          <w:tcPr>
            <w:tcW w:w="1512" w:type="dxa"/>
          </w:tcPr>
          <w:p w14:paraId="67C3C5BE" w14:textId="77777777" w:rsidR="00EB64F2" w:rsidRDefault="00A75A27">
            <w:pPr>
              <w:pStyle w:val="TAL"/>
              <w:keepNext w:val="0"/>
              <w:keepLines w:val="0"/>
              <w:widowControl w:val="0"/>
              <w:pPrChange w:id="8542" w:author="MCC" w:date="2023-06-14T17:46:00Z">
                <w:pPr>
                  <w:pStyle w:val="TAL"/>
                </w:pPr>
              </w:pPrChange>
            </w:pPr>
            <w:r w:rsidRPr="00A75A27">
              <w:t>9.2.77</w:t>
            </w:r>
          </w:p>
        </w:tc>
        <w:tc>
          <w:tcPr>
            <w:tcW w:w="1728" w:type="dxa"/>
          </w:tcPr>
          <w:p w14:paraId="5C860AC0" w14:textId="77777777" w:rsidR="00EB64F2" w:rsidRPr="00A4335D" w:rsidRDefault="00EB64F2">
            <w:pPr>
              <w:pStyle w:val="TAL"/>
              <w:keepNext w:val="0"/>
              <w:keepLines w:val="0"/>
              <w:widowControl w:val="0"/>
              <w:rPr>
                <w:bCs/>
                <w:lang w:eastAsia="zh-CN"/>
              </w:rPr>
              <w:pPrChange w:id="8543" w:author="MCC" w:date="2023-06-14T17:46:00Z">
                <w:pPr>
                  <w:pStyle w:val="TAL"/>
                </w:pPr>
              </w:pPrChange>
            </w:pPr>
          </w:p>
        </w:tc>
        <w:tc>
          <w:tcPr>
            <w:tcW w:w="1080" w:type="dxa"/>
          </w:tcPr>
          <w:p w14:paraId="1D5743D7" w14:textId="77777777" w:rsidR="00EB64F2" w:rsidRPr="00A4335D" w:rsidRDefault="00EB64F2">
            <w:pPr>
              <w:pStyle w:val="TAC"/>
              <w:keepNext w:val="0"/>
              <w:keepLines w:val="0"/>
              <w:widowControl w:val="0"/>
              <w:rPr>
                <w:lang w:eastAsia="zh-CN"/>
              </w:rPr>
              <w:pPrChange w:id="8544" w:author="MCC" w:date="2023-06-14T17:46:00Z">
                <w:pPr>
                  <w:pStyle w:val="TAC"/>
                </w:pPr>
              </w:pPrChange>
            </w:pPr>
            <w:r w:rsidRPr="00F62DE0">
              <w:rPr>
                <w:noProof/>
              </w:rPr>
              <w:t>YES</w:t>
            </w:r>
          </w:p>
        </w:tc>
        <w:tc>
          <w:tcPr>
            <w:tcW w:w="1080" w:type="dxa"/>
          </w:tcPr>
          <w:p w14:paraId="37D24BA6" w14:textId="77777777" w:rsidR="00EB64F2" w:rsidRPr="00A4335D" w:rsidRDefault="00EB64F2">
            <w:pPr>
              <w:pStyle w:val="TAC"/>
              <w:keepNext w:val="0"/>
              <w:keepLines w:val="0"/>
              <w:widowControl w:val="0"/>
              <w:rPr>
                <w:lang w:eastAsia="zh-CN"/>
              </w:rPr>
              <w:pPrChange w:id="8545" w:author="MCC" w:date="2023-06-14T17:46:00Z">
                <w:pPr>
                  <w:pStyle w:val="TAC"/>
                </w:pPr>
              </w:pPrChange>
            </w:pPr>
            <w:r w:rsidRPr="00C40C7C">
              <w:rPr>
                <w:lang w:eastAsia="zh-CN"/>
              </w:rPr>
              <w:t>ignore</w:t>
            </w:r>
          </w:p>
        </w:tc>
      </w:tr>
    </w:tbl>
    <w:p w14:paraId="1A85E1A3" w14:textId="77777777" w:rsidR="00D422B7" w:rsidRPr="00A4335D" w:rsidRDefault="00D422B7">
      <w:pPr>
        <w:widowControl w:val="0"/>
        <w:pPrChange w:id="8546"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pPr>
              <w:pStyle w:val="TAH"/>
              <w:keepNext w:val="0"/>
              <w:keepLines w:val="0"/>
              <w:widowControl w:val="0"/>
              <w:rPr>
                <w:noProof/>
              </w:rPr>
              <w:pPrChange w:id="8547" w:author="MCC" w:date="2023-06-14T17:46:00Z">
                <w:pPr>
                  <w:pStyle w:val="TAH"/>
                  <w:framePr w:hSpace="180" w:wrap="around" w:vAnchor="text" w:hAnchor="margin" w:xAlign="center" w:y="86"/>
                </w:pPr>
              </w:pPrChange>
            </w:pPr>
            <w:r w:rsidRPr="00A4335D">
              <w:rPr>
                <w:noProof/>
              </w:rPr>
              <w:t>Range bound</w:t>
            </w:r>
          </w:p>
        </w:tc>
        <w:tc>
          <w:tcPr>
            <w:tcW w:w="5670" w:type="dxa"/>
          </w:tcPr>
          <w:p w14:paraId="02EC68FF" w14:textId="77777777" w:rsidR="00D422B7" w:rsidRPr="00A4335D" w:rsidRDefault="00D422B7">
            <w:pPr>
              <w:pStyle w:val="TAH"/>
              <w:keepNext w:val="0"/>
              <w:keepLines w:val="0"/>
              <w:widowControl w:val="0"/>
              <w:rPr>
                <w:noProof/>
              </w:rPr>
              <w:pPrChange w:id="8548" w:author="MCC" w:date="2023-06-14T17:46:00Z">
                <w:pPr>
                  <w:pStyle w:val="TAH"/>
                  <w:framePr w:hSpace="180" w:wrap="around" w:vAnchor="text" w:hAnchor="margin" w:xAlign="center" w:y="86"/>
                </w:pPr>
              </w:pPrChange>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pPr>
              <w:pStyle w:val="TAL"/>
              <w:keepNext w:val="0"/>
              <w:keepLines w:val="0"/>
              <w:widowControl w:val="0"/>
              <w:rPr>
                <w:noProof/>
              </w:rPr>
              <w:pPrChange w:id="8549" w:author="MCC" w:date="2023-06-14T17:46:00Z">
                <w:pPr>
                  <w:pStyle w:val="TAL"/>
                  <w:framePr w:hSpace="180" w:wrap="around" w:vAnchor="text" w:hAnchor="margin" w:xAlign="center" w:y="86"/>
                </w:pPr>
              </w:pPrChange>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pPr>
              <w:pStyle w:val="TAL"/>
              <w:keepNext w:val="0"/>
              <w:keepLines w:val="0"/>
              <w:widowControl w:val="0"/>
              <w:rPr>
                <w:noProof/>
              </w:rPr>
              <w:pPrChange w:id="8550" w:author="MCC" w:date="2023-06-14T17:46:00Z">
                <w:pPr>
                  <w:pStyle w:val="TAL"/>
                  <w:framePr w:hSpace="180" w:wrap="around" w:vAnchor="text" w:hAnchor="margin" w:xAlign="center" w:y="86"/>
                </w:pPr>
              </w:pPrChange>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pPr>
        <w:widowControl w:val="0"/>
        <w:pPrChange w:id="8551" w:author="MCC" w:date="2023-06-14T17:46:00Z">
          <w:pPr/>
        </w:pPrChange>
      </w:pPr>
    </w:p>
    <w:p w14:paraId="5E5828D0" w14:textId="77777777" w:rsidR="00D422B7" w:rsidRPr="00CB4C01" w:rsidRDefault="00D422B7">
      <w:pPr>
        <w:pStyle w:val="Heading3"/>
        <w:keepNext w:val="0"/>
        <w:keepLines w:val="0"/>
        <w:widowControl w:val="0"/>
        <w:pPrChange w:id="8552" w:author="MCC" w:date="2023-06-14T17:46:00Z">
          <w:pPr>
            <w:pStyle w:val="Heading3"/>
          </w:pPr>
        </w:pPrChange>
      </w:pPr>
      <w:bookmarkStart w:id="8553" w:name="_Toc51776056"/>
      <w:bookmarkStart w:id="8554" w:name="_Toc56773078"/>
      <w:bookmarkStart w:id="8555" w:name="_Toc64447707"/>
      <w:bookmarkStart w:id="8556" w:name="_Toc74152363"/>
      <w:bookmarkStart w:id="8557" w:name="_Toc88654216"/>
      <w:bookmarkStart w:id="8558" w:name="_Toc99056285"/>
      <w:bookmarkStart w:id="8559" w:name="_Toc99959218"/>
      <w:bookmarkStart w:id="8560" w:name="_Toc105612404"/>
      <w:bookmarkStart w:id="8561" w:name="_Toc106109620"/>
      <w:bookmarkStart w:id="8562" w:name="_Toc112766512"/>
      <w:bookmarkStart w:id="8563" w:name="_Toc113379428"/>
      <w:bookmarkStart w:id="8564" w:name="_Toc120091981"/>
      <w:bookmarkStart w:id="8565" w:name="_Toc120534898"/>
      <w:r w:rsidRPr="003D7EB6">
        <w:t>9.2.</w:t>
      </w:r>
      <w:r>
        <w:t>38</w:t>
      </w:r>
      <w:r w:rsidRPr="003D7EB6">
        <w:tab/>
        <w:t>UL Angle of Arrival</w:t>
      </w:r>
      <w:bookmarkEnd w:id="8553"/>
      <w:bookmarkEnd w:id="8554"/>
      <w:bookmarkEnd w:id="8555"/>
      <w:bookmarkEnd w:id="8556"/>
      <w:bookmarkEnd w:id="8557"/>
      <w:bookmarkEnd w:id="8558"/>
      <w:bookmarkEnd w:id="8559"/>
      <w:bookmarkEnd w:id="8560"/>
      <w:bookmarkEnd w:id="8561"/>
      <w:bookmarkEnd w:id="8562"/>
      <w:bookmarkEnd w:id="8563"/>
      <w:bookmarkEnd w:id="8564"/>
      <w:bookmarkEnd w:id="8565"/>
    </w:p>
    <w:p w14:paraId="77229198" w14:textId="77777777" w:rsidR="00D422B7" w:rsidRPr="00CB4C01" w:rsidRDefault="00D422B7">
      <w:pPr>
        <w:widowControl w:val="0"/>
        <w:spacing w:line="0" w:lineRule="atLeast"/>
        <w:pPrChange w:id="8566" w:author="MCC" w:date="2023-06-14T17:46:00Z">
          <w:pPr>
            <w:spacing w:line="0" w:lineRule="atLeast"/>
          </w:pPr>
        </w:pPrChange>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pPr>
              <w:pStyle w:val="TAH"/>
              <w:keepNext w:val="0"/>
              <w:keepLines w:val="0"/>
              <w:widowControl w:val="0"/>
              <w:pPrChange w:id="8567" w:author="MCC" w:date="2023-06-14T17:46:00Z">
                <w:pPr>
                  <w:pStyle w:val="TAH"/>
                </w:pPr>
              </w:pPrChange>
            </w:pPr>
            <w:r w:rsidRPr="00CB4C01">
              <w:t>IE/Group Name</w:t>
            </w:r>
          </w:p>
        </w:tc>
        <w:tc>
          <w:tcPr>
            <w:tcW w:w="1080" w:type="dxa"/>
          </w:tcPr>
          <w:p w14:paraId="049AC7C7" w14:textId="77777777" w:rsidR="00D422B7" w:rsidRPr="00CB4C01" w:rsidRDefault="00D422B7">
            <w:pPr>
              <w:pStyle w:val="TAH"/>
              <w:keepNext w:val="0"/>
              <w:keepLines w:val="0"/>
              <w:widowControl w:val="0"/>
              <w:pPrChange w:id="8568" w:author="MCC" w:date="2023-06-14T17:46:00Z">
                <w:pPr>
                  <w:pStyle w:val="TAH"/>
                </w:pPr>
              </w:pPrChange>
            </w:pPr>
            <w:r w:rsidRPr="00CB4C01">
              <w:t>Presence</w:t>
            </w:r>
          </w:p>
        </w:tc>
        <w:tc>
          <w:tcPr>
            <w:tcW w:w="1440" w:type="dxa"/>
          </w:tcPr>
          <w:p w14:paraId="40EEC1B5" w14:textId="77777777" w:rsidR="00D422B7" w:rsidRPr="00CB4C01" w:rsidRDefault="00D422B7">
            <w:pPr>
              <w:pStyle w:val="TAH"/>
              <w:keepNext w:val="0"/>
              <w:keepLines w:val="0"/>
              <w:widowControl w:val="0"/>
              <w:pPrChange w:id="8569" w:author="MCC" w:date="2023-06-14T17:46:00Z">
                <w:pPr>
                  <w:pStyle w:val="TAH"/>
                </w:pPr>
              </w:pPrChange>
            </w:pPr>
            <w:r w:rsidRPr="00CB4C01">
              <w:t>Range</w:t>
            </w:r>
          </w:p>
        </w:tc>
        <w:tc>
          <w:tcPr>
            <w:tcW w:w="1872" w:type="dxa"/>
          </w:tcPr>
          <w:p w14:paraId="228A213C" w14:textId="77777777" w:rsidR="00D422B7" w:rsidRPr="00CB4C01" w:rsidRDefault="00D422B7">
            <w:pPr>
              <w:pStyle w:val="TAH"/>
              <w:keepNext w:val="0"/>
              <w:keepLines w:val="0"/>
              <w:widowControl w:val="0"/>
              <w:pPrChange w:id="8570" w:author="MCC" w:date="2023-06-14T17:46:00Z">
                <w:pPr>
                  <w:pStyle w:val="TAH"/>
                </w:pPr>
              </w:pPrChange>
            </w:pPr>
            <w:r w:rsidRPr="00CB4C01">
              <w:t>IE Type and Reference</w:t>
            </w:r>
          </w:p>
        </w:tc>
        <w:tc>
          <w:tcPr>
            <w:tcW w:w="2880" w:type="dxa"/>
          </w:tcPr>
          <w:p w14:paraId="2829C487" w14:textId="77777777" w:rsidR="00D422B7" w:rsidRPr="00CB4C01" w:rsidRDefault="00D422B7">
            <w:pPr>
              <w:pStyle w:val="TAH"/>
              <w:keepNext w:val="0"/>
              <w:keepLines w:val="0"/>
              <w:widowControl w:val="0"/>
              <w:pPrChange w:id="8571" w:author="MCC" w:date="2023-06-14T17:46:00Z">
                <w:pPr>
                  <w:pStyle w:val="TAH"/>
                </w:pPr>
              </w:pPrChange>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pPr>
              <w:pStyle w:val="TAL"/>
              <w:keepNext w:val="0"/>
              <w:keepLines w:val="0"/>
              <w:widowControl w:val="0"/>
              <w:pPrChange w:id="8572" w:author="MCC" w:date="2023-06-14T17:46:00Z">
                <w:pPr>
                  <w:pStyle w:val="TAL"/>
                </w:pPr>
              </w:pPrChange>
            </w:pPr>
            <w:r w:rsidRPr="00755A7C">
              <w:rPr>
                <w:lang w:eastAsia="zh-CN"/>
              </w:rPr>
              <w:t>Azimuth Angle of Arrival</w:t>
            </w:r>
          </w:p>
        </w:tc>
        <w:tc>
          <w:tcPr>
            <w:tcW w:w="1080" w:type="dxa"/>
          </w:tcPr>
          <w:p w14:paraId="6E5F5F30" w14:textId="77777777" w:rsidR="00D422B7" w:rsidRPr="00755A7C" w:rsidRDefault="00D422B7">
            <w:pPr>
              <w:pStyle w:val="TAL"/>
              <w:keepNext w:val="0"/>
              <w:keepLines w:val="0"/>
              <w:widowControl w:val="0"/>
              <w:pPrChange w:id="8573" w:author="MCC" w:date="2023-06-14T17:46:00Z">
                <w:pPr>
                  <w:pStyle w:val="TAL"/>
                </w:pPr>
              </w:pPrChange>
            </w:pPr>
            <w:r w:rsidRPr="00755A7C">
              <w:rPr>
                <w:lang w:eastAsia="zh-CN"/>
              </w:rPr>
              <w:t>M</w:t>
            </w:r>
          </w:p>
        </w:tc>
        <w:tc>
          <w:tcPr>
            <w:tcW w:w="1440" w:type="dxa"/>
          </w:tcPr>
          <w:p w14:paraId="5BD39C83" w14:textId="77777777" w:rsidR="00D422B7" w:rsidRPr="00755A7C" w:rsidRDefault="00D422B7">
            <w:pPr>
              <w:pStyle w:val="TAL"/>
              <w:keepNext w:val="0"/>
              <w:keepLines w:val="0"/>
              <w:widowControl w:val="0"/>
              <w:pPrChange w:id="8574" w:author="MCC" w:date="2023-06-14T17:46:00Z">
                <w:pPr>
                  <w:pStyle w:val="TAL"/>
                </w:pPr>
              </w:pPrChange>
            </w:pPr>
          </w:p>
        </w:tc>
        <w:tc>
          <w:tcPr>
            <w:tcW w:w="1872" w:type="dxa"/>
          </w:tcPr>
          <w:p w14:paraId="602832F7" w14:textId="77777777" w:rsidR="00D422B7" w:rsidRPr="00755A7C" w:rsidRDefault="00D422B7">
            <w:pPr>
              <w:pStyle w:val="TAL"/>
              <w:keepNext w:val="0"/>
              <w:keepLines w:val="0"/>
              <w:widowControl w:val="0"/>
              <w:pPrChange w:id="8575" w:author="MCC" w:date="2023-06-14T17:46:00Z">
                <w:pPr>
                  <w:pStyle w:val="TAL"/>
                </w:pPr>
              </w:pPrChange>
            </w:pPr>
            <w:r w:rsidRPr="00755A7C">
              <w:rPr>
                <w:lang w:eastAsia="zh-CN"/>
              </w:rPr>
              <w:t>INTEGER(0..3599)</w:t>
            </w:r>
          </w:p>
        </w:tc>
        <w:tc>
          <w:tcPr>
            <w:tcW w:w="2880" w:type="dxa"/>
          </w:tcPr>
          <w:p w14:paraId="013824B9" w14:textId="77777777" w:rsidR="00D422B7" w:rsidRPr="00755A7C" w:rsidRDefault="00D422B7">
            <w:pPr>
              <w:pStyle w:val="TAL"/>
              <w:keepNext w:val="0"/>
              <w:keepLines w:val="0"/>
              <w:widowControl w:val="0"/>
              <w:rPr>
                <w:bCs/>
                <w:lang w:eastAsia="zh-CN"/>
              </w:rPr>
              <w:pPrChange w:id="8576" w:author="MCC" w:date="2023-06-14T17:46:00Z">
                <w:pPr>
                  <w:pStyle w:val="TAL"/>
                </w:pPr>
              </w:pPrChange>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pPr>
              <w:pStyle w:val="TAL"/>
              <w:keepNext w:val="0"/>
              <w:keepLines w:val="0"/>
              <w:widowControl w:val="0"/>
              <w:pPrChange w:id="8577" w:author="MCC" w:date="2023-06-14T17:46:00Z">
                <w:pPr>
                  <w:pStyle w:val="TAL"/>
                </w:pPr>
              </w:pPrChange>
            </w:pPr>
            <w:r w:rsidRPr="00755A7C">
              <w:rPr>
                <w:lang w:eastAsia="zh-CN"/>
              </w:rPr>
              <w:t>Zenith Angle of Arrival</w:t>
            </w:r>
          </w:p>
        </w:tc>
        <w:tc>
          <w:tcPr>
            <w:tcW w:w="1080" w:type="dxa"/>
          </w:tcPr>
          <w:p w14:paraId="3A7B5BCB" w14:textId="77777777" w:rsidR="00D422B7" w:rsidRPr="00755A7C" w:rsidRDefault="00D422B7">
            <w:pPr>
              <w:pStyle w:val="TAL"/>
              <w:keepNext w:val="0"/>
              <w:keepLines w:val="0"/>
              <w:widowControl w:val="0"/>
              <w:pPrChange w:id="8578" w:author="MCC" w:date="2023-06-14T17:46:00Z">
                <w:pPr>
                  <w:pStyle w:val="TAL"/>
                </w:pPr>
              </w:pPrChange>
            </w:pPr>
            <w:r w:rsidRPr="00755A7C">
              <w:rPr>
                <w:lang w:eastAsia="zh-CN"/>
              </w:rPr>
              <w:t>O</w:t>
            </w:r>
          </w:p>
        </w:tc>
        <w:tc>
          <w:tcPr>
            <w:tcW w:w="1440" w:type="dxa"/>
          </w:tcPr>
          <w:p w14:paraId="297D49A6" w14:textId="77777777" w:rsidR="00D422B7" w:rsidRPr="00755A7C" w:rsidRDefault="00D422B7">
            <w:pPr>
              <w:pStyle w:val="TAL"/>
              <w:keepNext w:val="0"/>
              <w:keepLines w:val="0"/>
              <w:widowControl w:val="0"/>
              <w:pPrChange w:id="8579" w:author="MCC" w:date="2023-06-14T17:46:00Z">
                <w:pPr>
                  <w:pStyle w:val="TAL"/>
                </w:pPr>
              </w:pPrChange>
            </w:pPr>
          </w:p>
        </w:tc>
        <w:tc>
          <w:tcPr>
            <w:tcW w:w="1872" w:type="dxa"/>
          </w:tcPr>
          <w:p w14:paraId="467F230C" w14:textId="77777777" w:rsidR="00D422B7" w:rsidRPr="00755A7C" w:rsidRDefault="00D422B7">
            <w:pPr>
              <w:pStyle w:val="TAL"/>
              <w:keepNext w:val="0"/>
              <w:keepLines w:val="0"/>
              <w:widowControl w:val="0"/>
              <w:pPrChange w:id="8580" w:author="MCC" w:date="2023-06-14T17:46:00Z">
                <w:pPr>
                  <w:pStyle w:val="TAL"/>
                </w:pPr>
              </w:pPrChange>
            </w:pPr>
            <w:r w:rsidRPr="00755A7C">
              <w:rPr>
                <w:lang w:eastAsia="zh-CN"/>
              </w:rPr>
              <w:t>INTEGER(0..1799)</w:t>
            </w:r>
          </w:p>
        </w:tc>
        <w:tc>
          <w:tcPr>
            <w:tcW w:w="2880" w:type="dxa"/>
          </w:tcPr>
          <w:p w14:paraId="1670509D" w14:textId="77777777" w:rsidR="00D422B7" w:rsidRPr="00755A7C" w:rsidRDefault="00D422B7">
            <w:pPr>
              <w:pStyle w:val="TAL"/>
              <w:keepNext w:val="0"/>
              <w:keepLines w:val="0"/>
              <w:widowControl w:val="0"/>
              <w:rPr>
                <w:bCs/>
                <w:lang w:eastAsia="zh-CN"/>
              </w:rPr>
              <w:pPrChange w:id="8581" w:author="MCC" w:date="2023-06-14T17:46:00Z">
                <w:pPr>
                  <w:pStyle w:val="TAL"/>
                </w:pPr>
              </w:pPrChange>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pPr>
              <w:pStyle w:val="TAL"/>
              <w:keepNext w:val="0"/>
              <w:keepLines w:val="0"/>
              <w:widowControl w:val="0"/>
              <w:rPr>
                <w:lang w:eastAsia="zh-CN"/>
              </w:rPr>
              <w:pPrChange w:id="8582" w:author="MCC" w:date="2023-06-14T17:46:00Z">
                <w:pPr>
                  <w:pStyle w:val="TAL"/>
                </w:pPr>
              </w:pPrChange>
            </w:pPr>
            <w:r w:rsidRPr="00AC4B5B">
              <w:rPr>
                <w:noProof/>
                <w:lang w:eastAsia="zh-CN"/>
              </w:rPr>
              <w:t>LCS to GCS Translation</w:t>
            </w:r>
          </w:p>
        </w:tc>
        <w:tc>
          <w:tcPr>
            <w:tcW w:w="1080" w:type="dxa"/>
          </w:tcPr>
          <w:p w14:paraId="1A23439C" w14:textId="77777777" w:rsidR="004A2BD1" w:rsidRPr="00755A7C" w:rsidRDefault="009671F2">
            <w:pPr>
              <w:pStyle w:val="TAL"/>
              <w:keepNext w:val="0"/>
              <w:keepLines w:val="0"/>
              <w:widowControl w:val="0"/>
              <w:pPrChange w:id="8583" w:author="MCC" w:date="2023-06-14T17:46:00Z">
                <w:pPr>
                  <w:pStyle w:val="TAL"/>
                </w:pPr>
              </w:pPrChange>
            </w:pPr>
            <w:r>
              <w:t>O</w:t>
            </w:r>
          </w:p>
        </w:tc>
        <w:tc>
          <w:tcPr>
            <w:tcW w:w="1440" w:type="dxa"/>
          </w:tcPr>
          <w:p w14:paraId="55E57437" w14:textId="77777777" w:rsidR="004A2BD1" w:rsidRPr="00755A7C" w:rsidRDefault="004A2BD1">
            <w:pPr>
              <w:pStyle w:val="TAL"/>
              <w:keepNext w:val="0"/>
              <w:keepLines w:val="0"/>
              <w:widowControl w:val="0"/>
              <w:pPrChange w:id="8584" w:author="MCC" w:date="2023-06-14T17:46:00Z">
                <w:pPr>
                  <w:pStyle w:val="TAL"/>
                </w:pPr>
              </w:pPrChange>
            </w:pPr>
          </w:p>
        </w:tc>
        <w:tc>
          <w:tcPr>
            <w:tcW w:w="1872" w:type="dxa"/>
          </w:tcPr>
          <w:p w14:paraId="5EA832D4" w14:textId="77777777" w:rsidR="004A2BD1" w:rsidRPr="00755A7C" w:rsidRDefault="009671F2">
            <w:pPr>
              <w:pStyle w:val="TAL"/>
              <w:keepNext w:val="0"/>
              <w:keepLines w:val="0"/>
              <w:widowControl w:val="0"/>
              <w:rPr>
                <w:lang w:eastAsia="zh-CN"/>
              </w:rPr>
              <w:pPrChange w:id="8585" w:author="MCC" w:date="2023-06-14T17:46:00Z">
                <w:pPr>
                  <w:pStyle w:val="TAL"/>
                </w:pPr>
              </w:pPrChange>
            </w:pPr>
            <w:r>
              <w:rPr>
                <w:lang w:eastAsia="zh-CN"/>
              </w:rPr>
              <w:t>9.2.69</w:t>
            </w:r>
          </w:p>
        </w:tc>
        <w:tc>
          <w:tcPr>
            <w:tcW w:w="2880" w:type="dxa"/>
          </w:tcPr>
          <w:p w14:paraId="75B2C87A" w14:textId="77777777" w:rsidR="004A2BD1" w:rsidRPr="00755A7C" w:rsidRDefault="004A2BD1">
            <w:pPr>
              <w:pStyle w:val="TAL"/>
              <w:keepNext w:val="0"/>
              <w:keepLines w:val="0"/>
              <w:widowControl w:val="0"/>
              <w:rPr>
                <w:bCs/>
                <w:lang w:eastAsia="zh-CN"/>
              </w:rPr>
              <w:pPrChange w:id="8586" w:author="MCC" w:date="2023-06-14T17:46:00Z">
                <w:pPr>
                  <w:pStyle w:val="TAL"/>
                </w:pPr>
              </w:pPrChange>
            </w:pPr>
            <w:r w:rsidRPr="00E17648">
              <w:rPr>
                <w:noProof/>
                <w:lang w:eastAsia="zh-CN"/>
              </w:rPr>
              <w:t>If absent, the azimuth and zenith are provided in GCS.</w:t>
            </w:r>
          </w:p>
        </w:tc>
      </w:tr>
    </w:tbl>
    <w:p w14:paraId="3882DE72" w14:textId="77777777" w:rsidR="00D422B7" w:rsidRDefault="00D422B7">
      <w:pPr>
        <w:widowControl w:val="0"/>
        <w:pPrChange w:id="8587" w:author="MCC" w:date="2023-06-14T17:46:00Z">
          <w:pPr/>
        </w:pPrChange>
      </w:pPr>
    </w:p>
    <w:p w14:paraId="0F9C8EBD" w14:textId="77777777" w:rsidR="00D422B7" w:rsidRPr="0054226D" w:rsidRDefault="00D422B7">
      <w:pPr>
        <w:pStyle w:val="Heading3"/>
        <w:keepNext w:val="0"/>
        <w:keepLines w:val="0"/>
        <w:widowControl w:val="0"/>
        <w:pPrChange w:id="8588" w:author="MCC" w:date="2023-06-14T17:46:00Z">
          <w:pPr>
            <w:pStyle w:val="Heading3"/>
          </w:pPr>
        </w:pPrChange>
      </w:pPr>
      <w:bookmarkStart w:id="8589" w:name="_Toc51776057"/>
      <w:bookmarkStart w:id="8590" w:name="_Toc56773079"/>
      <w:bookmarkStart w:id="8591" w:name="_Toc64447708"/>
      <w:bookmarkStart w:id="8592" w:name="_Toc74152364"/>
      <w:bookmarkStart w:id="8593" w:name="_Toc88654217"/>
      <w:bookmarkStart w:id="8594" w:name="_Toc99056286"/>
      <w:bookmarkStart w:id="8595" w:name="_Toc99959219"/>
      <w:bookmarkStart w:id="8596" w:name="_Toc105612405"/>
      <w:bookmarkStart w:id="8597" w:name="_Toc106109621"/>
      <w:bookmarkStart w:id="8598" w:name="_Toc112766513"/>
      <w:bookmarkStart w:id="8599" w:name="_Toc113379429"/>
      <w:bookmarkStart w:id="8600" w:name="_Toc120091982"/>
      <w:bookmarkStart w:id="8601" w:name="_Toc120534899"/>
      <w:r w:rsidRPr="0054226D">
        <w:t>9.2.</w:t>
      </w:r>
      <w:r>
        <w:t>39</w:t>
      </w:r>
      <w:r w:rsidRPr="0054226D">
        <w:tab/>
      </w:r>
      <w:r>
        <w:t>UL RTOA Measurement</w:t>
      </w:r>
      <w:bookmarkEnd w:id="8589"/>
      <w:bookmarkEnd w:id="8590"/>
      <w:bookmarkEnd w:id="8591"/>
      <w:bookmarkEnd w:id="8592"/>
      <w:bookmarkEnd w:id="8593"/>
      <w:bookmarkEnd w:id="8594"/>
      <w:bookmarkEnd w:id="8595"/>
      <w:bookmarkEnd w:id="8596"/>
      <w:bookmarkEnd w:id="8597"/>
      <w:bookmarkEnd w:id="8598"/>
      <w:bookmarkEnd w:id="8599"/>
      <w:bookmarkEnd w:id="8600"/>
      <w:bookmarkEnd w:id="8601"/>
    </w:p>
    <w:p w14:paraId="041C9B8A" w14:textId="77777777" w:rsidR="00D422B7" w:rsidRPr="0054226D" w:rsidRDefault="00D422B7">
      <w:pPr>
        <w:widowControl w:val="0"/>
        <w:spacing w:line="0" w:lineRule="atLeast"/>
        <w:pPrChange w:id="8602" w:author="MCC" w:date="2023-06-14T17:46:00Z">
          <w:pPr>
            <w:spacing w:line="0" w:lineRule="atLeast"/>
          </w:pPr>
        </w:pPrChange>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603" w:author="MCC" w:date="2023-06-14T17:5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8604">
          <w:tblGrid>
            <w:gridCol w:w="2161"/>
            <w:gridCol w:w="1078"/>
            <w:gridCol w:w="2"/>
            <w:gridCol w:w="1076"/>
            <w:gridCol w:w="4"/>
            <w:gridCol w:w="1511"/>
            <w:gridCol w:w="1"/>
            <w:gridCol w:w="1728"/>
            <w:gridCol w:w="1"/>
            <w:gridCol w:w="1078"/>
            <w:gridCol w:w="1"/>
            <w:gridCol w:w="1077"/>
            <w:gridCol w:w="3"/>
          </w:tblGrid>
        </w:tblGridChange>
      </w:tblGrid>
      <w:tr w:rsidR="00EB64F2" w:rsidRPr="0054226D" w14:paraId="6D5C6012" w14:textId="77777777" w:rsidTr="001A3F26">
        <w:trPr>
          <w:tblHeader/>
          <w:trPrChange w:id="8605" w:author="MCC" w:date="2023-06-14T17:52:00Z">
            <w:trPr>
              <w:gridAfter w:val="0"/>
            </w:trPr>
          </w:trPrChange>
        </w:trPr>
        <w:tc>
          <w:tcPr>
            <w:tcW w:w="2161" w:type="dxa"/>
            <w:tcPrChange w:id="8606" w:author="MCC" w:date="2023-06-14T17:52:00Z">
              <w:tcPr>
                <w:tcW w:w="2161" w:type="dxa"/>
              </w:tcPr>
            </w:tcPrChange>
          </w:tcPr>
          <w:p w14:paraId="5887BD6C" w14:textId="77777777" w:rsidR="00EB64F2" w:rsidRPr="0054226D" w:rsidRDefault="00EB64F2">
            <w:pPr>
              <w:pStyle w:val="TAH"/>
              <w:keepNext w:val="0"/>
              <w:keepLines w:val="0"/>
              <w:widowControl w:val="0"/>
              <w:pPrChange w:id="8607" w:author="MCC" w:date="2023-06-14T17:46:00Z">
                <w:pPr>
                  <w:pStyle w:val="TAH"/>
                </w:pPr>
              </w:pPrChange>
            </w:pPr>
            <w:r w:rsidRPr="0054226D">
              <w:t>IE/Group Name</w:t>
            </w:r>
          </w:p>
        </w:tc>
        <w:tc>
          <w:tcPr>
            <w:tcW w:w="1080" w:type="dxa"/>
            <w:tcPrChange w:id="8608" w:author="MCC" w:date="2023-06-14T17:52:00Z">
              <w:tcPr>
                <w:tcW w:w="1078" w:type="dxa"/>
              </w:tcPr>
            </w:tcPrChange>
          </w:tcPr>
          <w:p w14:paraId="6A7AAC3A" w14:textId="77777777" w:rsidR="00EB64F2" w:rsidRPr="0054226D" w:rsidRDefault="00EB64F2">
            <w:pPr>
              <w:pStyle w:val="TAH"/>
              <w:keepNext w:val="0"/>
              <w:keepLines w:val="0"/>
              <w:widowControl w:val="0"/>
              <w:pPrChange w:id="8609" w:author="MCC" w:date="2023-06-14T17:46:00Z">
                <w:pPr>
                  <w:pStyle w:val="TAH"/>
                </w:pPr>
              </w:pPrChange>
            </w:pPr>
            <w:r w:rsidRPr="0054226D">
              <w:t>Presence</w:t>
            </w:r>
          </w:p>
        </w:tc>
        <w:tc>
          <w:tcPr>
            <w:tcW w:w="1080" w:type="dxa"/>
            <w:tcPrChange w:id="8610" w:author="MCC" w:date="2023-06-14T17:52:00Z">
              <w:tcPr>
                <w:tcW w:w="1078" w:type="dxa"/>
                <w:gridSpan w:val="2"/>
              </w:tcPr>
            </w:tcPrChange>
          </w:tcPr>
          <w:p w14:paraId="7F2E1EA8" w14:textId="77777777" w:rsidR="00EB64F2" w:rsidRPr="0054226D" w:rsidRDefault="00EB64F2">
            <w:pPr>
              <w:pStyle w:val="TAH"/>
              <w:keepNext w:val="0"/>
              <w:keepLines w:val="0"/>
              <w:widowControl w:val="0"/>
              <w:pPrChange w:id="8611" w:author="MCC" w:date="2023-06-14T17:46:00Z">
                <w:pPr>
                  <w:pStyle w:val="TAH"/>
                </w:pPr>
              </w:pPrChange>
            </w:pPr>
            <w:r w:rsidRPr="0054226D">
              <w:t>Range</w:t>
            </w:r>
          </w:p>
        </w:tc>
        <w:tc>
          <w:tcPr>
            <w:tcW w:w="1512" w:type="dxa"/>
            <w:tcPrChange w:id="8612" w:author="MCC" w:date="2023-06-14T17:52:00Z">
              <w:tcPr>
                <w:tcW w:w="1515" w:type="dxa"/>
                <w:gridSpan w:val="2"/>
              </w:tcPr>
            </w:tcPrChange>
          </w:tcPr>
          <w:p w14:paraId="275B2152" w14:textId="77777777" w:rsidR="00EB64F2" w:rsidRPr="0054226D" w:rsidRDefault="00EB64F2">
            <w:pPr>
              <w:pStyle w:val="TAH"/>
              <w:keepNext w:val="0"/>
              <w:keepLines w:val="0"/>
              <w:widowControl w:val="0"/>
              <w:pPrChange w:id="8613" w:author="MCC" w:date="2023-06-14T17:46:00Z">
                <w:pPr>
                  <w:pStyle w:val="TAH"/>
                </w:pPr>
              </w:pPrChange>
            </w:pPr>
            <w:r w:rsidRPr="0054226D">
              <w:t>IE Type and Reference</w:t>
            </w:r>
          </w:p>
        </w:tc>
        <w:tc>
          <w:tcPr>
            <w:tcW w:w="1728" w:type="dxa"/>
            <w:tcPrChange w:id="8614" w:author="MCC" w:date="2023-06-14T17:52:00Z">
              <w:tcPr>
                <w:tcW w:w="1730" w:type="dxa"/>
                <w:gridSpan w:val="3"/>
              </w:tcPr>
            </w:tcPrChange>
          </w:tcPr>
          <w:p w14:paraId="6E1A1E3A" w14:textId="77777777" w:rsidR="00EB64F2" w:rsidRPr="0054226D" w:rsidRDefault="00EB64F2">
            <w:pPr>
              <w:pStyle w:val="TAH"/>
              <w:keepNext w:val="0"/>
              <w:keepLines w:val="0"/>
              <w:widowControl w:val="0"/>
              <w:pPrChange w:id="8615" w:author="MCC" w:date="2023-06-14T17:46:00Z">
                <w:pPr>
                  <w:pStyle w:val="TAH"/>
                </w:pPr>
              </w:pPrChange>
            </w:pPr>
            <w:r w:rsidRPr="0054226D">
              <w:t>Semantics Description</w:t>
            </w:r>
          </w:p>
        </w:tc>
        <w:tc>
          <w:tcPr>
            <w:tcW w:w="1080" w:type="dxa"/>
            <w:tcPrChange w:id="8616" w:author="MCC" w:date="2023-06-14T17:52:00Z">
              <w:tcPr>
                <w:tcW w:w="1078" w:type="dxa"/>
              </w:tcPr>
            </w:tcPrChange>
          </w:tcPr>
          <w:p w14:paraId="7B06964C" w14:textId="77777777" w:rsidR="00EB64F2" w:rsidRPr="0054226D" w:rsidRDefault="00EB64F2">
            <w:pPr>
              <w:pStyle w:val="TAH"/>
              <w:keepNext w:val="0"/>
              <w:keepLines w:val="0"/>
              <w:widowControl w:val="0"/>
              <w:pPrChange w:id="8617" w:author="MCC" w:date="2023-06-14T17:46:00Z">
                <w:pPr>
                  <w:pStyle w:val="TAH"/>
                </w:pPr>
              </w:pPrChange>
            </w:pPr>
            <w:r w:rsidRPr="00B0419E">
              <w:rPr>
                <w:rFonts w:eastAsia="Yu Mincho"/>
              </w:rPr>
              <w:t>Criticality</w:t>
            </w:r>
          </w:p>
        </w:tc>
        <w:tc>
          <w:tcPr>
            <w:tcW w:w="1080" w:type="dxa"/>
            <w:tcPrChange w:id="8618" w:author="MCC" w:date="2023-06-14T17:52:00Z">
              <w:tcPr>
                <w:tcW w:w="1078" w:type="dxa"/>
                <w:gridSpan w:val="2"/>
              </w:tcPr>
            </w:tcPrChange>
          </w:tcPr>
          <w:p w14:paraId="46C0CBEF" w14:textId="77777777" w:rsidR="00EB64F2" w:rsidRPr="0054226D" w:rsidRDefault="00EB64F2">
            <w:pPr>
              <w:pStyle w:val="TAH"/>
              <w:keepNext w:val="0"/>
              <w:keepLines w:val="0"/>
              <w:widowControl w:val="0"/>
              <w:pPrChange w:id="8619" w:author="MCC" w:date="2023-06-14T17:46:00Z">
                <w:pPr>
                  <w:pStyle w:val="TAH"/>
                </w:pPr>
              </w:pPrChange>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pPr>
              <w:pStyle w:val="TAL"/>
              <w:keepNext w:val="0"/>
              <w:keepLines w:val="0"/>
              <w:widowControl w:val="0"/>
              <w:pPrChange w:id="8620" w:author="MCC" w:date="2023-06-14T17:46:00Z">
                <w:pPr>
                  <w:pStyle w:val="TAL"/>
                </w:pPr>
              </w:pPrChange>
            </w:pPr>
            <w:r w:rsidRPr="002F771A">
              <w:t xml:space="preserve">CHOICE </w:t>
            </w:r>
            <w:r w:rsidRPr="004D3F29">
              <w:rPr>
                <w:i/>
                <w:iCs/>
              </w:rPr>
              <w:t>UL RTOA Measurement</w:t>
            </w:r>
          </w:p>
        </w:tc>
        <w:tc>
          <w:tcPr>
            <w:tcW w:w="1080" w:type="dxa"/>
          </w:tcPr>
          <w:p w14:paraId="7207137E" w14:textId="77777777" w:rsidR="00EB64F2" w:rsidRPr="002F771A" w:rsidRDefault="00EB64F2">
            <w:pPr>
              <w:pStyle w:val="TAL"/>
              <w:keepNext w:val="0"/>
              <w:keepLines w:val="0"/>
              <w:widowControl w:val="0"/>
              <w:pPrChange w:id="8621" w:author="MCC" w:date="2023-06-14T17:46:00Z">
                <w:pPr>
                  <w:pStyle w:val="TAL"/>
                </w:pPr>
              </w:pPrChange>
            </w:pPr>
            <w:r w:rsidRPr="002F771A">
              <w:t>M</w:t>
            </w:r>
          </w:p>
        </w:tc>
        <w:tc>
          <w:tcPr>
            <w:tcW w:w="1080" w:type="dxa"/>
          </w:tcPr>
          <w:p w14:paraId="1483C1B6" w14:textId="77777777" w:rsidR="00EB64F2" w:rsidRPr="002F771A" w:rsidRDefault="00EB64F2">
            <w:pPr>
              <w:pStyle w:val="TAL"/>
              <w:keepNext w:val="0"/>
              <w:keepLines w:val="0"/>
              <w:widowControl w:val="0"/>
              <w:pPrChange w:id="8622" w:author="MCC" w:date="2023-06-14T17:46:00Z">
                <w:pPr>
                  <w:pStyle w:val="TAL"/>
                </w:pPr>
              </w:pPrChange>
            </w:pPr>
          </w:p>
        </w:tc>
        <w:tc>
          <w:tcPr>
            <w:tcW w:w="1512" w:type="dxa"/>
          </w:tcPr>
          <w:p w14:paraId="1DAB1D30" w14:textId="77777777" w:rsidR="00EB64F2" w:rsidRPr="002F771A" w:rsidRDefault="00EB64F2">
            <w:pPr>
              <w:pStyle w:val="TAL"/>
              <w:keepNext w:val="0"/>
              <w:keepLines w:val="0"/>
              <w:widowControl w:val="0"/>
              <w:pPrChange w:id="8623" w:author="MCC" w:date="2023-06-14T17:46:00Z">
                <w:pPr>
                  <w:pStyle w:val="TAL"/>
                </w:pPr>
              </w:pPrChange>
            </w:pPr>
          </w:p>
        </w:tc>
        <w:tc>
          <w:tcPr>
            <w:tcW w:w="1728" w:type="dxa"/>
          </w:tcPr>
          <w:p w14:paraId="488B8B82" w14:textId="77777777" w:rsidR="00EB64F2" w:rsidRPr="002F771A" w:rsidRDefault="00EB64F2">
            <w:pPr>
              <w:pStyle w:val="TAL"/>
              <w:keepNext w:val="0"/>
              <w:keepLines w:val="0"/>
              <w:widowControl w:val="0"/>
              <w:rPr>
                <w:rFonts w:eastAsia="SimSun"/>
                <w:bCs/>
                <w:lang w:eastAsia="zh-CN"/>
              </w:rPr>
              <w:pPrChange w:id="8624" w:author="MCC" w:date="2023-06-14T17:46:00Z">
                <w:pPr>
                  <w:pStyle w:val="TAL"/>
                </w:pPr>
              </w:pPrChange>
            </w:pPr>
          </w:p>
        </w:tc>
        <w:tc>
          <w:tcPr>
            <w:tcW w:w="1080" w:type="dxa"/>
          </w:tcPr>
          <w:p w14:paraId="2C73E899" w14:textId="77777777" w:rsidR="00EB64F2" w:rsidRPr="002F771A" w:rsidRDefault="00EB64F2">
            <w:pPr>
              <w:pStyle w:val="TAC"/>
              <w:keepNext w:val="0"/>
              <w:keepLines w:val="0"/>
              <w:widowControl w:val="0"/>
              <w:rPr>
                <w:rFonts w:eastAsia="SimSun"/>
                <w:lang w:eastAsia="zh-CN"/>
              </w:rPr>
              <w:pPrChange w:id="8625" w:author="MCC" w:date="2023-06-14T17:46:00Z">
                <w:pPr>
                  <w:pStyle w:val="TAC"/>
                </w:pPr>
              </w:pPrChange>
            </w:pPr>
            <w:r w:rsidRPr="00B53068">
              <w:t>-</w:t>
            </w:r>
          </w:p>
        </w:tc>
        <w:tc>
          <w:tcPr>
            <w:tcW w:w="1080" w:type="dxa"/>
          </w:tcPr>
          <w:p w14:paraId="75AEFE69" w14:textId="77777777" w:rsidR="00EB64F2" w:rsidRPr="002F771A" w:rsidRDefault="00EB64F2">
            <w:pPr>
              <w:pStyle w:val="TAC"/>
              <w:keepNext w:val="0"/>
              <w:keepLines w:val="0"/>
              <w:widowControl w:val="0"/>
              <w:rPr>
                <w:rFonts w:eastAsia="SimSun"/>
                <w:lang w:eastAsia="zh-CN"/>
              </w:rPr>
              <w:pPrChange w:id="8626" w:author="MCC" w:date="2023-06-14T17:46:00Z">
                <w:pPr>
                  <w:pStyle w:val="TAC"/>
                </w:pPr>
              </w:pPrChange>
            </w:pPr>
          </w:p>
        </w:tc>
      </w:tr>
      <w:tr w:rsidR="00EB64F2" w:rsidRPr="00984283" w14:paraId="5B8E596A" w14:textId="77777777" w:rsidTr="001A3F26">
        <w:tc>
          <w:tcPr>
            <w:tcW w:w="2161" w:type="dxa"/>
          </w:tcPr>
          <w:p w14:paraId="4FCE7F91" w14:textId="77777777" w:rsidR="00EB64F2" w:rsidRPr="002F771A" w:rsidRDefault="00EB64F2">
            <w:pPr>
              <w:pStyle w:val="TAL"/>
              <w:keepNext w:val="0"/>
              <w:keepLines w:val="0"/>
              <w:widowControl w:val="0"/>
              <w:ind w:left="142"/>
              <w:pPrChange w:id="8627" w:author="MCC" w:date="2023-06-14T17:46:00Z">
                <w:pPr>
                  <w:pStyle w:val="TAL"/>
                  <w:ind w:left="142"/>
                </w:pPr>
              </w:pPrChange>
            </w:pPr>
            <w:r w:rsidRPr="002F771A">
              <w:t>&gt;k0</w:t>
            </w:r>
          </w:p>
        </w:tc>
        <w:tc>
          <w:tcPr>
            <w:tcW w:w="1080" w:type="dxa"/>
          </w:tcPr>
          <w:p w14:paraId="4000AA8D" w14:textId="77777777" w:rsidR="00EB64F2" w:rsidRPr="002F771A" w:rsidRDefault="00EB64F2">
            <w:pPr>
              <w:pStyle w:val="TAL"/>
              <w:keepNext w:val="0"/>
              <w:keepLines w:val="0"/>
              <w:widowControl w:val="0"/>
              <w:pPrChange w:id="8628" w:author="MCC" w:date="2023-06-14T17:46:00Z">
                <w:pPr>
                  <w:pStyle w:val="TAL"/>
                </w:pPr>
              </w:pPrChange>
            </w:pPr>
            <w:r w:rsidRPr="002F771A">
              <w:t>M</w:t>
            </w:r>
          </w:p>
        </w:tc>
        <w:tc>
          <w:tcPr>
            <w:tcW w:w="1080" w:type="dxa"/>
          </w:tcPr>
          <w:p w14:paraId="749BCAFF" w14:textId="77777777" w:rsidR="00EB64F2" w:rsidRPr="002F771A" w:rsidRDefault="00EB64F2">
            <w:pPr>
              <w:pStyle w:val="TAL"/>
              <w:keepNext w:val="0"/>
              <w:keepLines w:val="0"/>
              <w:widowControl w:val="0"/>
              <w:pPrChange w:id="8629" w:author="MCC" w:date="2023-06-14T17:46:00Z">
                <w:pPr>
                  <w:pStyle w:val="TAL"/>
                </w:pPr>
              </w:pPrChange>
            </w:pPr>
          </w:p>
        </w:tc>
        <w:tc>
          <w:tcPr>
            <w:tcW w:w="1512" w:type="dxa"/>
          </w:tcPr>
          <w:p w14:paraId="17C7886F" w14:textId="77777777" w:rsidR="00EB64F2" w:rsidRPr="002F771A" w:rsidRDefault="00EB64F2">
            <w:pPr>
              <w:pStyle w:val="TAL"/>
              <w:keepNext w:val="0"/>
              <w:keepLines w:val="0"/>
              <w:widowControl w:val="0"/>
              <w:pPrChange w:id="8630" w:author="MCC" w:date="2023-06-14T17:46:00Z">
                <w:pPr>
                  <w:pStyle w:val="TAL"/>
                </w:pPr>
              </w:pPrChange>
            </w:pPr>
            <w:r w:rsidRPr="002F771A">
              <w:t>INTEGER (0.. 1970049)</w:t>
            </w:r>
          </w:p>
        </w:tc>
        <w:tc>
          <w:tcPr>
            <w:tcW w:w="1728" w:type="dxa"/>
          </w:tcPr>
          <w:p w14:paraId="5CC9BE19" w14:textId="77777777" w:rsidR="00EB64F2" w:rsidRPr="002F771A" w:rsidRDefault="00EB64F2">
            <w:pPr>
              <w:pStyle w:val="TAL"/>
              <w:keepNext w:val="0"/>
              <w:keepLines w:val="0"/>
              <w:widowControl w:val="0"/>
              <w:rPr>
                <w:rFonts w:eastAsia="SimSun"/>
                <w:bCs/>
                <w:lang w:eastAsia="zh-CN"/>
              </w:rPr>
              <w:pPrChange w:id="8631" w:author="MCC" w:date="2023-06-14T17:46: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77777777" w:rsidR="00EB64F2" w:rsidRPr="002F771A" w:rsidRDefault="00EB64F2">
            <w:pPr>
              <w:pStyle w:val="TAC"/>
              <w:keepNext w:val="0"/>
              <w:keepLines w:val="0"/>
              <w:widowControl w:val="0"/>
              <w:rPr>
                <w:rFonts w:eastAsia="SimSun"/>
                <w:lang w:eastAsia="zh-CN"/>
              </w:rPr>
              <w:pPrChange w:id="8632" w:author="MCC" w:date="2023-06-14T17:46:00Z">
                <w:pPr>
                  <w:pStyle w:val="TAC"/>
                </w:pPr>
              </w:pPrChange>
            </w:pPr>
            <w:r w:rsidRPr="00B53068">
              <w:t>-</w:t>
            </w:r>
          </w:p>
        </w:tc>
        <w:tc>
          <w:tcPr>
            <w:tcW w:w="1080" w:type="dxa"/>
          </w:tcPr>
          <w:p w14:paraId="77679364" w14:textId="77777777" w:rsidR="00EB64F2" w:rsidRPr="002F771A" w:rsidRDefault="00EB64F2">
            <w:pPr>
              <w:pStyle w:val="TAC"/>
              <w:keepNext w:val="0"/>
              <w:keepLines w:val="0"/>
              <w:widowControl w:val="0"/>
              <w:rPr>
                <w:rFonts w:eastAsia="SimSun"/>
                <w:lang w:eastAsia="zh-CN"/>
              </w:rPr>
              <w:pPrChange w:id="8633" w:author="MCC" w:date="2023-06-14T17:46:00Z">
                <w:pPr>
                  <w:pStyle w:val="TAC"/>
                </w:pPr>
              </w:pPrChange>
            </w:pPr>
          </w:p>
        </w:tc>
      </w:tr>
      <w:tr w:rsidR="00EB64F2" w:rsidRPr="00984283" w14:paraId="70A97410" w14:textId="77777777" w:rsidTr="001A3F26">
        <w:tc>
          <w:tcPr>
            <w:tcW w:w="2161" w:type="dxa"/>
          </w:tcPr>
          <w:p w14:paraId="7F091B89" w14:textId="77777777" w:rsidR="00EB64F2" w:rsidRPr="002F771A" w:rsidRDefault="00EB64F2">
            <w:pPr>
              <w:pStyle w:val="TAL"/>
              <w:keepNext w:val="0"/>
              <w:keepLines w:val="0"/>
              <w:widowControl w:val="0"/>
              <w:ind w:left="142"/>
              <w:pPrChange w:id="8634" w:author="MCC" w:date="2023-06-14T17:46:00Z">
                <w:pPr>
                  <w:pStyle w:val="TAL"/>
                  <w:ind w:left="142"/>
                </w:pPr>
              </w:pPrChange>
            </w:pPr>
            <w:r w:rsidRPr="002F771A">
              <w:t>&gt;k1</w:t>
            </w:r>
          </w:p>
        </w:tc>
        <w:tc>
          <w:tcPr>
            <w:tcW w:w="1080" w:type="dxa"/>
          </w:tcPr>
          <w:p w14:paraId="1B72436B" w14:textId="77777777" w:rsidR="00EB64F2" w:rsidRPr="002F771A" w:rsidRDefault="00EB64F2">
            <w:pPr>
              <w:pStyle w:val="TAL"/>
              <w:keepNext w:val="0"/>
              <w:keepLines w:val="0"/>
              <w:widowControl w:val="0"/>
              <w:pPrChange w:id="8635" w:author="MCC" w:date="2023-06-14T17:46:00Z">
                <w:pPr>
                  <w:pStyle w:val="TAL"/>
                </w:pPr>
              </w:pPrChange>
            </w:pPr>
            <w:r w:rsidRPr="002F771A">
              <w:t>M</w:t>
            </w:r>
          </w:p>
        </w:tc>
        <w:tc>
          <w:tcPr>
            <w:tcW w:w="1080" w:type="dxa"/>
          </w:tcPr>
          <w:p w14:paraId="09912209" w14:textId="77777777" w:rsidR="00EB64F2" w:rsidRPr="002F771A" w:rsidRDefault="00EB64F2">
            <w:pPr>
              <w:pStyle w:val="TAL"/>
              <w:keepNext w:val="0"/>
              <w:keepLines w:val="0"/>
              <w:widowControl w:val="0"/>
              <w:pPrChange w:id="8636" w:author="MCC" w:date="2023-06-14T17:46:00Z">
                <w:pPr>
                  <w:pStyle w:val="TAL"/>
                </w:pPr>
              </w:pPrChange>
            </w:pPr>
          </w:p>
        </w:tc>
        <w:tc>
          <w:tcPr>
            <w:tcW w:w="1512" w:type="dxa"/>
          </w:tcPr>
          <w:p w14:paraId="1FD375A9" w14:textId="77777777" w:rsidR="00EB64F2" w:rsidRPr="002F771A" w:rsidRDefault="00EB64F2">
            <w:pPr>
              <w:pStyle w:val="TAL"/>
              <w:keepNext w:val="0"/>
              <w:keepLines w:val="0"/>
              <w:widowControl w:val="0"/>
              <w:pPrChange w:id="8637" w:author="MCC" w:date="2023-06-14T17:46:00Z">
                <w:pPr>
                  <w:pStyle w:val="TAL"/>
                </w:pPr>
              </w:pPrChange>
            </w:pPr>
            <w:r w:rsidRPr="002F771A">
              <w:t>INTEGER (0.. 985025)</w:t>
            </w:r>
          </w:p>
        </w:tc>
        <w:tc>
          <w:tcPr>
            <w:tcW w:w="1728" w:type="dxa"/>
          </w:tcPr>
          <w:p w14:paraId="0E558553" w14:textId="77777777" w:rsidR="00EB64F2" w:rsidRPr="002F771A" w:rsidRDefault="00EB64F2">
            <w:pPr>
              <w:pStyle w:val="TAL"/>
              <w:keepNext w:val="0"/>
              <w:keepLines w:val="0"/>
              <w:widowControl w:val="0"/>
              <w:rPr>
                <w:rFonts w:eastAsia="SimSun"/>
                <w:bCs/>
                <w:lang w:eastAsia="zh-CN"/>
              </w:rPr>
              <w:pPrChange w:id="8638" w:author="MCC" w:date="2023-06-14T17:46: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77777777" w:rsidR="00EB64F2" w:rsidRPr="002F771A" w:rsidRDefault="00EB64F2">
            <w:pPr>
              <w:pStyle w:val="TAC"/>
              <w:keepNext w:val="0"/>
              <w:keepLines w:val="0"/>
              <w:widowControl w:val="0"/>
              <w:rPr>
                <w:rFonts w:eastAsia="SimSun"/>
                <w:lang w:eastAsia="zh-CN"/>
              </w:rPr>
              <w:pPrChange w:id="8639" w:author="MCC" w:date="2023-06-14T17:46:00Z">
                <w:pPr>
                  <w:pStyle w:val="TAC"/>
                </w:pPr>
              </w:pPrChange>
            </w:pPr>
            <w:r w:rsidRPr="00B53068">
              <w:t>-</w:t>
            </w:r>
          </w:p>
        </w:tc>
        <w:tc>
          <w:tcPr>
            <w:tcW w:w="1080" w:type="dxa"/>
          </w:tcPr>
          <w:p w14:paraId="5152CDAE" w14:textId="77777777" w:rsidR="00EB64F2" w:rsidRPr="002F771A" w:rsidRDefault="00EB64F2">
            <w:pPr>
              <w:pStyle w:val="TAC"/>
              <w:keepNext w:val="0"/>
              <w:keepLines w:val="0"/>
              <w:widowControl w:val="0"/>
              <w:rPr>
                <w:rFonts w:eastAsia="SimSun"/>
                <w:lang w:eastAsia="zh-CN"/>
              </w:rPr>
              <w:pPrChange w:id="8640" w:author="MCC" w:date="2023-06-14T17:46:00Z">
                <w:pPr>
                  <w:pStyle w:val="TAC"/>
                </w:pPr>
              </w:pPrChange>
            </w:pPr>
          </w:p>
        </w:tc>
      </w:tr>
      <w:tr w:rsidR="00EB64F2" w:rsidRPr="00984283" w14:paraId="13DC2657" w14:textId="77777777" w:rsidTr="001A3F26">
        <w:tc>
          <w:tcPr>
            <w:tcW w:w="2161" w:type="dxa"/>
          </w:tcPr>
          <w:p w14:paraId="2FD67137" w14:textId="77777777" w:rsidR="00EB64F2" w:rsidRPr="002F771A" w:rsidRDefault="00EB64F2">
            <w:pPr>
              <w:pStyle w:val="TAL"/>
              <w:keepNext w:val="0"/>
              <w:keepLines w:val="0"/>
              <w:widowControl w:val="0"/>
              <w:ind w:left="142"/>
              <w:pPrChange w:id="8641" w:author="MCC" w:date="2023-06-14T17:46:00Z">
                <w:pPr>
                  <w:pStyle w:val="TAL"/>
                  <w:ind w:left="142"/>
                </w:pPr>
              </w:pPrChange>
            </w:pPr>
            <w:r w:rsidRPr="002F771A">
              <w:t>&gt;k2</w:t>
            </w:r>
          </w:p>
        </w:tc>
        <w:tc>
          <w:tcPr>
            <w:tcW w:w="1080" w:type="dxa"/>
          </w:tcPr>
          <w:p w14:paraId="50C217EE" w14:textId="77777777" w:rsidR="00EB64F2" w:rsidRPr="002F771A" w:rsidRDefault="00EB64F2">
            <w:pPr>
              <w:pStyle w:val="TAL"/>
              <w:keepNext w:val="0"/>
              <w:keepLines w:val="0"/>
              <w:widowControl w:val="0"/>
              <w:pPrChange w:id="8642" w:author="MCC" w:date="2023-06-14T17:46:00Z">
                <w:pPr>
                  <w:pStyle w:val="TAL"/>
                </w:pPr>
              </w:pPrChange>
            </w:pPr>
            <w:r w:rsidRPr="002F771A">
              <w:t>M</w:t>
            </w:r>
          </w:p>
        </w:tc>
        <w:tc>
          <w:tcPr>
            <w:tcW w:w="1080" w:type="dxa"/>
          </w:tcPr>
          <w:p w14:paraId="411CF435" w14:textId="77777777" w:rsidR="00EB64F2" w:rsidRPr="002F771A" w:rsidRDefault="00EB64F2">
            <w:pPr>
              <w:pStyle w:val="TAL"/>
              <w:keepNext w:val="0"/>
              <w:keepLines w:val="0"/>
              <w:widowControl w:val="0"/>
              <w:pPrChange w:id="8643" w:author="MCC" w:date="2023-06-14T17:46:00Z">
                <w:pPr>
                  <w:pStyle w:val="TAL"/>
                </w:pPr>
              </w:pPrChange>
            </w:pPr>
          </w:p>
        </w:tc>
        <w:tc>
          <w:tcPr>
            <w:tcW w:w="1512" w:type="dxa"/>
          </w:tcPr>
          <w:p w14:paraId="0ED15A91" w14:textId="77777777" w:rsidR="00EB64F2" w:rsidRPr="002F771A" w:rsidRDefault="00EB64F2">
            <w:pPr>
              <w:pStyle w:val="TAL"/>
              <w:keepNext w:val="0"/>
              <w:keepLines w:val="0"/>
              <w:widowControl w:val="0"/>
              <w:pPrChange w:id="8644" w:author="MCC" w:date="2023-06-14T17:46:00Z">
                <w:pPr>
                  <w:pStyle w:val="TAL"/>
                </w:pPr>
              </w:pPrChange>
            </w:pPr>
            <w:r w:rsidRPr="002F771A">
              <w:t>INTEGER (0.. 492513)</w:t>
            </w:r>
          </w:p>
        </w:tc>
        <w:tc>
          <w:tcPr>
            <w:tcW w:w="1728" w:type="dxa"/>
          </w:tcPr>
          <w:p w14:paraId="108C20D4" w14:textId="77777777" w:rsidR="00EB64F2" w:rsidRPr="002F771A" w:rsidRDefault="00EB64F2">
            <w:pPr>
              <w:pStyle w:val="TAL"/>
              <w:keepNext w:val="0"/>
              <w:keepLines w:val="0"/>
              <w:widowControl w:val="0"/>
              <w:rPr>
                <w:rFonts w:eastAsia="SimSun"/>
                <w:bCs/>
                <w:lang w:eastAsia="zh-CN"/>
              </w:rPr>
              <w:pPrChange w:id="8645" w:author="MCC" w:date="2023-06-14T17:46: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77777777" w:rsidR="00EB64F2" w:rsidRPr="002F771A" w:rsidRDefault="00EB64F2">
            <w:pPr>
              <w:pStyle w:val="TAC"/>
              <w:keepNext w:val="0"/>
              <w:keepLines w:val="0"/>
              <w:widowControl w:val="0"/>
              <w:rPr>
                <w:rFonts w:eastAsia="SimSun"/>
                <w:lang w:eastAsia="zh-CN"/>
              </w:rPr>
              <w:pPrChange w:id="8646" w:author="MCC" w:date="2023-06-14T17:46:00Z">
                <w:pPr>
                  <w:pStyle w:val="TAC"/>
                </w:pPr>
              </w:pPrChange>
            </w:pPr>
            <w:r w:rsidRPr="00B53068">
              <w:t>-</w:t>
            </w:r>
          </w:p>
        </w:tc>
        <w:tc>
          <w:tcPr>
            <w:tcW w:w="1080" w:type="dxa"/>
          </w:tcPr>
          <w:p w14:paraId="68294F82" w14:textId="77777777" w:rsidR="00EB64F2" w:rsidRPr="002F771A" w:rsidRDefault="00EB64F2">
            <w:pPr>
              <w:pStyle w:val="TAC"/>
              <w:keepNext w:val="0"/>
              <w:keepLines w:val="0"/>
              <w:widowControl w:val="0"/>
              <w:rPr>
                <w:rFonts w:eastAsia="SimSun"/>
                <w:lang w:eastAsia="zh-CN"/>
              </w:rPr>
              <w:pPrChange w:id="8647" w:author="MCC" w:date="2023-06-14T17:46:00Z">
                <w:pPr>
                  <w:pStyle w:val="TAC"/>
                </w:pPr>
              </w:pPrChange>
            </w:pPr>
          </w:p>
        </w:tc>
      </w:tr>
      <w:tr w:rsidR="00EB64F2" w:rsidRPr="00984283" w14:paraId="186A823D" w14:textId="77777777" w:rsidTr="001A3F26">
        <w:tc>
          <w:tcPr>
            <w:tcW w:w="2161" w:type="dxa"/>
          </w:tcPr>
          <w:p w14:paraId="7FB79199" w14:textId="77777777" w:rsidR="00EB64F2" w:rsidRPr="002F771A" w:rsidRDefault="00EB64F2">
            <w:pPr>
              <w:pStyle w:val="TAL"/>
              <w:keepNext w:val="0"/>
              <w:keepLines w:val="0"/>
              <w:widowControl w:val="0"/>
              <w:ind w:left="142"/>
              <w:pPrChange w:id="8648" w:author="MCC" w:date="2023-06-14T17:46:00Z">
                <w:pPr>
                  <w:pStyle w:val="TAL"/>
                  <w:ind w:left="142"/>
                </w:pPr>
              </w:pPrChange>
            </w:pPr>
            <w:r w:rsidRPr="002F771A">
              <w:t>&gt;k3</w:t>
            </w:r>
          </w:p>
        </w:tc>
        <w:tc>
          <w:tcPr>
            <w:tcW w:w="1080" w:type="dxa"/>
          </w:tcPr>
          <w:p w14:paraId="40598B0D" w14:textId="77777777" w:rsidR="00EB64F2" w:rsidRPr="002F771A" w:rsidRDefault="00EB64F2">
            <w:pPr>
              <w:pStyle w:val="TAL"/>
              <w:keepNext w:val="0"/>
              <w:keepLines w:val="0"/>
              <w:widowControl w:val="0"/>
              <w:pPrChange w:id="8649" w:author="MCC" w:date="2023-06-14T17:46:00Z">
                <w:pPr>
                  <w:pStyle w:val="TAL"/>
                </w:pPr>
              </w:pPrChange>
            </w:pPr>
            <w:r w:rsidRPr="002F771A">
              <w:t>M</w:t>
            </w:r>
          </w:p>
        </w:tc>
        <w:tc>
          <w:tcPr>
            <w:tcW w:w="1080" w:type="dxa"/>
          </w:tcPr>
          <w:p w14:paraId="46383DED" w14:textId="77777777" w:rsidR="00EB64F2" w:rsidRPr="002F771A" w:rsidRDefault="00EB64F2">
            <w:pPr>
              <w:pStyle w:val="TAL"/>
              <w:keepNext w:val="0"/>
              <w:keepLines w:val="0"/>
              <w:widowControl w:val="0"/>
              <w:pPrChange w:id="8650" w:author="MCC" w:date="2023-06-14T17:46:00Z">
                <w:pPr>
                  <w:pStyle w:val="TAL"/>
                </w:pPr>
              </w:pPrChange>
            </w:pPr>
          </w:p>
        </w:tc>
        <w:tc>
          <w:tcPr>
            <w:tcW w:w="1512" w:type="dxa"/>
          </w:tcPr>
          <w:p w14:paraId="76AC7C85" w14:textId="77777777" w:rsidR="00EB64F2" w:rsidRPr="002F771A" w:rsidRDefault="00EB64F2">
            <w:pPr>
              <w:pStyle w:val="TAL"/>
              <w:keepNext w:val="0"/>
              <w:keepLines w:val="0"/>
              <w:widowControl w:val="0"/>
              <w:pPrChange w:id="8651" w:author="MCC" w:date="2023-06-14T17:46:00Z">
                <w:pPr>
                  <w:pStyle w:val="TAL"/>
                </w:pPr>
              </w:pPrChange>
            </w:pPr>
            <w:r w:rsidRPr="002F771A">
              <w:t>INTEGER (0.. 246257)</w:t>
            </w:r>
          </w:p>
        </w:tc>
        <w:tc>
          <w:tcPr>
            <w:tcW w:w="1728" w:type="dxa"/>
          </w:tcPr>
          <w:p w14:paraId="5231E8D6" w14:textId="77777777" w:rsidR="00EB64F2" w:rsidRPr="002F771A" w:rsidRDefault="00EB64F2">
            <w:pPr>
              <w:pStyle w:val="TAL"/>
              <w:keepNext w:val="0"/>
              <w:keepLines w:val="0"/>
              <w:widowControl w:val="0"/>
              <w:rPr>
                <w:rFonts w:eastAsia="SimSun"/>
                <w:bCs/>
                <w:lang w:eastAsia="zh-CN"/>
              </w:rPr>
              <w:pPrChange w:id="8652" w:author="MCC" w:date="2023-06-14T17:46: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77777777" w:rsidR="00EB64F2" w:rsidRPr="002F771A" w:rsidRDefault="00EB64F2">
            <w:pPr>
              <w:pStyle w:val="TAC"/>
              <w:keepNext w:val="0"/>
              <w:keepLines w:val="0"/>
              <w:widowControl w:val="0"/>
              <w:rPr>
                <w:rFonts w:eastAsia="SimSun"/>
                <w:lang w:eastAsia="zh-CN"/>
              </w:rPr>
              <w:pPrChange w:id="8653" w:author="MCC" w:date="2023-06-14T17:46:00Z">
                <w:pPr>
                  <w:pStyle w:val="TAC"/>
                </w:pPr>
              </w:pPrChange>
            </w:pPr>
            <w:r w:rsidRPr="00B53068">
              <w:t>-</w:t>
            </w:r>
          </w:p>
        </w:tc>
        <w:tc>
          <w:tcPr>
            <w:tcW w:w="1080" w:type="dxa"/>
          </w:tcPr>
          <w:p w14:paraId="1E5AB1FA" w14:textId="77777777" w:rsidR="00EB64F2" w:rsidRPr="002F771A" w:rsidRDefault="00EB64F2">
            <w:pPr>
              <w:pStyle w:val="TAC"/>
              <w:keepNext w:val="0"/>
              <w:keepLines w:val="0"/>
              <w:widowControl w:val="0"/>
              <w:rPr>
                <w:rFonts w:eastAsia="SimSun"/>
                <w:lang w:eastAsia="zh-CN"/>
              </w:rPr>
              <w:pPrChange w:id="8654" w:author="MCC" w:date="2023-06-14T17:46:00Z">
                <w:pPr>
                  <w:pStyle w:val="TAC"/>
                </w:pPr>
              </w:pPrChange>
            </w:pPr>
          </w:p>
        </w:tc>
      </w:tr>
      <w:tr w:rsidR="00EB64F2" w:rsidRPr="00984283" w14:paraId="3D50A871" w14:textId="77777777" w:rsidTr="001A3F26">
        <w:tc>
          <w:tcPr>
            <w:tcW w:w="2161" w:type="dxa"/>
          </w:tcPr>
          <w:p w14:paraId="49131D66" w14:textId="77777777" w:rsidR="00EB64F2" w:rsidRPr="002F771A" w:rsidRDefault="00EB64F2">
            <w:pPr>
              <w:pStyle w:val="TAL"/>
              <w:keepNext w:val="0"/>
              <w:keepLines w:val="0"/>
              <w:widowControl w:val="0"/>
              <w:ind w:left="142"/>
              <w:pPrChange w:id="8655" w:author="MCC" w:date="2023-06-14T17:46:00Z">
                <w:pPr>
                  <w:pStyle w:val="TAL"/>
                  <w:ind w:left="142"/>
                </w:pPr>
              </w:pPrChange>
            </w:pPr>
            <w:r w:rsidRPr="002F771A">
              <w:t>&gt;k4</w:t>
            </w:r>
          </w:p>
        </w:tc>
        <w:tc>
          <w:tcPr>
            <w:tcW w:w="1080" w:type="dxa"/>
          </w:tcPr>
          <w:p w14:paraId="7D5BB794" w14:textId="77777777" w:rsidR="00EB64F2" w:rsidRPr="002F771A" w:rsidRDefault="00EB64F2">
            <w:pPr>
              <w:pStyle w:val="TAL"/>
              <w:keepNext w:val="0"/>
              <w:keepLines w:val="0"/>
              <w:widowControl w:val="0"/>
              <w:pPrChange w:id="8656" w:author="MCC" w:date="2023-06-14T17:46:00Z">
                <w:pPr>
                  <w:pStyle w:val="TAL"/>
                </w:pPr>
              </w:pPrChange>
            </w:pPr>
            <w:r w:rsidRPr="002F771A">
              <w:t>M</w:t>
            </w:r>
          </w:p>
        </w:tc>
        <w:tc>
          <w:tcPr>
            <w:tcW w:w="1080" w:type="dxa"/>
          </w:tcPr>
          <w:p w14:paraId="429EADB0" w14:textId="77777777" w:rsidR="00EB64F2" w:rsidRPr="002F771A" w:rsidRDefault="00EB64F2">
            <w:pPr>
              <w:pStyle w:val="TAL"/>
              <w:keepNext w:val="0"/>
              <w:keepLines w:val="0"/>
              <w:widowControl w:val="0"/>
              <w:pPrChange w:id="8657" w:author="MCC" w:date="2023-06-14T17:46:00Z">
                <w:pPr>
                  <w:pStyle w:val="TAL"/>
                </w:pPr>
              </w:pPrChange>
            </w:pPr>
          </w:p>
        </w:tc>
        <w:tc>
          <w:tcPr>
            <w:tcW w:w="1512" w:type="dxa"/>
          </w:tcPr>
          <w:p w14:paraId="5C7A1BC4" w14:textId="77777777" w:rsidR="00EB64F2" w:rsidRPr="002F771A" w:rsidRDefault="00EB64F2">
            <w:pPr>
              <w:pStyle w:val="TAL"/>
              <w:keepNext w:val="0"/>
              <w:keepLines w:val="0"/>
              <w:widowControl w:val="0"/>
              <w:pPrChange w:id="8658" w:author="MCC" w:date="2023-06-14T17:46:00Z">
                <w:pPr>
                  <w:pStyle w:val="TAL"/>
                </w:pPr>
              </w:pPrChange>
            </w:pPr>
            <w:r w:rsidRPr="002F771A">
              <w:t>INTEGER (0.. 123129)</w:t>
            </w:r>
          </w:p>
        </w:tc>
        <w:tc>
          <w:tcPr>
            <w:tcW w:w="1728" w:type="dxa"/>
          </w:tcPr>
          <w:p w14:paraId="53881E72" w14:textId="77777777" w:rsidR="00EB64F2" w:rsidRPr="002F771A" w:rsidRDefault="00EB64F2">
            <w:pPr>
              <w:pStyle w:val="TAL"/>
              <w:keepNext w:val="0"/>
              <w:keepLines w:val="0"/>
              <w:widowControl w:val="0"/>
              <w:rPr>
                <w:rFonts w:eastAsia="SimSun"/>
                <w:bCs/>
                <w:lang w:eastAsia="zh-CN"/>
              </w:rPr>
              <w:pPrChange w:id="8659" w:author="MCC" w:date="2023-06-14T17:46: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77777777" w:rsidR="00EB64F2" w:rsidRPr="002F771A" w:rsidRDefault="00EB64F2">
            <w:pPr>
              <w:pStyle w:val="TAC"/>
              <w:keepNext w:val="0"/>
              <w:keepLines w:val="0"/>
              <w:widowControl w:val="0"/>
              <w:rPr>
                <w:rFonts w:eastAsia="SimSun"/>
                <w:lang w:eastAsia="zh-CN"/>
              </w:rPr>
              <w:pPrChange w:id="8660" w:author="MCC" w:date="2023-06-14T17:46:00Z">
                <w:pPr>
                  <w:pStyle w:val="TAC"/>
                </w:pPr>
              </w:pPrChange>
            </w:pPr>
            <w:r w:rsidRPr="00B53068">
              <w:t>-</w:t>
            </w:r>
          </w:p>
        </w:tc>
        <w:tc>
          <w:tcPr>
            <w:tcW w:w="1080" w:type="dxa"/>
          </w:tcPr>
          <w:p w14:paraId="5D05A9D1" w14:textId="77777777" w:rsidR="00EB64F2" w:rsidRPr="002F771A" w:rsidRDefault="00EB64F2">
            <w:pPr>
              <w:pStyle w:val="TAC"/>
              <w:keepNext w:val="0"/>
              <w:keepLines w:val="0"/>
              <w:widowControl w:val="0"/>
              <w:rPr>
                <w:rFonts w:eastAsia="SimSun"/>
                <w:lang w:eastAsia="zh-CN"/>
              </w:rPr>
              <w:pPrChange w:id="8661" w:author="MCC" w:date="2023-06-14T17:46:00Z">
                <w:pPr>
                  <w:pStyle w:val="TAC"/>
                </w:pPr>
              </w:pPrChange>
            </w:pPr>
          </w:p>
        </w:tc>
      </w:tr>
      <w:tr w:rsidR="00EB64F2" w:rsidRPr="00984283" w14:paraId="1AAAD7CE" w14:textId="77777777" w:rsidTr="001A3F26">
        <w:tc>
          <w:tcPr>
            <w:tcW w:w="2161" w:type="dxa"/>
          </w:tcPr>
          <w:p w14:paraId="5A5AD802" w14:textId="77777777" w:rsidR="00EB64F2" w:rsidRPr="002F771A" w:rsidRDefault="00EB64F2">
            <w:pPr>
              <w:pStyle w:val="TAL"/>
              <w:keepNext w:val="0"/>
              <w:keepLines w:val="0"/>
              <w:widowControl w:val="0"/>
              <w:ind w:left="142"/>
              <w:pPrChange w:id="8662" w:author="MCC" w:date="2023-06-14T17:46:00Z">
                <w:pPr>
                  <w:pStyle w:val="TAL"/>
                  <w:ind w:left="142"/>
                </w:pPr>
              </w:pPrChange>
            </w:pPr>
            <w:r w:rsidRPr="002F771A">
              <w:t>&gt;k5</w:t>
            </w:r>
          </w:p>
        </w:tc>
        <w:tc>
          <w:tcPr>
            <w:tcW w:w="1080" w:type="dxa"/>
          </w:tcPr>
          <w:p w14:paraId="6A1DA036" w14:textId="77777777" w:rsidR="00EB64F2" w:rsidRPr="002F771A" w:rsidRDefault="00EB64F2">
            <w:pPr>
              <w:pStyle w:val="TAL"/>
              <w:keepNext w:val="0"/>
              <w:keepLines w:val="0"/>
              <w:widowControl w:val="0"/>
              <w:pPrChange w:id="8663" w:author="MCC" w:date="2023-06-14T17:46:00Z">
                <w:pPr>
                  <w:pStyle w:val="TAL"/>
                </w:pPr>
              </w:pPrChange>
            </w:pPr>
            <w:r w:rsidRPr="002F771A">
              <w:t>M</w:t>
            </w:r>
          </w:p>
        </w:tc>
        <w:tc>
          <w:tcPr>
            <w:tcW w:w="1080" w:type="dxa"/>
          </w:tcPr>
          <w:p w14:paraId="0D982F81" w14:textId="77777777" w:rsidR="00EB64F2" w:rsidRPr="002F771A" w:rsidRDefault="00EB64F2">
            <w:pPr>
              <w:pStyle w:val="TAL"/>
              <w:keepNext w:val="0"/>
              <w:keepLines w:val="0"/>
              <w:widowControl w:val="0"/>
              <w:pPrChange w:id="8664" w:author="MCC" w:date="2023-06-14T17:46:00Z">
                <w:pPr>
                  <w:pStyle w:val="TAL"/>
                </w:pPr>
              </w:pPrChange>
            </w:pPr>
          </w:p>
        </w:tc>
        <w:tc>
          <w:tcPr>
            <w:tcW w:w="1512" w:type="dxa"/>
          </w:tcPr>
          <w:p w14:paraId="22633351" w14:textId="77777777" w:rsidR="00EB64F2" w:rsidRPr="002F771A" w:rsidRDefault="00EB64F2">
            <w:pPr>
              <w:pStyle w:val="TAL"/>
              <w:keepNext w:val="0"/>
              <w:keepLines w:val="0"/>
              <w:widowControl w:val="0"/>
              <w:pPrChange w:id="8665" w:author="MCC" w:date="2023-06-14T17:46:00Z">
                <w:pPr>
                  <w:pStyle w:val="TAL"/>
                </w:pPr>
              </w:pPrChange>
            </w:pPr>
            <w:r w:rsidRPr="002F771A">
              <w:t>INTEGER (0..</w:t>
            </w:r>
            <w:r w:rsidRPr="002F771A">
              <w:rPr>
                <w:rFonts w:cs="Arial"/>
              </w:rPr>
              <w:t xml:space="preserve"> 61565)</w:t>
            </w:r>
          </w:p>
        </w:tc>
        <w:tc>
          <w:tcPr>
            <w:tcW w:w="1728" w:type="dxa"/>
          </w:tcPr>
          <w:p w14:paraId="52B480E4" w14:textId="77777777" w:rsidR="00EB64F2" w:rsidRPr="002F771A" w:rsidRDefault="00EB64F2">
            <w:pPr>
              <w:pStyle w:val="TAL"/>
              <w:keepNext w:val="0"/>
              <w:keepLines w:val="0"/>
              <w:widowControl w:val="0"/>
              <w:rPr>
                <w:rFonts w:eastAsia="SimSun"/>
                <w:bCs/>
                <w:lang w:eastAsia="zh-CN"/>
              </w:rPr>
              <w:pPrChange w:id="8666" w:author="MCC" w:date="2023-06-14T17:46: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77777777" w:rsidR="00EB64F2" w:rsidRPr="002F771A" w:rsidRDefault="00EB64F2">
            <w:pPr>
              <w:pStyle w:val="TAC"/>
              <w:keepNext w:val="0"/>
              <w:keepLines w:val="0"/>
              <w:widowControl w:val="0"/>
              <w:rPr>
                <w:rFonts w:eastAsia="SimSun"/>
                <w:lang w:eastAsia="zh-CN"/>
              </w:rPr>
              <w:pPrChange w:id="8667" w:author="MCC" w:date="2023-06-14T17:46:00Z">
                <w:pPr>
                  <w:pStyle w:val="TAC"/>
                </w:pPr>
              </w:pPrChange>
            </w:pPr>
            <w:r w:rsidRPr="00B53068">
              <w:t>-</w:t>
            </w:r>
          </w:p>
        </w:tc>
        <w:tc>
          <w:tcPr>
            <w:tcW w:w="1080" w:type="dxa"/>
          </w:tcPr>
          <w:p w14:paraId="2B91FD30" w14:textId="77777777" w:rsidR="00EB64F2" w:rsidRPr="002F771A" w:rsidRDefault="00EB64F2">
            <w:pPr>
              <w:pStyle w:val="TAC"/>
              <w:keepNext w:val="0"/>
              <w:keepLines w:val="0"/>
              <w:widowControl w:val="0"/>
              <w:rPr>
                <w:rFonts w:eastAsia="SimSun"/>
                <w:lang w:eastAsia="zh-CN"/>
              </w:rPr>
              <w:pPrChange w:id="8668" w:author="MCC" w:date="2023-06-14T17:46:00Z">
                <w:pPr>
                  <w:pStyle w:val="TAC"/>
                </w:pPr>
              </w:pPrChange>
            </w:pPr>
          </w:p>
        </w:tc>
      </w:tr>
      <w:tr w:rsidR="00EB64F2" w:rsidRPr="0054226D" w14:paraId="4D7431E7" w14:textId="77777777" w:rsidTr="001A3F26">
        <w:tc>
          <w:tcPr>
            <w:tcW w:w="2161" w:type="dxa"/>
          </w:tcPr>
          <w:p w14:paraId="2725CA9C" w14:textId="77777777" w:rsidR="00EB64F2" w:rsidRPr="0054226D" w:rsidRDefault="00EB64F2">
            <w:pPr>
              <w:pStyle w:val="TAL"/>
              <w:keepNext w:val="0"/>
              <w:keepLines w:val="0"/>
              <w:widowControl w:val="0"/>
              <w:pPrChange w:id="8669" w:author="MCC" w:date="2023-06-14T17:46:00Z">
                <w:pPr>
                  <w:pStyle w:val="TAL"/>
                </w:pPr>
              </w:pPrChange>
            </w:pPr>
            <w:r w:rsidRPr="008E10C0">
              <w:t>Additional Path List</w:t>
            </w:r>
          </w:p>
        </w:tc>
        <w:tc>
          <w:tcPr>
            <w:tcW w:w="1080" w:type="dxa"/>
          </w:tcPr>
          <w:p w14:paraId="6FDA952A" w14:textId="77777777" w:rsidR="00EB64F2" w:rsidRPr="0054226D" w:rsidRDefault="00EB64F2">
            <w:pPr>
              <w:pStyle w:val="TAL"/>
              <w:keepNext w:val="0"/>
              <w:keepLines w:val="0"/>
              <w:widowControl w:val="0"/>
              <w:pPrChange w:id="8670" w:author="MCC" w:date="2023-06-14T17:46:00Z">
                <w:pPr>
                  <w:pStyle w:val="TAL"/>
                </w:pPr>
              </w:pPrChange>
            </w:pPr>
            <w:r>
              <w:t>O</w:t>
            </w:r>
          </w:p>
        </w:tc>
        <w:tc>
          <w:tcPr>
            <w:tcW w:w="1080" w:type="dxa"/>
          </w:tcPr>
          <w:p w14:paraId="2F996BF0" w14:textId="77777777" w:rsidR="00EB64F2" w:rsidRPr="0054226D" w:rsidRDefault="00EB64F2">
            <w:pPr>
              <w:pStyle w:val="TAL"/>
              <w:keepNext w:val="0"/>
              <w:keepLines w:val="0"/>
              <w:widowControl w:val="0"/>
              <w:pPrChange w:id="8671" w:author="MCC" w:date="2023-06-14T17:46:00Z">
                <w:pPr>
                  <w:pStyle w:val="TAL"/>
                </w:pPr>
              </w:pPrChange>
            </w:pPr>
          </w:p>
        </w:tc>
        <w:tc>
          <w:tcPr>
            <w:tcW w:w="1512" w:type="dxa"/>
          </w:tcPr>
          <w:p w14:paraId="2BCE9D72" w14:textId="77777777" w:rsidR="00EB64F2" w:rsidRPr="0054226D" w:rsidRDefault="00EB64F2">
            <w:pPr>
              <w:pStyle w:val="TAL"/>
              <w:keepNext w:val="0"/>
              <w:keepLines w:val="0"/>
              <w:widowControl w:val="0"/>
              <w:pPrChange w:id="8672" w:author="MCC" w:date="2023-06-14T17:46:00Z">
                <w:pPr>
                  <w:pStyle w:val="TAL"/>
                </w:pPr>
              </w:pPrChange>
            </w:pPr>
            <w:r w:rsidRPr="008E10C0">
              <w:t>9.2.</w:t>
            </w:r>
            <w:r>
              <w:t>41</w:t>
            </w:r>
          </w:p>
        </w:tc>
        <w:tc>
          <w:tcPr>
            <w:tcW w:w="1728" w:type="dxa"/>
          </w:tcPr>
          <w:p w14:paraId="307AEE4A" w14:textId="77777777" w:rsidR="00EB64F2" w:rsidRPr="0054226D" w:rsidRDefault="00EB64F2">
            <w:pPr>
              <w:pStyle w:val="TAL"/>
              <w:keepNext w:val="0"/>
              <w:keepLines w:val="0"/>
              <w:widowControl w:val="0"/>
              <w:rPr>
                <w:rFonts w:eastAsia="SimSun"/>
                <w:bCs/>
                <w:lang w:eastAsia="zh-CN"/>
              </w:rPr>
              <w:pPrChange w:id="8673" w:author="MCC" w:date="2023-06-14T17:46:00Z">
                <w:pPr>
                  <w:pStyle w:val="TAL"/>
                </w:pPr>
              </w:pPrChange>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EB64F2" w:rsidRPr="0054226D" w:rsidRDefault="00EB64F2">
            <w:pPr>
              <w:pStyle w:val="TAC"/>
              <w:keepNext w:val="0"/>
              <w:keepLines w:val="0"/>
              <w:widowControl w:val="0"/>
              <w:rPr>
                <w:rFonts w:eastAsia="SimSun"/>
                <w:lang w:eastAsia="zh-CN"/>
              </w:rPr>
              <w:pPrChange w:id="8674" w:author="MCC" w:date="2023-06-14T17:46:00Z">
                <w:pPr>
                  <w:pStyle w:val="TAC"/>
                </w:pPr>
              </w:pPrChange>
            </w:pPr>
            <w:r w:rsidRPr="00B53068">
              <w:t>-</w:t>
            </w:r>
          </w:p>
        </w:tc>
        <w:tc>
          <w:tcPr>
            <w:tcW w:w="1080" w:type="dxa"/>
          </w:tcPr>
          <w:p w14:paraId="62937173" w14:textId="77777777" w:rsidR="00EB64F2" w:rsidRPr="0054226D" w:rsidRDefault="00EB64F2">
            <w:pPr>
              <w:pStyle w:val="TAC"/>
              <w:keepNext w:val="0"/>
              <w:keepLines w:val="0"/>
              <w:widowControl w:val="0"/>
              <w:rPr>
                <w:rFonts w:eastAsia="SimSun"/>
                <w:lang w:eastAsia="zh-CN"/>
              </w:rPr>
              <w:pPrChange w:id="8675" w:author="MCC" w:date="2023-06-14T17:46:00Z">
                <w:pPr>
                  <w:pStyle w:val="TAC"/>
                </w:pPr>
              </w:pPrChange>
            </w:pPr>
          </w:p>
        </w:tc>
      </w:tr>
      <w:tr w:rsidR="00A75A27" w:rsidRPr="0054226D" w14:paraId="7EA53B74" w14:textId="77777777" w:rsidTr="001A3F26">
        <w:tc>
          <w:tcPr>
            <w:tcW w:w="2161" w:type="dxa"/>
          </w:tcPr>
          <w:p w14:paraId="7DAB3EAF" w14:textId="77777777" w:rsidR="00A75A27" w:rsidRPr="008E10C0" w:rsidRDefault="00A75A27">
            <w:pPr>
              <w:pStyle w:val="TAL"/>
              <w:keepNext w:val="0"/>
              <w:keepLines w:val="0"/>
              <w:widowControl w:val="0"/>
              <w:pPrChange w:id="8676" w:author="MCC" w:date="2023-06-14T17:46:00Z">
                <w:pPr>
                  <w:pStyle w:val="TAL"/>
                </w:pPr>
              </w:pPrChange>
            </w:pPr>
            <w:r w:rsidRPr="00213D39">
              <w:t>Extended Additional Path List</w:t>
            </w:r>
          </w:p>
        </w:tc>
        <w:tc>
          <w:tcPr>
            <w:tcW w:w="1080" w:type="dxa"/>
          </w:tcPr>
          <w:p w14:paraId="2D90C2A0" w14:textId="77777777" w:rsidR="00A75A27" w:rsidRDefault="00A75A27">
            <w:pPr>
              <w:pStyle w:val="TAL"/>
              <w:keepNext w:val="0"/>
              <w:keepLines w:val="0"/>
              <w:widowControl w:val="0"/>
              <w:pPrChange w:id="8677" w:author="MCC" w:date="2023-06-14T17:46:00Z">
                <w:pPr>
                  <w:pStyle w:val="TAL"/>
                </w:pPr>
              </w:pPrChange>
            </w:pPr>
            <w:r w:rsidRPr="00213D39">
              <w:t>O</w:t>
            </w:r>
          </w:p>
        </w:tc>
        <w:tc>
          <w:tcPr>
            <w:tcW w:w="1080" w:type="dxa"/>
          </w:tcPr>
          <w:p w14:paraId="25874221" w14:textId="77777777" w:rsidR="00A75A27" w:rsidRPr="0054226D" w:rsidRDefault="00A75A27">
            <w:pPr>
              <w:pStyle w:val="TAL"/>
              <w:keepNext w:val="0"/>
              <w:keepLines w:val="0"/>
              <w:widowControl w:val="0"/>
              <w:pPrChange w:id="8678" w:author="MCC" w:date="2023-06-14T17:46:00Z">
                <w:pPr>
                  <w:pStyle w:val="TAL"/>
                </w:pPr>
              </w:pPrChange>
            </w:pPr>
          </w:p>
        </w:tc>
        <w:tc>
          <w:tcPr>
            <w:tcW w:w="1512" w:type="dxa"/>
          </w:tcPr>
          <w:p w14:paraId="5100A2D6" w14:textId="77777777" w:rsidR="00A75A27" w:rsidRPr="008E10C0" w:rsidRDefault="00A75A27">
            <w:pPr>
              <w:pStyle w:val="TAL"/>
              <w:keepNext w:val="0"/>
              <w:keepLines w:val="0"/>
              <w:widowControl w:val="0"/>
              <w:pPrChange w:id="8679" w:author="MCC" w:date="2023-06-14T17:46:00Z">
                <w:pPr>
                  <w:pStyle w:val="TAL"/>
                </w:pPr>
              </w:pPrChange>
            </w:pPr>
            <w:r w:rsidRPr="00A75A27">
              <w:t>9.2.7</w:t>
            </w:r>
            <w:r>
              <w:t>4</w:t>
            </w:r>
          </w:p>
        </w:tc>
        <w:tc>
          <w:tcPr>
            <w:tcW w:w="1728" w:type="dxa"/>
          </w:tcPr>
          <w:p w14:paraId="2073C416" w14:textId="77777777" w:rsidR="00A75A27" w:rsidRPr="0054226D" w:rsidRDefault="00A75A27">
            <w:pPr>
              <w:pStyle w:val="TAL"/>
              <w:keepNext w:val="0"/>
              <w:keepLines w:val="0"/>
              <w:widowControl w:val="0"/>
              <w:rPr>
                <w:rFonts w:eastAsia="SimSun"/>
                <w:bCs/>
                <w:lang w:eastAsia="zh-CN"/>
              </w:rPr>
              <w:pPrChange w:id="8680" w:author="MCC" w:date="2023-06-14T17:46:00Z">
                <w:pPr>
                  <w:pStyle w:val="TAL"/>
                </w:pPr>
              </w:pPrChange>
            </w:pPr>
          </w:p>
        </w:tc>
        <w:tc>
          <w:tcPr>
            <w:tcW w:w="1080" w:type="dxa"/>
          </w:tcPr>
          <w:p w14:paraId="14363964" w14:textId="77777777" w:rsidR="00A75A27" w:rsidRPr="0054226D" w:rsidRDefault="00A75A27">
            <w:pPr>
              <w:pStyle w:val="TAC"/>
              <w:keepNext w:val="0"/>
              <w:keepLines w:val="0"/>
              <w:widowControl w:val="0"/>
              <w:rPr>
                <w:rFonts w:eastAsia="SimSun"/>
                <w:lang w:eastAsia="zh-CN"/>
              </w:rPr>
              <w:pPrChange w:id="8681" w:author="MCC" w:date="2023-06-14T17:46:00Z">
                <w:pPr>
                  <w:pStyle w:val="TAC"/>
                </w:pPr>
              </w:pPrChange>
            </w:pPr>
            <w:r w:rsidRPr="00465050">
              <w:t>YES</w:t>
            </w:r>
          </w:p>
        </w:tc>
        <w:tc>
          <w:tcPr>
            <w:tcW w:w="1080" w:type="dxa"/>
          </w:tcPr>
          <w:p w14:paraId="7F446A0C" w14:textId="77777777" w:rsidR="00A75A27" w:rsidRPr="0054226D" w:rsidRDefault="00A75A27">
            <w:pPr>
              <w:pStyle w:val="TAC"/>
              <w:keepNext w:val="0"/>
              <w:keepLines w:val="0"/>
              <w:widowControl w:val="0"/>
              <w:rPr>
                <w:rFonts w:eastAsia="SimSun"/>
                <w:lang w:eastAsia="zh-CN"/>
              </w:rPr>
              <w:pPrChange w:id="8682" w:author="MCC" w:date="2023-06-14T17:46:00Z">
                <w:pPr>
                  <w:pStyle w:val="TAC"/>
                </w:pPr>
              </w:pPrChange>
            </w:pPr>
            <w:r w:rsidRPr="00465050">
              <w:t>ignore</w:t>
            </w:r>
          </w:p>
        </w:tc>
      </w:tr>
      <w:tr w:rsidR="00EB64F2" w:rsidRPr="0054226D" w14:paraId="04E686B3" w14:textId="77777777" w:rsidTr="001A3F26">
        <w:tc>
          <w:tcPr>
            <w:tcW w:w="2161" w:type="dxa"/>
          </w:tcPr>
          <w:p w14:paraId="23E6BCF7" w14:textId="3B2E91B2" w:rsidR="00EB64F2" w:rsidRPr="008E10C0" w:rsidRDefault="00EB64F2">
            <w:pPr>
              <w:pStyle w:val="TAL"/>
              <w:keepNext w:val="0"/>
              <w:keepLines w:val="0"/>
              <w:widowControl w:val="0"/>
              <w:pPrChange w:id="8683" w:author="MCC" w:date="2023-06-14T17:46:00Z">
                <w:pPr>
                  <w:pStyle w:val="TAL"/>
                </w:pPr>
              </w:pPrChange>
            </w:pPr>
            <w:r w:rsidRPr="008E204E">
              <w:rPr>
                <w:rFonts w:eastAsia="DengXian"/>
              </w:rPr>
              <w:t xml:space="preserve">TRP Rx TEG </w:t>
            </w:r>
            <w:r w:rsidR="0063779E">
              <w:rPr>
                <w:rFonts w:eastAsia="DengXian"/>
              </w:rPr>
              <w:t>Information</w:t>
            </w:r>
          </w:p>
        </w:tc>
        <w:tc>
          <w:tcPr>
            <w:tcW w:w="1080" w:type="dxa"/>
          </w:tcPr>
          <w:p w14:paraId="65EC11E4" w14:textId="77777777" w:rsidR="00EB64F2" w:rsidRDefault="00EB64F2">
            <w:pPr>
              <w:pStyle w:val="TAL"/>
              <w:keepNext w:val="0"/>
              <w:keepLines w:val="0"/>
              <w:widowControl w:val="0"/>
              <w:pPrChange w:id="8684" w:author="MCC" w:date="2023-06-14T17:46:00Z">
                <w:pPr>
                  <w:pStyle w:val="TAL"/>
                </w:pPr>
              </w:pPrChange>
            </w:pPr>
            <w:r>
              <w:rPr>
                <w:rFonts w:eastAsia="DengXian"/>
              </w:rPr>
              <w:t>O</w:t>
            </w:r>
          </w:p>
        </w:tc>
        <w:tc>
          <w:tcPr>
            <w:tcW w:w="1080" w:type="dxa"/>
          </w:tcPr>
          <w:p w14:paraId="2C774094" w14:textId="77777777" w:rsidR="00EB64F2" w:rsidRPr="0054226D" w:rsidRDefault="00EB64F2">
            <w:pPr>
              <w:pStyle w:val="TAL"/>
              <w:keepNext w:val="0"/>
              <w:keepLines w:val="0"/>
              <w:widowControl w:val="0"/>
              <w:pPrChange w:id="8685" w:author="MCC" w:date="2023-06-14T17:46:00Z">
                <w:pPr>
                  <w:pStyle w:val="TAL"/>
                </w:pPr>
              </w:pPrChange>
            </w:pPr>
          </w:p>
        </w:tc>
        <w:tc>
          <w:tcPr>
            <w:tcW w:w="1512" w:type="dxa"/>
          </w:tcPr>
          <w:p w14:paraId="75F5450E" w14:textId="43811E39" w:rsidR="00EB64F2" w:rsidRPr="008E10C0" w:rsidRDefault="0063779E">
            <w:pPr>
              <w:pStyle w:val="TAL"/>
              <w:keepNext w:val="0"/>
              <w:keepLines w:val="0"/>
              <w:widowControl w:val="0"/>
              <w:pPrChange w:id="8686" w:author="MCC" w:date="2023-06-14T17:46:00Z">
                <w:pPr>
                  <w:pStyle w:val="TAL"/>
                </w:pPr>
              </w:pPrChange>
            </w:pPr>
            <w:r>
              <w:rPr>
                <w:rFonts w:eastAsia="DengXian"/>
              </w:rPr>
              <w:t>9.2.</w:t>
            </w:r>
            <w:r w:rsidR="008E383B">
              <w:rPr>
                <w:rFonts w:eastAsia="DengXian"/>
              </w:rPr>
              <w:t>85</w:t>
            </w:r>
          </w:p>
        </w:tc>
        <w:tc>
          <w:tcPr>
            <w:tcW w:w="1728" w:type="dxa"/>
          </w:tcPr>
          <w:p w14:paraId="5D671B60" w14:textId="77777777" w:rsidR="00EB64F2" w:rsidRPr="0054226D" w:rsidRDefault="00EB64F2">
            <w:pPr>
              <w:pStyle w:val="TAL"/>
              <w:keepNext w:val="0"/>
              <w:keepLines w:val="0"/>
              <w:widowControl w:val="0"/>
              <w:rPr>
                <w:rFonts w:eastAsia="SimSun"/>
                <w:bCs/>
                <w:lang w:eastAsia="zh-CN"/>
              </w:rPr>
              <w:pPrChange w:id="8687" w:author="MCC" w:date="2023-06-14T17:46:00Z">
                <w:pPr>
                  <w:pStyle w:val="TAL"/>
                </w:pPr>
              </w:pPrChange>
            </w:pPr>
          </w:p>
        </w:tc>
        <w:tc>
          <w:tcPr>
            <w:tcW w:w="1080" w:type="dxa"/>
          </w:tcPr>
          <w:p w14:paraId="5792244A" w14:textId="77777777" w:rsidR="00EB64F2" w:rsidRPr="0054226D" w:rsidRDefault="00EB64F2">
            <w:pPr>
              <w:pStyle w:val="TAC"/>
              <w:keepNext w:val="0"/>
              <w:keepLines w:val="0"/>
              <w:widowControl w:val="0"/>
              <w:rPr>
                <w:rFonts w:eastAsia="SimSun"/>
                <w:lang w:eastAsia="zh-CN"/>
              </w:rPr>
              <w:pPrChange w:id="8688" w:author="MCC" w:date="2023-06-14T17:46:00Z">
                <w:pPr>
                  <w:pStyle w:val="TAC"/>
                </w:pPr>
              </w:pPrChange>
            </w:pPr>
            <w:r>
              <w:rPr>
                <w:rFonts w:eastAsia="DengXian"/>
                <w:noProof/>
              </w:rPr>
              <w:t>YES</w:t>
            </w:r>
          </w:p>
        </w:tc>
        <w:tc>
          <w:tcPr>
            <w:tcW w:w="1080" w:type="dxa"/>
          </w:tcPr>
          <w:p w14:paraId="1C8712BC" w14:textId="77777777" w:rsidR="00EB64F2" w:rsidRPr="0054226D" w:rsidRDefault="00EB64F2">
            <w:pPr>
              <w:pStyle w:val="TAC"/>
              <w:keepNext w:val="0"/>
              <w:keepLines w:val="0"/>
              <w:widowControl w:val="0"/>
              <w:rPr>
                <w:rFonts w:eastAsia="SimSun"/>
                <w:lang w:eastAsia="zh-CN"/>
              </w:rPr>
              <w:pPrChange w:id="8689" w:author="MCC" w:date="2023-06-14T17:46:00Z">
                <w:pPr>
                  <w:pStyle w:val="TAC"/>
                </w:pPr>
              </w:pPrChange>
            </w:pPr>
            <w:r>
              <w:rPr>
                <w:rFonts w:eastAsia="DengXian"/>
                <w:noProof/>
              </w:rPr>
              <w:t>ignore</w:t>
            </w:r>
          </w:p>
        </w:tc>
      </w:tr>
    </w:tbl>
    <w:p w14:paraId="1ACA30AF" w14:textId="77777777" w:rsidR="00D422B7" w:rsidRDefault="00D422B7">
      <w:pPr>
        <w:pStyle w:val="3GPPHeader"/>
        <w:widowControl w:val="0"/>
        <w:spacing w:after="120"/>
        <w:rPr>
          <w:rFonts w:eastAsia="SimSun"/>
          <w:b w:val="0"/>
          <w:sz w:val="20"/>
          <w:lang w:val="en-US"/>
        </w:rPr>
        <w:pPrChange w:id="8690" w:author="MCC" w:date="2023-06-14T17:46:00Z">
          <w:pPr>
            <w:pStyle w:val="3GPPHeader"/>
            <w:spacing w:after="120"/>
          </w:pPr>
        </w:pPrChange>
      </w:pPr>
    </w:p>
    <w:p w14:paraId="59BA7121" w14:textId="77777777" w:rsidR="00D422B7" w:rsidRPr="00895C7E" w:rsidRDefault="00D422B7">
      <w:pPr>
        <w:pStyle w:val="Heading3"/>
        <w:keepNext w:val="0"/>
        <w:keepLines w:val="0"/>
        <w:widowControl w:val="0"/>
        <w:pPrChange w:id="8691" w:author="MCC" w:date="2023-06-14T17:46:00Z">
          <w:pPr>
            <w:pStyle w:val="Heading3"/>
          </w:pPr>
        </w:pPrChange>
      </w:pPr>
      <w:bookmarkStart w:id="8692" w:name="_Toc51776058"/>
      <w:bookmarkStart w:id="8693" w:name="_Toc56773080"/>
      <w:bookmarkStart w:id="8694" w:name="_Toc64447709"/>
      <w:bookmarkStart w:id="8695" w:name="_Toc74152365"/>
      <w:bookmarkStart w:id="8696" w:name="_Toc88654218"/>
      <w:bookmarkStart w:id="8697" w:name="_Toc99056287"/>
      <w:bookmarkStart w:id="8698" w:name="_Toc99959220"/>
      <w:bookmarkStart w:id="8699" w:name="_Toc105612406"/>
      <w:bookmarkStart w:id="8700" w:name="_Toc106109622"/>
      <w:bookmarkStart w:id="8701" w:name="_Toc112766514"/>
      <w:bookmarkStart w:id="8702" w:name="_Toc113379430"/>
      <w:bookmarkStart w:id="8703" w:name="_Toc120091983"/>
      <w:bookmarkStart w:id="8704" w:name="_Toc120534900"/>
      <w:r w:rsidRPr="00895C7E">
        <w:t>9.2.</w:t>
      </w:r>
      <w:r>
        <w:t>40</w:t>
      </w:r>
      <w:r w:rsidRPr="00895C7E">
        <w:tab/>
        <w:t>gNB Rx-Tx Time Difference</w:t>
      </w:r>
      <w:bookmarkEnd w:id="8692"/>
      <w:bookmarkEnd w:id="8693"/>
      <w:bookmarkEnd w:id="8694"/>
      <w:bookmarkEnd w:id="8695"/>
      <w:bookmarkEnd w:id="8696"/>
      <w:bookmarkEnd w:id="8697"/>
      <w:bookmarkEnd w:id="8698"/>
      <w:bookmarkEnd w:id="8699"/>
      <w:bookmarkEnd w:id="8700"/>
      <w:bookmarkEnd w:id="8701"/>
      <w:bookmarkEnd w:id="8702"/>
      <w:bookmarkEnd w:id="8703"/>
      <w:bookmarkEnd w:id="8704"/>
    </w:p>
    <w:p w14:paraId="6092EABC" w14:textId="77777777" w:rsidR="00D422B7" w:rsidRPr="00533E27" w:rsidRDefault="00D422B7">
      <w:pPr>
        <w:widowControl w:val="0"/>
        <w:spacing w:line="0" w:lineRule="atLeast"/>
        <w:pPrChange w:id="8705" w:author="MCC" w:date="2023-06-14T17:46:00Z">
          <w:pPr>
            <w:spacing w:line="0" w:lineRule="atLeast"/>
          </w:pPr>
        </w:pPrChange>
      </w:pPr>
      <w:r w:rsidRPr="00895C7E">
        <w:lastRenderedPageBreak/>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pPr>
              <w:pStyle w:val="TAH"/>
              <w:keepNext w:val="0"/>
              <w:keepLines w:val="0"/>
              <w:widowControl w:val="0"/>
              <w:pPrChange w:id="8706" w:author="MCC" w:date="2023-06-14T17:46:00Z">
                <w:pPr>
                  <w:pStyle w:val="TAH"/>
                </w:pPr>
              </w:pPrChange>
            </w:pPr>
            <w:r w:rsidRPr="00895C7E">
              <w:t>IE/Group Name</w:t>
            </w:r>
          </w:p>
        </w:tc>
        <w:tc>
          <w:tcPr>
            <w:tcW w:w="1080" w:type="dxa"/>
          </w:tcPr>
          <w:p w14:paraId="711E2B31" w14:textId="77777777" w:rsidR="00EB64F2" w:rsidRPr="00895C7E" w:rsidRDefault="00EB64F2">
            <w:pPr>
              <w:pStyle w:val="TAH"/>
              <w:keepNext w:val="0"/>
              <w:keepLines w:val="0"/>
              <w:widowControl w:val="0"/>
              <w:pPrChange w:id="8707" w:author="MCC" w:date="2023-06-14T17:46:00Z">
                <w:pPr>
                  <w:pStyle w:val="TAH"/>
                </w:pPr>
              </w:pPrChange>
            </w:pPr>
            <w:r w:rsidRPr="00895C7E">
              <w:t>Presence</w:t>
            </w:r>
          </w:p>
        </w:tc>
        <w:tc>
          <w:tcPr>
            <w:tcW w:w="1080" w:type="dxa"/>
          </w:tcPr>
          <w:p w14:paraId="2D6BF834" w14:textId="77777777" w:rsidR="00EB64F2" w:rsidRPr="00895C7E" w:rsidRDefault="00EB64F2">
            <w:pPr>
              <w:pStyle w:val="TAH"/>
              <w:keepNext w:val="0"/>
              <w:keepLines w:val="0"/>
              <w:widowControl w:val="0"/>
              <w:pPrChange w:id="8708" w:author="MCC" w:date="2023-06-14T17:46:00Z">
                <w:pPr>
                  <w:pStyle w:val="TAH"/>
                </w:pPr>
              </w:pPrChange>
            </w:pPr>
            <w:r w:rsidRPr="00895C7E">
              <w:t>Range</w:t>
            </w:r>
          </w:p>
        </w:tc>
        <w:tc>
          <w:tcPr>
            <w:tcW w:w="1512" w:type="dxa"/>
          </w:tcPr>
          <w:p w14:paraId="221DB10B" w14:textId="77777777" w:rsidR="00EB64F2" w:rsidRPr="00895C7E" w:rsidRDefault="00EB64F2">
            <w:pPr>
              <w:pStyle w:val="TAH"/>
              <w:keepNext w:val="0"/>
              <w:keepLines w:val="0"/>
              <w:widowControl w:val="0"/>
              <w:pPrChange w:id="8709" w:author="MCC" w:date="2023-06-14T17:46:00Z">
                <w:pPr>
                  <w:pStyle w:val="TAH"/>
                </w:pPr>
              </w:pPrChange>
            </w:pPr>
            <w:r w:rsidRPr="00895C7E">
              <w:t>IE Type and Reference</w:t>
            </w:r>
          </w:p>
        </w:tc>
        <w:tc>
          <w:tcPr>
            <w:tcW w:w="1728" w:type="dxa"/>
          </w:tcPr>
          <w:p w14:paraId="681DB7C7" w14:textId="77777777" w:rsidR="00EB64F2" w:rsidRPr="00895C7E" w:rsidRDefault="00EB64F2">
            <w:pPr>
              <w:pStyle w:val="TAH"/>
              <w:keepNext w:val="0"/>
              <w:keepLines w:val="0"/>
              <w:widowControl w:val="0"/>
              <w:pPrChange w:id="8710" w:author="MCC" w:date="2023-06-14T17:46:00Z">
                <w:pPr>
                  <w:pStyle w:val="TAH"/>
                </w:pPr>
              </w:pPrChange>
            </w:pPr>
            <w:r w:rsidRPr="00895C7E">
              <w:t>Semantics Description</w:t>
            </w:r>
          </w:p>
        </w:tc>
        <w:tc>
          <w:tcPr>
            <w:tcW w:w="1080" w:type="dxa"/>
          </w:tcPr>
          <w:p w14:paraId="572043C1" w14:textId="77777777" w:rsidR="00EB64F2" w:rsidRPr="00895C7E" w:rsidRDefault="00EB64F2">
            <w:pPr>
              <w:pStyle w:val="TAH"/>
              <w:keepNext w:val="0"/>
              <w:keepLines w:val="0"/>
              <w:widowControl w:val="0"/>
              <w:pPrChange w:id="8711" w:author="MCC" w:date="2023-06-14T17:46:00Z">
                <w:pPr>
                  <w:pStyle w:val="TAH"/>
                </w:pPr>
              </w:pPrChange>
            </w:pPr>
            <w:r w:rsidRPr="00B0419E">
              <w:rPr>
                <w:rFonts w:eastAsia="Yu Mincho"/>
              </w:rPr>
              <w:t>Criticality</w:t>
            </w:r>
          </w:p>
        </w:tc>
        <w:tc>
          <w:tcPr>
            <w:tcW w:w="1080" w:type="dxa"/>
          </w:tcPr>
          <w:p w14:paraId="0BD423A0" w14:textId="77777777" w:rsidR="00EB64F2" w:rsidRPr="00895C7E" w:rsidRDefault="00EB64F2">
            <w:pPr>
              <w:pStyle w:val="TAH"/>
              <w:keepNext w:val="0"/>
              <w:keepLines w:val="0"/>
              <w:widowControl w:val="0"/>
              <w:pPrChange w:id="8712" w:author="MCC" w:date="2023-06-14T17:46:00Z">
                <w:pPr>
                  <w:pStyle w:val="TAH"/>
                </w:pPr>
              </w:pPrChange>
            </w:pPr>
            <w:r w:rsidRPr="00B0419E">
              <w:rPr>
                <w:rFonts w:eastAsia="Yu Mincho"/>
              </w:rPr>
              <w:t>Assigned Criticality</w:t>
            </w:r>
          </w:p>
        </w:tc>
      </w:tr>
      <w:tr w:rsidR="00EB64F2" w:rsidRPr="00FF5905" w14:paraId="6F2DB11B" w14:textId="77777777" w:rsidTr="001A3F26">
        <w:tc>
          <w:tcPr>
            <w:tcW w:w="2161" w:type="dxa"/>
            <w:shd w:val="clear" w:color="auto" w:fill="auto"/>
          </w:tcPr>
          <w:p w14:paraId="6D463CB8" w14:textId="77777777" w:rsidR="00EB64F2" w:rsidRPr="00202C14" w:rsidRDefault="00EB64F2">
            <w:pPr>
              <w:pStyle w:val="TAL"/>
              <w:keepNext w:val="0"/>
              <w:keepLines w:val="0"/>
              <w:widowControl w:val="0"/>
              <w:rPr>
                <w:lang w:eastAsia="zh-CN"/>
              </w:rPr>
              <w:pPrChange w:id="8713" w:author="MCC" w:date="2023-06-14T17:46:00Z">
                <w:pPr>
                  <w:pStyle w:val="TAL"/>
                </w:pPr>
              </w:pPrChange>
            </w:pPr>
            <w:r w:rsidRPr="00202C14">
              <w:t>CHOICE g</w:t>
            </w:r>
            <w:r w:rsidRPr="004D3F29">
              <w:rPr>
                <w:i/>
                <w:iCs/>
              </w:rPr>
              <w:t>NB Rx-Tx Time Difference Measurement</w:t>
            </w:r>
          </w:p>
        </w:tc>
        <w:tc>
          <w:tcPr>
            <w:tcW w:w="1080" w:type="dxa"/>
            <w:shd w:val="clear" w:color="auto" w:fill="auto"/>
          </w:tcPr>
          <w:p w14:paraId="3A944E6A" w14:textId="77777777" w:rsidR="00EB64F2" w:rsidRPr="00202C14" w:rsidRDefault="00EB64F2">
            <w:pPr>
              <w:pStyle w:val="TAL"/>
              <w:keepNext w:val="0"/>
              <w:keepLines w:val="0"/>
              <w:widowControl w:val="0"/>
              <w:rPr>
                <w:lang w:eastAsia="zh-CN"/>
              </w:rPr>
              <w:pPrChange w:id="8714" w:author="MCC" w:date="2023-06-14T17:46:00Z">
                <w:pPr>
                  <w:pStyle w:val="TAL"/>
                </w:pPr>
              </w:pPrChange>
            </w:pPr>
            <w:r w:rsidRPr="00202C14">
              <w:t>M</w:t>
            </w:r>
          </w:p>
        </w:tc>
        <w:tc>
          <w:tcPr>
            <w:tcW w:w="1080" w:type="dxa"/>
            <w:shd w:val="clear" w:color="auto" w:fill="auto"/>
          </w:tcPr>
          <w:p w14:paraId="6690FDD1" w14:textId="77777777" w:rsidR="00EB64F2" w:rsidRPr="00202C14" w:rsidRDefault="00EB64F2">
            <w:pPr>
              <w:pStyle w:val="TAL"/>
              <w:keepNext w:val="0"/>
              <w:keepLines w:val="0"/>
              <w:widowControl w:val="0"/>
              <w:pPrChange w:id="8715" w:author="MCC" w:date="2023-06-14T17:46:00Z">
                <w:pPr>
                  <w:pStyle w:val="TAL"/>
                </w:pPr>
              </w:pPrChange>
            </w:pPr>
          </w:p>
        </w:tc>
        <w:tc>
          <w:tcPr>
            <w:tcW w:w="1512" w:type="dxa"/>
            <w:shd w:val="clear" w:color="auto" w:fill="auto"/>
          </w:tcPr>
          <w:p w14:paraId="63661570" w14:textId="77777777" w:rsidR="00EB64F2" w:rsidRPr="00202C14" w:rsidRDefault="00EB64F2">
            <w:pPr>
              <w:pStyle w:val="TAL"/>
              <w:keepNext w:val="0"/>
              <w:keepLines w:val="0"/>
              <w:widowControl w:val="0"/>
              <w:rPr>
                <w:lang w:eastAsia="zh-CN"/>
              </w:rPr>
              <w:pPrChange w:id="8716" w:author="MCC" w:date="2023-06-14T17:46:00Z">
                <w:pPr>
                  <w:pStyle w:val="TAL"/>
                </w:pPr>
              </w:pPrChange>
            </w:pPr>
          </w:p>
        </w:tc>
        <w:tc>
          <w:tcPr>
            <w:tcW w:w="1728" w:type="dxa"/>
            <w:shd w:val="clear" w:color="auto" w:fill="auto"/>
          </w:tcPr>
          <w:p w14:paraId="5E5153B6" w14:textId="77777777" w:rsidR="00EB64F2" w:rsidRPr="004C7327" w:rsidRDefault="00EB64F2">
            <w:pPr>
              <w:pStyle w:val="TAL"/>
              <w:keepNext w:val="0"/>
              <w:keepLines w:val="0"/>
              <w:widowControl w:val="0"/>
              <w:rPr>
                <w:rFonts w:eastAsia="Malgun Gothic"/>
                <w:bCs/>
                <w:lang w:eastAsia="zh-CN"/>
              </w:rPr>
              <w:pPrChange w:id="8717" w:author="MCC" w:date="2023-06-14T17:46:00Z">
                <w:pPr>
                  <w:pStyle w:val="TAL"/>
                </w:pPr>
              </w:pPrChange>
            </w:pPr>
          </w:p>
        </w:tc>
        <w:tc>
          <w:tcPr>
            <w:tcW w:w="1080" w:type="dxa"/>
          </w:tcPr>
          <w:p w14:paraId="710547C7" w14:textId="77777777" w:rsidR="00EB64F2" w:rsidRPr="004C7327" w:rsidRDefault="00EB64F2">
            <w:pPr>
              <w:pStyle w:val="TAC"/>
              <w:keepNext w:val="0"/>
              <w:keepLines w:val="0"/>
              <w:widowControl w:val="0"/>
              <w:rPr>
                <w:rFonts w:eastAsia="Malgun Gothic"/>
                <w:lang w:eastAsia="zh-CN"/>
              </w:rPr>
              <w:pPrChange w:id="8718" w:author="MCC" w:date="2023-06-14T17:46:00Z">
                <w:pPr>
                  <w:pStyle w:val="TAC"/>
                </w:pPr>
              </w:pPrChange>
            </w:pPr>
            <w:r w:rsidRPr="00B53068">
              <w:t>-</w:t>
            </w:r>
          </w:p>
        </w:tc>
        <w:tc>
          <w:tcPr>
            <w:tcW w:w="1080" w:type="dxa"/>
          </w:tcPr>
          <w:p w14:paraId="729F9540" w14:textId="77777777" w:rsidR="00EB64F2" w:rsidRPr="004C7327" w:rsidRDefault="00EB64F2">
            <w:pPr>
              <w:pStyle w:val="TAC"/>
              <w:keepNext w:val="0"/>
              <w:keepLines w:val="0"/>
              <w:widowControl w:val="0"/>
              <w:rPr>
                <w:rFonts w:eastAsia="Malgun Gothic"/>
                <w:lang w:eastAsia="zh-CN"/>
              </w:rPr>
              <w:pPrChange w:id="8719" w:author="MCC" w:date="2023-06-14T17:46:00Z">
                <w:pPr>
                  <w:pStyle w:val="TAC"/>
                </w:pPr>
              </w:pPrChange>
            </w:pPr>
          </w:p>
        </w:tc>
      </w:tr>
      <w:tr w:rsidR="00EB64F2" w:rsidRPr="00FF5905" w14:paraId="0C561A45" w14:textId="77777777" w:rsidTr="001A3F26">
        <w:tc>
          <w:tcPr>
            <w:tcW w:w="2161" w:type="dxa"/>
            <w:shd w:val="clear" w:color="auto" w:fill="auto"/>
          </w:tcPr>
          <w:p w14:paraId="46F05890" w14:textId="77777777" w:rsidR="00EB64F2" w:rsidRPr="00202C14" w:rsidRDefault="00EB64F2">
            <w:pPr>
              <w:pStyle w:val="TAL"/>
              <w:keepNext w:val="0"/>
              <w:keepLines w:val="0"/>
              <w:widowControl w:val="0"/>
              <w:ind w:left="142"/>
              <w:rPr>
                <w:lang w:eastAsia="zh-CN"/>
              </w:rPr>
              <w:pPrChange w:id="8720" w:author="MCC" w:date="2023-06-14T17:46:00Z">
                <w:pPr>
                  <w:pStyle w:val="TAL"/>
                  <w:ind w:left="142"/>
                </w:pPr>
              </w:pPrChange>
            </w:pPr>
            <w:r w:rsidRPr="00202C14">
              <w:t>&gt;k0</w:t>
            </w:r>
          </w:p>
        </w:tc>
        <w:tc>
          <w:tcPr>
            <w:tcW w:w="1080" w:type="dxa"/>
            <w:shd w:val="clear" w:color="auto" w:fill="auto"/>
          </w:tcPr>
          <w:p w14:paraId="0D825A9E" w14:textId="77777777" w:rsidR="00EB64F2" w:rsidRPr="00202C14" w:rsidRDefault="00EB64F2">
            <w:pPr>
              <w:pStyle w:val="TAL"/>
              <w:keepNext w:val="0"/>
              <w:keepLines w:val="0"/>
              <w:widowControl w:val="0"/>
              <w:rPr>
                <w:lang w:eastAsia="zh-CN"/>
              </w:rPr>
              <w:pPrChange w:id="8721" w:author="MCC" w:date="2023-06-14T17:46:00Z">
                <w:pPr>
                  <w:pStyle w:val="TAL"/>
                </w:pPr>
              </w:pPrChange>
            </w:pPr>
            <w:r w:rsidRPr="00202C14">
              <w:t>M</w:t>
            </w:r>
          </w:p>
        </w:tc>
        <w:tc>
          <w:tcPr>
            <w:tcW w:w="1080" w:type="dxa"/>
            <w:shd w:val="clear" w:color="auto" w:fill="auto"/>
          </w:tcPr>
          <w:p w14:paraId="5CDB0BC1" w14:textId="77777777" w:rsidR="00EB64F2" w:rsidRPr="00202C14" w:rsidRDefault="00EB64F2">
            <w:pPr>
              <w:pStyle w:val="TAL"/>
              <w:keepNext w:val="0"/>
              <w:keepLines w:val="0"/>
              <w:widowControl w:val="0"/>
              <w:pPrChange w:id="8722" w:author="MCC" w:date="2023-06-14T17:46:00Z">
                <w:pPr>
                  <w:pStyle w:val="TAL"/>
                </w:pPr>
              </w:pPrChange>
            </w:pPr>
          </w:p>
        </w:tc>
        <w:tc>
          <w:tcPr>
            <w:tcW w:w="1512" w:type="dxa"/>
            <w:shd w:val="clear" w:color="auto" w:fill="auto"/>
          </w:tcPr>
          <w:p w14:paraId="5A5ED955" w14:textId="77777777" w:rsidR="00EB64F2" w:rsidRPr="00202C14" w:rsidRDefault="00EB64F2">
            <w:pPr>
              <w:pStyle w:val="TAL"/>
              <w:keepNext w:val="0"/>
              <w:keepLines w:val="0"/>
              <w:widowControl w:val="0"/>
              <w:rPr>
                <w:lang w:eastAsia="zh-CN"/>
              </w:rPr>
              <w:pPrChange w:id="8723" w:author="MCC" w:date="2023-06-14T17:46:00Z">
                <w:pPr>
                  <w:pStyle w:val="TAL"/>
                </w:pPr>
              </w:pPrChange>
            </w:pPr>
            <w:r w:rsidRPr="00202C14">
              <w:t>INTEGER (0.. 1970049)</w:t>
            </w:r>
          </w:p>
        </w:tc>
        <w:tc>
          <w:tcPr>
            <w:tcW w:w="1728" w:type="dxa"/>
            <w:shd w:val="clear" w:color="auto" w:fill="auto"/>
          </w:tcPr>
          <w:p w14:paraId="03C47324" w14:textId="77777777" w:rsidR="00EB64F2" w:rsidRPr="004C7327" w:rsidRDefault="00EB64F2">
            <w:pPr>
              <w:pStyle w:val="TAL"/>
              <w:keepNext w:val="0"/>
              <w:keepLines w:val="0"/>
              <w:widowControl w:val="0"/>
              <w:rPr>
                <w:rFonts w:eastAsia="Malgun Gothic"/>
                <w:bCs/>
                <w:lang w:eastAsia="zh-CN"/>
              </w:rPr>
              <w:pPrChange w:id="8724" w:author="MCC" w:date="2023-06-14T17:46: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77777777" w:rsidR="00EB64F2" w:rsidRPr="00202C14" w:rsidRDefault="00EB64F2">
            <w:pPr>
              <w:pStyle w:val="TAC"/>
              <w:keepNext w:val="0"/>
              <w:keepLines w:val="0"/>
              <w:widowControl w:val="0"/>
              <w:rPr>
                <w:rFonts w:eastAsia="SimSun"/>
                <w:lang w:eastAsia="zh-CN"/>
              </w:rPr>
              <w:pPrChange w:id="8725" w:author="MCC" w:date="2023-06-14T17:46:00Z">
                <w:pPr>
                  <w:pStyle w:val="TAC"/>
                </w:pPr>
              </w:pPrChange>
            </w:pPr>
            <w:r w:rsidRPr="00B53068">
              <w:t>-</w:t>
            </w:r>
          </w:p>
        </w:tc>
        <w:tc>
          <w:tcPr>
            <w:tcW w:w="1080" w:type="dxa"/>
          </w:tcPr>
          <w:p w14:paraId="6A16EB84" w14:textId="77777777" w:rsidR="00EB64F2" w:rsidRPr="00202C14" w:rsidRDefault="00EB64F2">
            <w:pPr>
              <w:pStyle w:val="TAC"/>
              <w:keepNext w:val="0"/>
              <w:keepLines w:val="0"/>
              <w:widowControl w:val="0"/>
              <w:rPr>
                <w:rFonts w:eastAsia="SimSun"/>
                <w:lang w:eastAsia="zh-CN"/>
              </w:rPr>
              <w:pPrChange w:id="8726" w:author="MCC" w:date="2023-06-14T17:46:00Z">
                <w:pPr>
                  <w:pStyle w:val="TAC"/>
                </w:pPr>
              </w:pPrChange>
            </w:pPr>
          </w:p>
        </w:tc>
      </w:tr>
      <w:tr w:rsidR="00EB64F2" w:rsidRPr="00FF5905" w14:paraId="77C0BF5A" w14:textId="77777777" w:rsidTr="001A3F26">
        <w:tc>
          <w:tcPr>
            <w:tcW w:w="2161" w:type="dxa"/>
            <w:shd w:val="clear" w:color="auto" w:fill="auto"/>
          </w:tcPr>
          <w:p w14:paraId="5E3A9172" w14:textId="77777777" w:rsidR="00EB64F2" w:rsidRPr="00202C14" w:rsidRDefault="00EB64F2">
            <w:pPr>
              <w:pStyle w:val="TAL"/>
              <w:keepNext w:val="0"/>
              <w:keepLines w:val="0"/>
              <w:widowControl w:val="0"/>
              <w:ind w:left="142"/>
              <w:rPr>
                <w:lang w:eastAsia="zh-CN"/>
              </w:rPr>
              <w:pPrChange w:id="8727" w:author="MCC" w:date="2023-06-14T17:46:00Z">
                <w:pPr>
                  <w:pStyle w:val="TAL"/>
                  <w:ind w:left="142"/>
                </w:pPr>
              </w:pPrChange>
            </w:pPr>
            <w:r w:rsidRPr="00202C14">
              <w:t>&gt;k1</w:t>
            </w:r>
          </w:p>
        </w:tc>
        <w:tc>
          <w:tcPr>
            <w:tcW w:w="1080" w:type="dxa"/>
            <w:shd w:val="clear" w:color="auto" w:fill="auto"/>
          </w:tcPr>
          <w:p w14:paraId="07EAAE17" w14:textId="77777777" w:rsidR="00EB64F2" w:rsidRPr="00202C14" w:rsidRDefault="00EB64F2">
            <w:pPr>
              <w:pStyle w:val="TAL"/>
              <w:keepNext w:val="0"/>
              <w:keepLines w:val="0"/>
              <w:widowControl w:val="0"/>
              <w:rPr>
                <w:lang w:eastAsia="zh-CN"/>
              </w:rPr>
              <w:pPrChange w:id="8728" w:author="MCC" w:date="2023-06-14T17:46:00Z">
                <w:pPr>
                  <w:pStyle w:val="TAL"/>
                </w:pPr>
              </w:pPrChange>
            </w:pPr>
            <w:r w:rsidRPr="00202C14">
              <w:t>M</w:t>
            </w:r>
          </w:p>
        </w:tc>
        <w:tc>
          <w:tcPr>
            <w:tcW w:w="1080" w:type="dxa"/>
            <w:shd w:val="clear" w:color="auto" w:fill="auto"/>
          </w:tcPr>
          <w:p w14:paraId="51255C81" w14:textId="77777777" w:rsidR="00EB64F2" w:rsidRPr="00202C14" w:rsidRDefault="00EB64F2">
            <w:pPr>
              <w:pStyle w:val="TAL"/>
              <w:keepNext w:val="0"/>
              <w:keepLines w:val="0"/>
              <w:widowControl w:val="0"/>
              <w:pPrChange w:id="8729" w:author="MCC" w:date="2023-06-14T17:46:00Z">
                <w:pPr>
                  <w:pStyle w:val="TAL"/>
                </w:pPr>
              </w:pPrChange>
            </w:pPr>
          </w:p>
        </w:tc>
        <w:tc>
          <w:tcPr>
            <w:tcW w:w="1512" w:type="dxa"/>
            <w:shd w:val="clear" w:color="auto" w:fill="auto"/>
          </w:tcPr>
          <w:p w14:paraId="215AAAE4" w14:textId="77777777" w:rsidR="00EB64F2" w:rsidRPr="00202C14" w:rsidRDefault="00EB64F2">
            <w:pPr>
              <w:pStyle w:val="TAL"/>
              <w:keepNext w:val="0"/>
              <w:keepLines w:val="0"/>
              <w:widowControl w:val="0"/>
              <w:rPr>
                <w:lang w:eastAsia="zh-CN"/>
              </w:rPr>
              <w:pPrChange w:id="8730" w:author="MCC" w:date="2023-06-14T17:46:00Z">
                <w:pPr>
                  <w:pStyle w:val="TAL"/>
                </w:pPr>
              </w:pPrChange>
            </w:pPr>
            <w:r w:rsidRPr="00202C14">
              <w:t>INTEGER (0.. 985025)</w:t>
            </w:r>
          </w:p>
        </w:tc>
        <w:tc>
          <w:tcPr>
            <w:tcW w:w="1728" w:type="dxa"/>
            <w:shd w:val="clear" w:color="auto" w:fill="auto"/>
          </w:tcPr>
          <w:p w14:paraId="2E5AA121" w14:textId="77777777" w:rsidR="00EB64F2" w:rsidRPr="004C7327" w:rsidRDefault="00EB64F2">
            <w:pPr>
              <w:pStyle w:val="TAL"/>
              <w:keepNext w:val="0"/>
              <w:keepLines w:val="0"/>
              <w:widowControl w:val="0"/>
              <w:rPr>
                <w:rFonts w:eastAsia="Malgun Gothic"/>
                <w:bCs/>
                <w:lang w:eastAsia="zh-CN"/>
              </w:rPr>
              <w:pPrChange w:id="8731" w:author="MCC" w:date="2023-06-14T17:46: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7777777" w:rsidR="00EB64F2" w:rsidRPr="00202C14" w:rsidRDefault="00EB64F2">
            <w:pPr>
              <w:pStyle w:val="TAC"/>
              <w:keepNext w:val="0"/>
              <w:keepLines w:val="0"/>
              <w:widowControl w:val="0"/>
              <w:rPr>
                <w:rFonts w:eastAsia="SimSun"/>
                <w:lang w:eastAsia="zh-CN"/>
              </w:rPr>
              <w:pPrChange w:id="8732" w:author="MCC" w:date="2023-06-14T17:46:00Z">
                <w:pPr>
                  <w:pStyle w:val="TAC"/>
                </w:pPr>
              </w:pPrChange>
            </w:pPr>
            <w:r w:rsidRPr="00B53068">
              <w:t>-</w:t>
            </w:r>
          </w:p>
        </w:tc>
        <w:tc>
          <w:tcPr>
            <w:tcW w:w="1080" w:type="dxa"/>
          </w:tcPr>
          <w:p w14:paraId="008E8CEB" w14:textId="77777777" w:rsidR="00EB64F2" w:rsidRPr="00202C14" w:rsidRDefault="00EB64F2">
            <w:pPr>
              <w:pStyle w:val="TAC"/>
              <w:keepNext w:val="0"/>
              <w:keepLines w:val="0"/>
              <w:widowControl w:val="0"/>
              <w:rPr>
                <w:rFonts w:eastAsia="SimSun"/>
                <w:lang w:eastAsia="zh-CN"/>
              </w:rPr>
              <w:pPrChange w:id="8733" w:author="MCC" w:date="2023-06-14T17:46:00Z">
                <w:pPr>
                  <w:pStyle w:val="TAC"/>
                </w:pPr>
              </w:pPrChange>
            </w:pPr>
          </w:p>
        </w:tc>
      </w:tr>
      <w:tr w:rsidR="00EB64F2" w:rsidRPr="00FF5905" w14:paraId="54B1BEE6" w14:textId="77777777" w:rsidTr="001A3F26">
        <w:tc>
          <w:tcPr>
            <w:tcW w:w="2161" w:type="dxa"/>
            <w:shd w:val="clear" w:color="auto" w:fill="auto"/>
          </w:tcPr>
          <w:p w14:paraId="3879D170" w14:textId="77777777" w:rsidR="00EB64F2" w:rsidRPr="00202C14" w:rsidRDefault="00EB64F2">
            <w:pPr>
              <w:pStyle w:val="TAL"/>
              <w:keepNext w:val="0"/>
              <w:keepLines w:val="0"/>
              <w:widowControl w:val="0"/>
              <w:ind w:left="142"/>
              <w:rPr>
                <w:lang w:eastAsia="zh-CN"/>
              </w:rPr>
              <w:pPrChange w:id="8734" w:author="MCC" w:date="2023-06-14T17:46:00Z">
                <w:pPr>
                  <w:pStyle w:val="TAL"/>
                  <w:ind w:left="142"/>
                </w:pPr>
              </w:pPrChange>
            </w:pPr>
            <w:r w:rsidRPr="00202C14">
              <w:t>&gt;k2</w:t>
            </w:r>
          </w:p>
        </w:tc>
        <w:tc>
          <w:tcPr>
            <w:tcW w:w="1080" w:type="dxa"/>
            <w:shd w:val="clear" w:color="auto" w:fill="auto"/>
          </w:tcPr>
          <w:p w14:paraId="346490BA" w14:textId="77777777" w:rsidR="00EB64F2" w:rsidRPr="00202C14" w:rsidRDefault="00EB64F2">
            <w:pPr>
              <w:pStyle w:val="TAL"/>
              <w:keepNext w:val="0"/>
              <w:keepLines w:val="0"/>
              <w:widowControl w:val="0"/>
              <w:rPr>
                <w:lang w:eastAsia="zh-CN"/>
              </w:rPr>
              <w:pPrChange w:id="8735" w:author="MCC" w:date="2023-06-14T17:46:00Z">
                <w:pPr>
                  <w:pStyle w:val="TAL"/>
                </w:pPr>
              </w:pPrChange>
            </w:pPr>
            <w:r w:rsidRPr="00202C14">
              <w:t>M</w:t>
            </w:r>
          </w:p>
        </w:tc>
        <w:tc>
          <w:tcPr>
            <w:tcW w:w="1080" w:type="dxa"/>
            <w:shd w:val="clear" w:color="auto" w:fill="auto"/>
          </w:tcPr>
          <w:p w14:paraId="1110FDA6" w14:textId="77777777" w:rsidR="00EB64F2" w:rsidRPr="00202C14" w:rsidRDefault="00EB64F2">
            <w:pPr>
              <w:pStyle w:val="TAL"/>
              <w:keepNext w:val="0"/>
              <w:keepLines w:val="0"/>
              <w:widowControl w:val="0"/>
              <w:pPrChange w:id="8736" w:author="MCC" w:date="2023-06-14T17:46:00Z">
                <w:pPr>
                  <w:pStyle w:val="TAL"/>
                </w:pPr>
              </w:pPrChange>
            </w:pPr>
          </w:p>
        </w:tc>
        <w:tc>
          <w:tcPr>
            <w:tcW w:w="1512" w:type="dxa"/>
            <w:shd w:val="clear" w:color="auto" w:fill="auto"/>
          </w:tcPr>
          <w:p w14:paraId="53DF871F" w14:textId="77777777" w:rsidR="00EB64F2" w:rsidRPr="00202C14" w:rsidRDefault="00EB64F2">
            <w:pPr>
              <w:pStyle w:val="TAL"/>
              <w:keepNext w:val="0"/>
              <w:keepLines w:val="0"/>
              <w:widowControl w:val="0"/>
              <w:rPr>
                <w:lang w:eastAsia="zh-CN"/>
              </w:rPr>
              <w:pPrChange w:id="8737" w:author="MCC" w:date="2023-06-14T17:46:00Z">
                <w:pPr>
                  <w:pStyle w:val="TAL"/>
                </w:pPr>
              </w:pPrChange>
            </w:pPr>
            <w:r w:rsidRPr="00202C14">
              <w:t>INTEGER (0.. 492513)</w:t>
            </w:r>
          </w:p>
        </w:tc>
        <w:tc>
          <w:tcPr>
            <w:tcW w:w="1728" w:type="dxa"/>
            <w:shd w:val="clear" w:color="auto" w:fill="auto"/>
          </w:tcPr>
          <w:p w14:paraId="414F847B" w14:textId="77777777" w:rsidR="00EB64F2" w:rsidRPr="004C7327" w:rsidRDefault="00EB64F2">
            <w:pPr>
              <w:pStyle w:val="TAL"/>
              <w:keepNext w:val="0"/>
              <w:keepLines w:val="0"/>
              <w:widowControl w:val="0"/>
              <w:rPr>
                <w:rFonts w:eastAsia="Malgun Gothic"/>
                <w:bCs/>
                <w:lang w:eastAsia="zh-CN"/>
              </w:rPr>
              <w:pPrChange w:id="8738" w:author="MCC" w:date="2023-06-14T17:46: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77777777" w:rsidR="00EB64F2" w:rsidRPr="00202C14" w:rsidRDefault="00EB64F2">
            <w:pPr>
              <w:pStyle w:val="TAC"/>
              <w:keepNext w:val="0"/>
              <w:keepLines w:val="0"/>
              <w:widowControl w:val="0"/>
              <w:rPr>
                <w:rFonts w:eastAsia="SimSun"/>
                <w:lang w:eastAsia="zh-CN"/>
              </w:rPr>
              <w:pPrChange w:id="8739" w:author="MCC" w:date="2023-06-14T17:46:00Z">
                <w:pPr>
                  <w:pStyle w:val="TAC"/>
                </w:pPr>
              </w:pPrChange>
            </w:pPr>
            <w:r w:rsidRPr="00B53068">
              <w:t>-</w:t>
            </w:r>
          </w:p>
        </w:tc>
        <w:tc>
          <w:tcPr>
            <w:tcW w:w="1080" w:type="dxa"/>
          </w:tcPr>
          <w:p w14:paraId="1302277E" w14:textId="77777777" w:rsidR="00EB64F2" w:rsidRPr="00202C14" w:rsidRDefault="00EB64F2">
            <w:pPr>
              <w:pStyle w:val="TAC"/>
              <w:keepNext w:val="0"/>
              <w:keepLines w:val="0"/>
              <w:widowControl w:val="0"/>
              <w:rPr>
                <w:rFonts w:eastAsia="SimSun"/>
                <w:lang w:eastAsia="zh-CN"/>
              </w:rPr>
              <w:pPrChange w:id="8740" w:author="MCC" w:date="2023-06-14T17:46:00Z">
                <w:pPr>
                  <w:pStyle w:val="TAC"/>
                </w:pPr>
              </w:pPrChange>
            </w:pPr>
          </w:p>
        </w:tc>
      </w:tr>
      <w:tr w:rsidR="00EB64F2" w:rsidRPr="00FF5905" w14:paraId="759106FB" w14:textId="77777777" w:rsidTr="001A3F26">
        <w:tc>
          <w:tcPr>
            <w:tcW w:w="2161" w:type="dxa"/>
            <w:shd w:val="clear" w:color="auto" w:fill="auto"/>
          </w:tcPr>
          <w:p w14:paraId="41F56B40" w14:textId="77777777" w:rsidR="00EB64F2" w:rsidRPr="00202C14" w:rsidRDefault="00EB64F2">
            <w:pPr>
              <w:pStyle w:val="TAL"/>
              <w:keepNext w:val="0"/>
              <w:keepLines w:val="0"/>
              <w:widowControl w:val="0"/>
              <w:ind w:left="142"/>
              <w:rPr>
                <w:lang w:eastAsia="zh-CN"/>
              </w:rPr>
              <w:pPrChange w:id="8741" w:author="MCC" w:date="2023-06-14T17:46:00Z">
                <w:pPr>
                  <w:pStyle w:val="TAL"/>
                  <w:ind w:left="142"/>
                </w:pPr>
              </w:pPrChange>
            </w:pPr>
            <w:r w:rsidRPr="00202C14">
              <w:t>&gt;k3</w:t>
            </w:r>
          </w:p>
        </w:tc>
        <w:tc>
          <w:tcPr>
            <w:tcW w:w="1080" w:type="dxa"/>
            <w:shd w:val="clear" w:color="auto" w:fill="auto"/>
          </w:tcPr>
          <w:p w14:paraId="7F204D17" w14:textId="77777777" w:rsidR="00EB64F2" w:rsidRPr="00202C14" w:rsidRDefault="00EB64F2">
            <w:pPr>
              <w:pStyle w:val="TAL"/>
              <w:keepNext w:val="0"/>
              <w:keepLines w:val="0"/>
              <w:widowControl w:val="0"/>
              <w:rPr>
                <w:lang w:eastAsia="zh-CN"/>
              </w:rPr>
              <w:pPrChange w:id="8742" w:author="MCC" w:date="2023-06-14T17:46:00Z">
                <w:pPr>
                  <w:pStyle w:val="TAL"/>
                </w:pPr>
              </w:pPrChange>
            </w:pPr>
            <w:r w:rsidRPr="00202C14">
              <w:t>M</w:t>
            </w:r>
          </w:p>
        </w:tc>
        <w:tc>
          <w:tcPr>
            <w:tcW w:w="1080" w:type="dxa"/>
            <w:shd w:val="clear" w:color="auto" w:fill="auto"/>
          </w:tcPr>
          <w:p w14:paraId="153A5934" w14:textId="77777777" w:rsidR="00EB64F2" w:rsidRPr="00202C14" w:rsidRDefault="00EB64F2">
            <w:pPr>
              <w:pStyle w:val="TAL"/>
              <w:keepNext w:val="0"/>
              <w:keepLines w:val="0"/>
              <w:widowControl w:val="0"/>
              <w:pPrChange w:id="8743" w:author="MCC" w:date="2023-06-14T17:46:00Z">
                <w:pPr>
                  <w:pStyle w:val="TAL"/>
                </w:pPr>
              </w:pPrChange>
            </w:pPr>
          </w:p>
        </w:tc>
        <w:tc>
          <w:tcPr>
            <w:tcW w:w="1512" w:type="dxa"/>
            <w:shd w:val="clear" w:color="auto" w:fill="auto"/>
          </w:tcPr>
          <w:p w14:paraId="7A7CDE74" w14:textId="77777777" w:rsidR="00EB64F2" w:rsidRPr="00202C14" w:rsidRDefault="00EB64F2">
            <w:pPr>
              <w:pStyle w:val="TAL"/>
              <w:keepNext w:val="0"/>
              <w:keepLines w:val="0"/>
              <w:widowControl w:val="0"/>
              <w:rPr>
                <w:lang w:eastAsia="zh-CN"/>
              </w:rPr>
              <w:pPrChange w:id="8744" w:author="MCC" w:date="2023-06-14T17:46:00Z">
                <w:pPr>
                  <w:pStyle w:val="TAL"/>
                </w:pPr>
              </w:pPrChange>
            </w:pPr>
            <w:r w:rsidRPr="00202C14">
              <w:t>INTEGER (0.. 246257)</w:t>
            </w:r>
          </w:p>
        </w:tc>
        <w:tc>
          <w:tcPr>
            <w:tcW w:w="1728" w:type="dxa"/>
            <w:shd w:val="clear" w:color="auto" w:fill="auto"/>
          </w:tcPr>
          <w:p w14:paraId="236EFBAF" w14:textId="77777777" w:rsidR="00EB64F2" w:rsidRPr="004C7327" w:rsidRDefault="00EB64F2">
            <w:pPr>
              <w:pStyle w:val="TAL"/>
              <w:keepNext w:val="0"/>
              <w:keepLines w:val="0"/>
              <w:widowControl w:val="0"/>
              <w:rPr>
                <w:rFonts w:eastAsia="Malgun Gothic"/>
                <w:bCs/>
                <w:lang w:eastAsia="zh-CN"/>
              </w:rPr>
              <w:pPrChange w:id="8745" w:author="MCC" w:date="2023-06-14T17:46: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77777777" w:rsidR="00EB64F2" w:rsidRPr="00202C14" w:rsidRDefault="00EB64F2">
            <w:pPr>
              <w:pStyle w:val="TAC"/>
              <w:keepNext w:val="0"/>
              <w:keepLines w:val="0"/>
              <w:widowControl w:val="0"/>
              <w:rPr>
                <w:rFonts w:eastAsia="SimSun"/>
                <w:lang w:eastAsia="zh-CN"/>
              </w:rPr>
              <w:pPrChange w:id="8746" w:author="MCC" w:date="2023-06-14T17:46:00Z">
                <w:pPr>
                  <w:pStyle w:val="TAC"/>
                </w:pPr>
              </w:pPrChange>
            </w:pPr>
            <w:r w:rsidRPr="00B53068">
              <w:t>-</w:t>
            </w:r>
          </w:p>
        </w:tc>
        <w:tc>
          <w:tcPr>
            <w:tcW w:w="1080" w:type="dxa"/>
          </w:tcPr>
          <w:p w14:paraId="465CEA30" w14:textId="77777777" w:rsidR="00EB64F2" w:rsidRPr="00202C14" w:rsidRDefault="00EB64F2">
            <w:pPr>
              <w:pStyle w:val="TAC"/>
              <w:keepNext w:val="0"/>
              <w:keepLines w:val="0"/>
              <w:widowControl w:val="0"/>
              <w:rPr>
                <w:rFonts w:eastAsia="SimSun"/>
                <w:lang w:eastAsia="zh-CN"/>
              </w:rPr>
              <w:pPrChange w:id="8747" w:author="MCC" w:date="2023-06-14T17:46:00Z">
                <w:pPr>
                  <w:pStyle w:val="TAC"/>
                </w:pPr>
              </w:pPrChange>
            </w:pPr>
          </w:p>
        </w:tc>
      </w:tr>
      <w:tr w:rsidR="00EB64F2" w:rsidRPr="00FF5905" w14:paraId="6FD51F5E" w14:textId="77777777" w:rsidTr="001A3F26">
        <w:tc>
          <w:tcPr>
            <w:tcW w:w="2161" w:type="dxa"/>
            <w:shd w:val="clear" w:color="auto" w:fill="auto"/>
          </w:tcPr>
          <w:p w14:paraId="57C5B954" w14:textId="77777777" w:rsidR="00EB64F2" w:rsidRPr="00202C14" w:rsidRDefault="00EB64F2">
            <w:pPr>
              <w:pStyle w:val="TAL"/>
              <w:keepNext w:val="0"/>
              <w:keepLines w:val="0"/>
              <w:widowControl w:val="0"/>
              <w:ind w:left="142"/>
              <w:rPr>
                <w:lang w:eastAsia="zh-CN"/>
              </w:rPr>
              <w:pPrChange w:id="8748" w:author="MCC" w:date="2023-06-14T17:46:00Z">
                <w:pPr>
                  <w:pStyle w:val="TAL"/>
                  <w:ind w:left="142"/>
                </w:pPr>
              </w:pPrChange>
            </w:pPr>
            <w:r w:rsidRPr="00202C14">
              <w:t>&gt;k4</w:t>
            </w:r>
          </w:p>
        </w:tc>
        <w:tc>
          <w:tcPr>
            <w:tcW w:w="1080" w:type="dxa"/>
            <w:shd w:val="clear" w:color="auto" w:fill="auto"/>
          </w:tcPr>
          <w:p w14:paraId="5763A5F4" w14:textId="77777777" w:rsidR="00EB64F2" w:rsidRPr="00202C14" w:rsidRDefault="00EB64F2">
            <w:pPr>
              <w:pStyle w:val="TAL"/>
              <w:keepNext w:val="0"/>
              <w:keepLines w:val="0"/>
              <w:widowControl w:val="0"/>
              <w:rPr>
                <w:lang w:eastAsia="zh-CN"/>
              </w:rPr>
              <w:pPrChange w:id="8749" w:author="MCC" w:date="2023-06-14T17:46:00Z">
                <w:pPr>
                  <w:pStyle w:val="TAL"/>
                </w:pPr>
              </w:pPrChange>
            </w:pPr>
            <w:r w:rsidRPr="00202C14">
              <w:t>M</w:t>
            </w:r>
          </w:p>
        </w:tc>
        <w:tc>
          <w:tcPr>
            <w:tcW w:w="1080" w:type="dxa"/>
            <w:shd w:val="clear" w:color="auto" w:fill="auto"/>
          </w:tcPr>
          <w:p w14:paraId="24E264B3" w14:textId="77777777" w:rsidR="00EB64F2" w:rsidRPr="00202C14" w:rsidRDefault="00EB64F2">
            <w:pPr>
              <w:pStyle w:val="TAL"/>
              <w:keepNext w:val="0"/>
              <w:keepLines w:val="0"/>
              <w:widowControl w:val="0"/>
              <w:pPrChange w:id="8750" w:author="MCC" w:date="2023-06-14T17:46:00Z">
                <w:pPr>
                  <w:pStyle w:val="TAL"/>
                </w:pPr>
              </w:pPrChange>
            </w:pPr>
          </w:p>
        </w:tc>
        <w:tc>
          <w:tcPr>
            <w:tcW w:w="1512" w:type="dxa"/>
            <w:shd w:val="clear" w:color="auto" w:fill="auto"/>
          </w:tcPr>
          <w:p w14:paraId="1C3DDF73" w14:textId="77777777" w:rsidR="00EB64F2" w:rsidRPr="00202C14" w:rsidRDefault="00EB64F2">
            <w:pPr>
              <w:pStyle w:val="TAL"/>
              <w:keepNext w:val="0"/>
              <w:keepLines w:val="0"/>
              <w:widowControl w:val="0"/>
              <w:rPr>
                <w:lang w:eastAsia="zh-CN"/>
              </w:rPr>
              <w:pPrChange w:id="8751" w:author="MCC" w:date="2023-06-14T17:46:00Z">
                <w:pPr>
                  <w:pStyle w:val="TAL"/>
                </w:pPr>
              </w:pPrChange>
            </w:pPr>
            <w:r w:rsidRPr="00202C14">
              <w:t>INTEGER (0.. 123129)</w:t>
            </w:r>
          </w:p>
        </w:tc>
        <w:tc>
          <w:tcPr>
            <w:tcW w:w="1728" w:type="dxa"/>
            <w:shd w:val="clear" w:color="auto" w:fill="auto"/>
          </w:tcPr>
          <w:p w14:paraId="0CB21001" w14:textId="77777777" w:rsidR="00EB64F2" w:rsidRPr="004C7327" w:rsidRDefault="00EB64F2">
            <w:pPr>
              <w:pStyle w:val="TAL"/>
              <w:keepNext w:val="0"/>
              <w:keepLines w:val="0"/>
              <w:widowControl w:val="0"/>
              <w:rPr>
                <w:rFonts w:eastAsia="Malgun Gothic"/>
                <w:bCs/>
                <w:lang w:eastAsia="zh-CN"/>
              </w:rPr>
              <w:pPrChange w:id="8752" w:author="MCC" w:date="2023-06-14T17:46: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77777777" w:rsidR="00EB64F2" w:rsidRPr="00202C14" w:rsidRDefault="00EB64F2">
            <w:pPr>
              <w:pStyle w:val="TAC"/>
              <w:keepNext w:val="0"/>
              <w:keepLines w:val="0"/>
              <w:widowControl w:val="0"/>
              <w:rPr>
                <w:rFonts w:eastAsia="SimSun"/>
                <w:lang w:eastAsia="zh-CN"/>
              </w:rPr>
              <w:pPrChange w:id="8753" w:author="MCC" w:date="2023-06-14T17:46:00Z">
                <w:pPr>
                  <w:pStyle w:val="TAC"/>
                </w:pPr>
              </w:pPrChange>
            </w:pPr>
            <w:r w:rsidRPr="00B53068">
              <w:t>-</w:t>
            </w:r>
          </w:p>
        </w:tc>
        <w:tc>
          <w:tcPr>
            <w:tcW w:w="1080" w:type="dxa"/>
          </w:tcPr>
          <w:p w14:paraId="3416F581" w14:textId="77777777" w:rsidR="00EB64F2" w:rsidRPr="00202C14" w:rsidRDefault="00EB64F2">
            <w:pPr>
              <w:pStyle w:val="TAC"/>
              <w:keepNext w:val="0"/>
              <w:keepLines w:val="0"/>
              <w:widowControl w:val="0"/>
              <w:rPr>
                <w:rFonts w:eastAsia="SimSun"/>
                <w:lang w:eastAsia="zh-CN"/>
              </w:rPr>
              <w:pPrChange w:id="8754" w:author="MCC" w:date="2023-06-14T17:46:00Z">
                <w:pPr>
                  <w:pStyle w:val="TAC"/>
                </w:pPr>
              </w:pPrChange>
            </w:pPr>
          </w:p>
        </w:tc>
      </w:tr>
      <w:tr w:rsidR="00EB64F2" w:rsidRPr="00FF5905" w14:paraId="45D8D492" w14:textId="77777777" w:rsidTr="001A3F26">
        <w:tc>
          <w:tcPr>
            <w:tcW w:w="2161" w:type="dxa"/>
            <w:shd w:val="clear" w:color="auto" w:fill="auto"/>
          </w:tcPr>
          <w:p w14:paraId="5E213A41" w14:textId="77777777" w:rsidR="00EB64F2" w:rsidRPr="00202C14" w:rsidRDefault="00EB64F2">
            <w:pPr>
              <w:pStyle w:val="TAL"/>
              <w:keepNext w:val="0"/>
              <w:keepLines w:val="0"/>
              <w:widowControl w:val="0"/>
              <w:ind w:left="142"/>
              <w:rPr>
                <w:lang w:eastAsia="zh-CN"/>
              </w:rPr>
              <w:pPrChange w:id="8755" w:author="MCC" w:date="2023-06-14T17:46:00Z">
                <w:pPr>
                  <w:pStyle w:val="TAL"/>
                  <w:ind w:left="142"/>
                </w:pPr>
              </w:pPrChange>
            </w:pPr>
            <w:r w:rsidRPr="00202C14">
              <w:t>&gt;k5</w:t>
            </w:r>
          </w:p>
        </w:tc>
        <w:tc>
          <w:tcPr>
            <w:tcW w:w="1080" w:type="dxa"/>
            <w:shd w:val="clear" w:color="auto" w:fill="auto"/>
          </w:tcPr>
          <w:p w14:paraId="3BC4B90A" w14:textId="77777777" w:rsidR="00EB64F2" w:rsidRPr="00202C14" w:rsidRDefault="00EB64F2">
            <w:pPr>
              <w:pStyle w:val="TAL"/>
              <w:keepNext w:val="0"/>
              <w:keepLines w:val="0"/>
              <w:widowControl w:val="0"/>
              <w:rPr>
                <w:lang w:eastAsia="zh-CN"/>
              </w:rPr>
              <w:pPrChange w:id="8756" w:author="MCC" w:date="2023-06-14T17:46:00Z">
                <w:pPr>
                  <w:pStyle w:val="TAL"/>
                </w:pPr>
              </w:pPrChange>
            </w:pPr>
            <w:r w:rsidRPr="00202C14">
              <w:t>M</w:t>
            </w:r>
          </w:p>
        </w:tc>
        <w:tc>
          <w:tcPr>
            <w:tcW w:w="1080" w:type="dxa"/>
            <w:shd w:val="clear" w:color="auto" w:fill="auto"/>
          </w:tcPr>
          <w:p w14:paraId="04FB7DEB" w14:textId="77777777" w:rsidR="00EB64F2" w:rsidRPr="00202C14" w:rsidRDefault="00EB64F2">
            <w:pPr>
              <w:pStyle w:val="TAL"/>
              <w:keepNext w:val="0"/>
              <w:keepLines w:val="0"/>
              <w:widowControl w:val="0"/>
              <w:pPrChange w:id="8757" w:author="MCC" w:date="2023-06-14T17:46:00Z">
                <w:pPr>
                  <w:pStyle w:val="TAL"/>
                </w:pPr>
              </w:pPrChange>
            </w:pPr>
          </w:p>
        </w:tc>
        <w:tc>
          <w:tcPr>
            <w:tcW w:w="1512" w:type="dxa"/>
            <w:shd w:val="clear" w:color="auto" w:fill="auto"/>
          </w:tcPr>
          <w:p w14:paraId="3F1A4636" w14:textId="77777777" w:rsidR="00EB64F2" w:rsidRPr="00202C14" w:rsidRDefault="00EB64F2">
            <w:pPr>
              <w:pStyle w:val="TAL"/>
              <w:keepNext w:val="0"/>
              <w:keepLines w:val="0"/>
              <w:widowControl w:val="0"/>
              <w:rPr>
                <w:lang w:eastAsia="zh-CN"/>
              </w:rPr>
              <w:pPrChange w:id="8758" w:author="MCC" w:date="2023-06-14T17:46:00Z">
                <w:pPr>
                  <w:pStyle w:val="TAL"/>
                </w:pPr>
              </w:pPrChange>
            </w:pPr>
            <w:r w:rsidRPr="00202C14">
              <w:t>INTEGER (0..</w:t>
            </w:r>
            <w:r w:rsidRPr="00202C14">
              <w:rPr>
                <w:rFonts w:cs="Arial"/>
              </w:rPr>
              <w:t xml:space="preserve"> 61565)</w:t>
            </w:r>
          </w:p>
        </w:tc>
        <w:tc>
          <w:tcPr>
            <w:tcW w:w="1728" w:type="dxa"/>
            <w:shd w:val="clear" w:color="auto" w:fill="auto"/>
          </w:tcPr>
          <w:p w14:paraId="6E04550A" w14:textId="77777777" w:rsidR="00EB64F2" w:rsidRPr="004C7327" w:rsidRDefault="00EB64F2">
            <w:pPr>
              <w:pStyle w:val="TAL"/>
              <w:keepNext w:val="0"/>
              <w:keepLines w:val="0"/>
              <w:widowControl w:val="0"/>
              <w:rPr>
                <w:rFonts w:eastAsia="Malgun Gothic"/>
                <w:bCs/>
                <w:lang w:eastAsia="zh-CN"/>
              </w:rPr>
              <w:pPrChange w:id="8759" w:author="MCC" w:date="2023-06-14T17:46: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77777777" w:rsidR="00EB64F2" w:rsidRPr="00202C14" w:rsidRDefault="00EB64F2">
            <w:pPr>
              <w:pStyle w:val="TAC"/>
              <w:keepNext w:val="0"/>
              <w:keepLines w:val="0"/>
              <w:widowControl w:val="0"/>
              <w:rPr>
                <w:rFonts w:eastAsia="SimSun"/>
                <w:lang w:eastAsia="zh-CN"/>
              </w:rPr>
              <w:pPrChange w:id="8760" w:author="MCC" w:date="2023-06-14T17:46:00Z">
                <w:pPr>
                  <w:pStyle w:val="TAC"/>
                </w:pPr>
              </w:pPrChange>
            </w:pPr>
            <w:r w:rsidRPr="00B53068">
              <w:t>-</w:t>
            </w:r>
          </w:p>
        </w:tc>
        <w:tc>
          <w:tcPr>
            <w:tcW w:w="1080" w:type="dxa"/>
          </w:tcPr>
          <w:p w14:paraId="12CC6203" w14:textId="77777777" w:rsidR="00EB64F2" w:rsidRPr="00202C14" w:rsidRDefault="00EB64F2">
            <w:pPr>
              <w:pStyle w:val="TAC"/>
              <w:keepNext w:val="0"/>
              <w:keepLines w:val="0"/>
              <w:widowControl w:val="0"/>
              <w:rPr>
                <w:rFonts w:eastAsia="SimSun"/>
                <w:lang w:eastAsia="zh-CN"/>
              </w:rPr>
              <w:pPrChange w:id="8761" w:author="MCC" w:date="2023-06-14T17:46:00Z">
                <w:pPr>
                  <w:pStyle w:val="TAC"/>
                </w:pPr>
              </w:pPrChange>
            </w:pPr>
          </w:p>
        </w:tc>
      </w:tr>
      <w:tr w:rsidR="00EB64F2" w:rsidRPr="009E410B" w14:paraId="2EBB840B" w14:textId="77777777" w:rsidTr="001A3F26">
        <w:tc>
          <w:tcPr>
            <w:tcW w:w="2161" w:type="dxa"/>
          </w:tcPr>
          <w:p w14:paraId="2A5FC9D2" w14:textId="77777777" w:rsidR="00EB64F2" w:rsidRPr="00895C7E" w:rsidRDefault="00EB64F2">
            <w:pPr>
              <w:pStyle w:val="TAL"/>
              <w:keepNext w:val="0"/>
              <w:keepLines w:val="0"/>
              <w:widowControl w:val="0"/>
              <w:pPrChange w:id="8762" w:author="MCC" w:date="2023-06-14T17:46:00Z">
                <w:pPr>
                  <w:pStyle w:val="TAL"/>
                </w:pPr>
              </w:pPrChange>
            </w:pPr>
            <w:r w:rsidRPr="00895C7E">
              <w:t>Additional Path List</w:t>
            </w:r>
          </w:p>
        </w:tc>
        <w:tc>
          <w:tcPr>
            <w:tcW w:w="1080" w:type="dxa"/>
          </w:tcPr>
          <w:p w14:paraId="37CE3C88" w14:textId="77777777" w:rsidR="00EB64F2" w:rsidRPr="00895C7E" w:rsidRDefault="00EB64F2">
            <w:pPr>
              <w:pStyle w:val="TAL"/>
              <w:keepNext w:val="0"/>
              <w:keepLines w:val="0"/>
              <w:widowControl w:val="0"/>
              <w:rPr>
                <w:lang w:eastAsia="zh-CN"/>
              </w:rPr>
              <w:pPrChange w:id="8763" w:author="MCC" w:date="2023-06-14T17:46:00Z">
                <w:pPr>
                  <w:pStyle w:val="TAL"/>
                </w:pPr>
              </w:pPrChange>
            </w:pPr>
            <w:r>
              <w:rPr>
                <w:lang w:eastAsia="zh-CN"/>
              </w:rPr>
              <w:t>O</w:t>
            </w:r>
          </w:p>
        </w:tc>
        <w:tc>
          <w:tcPr>
            <w:tcW w:w="1080" w:type="dxa"/>
          </w:tcPr>
          <w:p w14:paraId="7DF4EC91" w14:textId="77777777" w:rsidR="00EB64F2" w:rsidRPr="00895C7E" w:rsidRDefault="00EB64F2">
            <w:pPr>
              <w:pStyle w:val="TAL"/>
              <w:keepNext w:val="0"/>
              <w:keepLines w:val="0"/>
              <w:widowControl w:val="0"/>
              <w:pPrChange w:id="8764" w:author="MCC" w:date="2023-06-14T17:46:00Z">
                <w:pPr>
                  <w:pStyle w:val="TAL"/>
                </w:pPr>
              </w:pPrChange>
            </w:pPr>
          </w:p>
        </w:tc>
        <w:tc>
          <w:tcPr>
            <w:tcW w:w="1512" w:type="dxa"/>
          </w:tcPr>
          <w:p w14:paraId="38247B99" w14:textId="77777777" w:rsidR="00EB64F2" w:rsidRPr="00895C7E" w:rsidRDefault="00EB64F2">
            <w:pPr>
              <w:pStyle w:val="TAL"/>
              <w:keepNext w:val="0"/>
              <w:keepLines w:val="0"/>
              <w:widowControl w:val="0"/>
              <w:rPr>
                <w:lang w:val="en-US" w:eastAsia="zh-CN"/>
              </w:rPr>
              <w:pPrChange w:id="8765" w:author="MCC" w:date="2023-06-14T17:46:00Z">
                <w:pPr>
                  <w:pStyle w:val="TAL"/>
                </w:pPr>
              </w:pPrChange>
            </w:pPr>
            <w:r w:rsidRPr="00895C7E">
              <w:rPr>
                <w:lang w:eastAsia="zh-CN"/>
              </w:rPr>
              <w:t>9.2.</w:t>
            </w:r>
            <w:r>
              <w:rPr>
                <w:lang w:eastAsia="zh-CN"/>
              </w:rPr>
              <w:t>41</w:t>
            </w:r>
          </w:p>
        </w:tc>
        <w:tc>
          <w:tcPr>
            <w:tcW w:w="1728" w:type="dxa"/>
          </w:tcPr>
          <w:p w14:paraId="6AA67F69" w14:textId="77777777" w:rsidR="00EB64F2" w:rsidRPr="00533E27" w:rsidRDefault="00EB64F2">
            <w:pPr>
              <w:pStyle w:val="TAL"/>
              <w:keepNext w:val="0"/>
              <w:keepLines w:val="0"/>
              <w:widowControl w:val="0"/>
              <w:rPr>
                <w:bCs/>
                <w:lang w:eastAsia="zh-CN"/>
              </w:rPr>
              <w:pPrChange w:id="8766" w:author="MCC" w:date="2023-06-14T17:46:00Z">
                <w:pPr>
                  <w:pStyle w:val="TAL"/>
                </w:pPr>
              </w:pPrChange>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EB64F2" w:rsidRPr="00533E27" w:rsidRDefault="00EB64F2">
            <w:pPr>
              <w:pStyle w:val="TAC"/>
              <w:keepNext w:val="0"/>
              <w:keepLines w:val="0"/>
              <w:widowControl w:val="0"/>
              <w:rPr>
                <w:lang w:eastAsia="zh-CN"/>
              </w:rPr>
              <w:pPrChange w:id="8767" w:author="MCC" w:date="2023-06-14T17:46:00Z">
                <w:pPr>
                  <w:pStyle w:val="TAC"/>
                </w:pPr>
              </w:pPrChange>
            </w:pPr>
            <w:r w:rsidRPr="00B53068">
              <w:t>-</w:t>
            </w:r>
          </w:p>
        </w:tc>
        <w:tc>
          <w:tcPr>
            <w:tcW w:w="1080" w:type="dxa"/>
          </w:tcPr>
          <w:p w14:paraId="1F8AE68D" w14:textId="77777777" w:rsidR="00EB64F2" w:rsidRPr="00533E27" w:rsidRDefault="00EB64F2">
            <w:pPr>
              <w:pStyle w:val="TAC"/>
              <w:keepNext w:val="0"/>
              <w:keepLines w:val="0"/>
              <w:widowControl w:val="0"/>
              <w:rPr>
                <w:lang w:eastAsia="zh-CN"/>
              </w:rPr>
              <w:pPrChange w:id="8768" w:author="MCC" w:date="2023-06-14T17:46:00Z">
                <w:pPr>
                  <w:pStyle w:val="TAC"/>
                </w:pPr>
              </w:pPrChange>
            </w:pPr>
          </w:p>
        </w:tc>
      </w:tr>
      <w:tr w:rsidR="00A75A27" w:rsidRPr="009E410B" w14:paraId="54ADD8D8" w14:textId="77777777" w:rsidTr="001A3F26">
        <w:tc>
          <w:tcPr>
            <w:tcW w:w="2161" w:type="dxa"/>
          </w:tcPr>
          <w:p w14:paraId="6AC56526" w14:textId="77777777" w:rsidR="00A75A27" w:rsidRPr="00895C7E" w:rsidRDefault="00A75A27">
            <w:pPr>
              <w:pStyle w:val="TAL"/>
              <w:keepNext w:val="0"/>
              <w:keepLines w:val="0"/>
              <w:widowControl w:val="0"/>
              <w:pPrChange w:id="8769" w:author="MCC" w:date="2023-06-14T17:46:00Z">
                <w:pPr>
                  <w:pStyle w:val="TAL"/>
                </w:pPr>
              </w:pPrChange>
            </w:pPr>
            <w:r w:rsidRPr="00213D39">
              <w:t>Extended Additional Path List</w:t>
            </w:r>
          </w:p>
        </w:tc>
        <w:tc>
          <w:tcPr>
            <w:tcW w:w="1080" w:type="dxa"/>
          </w:tcPr>
          <w:p w14:paraId="31C643C3" w14:textId="77777777" w:rsidR="00A75A27" w:rsidRDefault="00A75A27">
            <w:pPr>
              <w:pStyle w:val="TAL"/>
              <w:keepNext w:val="0"/>
              <w:keepLines w:val="0"/>
              <w:widowControl w:val="0"/>
              <w:rPr>
                <w:lang w:eastAsia="zh-CN"/>
              </w:rPr>
              <w:pPrChange w:id="8770" w:author="MCC" w:date="2023-06-14T17:46:00Z">
                <w:pPr>
                  <w:pStyle w:val="TAL"/>
                </w:pPr>
              </w:pPrChange>
            </w:pPr>
            <w:r w:rsidRPr="00213D39">
              <w:t>O</w:t>
            </w:r>
          </w:p>
        </w:tc>
        <w:tc>
          <w:tcPr>
            <w:tcW w:w="1080" w:type="dxa"/>
          </w:tcPr>
          <w:p w14:paraId="1E226B7B" w14:textId="77777777" w:rsidR="00A75A27" w:rsidRPr="00895C7E" w:rsidRDefault="00A75A27">
            <w:pPr>
              <w:pStyle w:val="TAL"/>
              <w:keepNext w:val="0"/>
              <w:keepLines w:val="0"/>
              <w:widowControl w:val="0"/>
              <w:pPrChange w:id="8771" w:author="MCC" w:date="2023-06-14T17:46:00Z">
                <w:pPr>
                  <w:pStyle w:val="TAL"/>
                </w:pPr>
              </w:pPrChange>
            </w:pPr>
          </w:p>
        </w:tc>
        <w:tc>
          <w:tcPr>
            <w:tcW w:w="1512" w:type="dxa"/>
          </w:tcPr>
          <w:p w14:paraId="298206C8" w14:textId="77777777" w:rsidR="00A75A27" w:rsidRPr="00895C7E" w:rsidRDefault="00A75A27">
            <w:pPr>
              <w:pStyle w:val="TAL"/>
              <w:keepNext w:val="0"/>
              <w:keepLines w:val="0"/>
              <w:widowControl w:val="0"/>
              <w:rPr>
                <w:lang w:eastAsia="zh-CN"/>
              </w:rPr>
              <w:pPrChange w:id="8772" w:author="MCC" w:date="2023-06-14T17:46:00Z">
                <w:pPr>
                  <w:pStyle w:val="TAL"/>
                </w:pPr>
              </w:pPrChange>
            </w:pPr>
            <w:r w:rsidRPr="00A75A27">
              <w:t>9.2.7</w:t>
            </w:r>
            <w:r>
              <w:t>4</w:t>
            </w:r>
          </w:p>
        </w:tc>
        <w:tc>
          <w:tcPr>
            <w:tcW w:w="1728" w:type="dxa"/>
          </w:tcPr>
          <w:p w14:paraId="7C4AE9DD" w14:textId="77777777" w:rsidR="00A75A27" w:rsidRPr="00533E27" w:rsidRDefault="00A75A27">
            <w:pPr>
              <w:pStyle w:val="TAL"/>
              <w:keepNext w:val="0"/>
              <w:keepLines w:val="0"/>
              <w:widowControl w:val="0"/>
              <w:rPr>
                <w:bCs/>
                <w:lang w:eastAsia="zh-CN"/>
              </w:rPr>
              <w:pPrChange w:id="8773" w:author="MCC" w:date="2023-06-14T17:46:00Z">
                <w:pPr>
                  <w:pStyle w:val="TAL"/>
                </w:pPr>
              </w:pPrChange>
            </w:pPr>
          </w:p>
        </w:tc>
        <w:tc>
          <w:tcPr>
            <w:tcW w:w="1080" w:type="dxa"/>
          </w:tcPr>
          <w:p w14:paraId="60FAC0DD" w14:textId="77777777" w:rsidR="00A75A27" w:rsidRPr="00533E27" w:rsidRDefault="00A75A27">
            <w:pPr>
              <w:pStyle w:val="TAC"/>
              <w:keepNext w:val="0"/>
              <w:keepLines w:val="0"/>
              <w:widowControl w:val="0"/>
              <w:rPr>
                <w:lang w:eastAsia="zh-CN"/>
              </w:rPr>
              <w:pPrChange w:id="8774" w:author="MCC" w:date="2023-06-14T17:46:00Z">
                <w:pPr>
                  <w:pStyle w:val="TAC"/>
                </w:pPr>
              </w:pPrChange>
            </w:pPr>
            <w:r w:rsidRPr="00465050">
              <w:t>YES</w:t>
            </w:r>
          </w:p>
        </w:tc>
        <w:tc>
          <w:tcPr>
            <w:tcW w:w="1080" w:type="dxa"/>
          </w:tcPr>
          <w:p w14:paraId="0EC5C89D" w14:textId="77777777" w:rsidR="00A75A27" w:rsidRPr="00533E27" w:rsidRDefault="00A75A27">
            <w:pPr>
              <w:pStyle w:val="TAC"/>
              <w:keepNext w:val="0"/>
              <w:keepLines w:val="0"/>
              <w:widowControl w:val="0"/>
              <w:rPr>
                <w:lang w:eastAsia="zh-CN"/>
              </w:rPr>
              <w:pPrChange w:id="8775" w:author="MCC" w:date="2023-06-14T17:46:00Z">
                <w:pPr>
                  <w:pStyle w:val="TAC"/>
                </w:pPr>
              </w:pPrChange>
            </w:pPr>
            <w:r w:rsidRPr="00465050">
              <w:t>ignore</w:t>
            </w:r>
          </w:p>
        </w:tc>
      </w:tr>
      <w:tr w:rsidR="00EB64F2" w:rsidRPr="009E410B" w14:paraId="7AB0F152" w14:textId="77777777" w:rsidTr="001A3F26">
        <w:tc>
          <w:tcPr>
            <w:tcW w:w="2161" w:type="dxa"/>
          </w:tcPr>
          <w:p w14:paraId="2C64BDF2" w14:textId="4B714C6B" w:rsidR="00EB64F2" w:rsidRPr="00895C7E" w:rsidRDefault="00EB64F2">
            <w:pPr>
              <w:pStyle w:val="TAL"/>
              <w:keepNext w:val="0"/>
              <w:keepLines w:val="0"/>
              <w:widowControl w:val="0"/>
              <w:pPrChange w:id="8776" w:author="MCC" w:date="2023-06-14T17:46:00Z">
                <w:pPr>
                  <w:pStyle w:val="TAL"/>
                </w:pPr>
              </w:pPrChange>
            </w:pPr>
            <w:r>
              <w:t>TRP TEG Information</w:t>
            </w:r>
          </w:p>
        </w:tc>
        <w:tc>
          <w:tcPr>
            <w:tcW w:w="1080" w:type="dxa"/>
          </w:tcPr>
          <w:p w14:paraId="2FD7C0D6" w14:textId="77777777" w:rsidR="00EB64F2" w:rsidRDefault="00EB64F2">
            <w:pPr>
              <w:pStyle w:val="TAL"/>
              <w:keepNext w:val="0"/>
              <w:keepLines w:val="0"/>
              <w:widowControl w:val="0"/>
              <w:rPr>
                <w:lang w:eastAsia="zh-CN"/>
              </w:rPr>
              <w:pPrChange w:id="8777" w:author="MCC" w:date="2023-06-14T17:46:00Z">
                <w:pPr>
                  <w:pStyle w:val="TAL"/>
                </w:pPr>
              </w:pPrChange>
            </w:pPr>
            <w:r>
              <w:t>O</w:t>
            </w:r>
          </w:p>
        </w:tc>
        <w:tc>
          <w:tcPr>
            <w:tcW w:w="1080" w:type="dxa"/>
          </w:tcPr>
          <w:p w14:paraId="030D9602" w14:textId="77777777" w:rsidR="00EB64F2" w:rsidRPr="00895C7E" w:rsidRDefault="00EB64F2">
            <w:pPr>
              <w:pStyle w:val="TAL"/>
              <w:keepNext w:val="0"/>
              <w:keepLines w:val="0"/>
              <w:widowControl w:val="0"/>
              <w:pPrChange w:id="8778" w:author="MCC" w:date="2023-06-14T17:46:00Z">
                <w:pPr>
                  <w:pStyle w:val="TAL"/>
                </w:pPr>
              </w:pPrChange>
            </w:pPr>
          </w:p>
        </w:tc>
        <w:tc>
          <w:tcPr>
            <w:tcW w:w="1512" w:type="dxa"/>
          </w:tcPr>
          <w:p w14:paraId="3B406A0C" w14:textId="77777777" w:rsidR="00EB64F2" w:rsidRPr="00895C7E" w:rsidRDefault="00A75A27">
            <w:pPr>
              <w:pStyle w:val="TAL"/>
              <w:keepNext w:val="0"/>
              <w:keepLines w:val="0"/>
              <w:widowControl w:val="0"/>
              <w:rPr>
                <w:lang w:eastAsia="zh-CN"/>
              </w:rPr>
              <w:pPrChange w:id="8779" w:author="MCC" w:date="2023-06-14T17:46:00Z">
                <w:pPr>
                  <w:pStyle w:val="TAL"/>
                </w:pPr>
              </w:pPrChange>
            </w:pPr>
            <w:r w:rsidRPr="00A75A27">
              <w:t>9.2.80</w:t>
            </w:r>
          </w:p>
        </w:tc>
        <w:tc>
          <w:tcPr>
            <w:tcW w:w="1728" w:type="dxa"/>
          </w:tcPr>
          <w:p w14:paraId="3131255B" w14:textId="77777777" w:rsidR="00EB64F2" w:rsidRPr="00533E27" w:rsidRDefault="00EB64F2">
            <w:pPr>
              <w:pStyle w:val="TAL"/>
              <w:keepNext w:val="0"/>
              <w:keepLines w:val="0"/>
              <w:widowControl w:val="0"/>
              <w:rPr>
                <w:bCs/>
                <w:lang w:eastAsia="zh-CN"/>
              </w:rPr>
              <w:pPrChange w:id="8780" w:author="MCC" w:date="2023-06-14T17:46:00Z">
                <w:pPr>
                  <w:pStyle w:val="TAL"/>
                </w:pPr>
              </w:pPrChange>
            </w:pPr>
          </w:p>
        </w:tc>
        <w:tc>
          <w:tcPr>
            <w:tcW w:w="1080" w:type="dxa"/>
          </w:tcPr>
          <w:p w14:paraId="4572DA1E" w14:textId="77777777" w:rsidR="00EB64F2" w:rsidRPr="00533E27" w:rsidRDefault="00EB64F2">
            <w:pPr>
              <w:pStyle w:val="TAC"/>
              <w:keepNext w:val="0"/>
              <w:keepLines w:val="0"/>
              <w:widowControl w:val="0"/>
              <w:rPr>
                <w:lang w:eastAsia="zh-CN"/>
              </w:rPr>
              <w:pPrChange w:id="8781" w:author="MCC" w:date="2023-06-14T17:46:00Z">
                <w:pPr>
                  <w:pStyle w:val="TAC"/>
                </w:pPr>
              </w:pPrChange>
            </w:pPr>
            <w:r>
              <w:t>YES</w:t>
            </w:r>
          </w:p>
        </w:tc>
        <w:tc>
          <w:tcPr>
            <w:tcW w:w="1080" w:type="dxa"/>
          </w:tcPr>
          <w:p w14:paraId="6226845E" w14:textId="77777777" w:rsidR="00EB64F2" w:rsidRPr="00533E27" w:rsidRDefault="00EB64F2">
            <w:pPr>
              <w:pStyle w:val="TAC"/>
              <w:keepNext w:val="0"/>
              <w:keepLines w:val="0"/>
              <w:widowControl w:val="0"/>
              <w:rPr>
                <w:lang w:eastAsia="zh-CN"/>
              </w:rPr>
              <w:pPrChange w:id="8782" w:author="MCC" w:date="2023-06-14T17:46:00Z">
                <w:pPr>
                  <w:pStyle w:val="TAC"/>
                </w:pPr>
              </w:pPrChange>
            </w:pPr>
            <w:r>
              <w:t>ignore</w:t>
            </w:r>
          </w:p>
        </w:tc>
      </w:tr>
    </w:tbl>
    <w:p w14:paraId="7126DB8F" w14:textId="77777777" w:rsidR="00D422B7" w:rsidRDefault="00D422B7">
      <w:pPr>
        <w:widowControl w:val="0"/>
        <w:rPr>
          <w:snapToGrid w:val="0"/>
        </w:rPr>
        <w:pPrChange w:id="8783" w:author="MCC" w:date="2023-06-14T17:46:00Z">
          <w:pPr/>
        </w:pPrChange>
      </w:pPr>
    </w:p>
    <w:p w14:paraId="7AC1F80E" w14:textId="77777777" w:rsidR="00D422B7" w:rsidRPr="00895C7E" w:rsidRDefault="00D422B7">
      <w:pPr>
        <w:pStyle w:val="Heading3"/>
        <w:keepNext w:val="0"/>
        <w:keepLines w:val="0"/>
        <w:widowControl w:val="0"/>
        <w:pPrChange w:id="8784" w:author="MCC" w:date="2023-06-14T17:46:00Z">
          <w:pPr>
            <w:pStyle w:val="Heading3"/>
          </w:pPr>
        </w:pPrChange>
      </w:pPr>
      <w:bookmarkStart w:id="8785" w:name="_Toc51776059"/>
      <w:bookmarkStart w:id="8786" w:name="_Toc56773081"/>
      <w:bookmarkStart w:id="8787" w:name="_Toc64447710"/>
      <w:bookmarkStart w:id="8788" w:name="_Toc74152366"/>
      <w:bookmarkStart w:id="8789" w:name="_Toc88654219"/>
      <w:bookmarkStart w:id="8790" w:name="_Toc99056288"/>
      <w:bookmarkStart w:id="8791" w:name="_Toc99959221"/>
      <w:bookmarkStart w:id="8792" w:name="_Toc105612407"/>
      <w:bookmarkStart w:id="8793" w:name="_Toc106109623"/>
      <w:bookmarkStart w:id="8794" w:name="_Toc112766515"/>
      <w:bookmarkStart w:id="8795" w:name="_Toc113379431"/>
      <w:bookmarkStart w:id="8796" w:name="_Toc120091984"/>
      <w:bookmarkStart w:id="8797" w:name="_Toc120534901"/>
      <w:r w:rsidRPr="00895C7E">
        <w:t>9.2.</w:t>
      </w:r>
      <w:r>
        <w:t>41</w:t>
      </w:r>
      <w:r w:rsidRPr="00895C7E">
        <w:tab/>
        <w:t>Additional Path List</w:t>
      </w:r>
      <w:bookmarkEnd w:id="8785"/>
      <w:bookmarkEnd w:id="8786"/>
      <w:bookmarkEnd w:id="8787"/>
      <w:bookmarkEnd w:id="8788"/>
      <w:bookmarkEnd w:id="8789"/>
      <w:bookmarkEnd w:id="8790"/>
      <w:bookmarkEnd w:id="8791"/>
      <w:bookmarkEnd w:id="8792"/>
      <w:bookmarkEnd w:id="8793"/>
      <w:bookmarkEnd w:id="8794"/>
      <w:bookmarkEnd w:id="8795"/>
      <w:bookmarkEnd w:id="8796"/>
      <w:bookmarkEnd w:id="8797"/>
    </w:p>
    <w:p w14:paraId="7E561BB5" w14:textId="77777777" w:rsidR="00D422B7" w:rsidRPr="00533E27" w:rsidRDefault="00D422B7">
      <w:pPr>
        <w:widowControl w:val="0"/>
        <w:spacing w:line="0" w:lineRule="atLeast"/>
        <w:pPrChange w:id="8798" w:author="MCC" w:date="2023-06-14T17:46:00Z">
          <w:pPr>
            <w:spacing w:line="0" w:lineRule="atLeast"/>
          </w:pPr>
        </w:pPrChange>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799" w:author="MCC" w:date="2023-06-14T17:5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8800">
          <w:tblGrid>
            <w:gridCol w:w="2161"/>
            <w:gridCol w:w="1078"/>
            <w:gridCol w:w="1078"/>
            <w:gridCol w:w="1515"/>
            <w:gridCol w:w="1730"/>
            <w:gridCol w:w="1078"/>
            <w:gridCol w:w="1078"/>
          </w:tblGrid>
        </w:tblGridChange>
      </w:tblGrid>
      <w:tr w:rsidR="00EB64F2" w:rsidRPr="00202C14" w14:paraId="157E7716" w14:textId="77777777" w:rsidTr="001A3F26">
        <w:trPr>
          <w:tblHeader/>
        </w:trPr>
        <w:tc>
          <w:tcPr>
            <w:tcW w:w="2161" w:type="dxa"/>
            <w:tcPrChange w:id="8801" w:author="MCC" w:date="2023-06-14T17:52:00Z">
              <w:tcPr>
                <w:tcW w:w="2161" w:type="dxa"/>
              </w:tcPr>
            </w:tcPrChange>
          </w:tcPr>
          <w:p w14:paraId="4871DAE0" w14:textId="77777777" w:rsidR="00EB64F2" w:rsidRPr="00202C14" w:rsidRDefault="00EB64F2">
            <w:pPr>
              <w:pStyle w:val="TAH"/>
              <w:keepNext w:val="0"/>
              <w:keepLines w:val="0"/>
              <w:widowControl w:val="0"/>
              <w:pPrChange w:id="8802" w:author="MCC" w:date="2023-06-14T17:46:00Z">
                <w:pPr>
                  <w:pStyle w:val="TAH"/>
                </w:pPr>
              </w:pPrChange>
            </w:pPr>
            <w:r w:rsidRPr="00202C14">
              <w:t>IE/Group Name</w:t>
            </w:r>
          </w:p>
        </w:tc>
        <w:tc>
          <w:tcPr>
            <w:tcW w:w="1080" w:type="dxa"/>
            <w:tcPrChange w:id="8803" w:author="MCC" w:date="2023-06-14T17:52:00Z">
              <w:tcPr>
                <w:tcW w:w="1078" w:type="dxa"/>
              </w:tcPr>
            </w:tcPrChange>
          </w:tcPr>
          <w:p w14:paraId="52E6A169" w14:textId="77777777" w:rsidR="00EB64F2" w:rsidRPr="00202C14" w:rsidRDefault="00EB64F2">
            <w:pPr>
              <w:pStyle w:val="TAH"/>
              <w:keepNext w:val="0"/>
              <w:keepLines w:val="0"/>
              <w:widowControl w:val="0"/>
              <w:pPrChange w:id="8804" w:author="MCC" w:date="2023-06-14T17:46:00Z">
                <w:pPr>
                  <w:pStyle w:val="TAH"/>
                </w:pPr>
              </w:pPrChange>
            </w:pPr>
            <w:r w:rsidRPr="00202C14">
              <w:t>Presence</w:t>
            </w:r>
          </w:p>
        </w:tc>
        <w:tc>
          <w:tcPr>
            <w:tcW w:w="1080" w:type="dxa"/>
            <w:tcPrChange w:id="8805" w:author="MCC" w:date="2023-06-14T17:52:00Z">
              <w:tcPr>
                <w:tcW w:w="1078" w:type="dxa"/>
              </w:tcPr>
            </w:tcPrChange>
          </w:tcPr>
          <w:p w14:paraId="74CB1168" w14:textId="77777777" w:rsidR="00EB64F2" w:rsidRPr="00202C14" w:rsidRDefault="00EB64F2">
            <w:pPr>
              <w:pStyle w:val="TAH"/>
              <w:keepNext w:val="0"/>
              <w:keepLines w:val="0"/>
              <w:widowControl w:val="0"/>
              <w:pPrChange w:id="8806" w:author="MCC" w:date="2023-06-14T17:46:00Z">
                <w:pPr>
                  <w:pStyle w:val="TAH"/>
                </w:pPr>
              </w:pPrChange>
            </w:pPr>
            <w:r w:rsidRPr="00202C14">
              <w:t>Range</w:t>
            </w:r>
          </w:p>
        </w:tc>
        <w:tc>
          <w:tcPr>
            <w:tcW w:w="1512" w:type="dxa"/>
            <w:tcPrChange w:id="8807" w:author="MCC" w:date="2023-06-14T17:52:00Z">
              <w:tcPr>
                <w:tcW w:w="1515" w:type="dxa"/>
              </w:tcPr>
            </w:tcPrChange>
          </w:tcPr>
          <w:p w14:paraId="2D67C1F0" w14:textId="77777777" w:rsidR="00EB64F2" w:rsidRPr="00202C14" w:rsidRDefault="00EB64F2">
            <w:pPr>
              <w:pStyle w:val="TAH"/>
              <w:keepNext w:val="0"/>
              <w:keepLines w:val="0"/>
              <w:widowControl w:val="0"/>
              <w:pPrChange w:id="8808" w:author="MCC" w:date="2023-06-14T17:46:00Z">
                <w:pPr>
                  <w:pStyle w:val="TAH"/>
                </w:pPr>
              </w:pPrChange>
            </w:pPr>
            <w:r w:rsidRPr="00202C14">
              <w:t>IE Type and Reference</w:t>
            </w:r>
          </w:p>
        </w:tc>
        <w:tc>
          <w:tcPr>
            <w:tcW w:w="1728" w:type="dxa"/>
            <w:tcPrChange w:id="8809" w:author="MCC" w:date="2023-06-14T17:52:00Z">
              <w:tcPr>
                <w:tcW w:w="1730" w:type="dxa"/>
              </w:tcPr>
            </w:tcPrChange>
          </w:tcPr>
          <w:p w14:paraId="0087D11C" w14:textId="77777777" w:rsidR="00EB64F2" w:rsidRPr="00202C14" w:rsidRDefault="00EB64F2">
            <w:pPr>
              <w:pStyle w:val="TAH"/>
              <w:keepNext w:val="0"/>
              <w:keepLines w:val="0"/>
              <w:widowControl w:val="0"/>
              <w:pPrChange w:id="8810" w:author="MCC" w:date="2023-06-14T17:46:00Z">
                <w:pPr>
                  <w:pStyle w:val="TAH"/>
                </w:pPr>
              </w:pPrChange>
            </w:pPr>
            <w:r w:rsidRPr="00202C14">
              <w:t>Semantics Description</w:t>
            </w:r>
          </w:p>
        </w:tc>
        <w:tc>
          <w:tcPr>
            <w:tcW w:w="1080" w:type="dxa"/>
            <w:tcPrChange w:id="8811" w:author="MCC" w:date="2023-06-14T17:52:00Z">
              <w:tcPr>
                <w:tcW w:w="1078" w:type="dxa"/>
              </w:tcPr>
            </w:tcPrChange>
          </w:tcPr>
          <w:p w14:paraId="756DC622" w14:textId="77777777" w:rsidR="00EB64F2" w:rsidRPr="00202C14" w:rsidRDefault="00EB64F2">
            <w:pPr>
              <w:pStyle w:val="TAH"/>
              <w:keepNext w:val="0"/>
              <w:keepLines w:val="0"/>
              <w:widowControl w:val="0"/>
              <w:pPrChange w:id="8812" w:author="MCC" w:date="2023-06-14T17:46:00Z">
                <w:pPr>
                  <w:pStyle w:val="TAH"/>
                </w:pPr>
              </w:pPrChange>
            </w:pPr>
            <w:r w:rsidRPr="00B0419E">
              <w:rPr>
                <w:rFonts w:eastAsia="Yu Mincho"/>
              </w:rPr>
              <w:t>Criticality</w:t>
            </w:r>
          </w:p>
        </w:tc>
        <w:tc>
          <w:tcPr>
            <w:tcW w:w="1080" w:type="dxa"/>
            <w:tcPrChange w:id="8813" w:author="MCC" w:date="2023-06-14T17:52:00Z">
              <w:tcPr>
                <w:tcW w:w="1078" w:type="dxa"/>
              </w:tcPr>
            </w:tcPrChange>
          </w:tcPr>
          <w:p w14:paraId="0F56F194" w14:textId="77777777" w:rsidR="00EB64F2" w:rsidRPr="00202C14" w:rsidRDefault="00EB64F2">
            <w:pPr>
              <w:pStyle w:val="TAH"/>
              <w:keepNext w:val="0"/>
              <w:keepLines w:val="0"/>
              <w:widowControl w:val="0"/>
              <w:pPrChange w:id="8814" w:author="MCC" w:date="2023-06-14T17:46:00Z">
                <w:pPr>
                  <w:pStyle w:val="TAH"/>
                </w:pPr>
              </w:pPrChange>
            </w:pPr>
            <w:r w:rsidRPr="00B0419E">
              <w:rPr>
                <w:rFonts w:eastAsia="Yu Mincho"/>
              </w:rPr>
              <w:t>Assigned Criticality</w:t>
            </w:r>
          </w:p>
        </w:tc>
      </w:tr>
      <w:tr w:rsidR="00EB64F2" w:rsidRPr="00202C14" w14:paraId="2FF25590" w14:textId="77777777" w:rsidTr="001A3F26">
        <w:tc>
          <w:tcPr>
            <w:tcW w:w="2161" w:type="dxa"/>
            <w:tcPrChange w:id="8815" w:author="MCC" w:date="2023-06-14T17:52:00Z">
              <w:tcPr>
                <w:tcW w:w="2161" w:type="dxa"/>
              </w:tcPr>
            </w:tcPrChange>
          </w:tcPr>
          <w:p w14:paraId="2FAB42F0" w14:textId="77777777" w:rsidR="00EB64F2" w:rsidRPr="004D3F29" w:rsidRDefault="00EB64F2">
            <w:pPr>
              <w:pStyle w:val="TAL"/>
              <w:keepNext w:val="0"/>
              <w:keepLines w:val="0"/>
              <w:widowControl w:val="0"/>
              <w:rPr>
                <w:b/>
                <w:bCs/>
                <w:lang w:eastAsia="zh-CN"/>
              </w:rPr>
              <w:pPrChange w:id="8816" w:author="MCC" w:date="2023-06-14T17:46:00Z">
                <w:pPr>
                  <w:pStyle w:val="TAL"/>
                </w:pPr>
              </w:pPrChange>
            </w:pPr>
            <w:r w:rsidRPr="004D3F29">
              <w:rPr>
                <w:b/>
                <w:bCs/>
                <w:lang w:eastAsia="zh-CN"/>
              </w:rPr>
              <w:t>Additional Path Item</w:t>
            </w:r>
          </w:p>
        </w:tc>
        <w:tc>
          <w:tcPr>
            <w:tcW w:w="1080" w:type="dxa"/>
            <w:tcPrChange w:id="8817" w:author="MCC" w:date="2023-06-14T17:52:00Z">
              <w:tcPr>
                <w:tcW w:w="1078" w:type="dxa"/>
              </w:tcPr>
            </w:tcPrChange>
          </w:tcPr>
          <w:p w14:paraId="5833B0A7" w14:textId="77777777" w:rsidR="00EB64F2" w:rsidRPr="00202C14" w:rsidRDefault="00EB64F2">
            <w:pPr>
              <w:pStyle w:val="TAL"/>
              <w:keepNext w:val="0"/>
              <w:keepLines w:val="0"/>
              <w:widowControl w:val="0"/>
              <w:rPr>
                <w:lang w:eastAsia="zh-CN"/>
              </w:rPr>
              <w:pPrChange w:id="8818" w:author="MCC" w:date="2023-06-14T17:46:00Z">
                <w:pPr>
                  <w:pStyle w:val="TAL"/>
                </w:pPr>
              </w:pPrChange>
            </w:pPr>
          </w:p>
        </w:tc>
        <w:tc>
          <w:tcPr>
            <w:tcW w:w="1080" w:type="dxa"/>
            <w:tcPrChange w:id="8819" w:author="MCC" w:date="2023-06-14T17:52:00Z">
              <w:tcPr>
                <w:tcW w:w="1078" w:type="dxa"/>
              </w:tcPr>
            </w:tcPrChange>
          </w:tcPr>
          <w:p w14:paraId="520CCABD" w14:textId="77777777" w:rsidR="00EB64F2" w:rsidRPr="00791A2E" w:rsidRDefault="00EB64F2">
            <w:pPr>
              <w:pStyle w:val="TAL"/>
              <w:keepNext w:val="0"/>
              <w:keepLines w:val="0"/>
              <w:widowControl w:val="0"/>
              <w:rPr>
                <w:i/>
                <w:iCs/>
                <w:lang w:eastAsia="zh-CN"/>
              </w:rPr>
              <w:pPrChange w:id="8820" w:author="MCC" w:date="2023-06-14T17:46:00Z">
                <w:pPr>
                  <w:pStyle w:val="TAL"/>
                </w:pPr>
              </w:pPrChange>
            </w:pPr>
            <w:r w:rsidRPr="00791A2E">
              <w:rPr>
                <w:i/>
                <w:iCs/>
                <w:lang w:eastAsia="zh-CN"/>
              </w:rPr>
              <w:t>1..&lt;maxnopath&gt;</w:t>
            </w:r>
          </w:p>
        </w:tc>
        <w:tc>
          <w:tcPr>
            <w:tcW w:w="1512" w:type="dxa"/>
            <w:tcPrChange w:id="8821" w:author="MCC" w:date="2023-06-14T17:52:00Z">
              <w:tcPr>
                <w:tcW w:w="1515" w:type="dxa"/>
              </w:tcPr>
            </w:tcPrChange>
          </w:tcPr>
          <w:p w14:paraId="4FCA86DB" w14:textId="77777777" w:rsidR="00EB64F2" w:rsidRPr="00202C14" w:rsidRDefault="00EB64F2">
            <w:pPr>
              <w:pStyle w:val="TAL"/>
              <w:keepNext w:val="0"/>
              <w:keepLines w:val="0"/>
              <w:widowControl w:val="0"/>
              <w:rPr>
                <w:lang w:eastAsia="zh-CN"/>
              </w:rPr>
              <w:pPrChange w:id="8822" w:author="MCC" w:date="2023-06-14T17:46:00Z">
                <w:pPr>
                  <w:pStyle w:val="TAL"/>
                </w:pPr>
              </w:pPrChange>
            </w:pPr>
          </w:p>
        </w:tc>
        <w:tc>
          <w:tcPr>
            <w:tcW w:w="1728" w:type="dxa"/>
            <w:tcPrChange w:id="8823" w:author="MCC" w:date="2023-06-14T17:52:00Z">
              <w:tcPr>
                <w:tcW w:w="1730" w:type="dxa"/>
              </w:tcPr>
            </w:tcPrChange>
          </w:tcPr>
          <w:p w14:paraId="27A4635D" w14:textId="77777777" w:rsidR="00EB64F2" w:rsidRPr="00202C14" w:rsidRDefault="00EB64F2">
            <w:pPr>
              <w:pStyle w:val="TAL"/>
              <w:keepNext w:val="0"/>
              <w:keepLines w:val="0"/>
              <w:widowControl w:val="0"/>
              <w:rPr>
                <w:bCs/>
                <w:lang w:eastAsia="zh-CN"/>
              </w:rPr>
              <w:pPrChange w:id="8824" w:author="MCC" w:date="2023-06-14T17:46:00Z">
                <w:pPr>
                  <w:pStyle w:val="TAL"/>
                </w:pPr>
              </w:pPrChange>
            </w:pPr>
          </w:p>
        </w:tc>
        <w:tc>
          <w:tcPr>
            <w:tcW w:w="1080" w:type="dxa"/>
            <w:tcPrChange w:id="8825" w:author="MCC" w:date="2023-06-14T17:52:00Z">
              <w:tcPr>
                <w:tcW w:w="1078" w:type="dxa"/>
              </w:tcPr>
            </w:tcPrChange>
          </w:tcPr>
          <w:p w14:paraId="6884BE86" w14:textId="77777777" w:rsidR="00EB64F2" w:rsidRPr="00202C14" w:rsidRDefault="00EB64F2">
            <w:pPr>
              <w:pStyle w:val="TAC"/>
              <w:keepNext w:val="0"/>
              <w:keepLines w:val="0"/>
              <w:widowControl w:val="0"/>
              <w:rPr>
                <w:lang w:eastAsia="zh-CN"/>
              </w:rPr>
              <w:pPrChange w:id="8826" w:author="MCC" w:date="2023-06-14T17:46:00Z">
                <w:pPr>
                  <w:pStyle w:val="TAC"/>
                </w:pPr>
              </w:pPrChange>
            </w:pPr>
            <w:r w:rsidRPr="00B53068">
              <w:t>-</w:t>
            </w:r>
          </w:p>
        </w:tc>
        <w:tc>
          <w:tcPr>
            <w:tcW w:w="1080" w:type="dxa"/>
            <w:tcPrChange w:id="8827" w:author="MCC" w:date="2023-06-14T17:52:00Z">
              <w:tcPr>
                <w:tcW w:w="1078" w:type="dxa"/>
              </w:tcPr>
            </w:tcPrChange>
          </w:tcPr>
          <w:p w14:paraId="478E0F6B" w14:textId="77777777" w:rsidR="00EB64F2" w:rsidRPr="00202C14" w:rsidRDefault="00EB64F2">
            <w:pPr>
              <w:pStyle w:val="TAC"/>
              <w:keepNext w:val="0"/>
              <w:keepLines w:val="0"/>
              <w:widowControl w:val="0"/>
              <w:rPr>
                <w:lang w:eastAsia="zh-CN"/>
              </w:rPr>
              <w:pPrChange w:id="8828" w:author="MCC" w:date="2023-06-14T17:46:00Z">
                <w:pPr>
                  <w:pStyle w:val="TAC"/>
                </w:pPr>
              </w:pPrChange>
            </w:pPr>
          </w:p>
        </w:tc>
      </w:tr>
      <w:tr w:rsidR="00EB64F2" w:rsidRPr="00202C14" w14:paraId="7BB6B331" w14:textId="77777777" w:rsidTr="001A3F26">
        <w:tc>
          <w:tcPr>
            <w:tcW w:w="2161" w:type="dxa"/>
            <w:tcPrChange w:id="8829" w:author="MCC" w:date="2023-06-14T17:52:00Z">
              <w:tcPr>
                <w:tcW w:w="2161" w:type="dxa"/>
              </w:tcPr>
            </w:tcPrChange>
          </w:tcPr>
          <w:p w14:paraId="7EC9390B" w14:textId="77777777" w:rsidR="00EB64F2" w:rsidRPr="00202C14" w:rsidRDefault="00EB64F2">
            <w:pPr>
              <w:pStyle w:val="TAL"/>
              <w:keepNext w:val="0"/>
              <w:keepLines w:val="0"/>
              <w:widowControl w:val="0"/>
              <w:ind w:left="142"/>
              <w:rPr>
                <w:lang w:eastAsia="zh-CN"/>
              </w:rPr>
              <w:pPrChange w:id="8830" w:author="MCC" w:date="2023-06-14T17:46:00Z">
                <w:pPr>
                  <w:pStyle w:val="TAL"/>
                  <w:ind w:left="142"/>
                </w:pPr>
              </w:pPrChange>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Change w:id="8831" w:author="MCC" w:date="2023-06-14T17:52:00Z">
              <w:tcPr>
                <w:tcW w:w="1078" w:type="dxa"/>
              </w:tcPr>
            </w:tcPrChange>
          </w:tcPr>
          <w:p w14:paraId="089E62FF" w14:textId="77777777" w:rsidR="00EB64F2" w:rsidRPr="00202C14" w:rsidRDefault="00EB64F2">
            <w:pPr>
              <w:pStyle w:val="TAL"/>
              <w:keepNext w:val="0"/>
              <w:keepLines w:val="0"/>
              <w:widowControl w:val="0"/>
              <w:rPr>
                <w:lang w:eastAsia="zh-CN"/>
              </w:rPr>
              <w:pPrChange w:id="8832" w:author="MCC" w:date="2023-06-14T17:46:00Z">
                <w:pPr>
                  <w:pStyle w:val="TAL"/>
                </w:pPr>
              </w:pPrChange>
            </w:pPr>
            <w:r w:rsidRPr="00202C14">
              <w:rPr>
                <w:lang w:eastAsia="zh-CN"/>
              </w:rPr>
              <w:t>M</w:t>
            </w:r>
          </w:p>
        </w:tc>
        <w:tc>
          <w:tcPr>
            <w:tcW w:w="1080" w:type="dxa"/>
            <w:tcPrChange w:id="8833" w:author="MCC" w:date="2023-06-14T17:52:00Z">
              <w:tcPr>
                <w:tcW w:w="1078" w:type="dxa"/>
              </w:tcPr>
            </w:tcPrChange>
          </w:tcPr>
          <w:p w14:paraId="3F4877D3" w14:textId="77777777" w:rsidR="00EB64F2" w:rsidRPr="00202C14" w:rsidRDefault="00EB64F2">
            <w:pPr>
              <w:pStyle w:val="TAL"/>
              <w:keepNext w:val="0"/>
              <w:keepLines w:val="0"/>
              <w:widowControl w:val="0"/>
              <w:pPrChange w:id="8834" w:author="MCC" w:date="2023-06-14T17:46:00Z">
                <w:pPr>
                  <w:pStyle w:val="TAL"/>
                </w:pPr>
              </w:pPrChange>
            </w:pPr>
          </w:p>
        </w:tc>
        <w:tc>
          <w:tcPr>
            <w:tcW w:w="1512" w:type="dxa"/>
            <w:tcPrChange w:id="8835" w:author="MCC" w:date="2023-06-14T17:52:00Z">
              <w:tcPr>
                <w:tcW w:w="1515" w:type="dxa"/>
              </w:tcPr>
            </w:tcPrChange>
          </w:tcPr>
          <w:p w14:paraId="5A29B36A" w14:textId="77777777" w:rsidR="00EB64F2" w:rsidRPr="00202C14" w:rsidRDefault="00EB64F2">
            <w:pPr>
              <w:pStyle w:val="TAL"/>
              <w:keepNext w:val="0"/>
              <w:keepLines w:val="0"/>
              <w:widowControl w:val="0"/>
              <w:rPr>
                <w:lang w:eastAsia="zh-CN"/>
              </w:rPr>
              <w:pPrChange w:id="8836" w:author="MCC" w:date="2023-06-14T17:46:00Z">
                <w:pPr>
                  <w:pStyle w:val="TAL"/>
                </w:pPr>
              </w:pPrChange>
            </w:pPr>
          </w:p>
        </w:tc>
        <w:tc>
          <w:tcPr>
            <w:tcW w:w="1728" w:type="dxa"/>
            <w:tcPrChange w:id="8837" w:author="MCC" w:date="2023-06-14T17:52:00Z">
              <w:tcPr>
                <w:tcW w:w="1730" w:type="dxa"/>
              </w:tcPr>
            </w:tcPrChange>
          </w:tcPr>
          <w:p w14:paraId="0CD4DA94" w14:textId="77777777" w:rsidR="00EB64F2" w:rsidRPr="00202C14" w:rsidRDefault="00EB64F2">
            <w:pPr>
              <w:pStyle w:val="TAL"/>
              <w:keepNext w:val="0"/>
              <w:keepLines w:val="0"/>
              <w:widowControl w:val="0"/>
              <w:rPr>
                <w:bCs/>
                <w:lang w:eastAsia="zh-CN"/>
              </w:rPr>
              <w:pPrChange w:id="8838" w:author="MCC" w:date="2023-06-14T17:46:00Z">
                <w:pPr>
                  <w:pStyle w:val="TAL"/>
                </w:pPr>
              </w:pPrChange>
            </w:pPr>
          </w:p>
        </w:tc>
        <w:tc>
          <w:tcPr>
            <w:tcW w:w="1080" w:type="dxa"/>
            <w:tcPrChange w:id="8839" w:author="MCC" w:date="2023-06-14T17:52:00Z">
              <w:tcPr>
                <w:tcW w:w="1078" w:type="dxa"/>
              </w:tcPr>
            </w:tcPrChange>
          </w:tcPr>
          <w:p w14:paraId="5CD216E9" w14:textId="77777777" w:rsidR="00EB64F2" w:rsidRPr="00202C14" w:rsidRDefault="00EB64F2">
            <w:pPr>
              <w:pStyle w:val="TAC"/>
              <w:keepNext w:val="0"/>
              <w:keepLines w:val="0"/>
              <w:widowControl w:val="0"/>
              <w:rPr>
                <w:lang w:eastAsia="zh-CN"/>
              </w:rPr>
              <w:pPrChange w:id="8840" w:author="MCC" w:date="2023-06-14T17:46:00Z">
                <w:pPr>
                  <w:pStyle w:val="TAC"/>
                </w:pPr>
              </w:pPrChange>
            </w:pPr>
            <w:r w:rsidRPr="00B53068">
              <w:t>-</w:t>
            </w:r>
          </w:p>
        </w:tc>
        <w:tc>
          <w:tcPr>
            <w:tcW w:w="1080" w:type="dxa"/>
            <w:tcPrChange w:id="8841" w:author="MCC" w:date="2023-06-14T17:52:00Z">
              <w:tcPr>
                <w:tcW w:w="1078" w:type="dxa"/>
              </w:tcPr>
            </w:tcPrChange>
          </w:tcPr>
          <w:p w14:paraId="02C5DCDD" w14:textId="77777777" w:rsidR="00EB64F2" w:rsidRPr="00202C14" w:rsidRDefault="00EB64F2">
            <w:pPr>
              <w:pStyle w:val="TAC"/>
              <w:keepNext w:val="0"/>
              <w:keepLines w:val="0"/>
              <w:widowControl w:val="0"/>
              <w:rPr>
                <w:lang w:eastAsia="zh-CN"/>
              </w:rPr>
              <w:pPrChange w:id="8842" w:author="MCC" w:date="2023-06-14T17:46:00Z">
                <w:pPr>
                  <w:pStyle w:val="TAC"/>
                </w:pPr>
              </w:pPrChange>
            </w:pPr>
          </w:p>
        </w:tc>
      </w:tr>
      <w:tr w:rsidR="00EB64F2" w:rsidRPr="00202C14" w14:paraId="309781FD" w14:textId="77777777" w:rsidTr="001A3F26">
        <w:tc>
          <w:tcPr>
            <w:tcW w:w="2161" w:type="dxa"/>
            <w:tcPrChange w:id="8843" w:author="MCC" w:date="2023-06-14T17:52:00Z">
              <w:tcPr>
                <w:tcW w:w="2161" w:type="dxa"/>
              </w:tcPr>
            </w:tcPrChange>
          </w:tcPr>
          <w:p w14:paraId="2B0565C0" w14:textId="77777777" w:rsidR="00EB64F2" w:rsidRPr="00202C14" w:rsidRDefault="00EB64F2">
            <w:pPr>
              <w:pStyle w:val="TAL"/>
              <w:keepNext w:val="0"/>
              <w:keepLines w:val="0"/>
              <w:widowControl w:val="0"/>
              <w:ind w:left="283"/>
              <w:rPr>
                <w:lang w:eastAsia="zh-CN"/>
              </w:rPr>
              <w:pPrChange w:id="8844" w:author="MCC" w:date="2023-06-14T17:46:00Z">
                <w:pPr>
                  <w:pStyle w:val="TAL"/>
                  <w:ind w:left="283"/>
                </w:pPr>
              </w:pPrChange>
            </w:pPr>
            <w:r w:rsidRPr="00202C14">
              <w:rPr>
                <w:lang w:eastAsia="zh-CN"/>
              </w:rPr>
              <w:t>&gt;</w:t>
            </w:r>
            <w:r>
              <w:rPr>
                <w:lang w:eastAsia="zh-CN"/>
              </w:rPr>
              <w:t>&gt;</w:t>
            </w:r>
            <w:r w:rsidRPr="00202C14">
              <w:rPr>
                <w:lang w:eastAsia="zh-CN"/>
              </w:rPr>
              <w:t>k0</w:t>
            </w:r>
          </w:p>
        </w:tc>
        <w:tc>
          <w:tcPr>
            <w:tcW w:w="1080" w:type="dxa"/>
            <w:tcPrChange w:id="8845" w:author="MCC" w:date="2023-06-14T17:52:00Z">
              <w:tcPr>
                <w:tcW w:w="1078" w:type="dxa"/>
              </w:tcPr>
            </w:tcPrChange>
          </w:tcPr>
          <w:p w14:paraId="091D4667" w14:textId="77777777" w:rsidR="00EB64F2" w:rsidRPr="00202C14" w:rsidRDefault="00EB64F2">
            <w:pPr>
              <w:pStyle w:val="TAL"/>
              <w:keepNext w:val="0"/>
              <w:keepLines w:val="0"/>
              <w:widowControl w:val="0"/>
              <w:rPr>
                <w:lang w:eastAsia="zh-CN"/>
              </w:rPr>
              <w:pPrChange w:id="8846" w:author="MCC" w:date="2023-06-14T17:46:00Z">
                <w:pPr>
                  <w:pStyle w:val="TAL"/>
                </w:pPr>
              </w:pPrChange>
            </w:pPr>
            <w:r w:rsidRPr="00202C14">
              <w:rPr>
                <w:lang w:eastAsia="zh-CN"/>
              </w:rPr>
              <w:t>M</w:t>
            </w:r>
          </w:p>
        </w:tc>
        <w:tc>
          <w:tcPr>
            <w:tcW w:w="1080" w:type="dxa"/>
            <w:tcPrChange w:id="8847" w:author="MCC" w:date="2023-06-14T17:52:00Z">
              <w:tcPr>
                <w:tcW w:w="1078" w:type="dxa"/>
              </w:tcPr>
            </w:tcPrChange>
          </w:tcPr>
          <w:p w14:paraId="4322941E" w14:textId="77777777" w:rsidR="00EB64F2" w:rsidRPr="00202C14" w:rsidRDefault="00EB64F2">
            <w:pPr>
              <w:pStyle w:val="TAL"/>
              <w:keepNext w:val="0"/>
              <w:keepLines w:val="0"/>
              <w:widowControl w:val="0"/>
              <w:pPrChange w:id="8848" w:author="MCC" w:date="2023-06-14T17:46:00Z">
                <w:pPr>
                  <w:pStyle w:val="TAL"/>
                </w:pPr>
              </w:pPrChange>
            </w:pPr>
          </w:p>
        </w:tc>
        <w:tc>
          <w:tcPr>
            <w:tcW w:w="1512" w:type="dxa"/>
            <w:tcPrChange w:id="8849" w:author="MCC" w:date="2023-06-14T17:52:00Z">
              <w:tcPr>
                <w:tcW w:w="1515" w:type="dxa"/>
              </w:tcPr>
            </w:tcPrChange>
          </w:tcPr>
          <w:p w14:paraId="20990D4E" w14:textId="77777777" w:rsidR="00EB64F2" w:rsidRPr="00202C14" w:rsidRDefault="00EB64F2">
            <w:pPr>
              <w:pStyle w:val="TAL"/>
              <w:keepNext w:val="0"/>
              <w:keepLines w:val="0"/>
              <w:widowControl w:val="0"/>
              <w:rPr>
                <w:lang w:eastAsia="zh-CN"/>
              </w:rPr>
              <w:pPrChange w:id="8850" w:author="MCC" w:date="2023-06-14T17:46:00Z">
                <w:pPr>
                  <w:pStyle w:val="TAL"/>
                </w:pPr>
              </w:pPrChange>
            </w:pPr>
            <w:r w:rsidRPr="00202C14">
              <w:rPr>
                <w:lang w:eastAsia="zh-CN"/>
              </w:rPr>
              <w:t>INTEGER(0..16351)</w:t>
            </w:r>
          </w:p>
        </w:tc>
        <w:tc>
          <w:tcPr>
            <w:tcW w:w="1728" w:type="dxa"/>
            <w:tcPrChange w:id="8851" w:author="MCC" w:date="2023-06-14T17:52:00Z">
              <w:tcPr>
                <w:tcW w:w="1730" w:type="dxa"/>
              </w:tcPr>
            </w:tcPrChange>
          </w:tcPr>
          <w:p w14:paraId="2AA02AFA" w14:textId="77777777" w:rsidR="00EB64F2" w:rsidRPr="00202C14" w:rsidRDefault="00EB64F2">
            <w:pPr>
              <w:pStyle w:val="TAL"/>
              <w:keepNext w:val="0"/>
              <w:keepLines w:val="0"/>
              <w:widowControl w:val="0"/>
              <w:rPr>
                <w:bCs/>
                <w:lang w:eastAsia="zh-CN"/>
              </w:rPr>
              <w:pPrChange w:id="8852" w:author="MCC" w:date="2023-06-14T17:46:00Z">
                <w:pPr>
                  <w:pStyle w:val="TAL"/>
                </w:pPr>
              </w:pPrChange>
            </w:pPr>
          </w:p>
        </w:tc>
        <w:tc>
          <w:tcPr>
            <w:tcW w:w="1080" w:type="dxa"/>
            <w:tcPrChange w:id="8853" w:author="MCC" w:date="2023-06-14T17:52:00Z">
              <w:tcPr>
                <w:tcW w:w="1078" w:type="dxa"/>
              </w:tcPr>
            </w:tcPrChange>
          </w:tcPr>
          <w:p w14:paraId="5D9D70CA" w14:textId="77777777" w:rsidR="00EB64F2" w:rsidRPr="00202C14" w:rsidRDefault="00EB64F2">
            <w:pPr>
              <w:pStyle w:val="TAC"/>
              <w:keepNext w:val="0"/>
              <w:keepLines w:val="0"/>
              <w:widowControl w:val="0"/>
              <w:rPr>
                <w:lang w:eastAsia="zh-CN"/>
              </w:rPr>
              <w:pPrChange w:id="8854" w:author="MCC" w:date="2023-06-14T17:46:00Z">
                <w:pPr>
                  <w:pStyle w:val="TAC"/>
                </w:pPr>
              </w:pPrChange>
            </w:pPr>
            <w:r w:rsidRPr="00B53068">
              <w:t>-</w:t>
            </w:r>
          </w:p>
        </w:tc>
        <w:tc>
          <w:tcPr>
            <w:tcW w:w="1080" w:type="dxa"/>
            <w:tcPrChange w:id="8855" w:author="MCC" w:date="2023-06-14T17:52:00Z">
              <w:tcPr>
                <w:tcW w:w="1078" w:type="dxa"/>
              </w:tcPr>
            </w:tcPrChange>
          </w:tcPr>
          <w:p w14:paraId="7BFCE985" w14:textId="77777777" w:rsidR="00EB64F2" w:rsidRPr="00202C14" w:rsidRDefault="00EB64F2">
            <w:pPr>
              <w:pStyle w:val="TAC"/>
              <w:keepNext w:val="0"/>
              <w:keepLines w:val="0"/>
              <w:widowControl w:val="0"/>
              <w:rPr>
                <w:lang w:eastAsia="zh-CN"/>
              </w:rPr>
              <w:pPrChange w:id="8856" w:author="MCC" w:date="2023-06-14T17:46:00Z">
                <w:pPr>
                  <w:pStyle w:val="TAC"/>
                </w:pPr>
              </w:pPrChange>
            </w:pPr>
          </w:p>
        </w:tc>
      </w:tr>
      <w:tr w:rsidR="00EB64F2" w:rsidRPr="00202C14" w14:paraId="52D203C8" w14:textId="77777777" w:rsidTr="001A3F26">
        <w:tc>
          <w:tcPr>
            <w:tcW w:w="2161" w:type="dxa"/>
            <w:tcPrChange w:id="8857" w:author="MCC" w:date="2023-06-14T17:52:00Z">
              <w:tcPr>
                <w:tcW w:w="2161" w:type="dxa"/>
              </w:tcPr>
            </w:tcPrChange>
          </w:tcPr>
          <w:p w14:paraId="3F628553" w14:textId="77777777" w:rsidR="00EB64F2" w:rsidRPr="00202C14" w:rsidRDefault="00EB64F2">
            <w:pPr>
              <w:pStyle w:val="TAL"/>
              <w:keepNext w:val="0"/>
              <w:keepLines w:val="0"/>
              <w:widowControl w:val="0"/>
              <w:ind w:left="283"/>
              <w:rPr>
                <w:lang w:eastAsia="zh-CN"/>
              </w:rPr>
              <w:pPrChange w:id="8858" w:author="MCC" w:date="2023-06-14T17:46:00Z">
                <w:pPr>
                  <w:pStyle w:val="TAL"/>
                  <w:ind w:left="283"/>
                </w:pPr>
              </w:pPrChange>
            </w:pPr>
            <w:r w:rsidRPr="00202C14">
              <w:rPr>
                <w:lang w:eastAsia="zh-CN"/>
              </w:rPr>
              <w:t>&gt;</w:t>
            </w:r>
            <w:r>
              <w:rPr>
                <w:lang w:eastAsia="zh-CN"/>
              </w:rPr>
              <w:t>&gt;</w:t>
            </w:r>
            <w:r w:rsidRPr="00202C14">
              <w:rPr>
                <w:lang w:eastAsia="zh-CN"/>
              </w:rPr>
              <w:t>k1</w:t>
            </w:r>
          </w:p>
        </w:tc>
        <w:tc>
          <w:tcPr>
            <w:tcW w:w="1080" w:type="dxa"/>
            <w:tcPrChange w:id="8859" w:author="MCC" w:date="2023-06-14T17:52:00Z">
              <w:tcPr>
                <w:tcW w:w="1078" w:type="dxa"/>
              </w:tcPr>
            </w:tcPrChange>
          </w:tcPr>
          <w:p w14:paraId="41A1A6C1" w14:textId="77777777" w:rsidR="00EB64F2" w:rsidRPr="00202C14" w:rsidRDefault="00EB64F2">
            <w:pPr>
              <w:pStyle w:val="TAL"/>
              <w:keepNext w:val="0"/>
              <w:keepLines w:val="0"/>
              <w:widowControl w:val="0"/>
              <w:rPr>
                <w:lang w:eastAsia="zh-CN"/>
              </w:rPr>
              <w:pPrChange w:id="8860" w:author="MCC" w:date="2023-06-14T17:46:00Z">
                <w:pPr>
                  <w:pStyle w:val="TAL"/>
                </w:pPr>
              </w:pPrChange>
            </w:pPr>
            <w:r w:rsidRPr="00202C14">
              <w:rPr>
                <w:lang w:eastAsia="zh-CN"/>
              </w:rPr>
              <w:t>M</w:t>
            </w:r>
          </w:p>
        </w:tc>
        <w:tc>
          <w:tcPr>
            <w:tcW w:w="1080" w:type="dxa"/>
            <w:tcPrChange w:id="8861" w:author="MCC" w:date="2023-06-14T17:52:00Z">
              <w:tcPr>
                <w:tcW w:w="1078" w:type="dxa"/>
              </w:tcPr>
            </w:tcPrChange>
          </w:tcPr>
          <w:p w14:paraId="71871FA3" w14:textId="77777777" w:rsidR="00EB64F2" w:rsidRPr="00202C14" w:rsidRDefault="00EB64F2">
            <w:pPr>
              <w:pStyle w:val="TAL"/>
              <w:keepNext w:val="0"/>
              <w:keepLines w:val="0"/>
              <w:widowControl w:val="0"/>
              <w:pPrChange w:id="8862" w:author="MCC" w:date="2023-06-14T17:46:00Z">
                <w:pPr>
                  <w:pStyle w:val="TAL"/>
                </w:pPr>
              </w:pPrChange>
            </w:pPr>
          </w:p>
        </w:tc>
        <w:tc>
          <w:tcPr>
            <w:tcW w:w="1512" w:type="dxa"/>
            <w:tcPrChange w:id="8863" w:author="MCC" w:date="2023-06-14T17:52:00Z">
              <w:tcPr>
                <w:tcW w:w="1515" w:type="dxa"/>
              </w:tcPr>
            </w:tcPrChange>
          </w:tcPr>
          <w:p w14:paraId="67D5B523" w14:textId="77777777" w:rsidR="00EB64F2" w:rsidRPr="00202C14" w:rsidRDefault="00EB64F2">
            <w:pPr>
              <w:pStyle w:val="TAL"/>
              <w:keepNext w:val="0"/>
              <w:keepLines w:val="0"/>
              <w:widowControl w:val="0"/>
              <w:rPr>
                <w:lang w:eastAsia="zh-CN"/>
              </w:rPr>
              <w:pPrChange w:id="8864" w:author="MCC" w:date="2023-06-14T17:46:00Z">
                <w:pPr>
                  <w:pStyle w:val="TAL"/>
                </w:pPr>
              </w:pPrChange>
            </w:pPr>
            <w:r w:rsidRPr="00202C14">
              <w:rPr>
                <w:lang w:eastAsia="zh-CN"/>
              </w:rPr>
              <w:t>INTEGER(0..8176)</w:t>
            </w:r>
          </w:p>
        </w:tc>
        <w:tc>
          <w:tcPr>
            <w:tcW w:w="1728" w:type="dxa"/>
            <w:tcPrChange w:id="8865" w:author="MCC" w:date="2023-06-14T17:52:00Z">
              <w:tcPr>
                <w:tcW w:w="1730" w:type="dxa"/>
              </w:tcPr>
            </w:tcPrChange>
          </w:tcPr>
          <w:p w14:paraId="0C92E28C" w14:textId="77777777" w:rsidR="00EB64F2" w:rsidRPr="00202C14" w:rsidRDefault="00EB64F2">
            <w:pPr>
              <w:pStyle w:val="TAL"/>
              <w:keepNext w:val="0"/>
              <w:keepLines w:val="0"/>
              <w:widowControl w:val="0"/>
              <w:rPr>
                <w:bCs/>
                <w:lang w:eastAsia="zh-CN"/>
              </w:rPr>
              <w:pPrChange w:id="8866" w:author="MCC" w:date="2023-06-14T17:46:00Z">
                <w:pPr>
                  <w:pStyle w:val="TAL"/>
                </w:pPr>
              </w:pPrChange>
            </w:pPr>
          </w:p>
        </w:tc>
        <w:tc>
          <w:tcPr>
            <w:tcW w:w="1080" w:type="dxa"/>
            <w:tcPrChange w:id="8867" w:author="MCC" w:date="2023-06-14T17:52:00Z">
              <w:tcPr>
                <w:tcW w:w="1078" w:type="dxa"/>
              </w:tcPr>
            </w:tcPrChange>
          </w:tcPr>
          <w:p w14:paraId="7A09DEBC" w14:textId="77777777" w:rsidR="00EB64F2" w:rsidRPr="00202C14" w:rsidRDefault="00EB64F2">
            <w:pPr>
              <w:pStyle w:val="TAC"/>
              <w:keepNext w:val="0"/>
              <w:keepLines w:val="0"/>
              <w:widowControl w:val="0"/>
              <w:rPr>
                <w:lang w:eastAsia="zh-CN"/>
              </w:rPr>
              <w:pPrChange w:id="8868" w:author="MCC" w:date="2023-06-14T17:46:00Z">
                <w:pPr>
                  <w:pStyle w:val="TAC"/>
                </w:pPr>
              </w:pPrChange>
            </w:pPr>
            <w:r w:rsidRPr="00B53068">
              <w:t>-</w:t>
            </w:r>
          </w:p>
        </w:tc>
        <w:tc>
          <w:tcPr>
            <w:tcW w:w="1080" w:type="dxa"/>
            <w:tcPrChange w:id="8869" w:author="MCC" w:date="2023-06-14T17:52:00Z">
              <w:tcPr>
                <w:tcW w:w="1078" w:type="dxa"/>
              </w:tcPr>
            </w:tcPrChange>
          </w:tcPr>
          <w:p w14:paraId="67B2D63E" w14:textId="77777777" w:rsidR="00EB64F2" w:rsidRPr="00202C14" w:rsidRDefault="00EB64F2">
            <w:pPr>
              <w:pStyle w:val="TAC"/>
              <w:keepNext w:val="0"/>
              <w:keepLines w:val="0"/>
              <w:widowControl w:val="0"/>
              <w:rPr>
                <w:lang w:eastAsia="zh-CN"/>
              </w:rPr>
              <w:pPrChange w:id="8870" w:author="MCC" w:date="2023-06-14T17:46:00Z">
                <w:pPr>
                  <w:pStyle w:val="TAC"/>
                </w:pPr>
              </w:pPrChange>
            </w:pPr>
          </w:p>
        </w:tc>
      </w:tr>
      <w:tr w:rsidR="00EB64F2" w:rsidRPr="00202C14" w14:paraId="0235F2E6" w14:textId="77777777" w:rsidTr="001A3F26">
        <w:tc>
          <w:tcPr>
            <w:tcW w:w="2161" w:type="dxa"/>
            <w:tcPrChange w:id="8871" w:author="MCC" w:date="2023-06-14T17:52:00Z">
              <w:tcPr>
                <w:tcW w:w="2161" w:type="dxa"/>
              </w:tcPr>
            </w:tcPrChange>
          </w:tcPr>
          <w:p w14:paraId="5DE7E1C7" w14:textId="77777777" w:rsidR="00EB64F2" w:rsidRPr="00202C14" w:rsidRDefault="00EB64F2">
            <w:pPr>
              <w:pStyle w:val="TAL"/>
              <w:keepNext w:val="0"/>
              <w:keepLines w:val="0"/>
              <w:widowControl w:val="0"/>
              <w:ind w:left="283"/>
              <w:rPr>
                <w:lang w:eastAsia="zh-CN"/>
              </w:rPr>
              <w:pPrChange w:id="8872" w:author="MCC" w:date="2023-06-14T17:46:00Z">
                <w:pPr>
                  <w:pStyle w:val="TAL"/>
                  <w:ind w:left="283"/>
                </w:pPr>
              </w:pPrChange>
            </w:pPr>
            <w:r w:rsidRPr="00202C14">
              <w:rPr>
                <w:lang w:eastAsia="zh-CN"/>
              </w:rPr>
              <w:t>&gt;</w:t>
            </w:r>
            <w:r>
              <w:rPr>
                <w:lang w:eastAsia="zh-CN"/>
              </w:rPr>
              <w:t>&gt;</w:t>
            </w:r>
            <w:r w:rsidRPr="00202C14">
              <w:rPr>
                <w:lang w:eastAsia="zh-CN"/>
              </w:rPr>
              <w:t>k2</w:t>
            </w:r>
          </w:p>
        </w:tc>
        <w:tc>
          <w:tcPr>
            <w:tcW w:w="1080" w:type="dxa"/>
            <w:tcPrChange w:id="8873" w:author="MCC" w:date="2023-06-14T17:52:00Z">
              <w:tcPr>
                <w:tcW w:w="1078" w:type="dxa"/>
              </w:tcPr>
            </w:tcPrChange>
          </w:tcPr>
          <w:p w14:paraId="23CD6C22" w14:textId="77777777" w:rsidR="00EB64F2" w:rsidRPr="00202C14" w:rsidRDefault="00EB64F2">
            <w:pPr>
              <w:pStyle w:val="TAL"/>
              <w:keepNext w:val="0"/>
              <w:keepLines w:val="0"/>
              <w:widowControl w:val="0"/>
              <w:rPr>
                <w:lang w:eastAsia="zh-CN"/>
              </w:rPr>
              <w:pPrChange w:id="8874" w:author="MCC" w:date="2023-06-14T17:46:00Z">
                <w:pPr>
                  <w:pStyle w:val="TAL"/>
                </w:pPr>
              </w:pPrChange>
            </w:pPr>
            <w:r w:rsidRPr="00202C14">
              <w:rPr>
                <w:lang w:eastAsia="zh-CN"/>
              </w:rPr>
              <w:t>M</w:t>
            </w:r>
          </w:p>
        </w:tc>
        <w:tc>
          <w:tcPr>
            <w:tcW w:w="1080" w:type="dxa"/>
            <w:tcPrChange w:id="8875" w:author="MCC" w:date="2023-06-14T17:52:00Z">
              <w:tcPr>
                <w:tcW w:w="1078" w:type="dxa"/>
              </w:tcPr>
            </w:tcPrChange>
          </w:tcPr>
          <w:p w14:paraId="1ABA09DA" w14:textId="77777777" w:rsidR="00EB64F2" w:rsidRPr="00202C14" w:rsidRDefault="00EB64F2">
            <w:pPr>
              <w:pStyle w:val="TAL"/>
              <w:keepNext w:val="0"/>
              <w:keepLines w:val="0"/>
              <w:widowControl w:val="0"/>
              <w:pPrChange w:id="8876" w:author="MCC" w:date="2023-06-14T17:46:00Z">
                <w:pPr>
                  <w:pStyle w:val="TAL"/>
                </w:pPr>
              </w:pPrChange>
            </w:pPr>
          </w:p>
        </w:tc>
        <w:tc>
          <w:tcPr>
            <w:tcW w:w="1512" w:type="dxa"/>
            <w:tcPrChange w:id="8877" w:author="MCC" w:date="2023-06-14T17:52:00Z">
              <w:tcPr>
                <w:tcW w:w="1515" w:type="dxa"/>
              </w:tcPr>
            </w:tcPrChange>
          </w:tcPr>
          <w:p w14:paraId="6E18BE31" w14:textId="77777777" w:rsidR="00EB64F2" w:rsidRPr="00202C14" w:rsidRDefault="00EB64F2">
            <w:pPr>
              <w:pStyle w:val="TAL"/>
              <w:keepNext w:val="0"/>
              <w:keepLines w:val="0"/>
              <w:widowControl w:val="0"/>
              <w:rPr>
                <w:lang w:eastAsia="zh-CN"/>
              </w:rPr>
              <w:pPrChange w:id="8878" w:author="MCC" w:date="2023-06-14T17:46:00Z">
                <w:pPr>
                  <w:pStyle w:val="TAL"/>
                </w:pPr>
              </w:pPrChange>
            </w:pPr>
            <w:r w:rsidRPr="00202C14">
              <w:rPr>
                <w:lang w:eastAsia="zh-CN"/>
              </w:rPr>
              <w:t>INTEGER(0..4088)</w:t>
            </w:r>
          </w:p>
        </w:tc>
        <w:tc>
          <w:tcPr>
            <w:tcW w:w="1728" w:type="dxa"/>
            <w:tcPrChange w:id="8879" w:author="MCC" w:date="2023-06-14T17:52:00Z">
              <w:tcPr>
                <w:tcW w:w="1730" w:type="dxa"/>
              </w:tcPr>
            </w:tcPrChange>
          </w:tcPr>
          <w:p w14:paraId="46456160" w14:textId="77777777" w:rsidR="00EB64F2" w:rsidRPr="00202C14" w:rsidRDefault="00EB64F2">
            <w:pPr>
              <w:pStyle w:val="TAL"/>
              <w:keepNext w:val="0"/>
              <w:keepLines w:val="0"/>
              <w:widowControl w:val="0"/>
              <w:rPr>
                <w:bCs/>
                <w:lang w:eastAsia="zh-CN"/>
              </w:rPr>
              <w:pPrChange w:id="8880" w:author="MCC" w:date="2023-06-14T17:46:00Z">
                <w:pPr>
                  <w:pStyle w:val="TAL"/>
                </w:pPr>
              </w:pPrChange>
            </w:pPr>
          </w:p>
        </w:tc>
        <w:tc>
          <w:tcPr>
            <w:tcW w:w="1080" w:type="dxa"/>
            <w:tcPrChange w:id="8881" w:author="MCC" w:date="2023-06-14T17:52:00Z">
              <w:tcPr>
                <w:tcW w:w="1078" w:type="dxa"/>
              </w:tcPr>
            </w:tcPrChange>
          </w:tcPr>
          <w:p w14:paraId="6EB57837" w14:textId="77777777" w:rsidR="00EB64F2" w:rsidRPr="00202C14" w:rsidRDefault="00EB64F2">
            <w:pPr>
              <w:pStyle w:val="TAC"/>
              <w:keepNext w:val="0"/>
              <w:keepLines w:val="0"/>
              <w:widowControl w:val="0"/>
              <w:rPr>
                <w:lang w:eastAsia="zh-CN"/>
              </w:rPr>
              <w:pPrChange w:id="8882" w:author="MCC" w:date="2023-06-14T17:46:00Z">
                <w:pPr>
                  <w:pStyle w:val="TAC"/>
                </w:pPr>
              </w:pPrChange>
            </w:pPr>
            <w:r w:rsidRPr="00B53068">
              <w:t>-</w:t>
            </w:r>
          </w:p>
        </w:tc>
        <w:tc>
          <w:tcPr>
            <w:tcW w:w="1080" w:type="dxa"/>
            <w:tcPrChange w:id="8883" w:author="MCC" w:date="2023-06-14T17:52:00Z">
              <w:tcPr>
                <w:tcW w:w="1078" w:type="dxa"/>
              </w:tcPr>
            </w:tcPrChange>
          </w:tcPr>
          <w:p w14:paraId="42D1B5BD" w14:textId="77777777" w:rsidR="00EB64F2" w:rsidRPr="00202C14" w:rsidRDefault="00EB64F2">
            <w:pPr>
              <w:pStyle w:val="TAC"/>
              <w:keepNext w:val="0"/>
              <w:keepLines w:val="0"/>
              <w:widowControl w:val="0"/>
              <w:rPr>
                <w:lang w:eastAsia="zh-CN"/>
              </w:rPr>
              <w:pPrChange w:id="8884" w:author="MCC" w:date="2023-06-14T17:46:00Z">
                <w:pPr>
                  <w:pStyle w:val="TAC"/>
                </w:pPr>
              </w:pPrChange>
            </w:pPr>
          </w:p>
        </w:tc>
      </w:tr>
      <w:tr w:rsidR="00EB64F2" w:rsidRPr="00202C14" w14:paraId="7EE26988" w14:textId="77777777" w:rsidTr="001A3F26">
        <w:tc>
          <w:tcPr>
            <w:tcW w:w="2161" w:type="dxa"/>
            <w:tcPrChange w:id="8885" w:author="MCC" w:date="2023-06-14T17:52:00Z">
              <w:tcPr>
                <w:tcW w:w="2161" w:type="dxa"/>
              </w:tcPr>
            </w:tcPrChange>
          </w:tcPr>
          <w:p w14:paraId="6AB40FDC" w14:textId="77777777" w:rsidR="00EB64F2" w:rsidRPr="00202C14" w:rsidRDefault="00EB64F2">
            <w:pPr>
              <w:pStyle w:val="TAL"/>
              <w:keepNext w:val="0"/>
              <w:keepLines w:val="0"/>
              <w:widowControl w:val="0"/>
              <w:ind w:left="283"/>
              <w:rPr>
                <w:lang w:eastAsia="zh-CN"/>
              </w:rPr>
              <w:pPrChange w:id="8886" w:author="MCC" w:date="2023-06-14T17:46:00Z">
                <w:pPr>
                  <w:pStyle w:val="TAL"/>
                  <w:ind w:left="283"/>
                </w:pPr>
              </w:pPrChange>
            </w:pPr>
            <w:r w:rsidRPr="00202C14">
              <w:rPr>
                <w:lang w:eastAsia="zh-CN"/>
              </w:rPr>
              <w:t>&gt;</w:t>
            </w:r>
            <w:r>
              <w:rPr>
                <w:lang w:eastAsia="zh-CN"/>
              </w:rPr>
              <w:t>&gt;</w:t>
            </w:r>
            <w:r w:rsidRPr="00202C14">
              <w:rPr>
                <w:lang w:eastAsia="zh-CN"/>
              </w:rPr>
              <w:t>k3</w:t>
            </w:r>
          </w:p>
        </w:tc>
        <w:tc>
          <w:tcPr>
            <w:tcW w:w="1080" w:type="dxa"/>
            <w:tcPrChange w:id="8887" w:author="MCC" w:date="2023-06-14T17:52:00Z">
              <w:tcPr>
                <w:tcW w:w="1078" w:type="dxa"/>
              </w:tcPr>
            </w:tcPrChange>
          </w:tcPr>
          <w:p w14:paraId="18D14E82" w14:textId="77777777" w:rsidR="00EB64F2" w:rsidRPr="00202C14" w:rsidRDefault="00EB64F2">
            <w:pPr>
              <w:pStyle w:val="TAL"/>
              <w:keepNext w:val="0"/>
              <w:keepLines w:val="0"/>
              <w:widowControl w:val="0"/>
              <w:rPr>
                <w:lang w:eastAsia="zh-CN"/>
              </w:rPr>
              <w:pPrChange w:id="8888" w:author="MCC" w:date="2023-06-14T17:46:00Z">
                <w:pPr>
                  <w:pStyle w:val="TAL"/>
                </w:pPr>
              </w:pPrChange>
            </w:pPr>
            <w:r w:rsidRPr="00202C14">
              <w:rPr>
                <w:lang w:eastAsia="zh-CN"/>
              </w:rPr>
              <w:t>M</w:t>
            </w:r>
          </w:p>
        </w:tc>
        <w:tc>
          <w:tcPr>
            <w:tcW w:w="1080" w:type="dxa"/>
            <w:tcPrChange w:id="8889" w:author="MCC" w:date="2023-06-14T17:52:00Z">
              <w:tcPr>
                <w:tcW w:w="1078" w:type="dxa"/>
              </w:tcPr>
            </w:tcPrChange>
          </w:tcPr>
          <w:p w14:paraId="30BD84B4" w14:textId="77777777" w:rsidR="00EB64F2" w:rsidRPr="00202C14" w:rsidRDefault="00EB64F2">
            <w:pPr>
              <w:pStyle w:val="TAL"/>
              <w:keepNext w:val="0"/>
              <w:keepLines w:val="0"/>
              <w:widowControl w:val="0"/>
              <w:pPrChange w:id="8890" w:author="MCC" w:date="2023-06-14T17:46:00Z">
                <w:pPr>
                  <w:pStyle w:val="TAL"/>
                </w:pPr>
              </w:pPrChange>
            </w:pPr>
          </w:p>
        </w:tc>
        <w:tc>
          <w:tcPr>
            <w:tcW w:w="1512" w:type="dxa"/>
            <w:tcPrChange w:id="8891" w:author="MCC" w:date="2023-06-14T17:52:00Z">
              <w:tcPr>
                <w:tcW w:w="1515" w:type="dxa"/>
              </w:tcPr>
            </w:tcPrChange>
          </w:tcPr>
          <w:p w14:paraId="7198BF0F" w14:textId="77777777" w:rsidR="00EB64F2" w:rsidRPr="00202C14" w:rsidRDefault="00EB64F2">
            <w:pPr>
              <w:pStyle w:val="TAL"/>
              <w:keepNext w:val="0"/>
              <w:keepLines w:val="0"/>
              <w:widowControl w:val="0"/>
              <w:rPr>
                <w:lang w:eastAsia="zh-CN"/>
              </w:rPr>
              <w:pPrChange w:id="8892" w:author="MCC" w:date="2023-06-14T17:46:00Z">
                <w:pPr>
                  <w:pStyle w:val="TAL"/>
                </w:pPr>
              </w:pPrChange>
            </w:pPr>
            <w:r w:rsidRPr="00202C14">
              <w:rPr>
                <w:lang w:eastAsia="zh-CN"/>
              </w:rPr>
              <w:t>INTEGER(0..2044)</w:t>
            </w:r>
          </w:p>
        </w:tc>
        <w:tc>
          <w:tcPr>
            <w:tcW w:w="1728" w:type="dxa"/>
            <w:tcPrChange w:id="8893" w:author="MCC" w:date="2023-06-14T17:52:00Z">
              <w:tcPr>
                <w:tcW w:w="1730" w:type="dxa"/>
              </w:tcPr>
            </w:tcPrChange>
          </w:tcPr>
          <w:p w14:paraId="0BE6A235" w14:textId="77777777" w:rsidR="00EB64F2" w:rsidRPr="00202C14" w:rsidRDefault="00EB64F2">
            <w:pPr>
              <w:pStyle w:val="TAL"/>
              <w:keepNext w:val="0"/>
              <w:keepLines w:val="0"/>
              <w:widowControl w:val="0"/>
              <w:rPr>
                <w:bCs/>
                <w:lang w:eastAsia="zh-CN"/>
              </w:rPr>
              <w:pPrChange w:id="8894" w:author="MCC" w:date="2023-06-14T17:46:00Z">
                <w:pPr>
                  <w:pStyle w:val="TAL"/>
                </w:pPr>
              </w:pPrChange>
            </w:pPr>
          </w:p>
        </w:tc>
        <w:tc>
          <w:tcPr>
            <w:tcW w:w="1080" w:type="dxa"/>
            <w:tcPrChange w:id="8895" w:author="MCC" w:date="2023-06-14T17:52:00Z">
              <w:tcPr>
                <w:tcW w:w="1078" w:type="dxa"/>
              </w:tcPr>
            </w:tcPrChange>
          </w:tcPr>
          <w:p w14:paraId="29E97331" w14:textId="77777777" w:rsidR="00EB64F2" w:rsidRPr="00202C14" w:rsidRDefault="00EB64F2">
            <w:pPr>
              <w:pStyle w:val="TAC"/>
              <w:keepNext w:val="0"/>
              <w:keepLines w:val="0"/>
              <w:widowControl w:val="0"/>
              <w:rPr>
                <w:lang w:eastAsia="zh-CN"/>
              </w:rPr>
              <w:pPrChange w:id="8896" w:author="MCC" w:date="2023-06-14T17:46:00Z">
                <w:pPr>
                  <w:pStyle w:val="TAC"/>
                </w:pPr>
              </w:pPrChange>
            </w:pPr>
            <w:r w:rsidRPr="00B53068">
              <w:t>-</w:t>
            </w:r>
          </w:p>
        </w:tc>
        <w:tc>
          <w:tcPr>
            <w:tcW w:w="1080" w:type="dxa"/>
            <w:tcPrChange w:id="8897" w:author="MCC" w:date="2023-06-14T17:52:00Z">
              <w:tcPr>
                <w:tcW w:w="1078" w:type="dxa"/>
              </w:tcPr>
            </w:tcPrChange>
          </w:tcPr>
          <w:p w14:paraId="7BF4F185" w14:textId="77777777" w:rsidR="00EB64F2" w:rsidRPr="00202C14" w:rsidRDefault="00EB64F2">
            <w:pPr>
              <w:pStyle w:val="TAC"/>
              <w:keepNext w:val="0"/>
              <w:keepLines w:val="0"/>
              <w:widowControl w:val="0"/>
              <w:rPr>
                <w:lang w:eastAsia="zh-CN"/>
              </w:rPr>
              <w:pPrChange w:id="8898" w:author="MCC" w:date="2023-06-14T17:46:00Z">
                <w:pPr>
                  <w:pStyle w:val="TAC"/>
                </w:pPr>
              </w:pPrChange>
            </w:pPr>
          </w:p>
        </w:tc>
      </w:tr>
      <w:tr w:rsidR="00EB64F2" w:rsidRPr="00202C14" w14:paraId="4DFCA8AB" w14:textId="77777777" w:rsidTr="001A3F26">
        <w:tc>
          <w:tcPr>
            <w:tcW w:w="2161" w:type="dxa"/>
            <w:tcPrChange w:id="8899" w:author="MCC" w:date="2023-06-14T17:52:00Z">
              <w:tcPr>
                <w:tcW w:w="2161" w:type="dxa"/>
              </w:tcPr>
            </w:tcPrChange>
          </w:tcPr>
          <w:p w14:paraId="4EF78E1A" w14:textId="77777777" w:rsidR="00EB64F2" w:rsidRPr="00202C14" w:rsidRDefault="00EB64F2">
            <w:pPr>
              <w:pStyle w:val="TAL"/>
              <w:keepNext w:val="0"/>
              <w:keepLines w:val="0"/>
              <w:widowControl w:val="0"/>
              <w:ind w:left="283"/>
              <w:rPr>
                <w:lang w:eastAsia="zh-CN"/>
              </w:rPr>
              <w:pPrChange w:id="8900" w:author="MCC" w:date="2023-06-14T17:46:00Z">
                <w:pPr>
                  <w:pStyle w:val="TAL"/>
                  <w:ind w:left="283"/>
                </w:pPr>
              </w:pPrChange>
            </w:pPr>
            <w:r w:rsidRPr="00202C14">
              <w:rPr>
                <w:lang w:eastAsia="zh-CN"/>
              </w:rPr>
              <w:t>&gt;</w:t>
            </w:r>
            <w:r>
              <w:rPr>
                <w:lang w:eastAsia="zh-CN"/>
              </w:rPr>
              <w:t>&gt;</w:t>
            </w:r>
            <w:r w:rsidRPr="00202C14">
              <w:rPr>
                <w:lang w:eastAsia="zh-CN"/>
              </w:rPr>
              <w:t>k4</w:t>
            </w:r>
          </w:p>
        </w:tc>
        <w:tc>
          <w:tcPr>
            <w:tcW w:w="1080" w:type="dxa"/>
            <w:tcPrChange w:id="8901" w:author="MCC" w:date="2023-06-14T17:52:00Z">
              <w:tcPr>
                <w:tcW w:w="1078" w:type="dxa"/>
              </w:tcPr>
            </w:tcPrChange>
          </w:tcPr>
          <w:p w14:paraId="0A13537D" w14:textId="77777777" w:rsidR="00EB64F2" w:rsidRPr="00202C14" w:rsidRDefault="00EB64F2">
            <w:pPr>
              <w:pStyle w:val="TAL"/>
              <w:keepNext w:val="0"/>
              <w:keepLines w:val="0"/>
              <w:widowControl w:val="0"/>
              <w:rPr>
                <w:lang w:eastAsia="zh-CN"/>
              </w:rPr>
              <w:pPrChange w:id="8902" w:author="MCC" w:date="2023-06-14T17:46:00Z">
                <w:pPr>
                  <w:pStyle w:val="TAL"/>
                </w:pPr>
              </w:pPrChange>
            </w:pPr>
            <w:r w:rsidRPr="00202C14">
              <w:rPr>
                <w:lang w:eastAsia="zh-CN"/>
              </w:rPr>
              <w:t>M</w:t>
            </w:r>
          </w:p>
        </w:tc>
        <w:tc>
          <w:tcPr>
            <w:tcW w:w="1080" w:type="dxa"/>
            <w:tcPrChange w:id="8903" w:author="MCC" w:date="2023-06-14T17:52:00Z">
              <w:tcPr>
                <w:tcW w:w="1078" w:type="dxa"/>
              </w:tcPr>
            </w:tcPrChange>
          </w:tcPr>
          <w:p w14:paraId="2276A64C" w14:textId="77777777" w:rsidR="00EB64F2" w:rsidRPr="00202C14" w:rsidRDefault="00EB64F2">
            <w:pPr>
              <w:pStyle w:val="TAL"/>
              <w:keepNext w:val="0"/>
              <w:keepLines w:val="0"/>
              <w:widowControl w:val="0"/>
              <w:pPrChange w:id="8904" w:author="MCC" w:date="2023-06-14T17:46:00Z">
                <w:pPr>
                  <w:pStyle w:val="TAL"/>
                </w:pPr>
              </w:pPrChange>
            </w:pPr>
          </w:p>
        </w:tc>
        <w:tc>
          <w:tcPr>
            <w:tcW w:w="1512" w:type="dxa"/>
            <w:tcPrChange w:id="8905" w:author="MCC" w:date="2023-06-14T17:52:00Z">
              <w:tcPr>
                <w:tcW w:w="1515" w:type="dxa"/>
              </w:tcPr>
            </w:tcPrChange>
          </w:tcPr>
          <w:p w14:paraId="3CD67AD1" w14:textId="77777777" w:rsidR="00EB64F2" w:rsidRPr="00202C14" w:rsidRDefault="00EB64F2">
            <w:pPr>
              <w:pStyle w:val="TAL"/>
              <w:keepNext w:val="0"/>
              <w:keepLines w:val="0"/>
              <w:widowControl w:val="0"/>
              <w:rPr>
                <w:lang w:eastAsia="zh-CN"/>
              </w:rPr>
              <w:pPrChange w:id="8906" w:author="MCC" w:date="2023-06-14T17:46:00Z">
                <w:pPr>
                  <w:pStyle w:val="TAL"/>
                </w:pPr>
              </w:pPrChange>
            </w:pPr>
            <w:r w:rsidRPr="00202C14">
              <w:rPr>
                <w:lang w:eastAsia="zh-CN"/>
              </w:rPr>
              <w:t>INTEGER(0..1022)</w:t>
            </w:r>
          </w:p>
        </w:tc>
        <w:tc>
          <w:tcPr>
            <w:tcW w:w="1728" w:type="dxa"/>
            <w:tcPrChange w:id="8907" w:author="MCC" w:date="2023-06-14T17:52:00Z">
              <w:tcPr>
                <w:tcW w:w="1730" w:type="dxa"/>
              </w:tcPr>
            </w:tcPrChange>
          </w:tcPr>
          <w:p w14:paraId="0B32692A" w14:textId="77777777" w:rsidR="00EB64F2" w:rsidRPr="00202C14" w:rsidRDefault="00EB64F2">
            <w:pPr>
              <w:pStyle w:val="TAL"/>
              <w:keepNext w:val="0"/>
              <w:keepLines w:val="0"/>
              <w:widowControl w:val="0"/>
              <w:rPr>
                <w:bCs/>
                <w:lang w:eastAsia="zh-CN"/>
              </w:rPr>
              <w:pPrChange w:id="8908" w:author="MCC" w:date="2023-06-14T17:46:00Z">
                <w:pPr>
                  <w:pStyle w:val="TAL"/>
                </w:pPr>
              </w:pPrChange>
            </w:pPr>
          </w:p>
        </w:tc>
        <w:tc>
          <w:tcPr>
            <w:tcW w:w="1080" w:type="dxa"/>
            <w:tcPrChange w:id="8909" w:author="MCC" w:date="2023-06-14T17:52:00Z">
              <w:tcPr>
                <w:tcW w:w="1078" w:type="dxa"/>
              </w:tcPr>
            </w:tcPrChange>
          </w:tcPr>
          <w:p w14:paraId="27F91D71" w14:textId="77777777" w:rsidR="00EB64F2" w:rsidRPr="00202C14" w:rsidRDefault="00EB64F2">
            <w:pPr>
              <w:pStyle w:val="TAC"/>
              <w:keepNext w:val="0"/>
              <w:keepLines w:val="0"/>
              <w:widowControl w:val="0"/>
              <w:rPr>
                <w:lang w:eastAsia="zh-CN"/>
              </w:rPr>
              <w:pPrChange w:id="8910" w:author="MCC" w:date="2023-06-14T17:46:00Z">
                <w:pPr>
                  <w:pStyle w:val="TAC"/>
                </w:pPr>
              </w:pPrChange>
            </w:pPr>
            <w:r w:rsidRPr="00B53068">
              <w:t>-</w:t>
            </w:r>
          </w:p>
        </w:tc>
        <w:tc>
          <w:tcPr>
            <w:tcW w:w="1080" w:type="dxa"/>
            <w:tcPrChange w:id="8911" w:author="MCC" w:date="2023-06-14T17:52:00Z">
              <w:tcPr>
                <w:tcW w:w="1078" w:type="dxa"/>
              </w:tcPr>
            </w:tcPrChange>
          </w:tcPr>
          <w:p w14:paraId="1AEB3FD6" w14:textId="77777777" w:rsidR="00EB64F2" w:rsidRPr="00202C14" w:rsidRDefault="00EB64F2">
            <w:pPr>
              <w:pStyle w:val="TAC"/>
              <w:keepNext w:val="0"/>
              <w:keepLines w:val="0"/>
              <w:widowControl w:val="0"/>
              <w:rPr>
                <w:lang w:eastAsia="zh-CN"/>
              </w:rPr>
              <w:pPrChange w:id="8912" w:author="MCC" w:date="2023-06-14T17:46:00Z">
                <w:pPr>
                  <w:pStyle w:val="TAC"/>
                </w:pPr>
              </w:pPrChange>
            </w:pPr>
          </w:p>
        </w:tc>
      </w:tr>
      <w:tr w:rsidR="00EB64F2" w:rsidRPr="00202C14" w14:paraId="3431DF3A" w14:textId="77777777" w:rsidTr="001A3F26">
        <w:tc>
          <w:tcPr>
            <w:tcW w:w="2161" w:type="dxa"/>
            <w:tcPrChange w:id="8913" w:author="MCC" w:date="2023-06-14T17:52:00Z">
              <w:tcPr>
                <w:tcW w:w="2161" w:type="dxa"/>
              </w:tcPr>
            </w:tcPrChange>
          </w:tcPr>
          <w:p w14:paraId="70DF7D3D" w14:textId="77777777" w:rsidR="00EB64F2" w:rsidRPr="00202C14" w:rsidRDefault="00EB64F2">
            <w:pPr>
              <w:pStyle w:val="TAL"/>
              <w:keepNext w:val="0"/>
              <w:keepLines w:val="0"/>
              <w:widowControl w:val="0"/>
              <w:ind w:left="283"/>
              <w:rPr>
                <w:lang w:eastAsia="zh-CN"/>
              </w:rPr>
              <w:pPrChange w:id="8914" w:author="MCC" w:date="2023-06-14T17:46:00Z">
                <w:pPr>
                  <w:pStyle w:val="TAL"/>
                  <w:ind w:left="283"/>
                </w:pPr>
              </w:pPrChange>
            </w:pPr>
            <w:r w:rsidRPr="00202C14">
              <w:rPr>
                <w:lang w:eastAsia="zh-CN"/>
              </w:rPr>
              <w:t>&gt;</w:t>
            </w:r>
            <w:r>
              <w:rPr>
                <w:lang w:eastAsia="zh-CN"/>
              </w:rPr>
              <w:t>&gt;</w:t>
            </w:r>
            <w:r w:rsidRPr="00202C14">
              <w:rPr>
                <w:lang w:eastAsia="zh-CN"/>
              </w:rPr>
              <w:t>k5</w:t>
            </w:r>
          </w:p>
        </w:tc>
        <w:tc>
          <w:tcPr>
            <w:tcW w:w="1080" w:type="dxa"/>
            <w:tcPrChange w:id="8915" w:author="MCC" w:date="2023-06-14T17:52:00Z">
              <w:tcPr>
                <w:tcW w:w="1078" w:type="dxa"/>
              </w:tcPr>
            </w:tcPrChange>
          </w:tcPr>
          <w:p w14:paraId="48D47430" w14:textId="77777777" w:rsidR="00EB64F2" w:rsidRPr="00202C14" w:rsidRDefault="00EB64F2">
            <w:pPr>
              <w:pStyle w:val="TAL"/>
              <w:keepNext w:val="0"/>
              <w:keepLines w:val="0"/>
              <w:widowControl w:val="0"/>
              <w:rPr>
                <w:lang w:eastAsia="zh-CN"/>
              </w:rPr>
              <w:pPrChange w:id="8916" w:author="MCC" w:date="2023-06-14T17:46:00Z">
                <w:pPr>
                  <w:pStyle w:val="TAL"/>
                </w:pPr>
              </w:pPrChange>
            </w:pPr>
            <w:r w:rsidRPr="00202C14">
              <w:rPr>
                <w:lang w:eastAsia="zh-CN"/>
              </w:rPr>
              <w:t>M</w:t>
            </w:r>
          </w:p>
        </w:tc>
        <w:tc>
          <w:tcPr>
            <w:tcW w:w="1080" w:type="dxa"/>
            <w:tcPrChange w:id="8917" w:author="MCC" w:date="2023-06-14T17:52:00Z">
              <w:tcPr>
                <w:tcW w:w="1078" w:type="dxa"/>
              </w:tcPr>
            </w:tcPrChange>
          </w:tcPr>
          <w:p w14:paraId="197A25FD" w14:textId="77777777" w:rsidR="00EB64F2" w:rsidRPr="00202C14" w:rsidRDefault="00EB64F2">
            <w:pPr>
              <w:pStyle w:val="TAL"/>
              <w:keepNext w:val="0"/>
              <w:keepLines w:val="0"/>
              <w:widowControl w:val="0"/>
              <w:pPrChange w:id="8918" w:author="MCC" w:date="2023-06-14T17:46:00Z">
                <w:pPr>
                  <w:pStyle w:val="TAL"/>
                </w:pPr>
              </w:pPrChange>
            </w:pPr>
          </w:p>
        </w:tc>
        <w:tc>
          <w:tcPr>
            <w:tcW w:w="1512" w:type="dxa"/>
            <w:tcPrChange w:id="8919" w:author="MCC" w:date="2023-06-14T17:52:00Z">
              <w:tcPr>
                <w:tcW w:w="1515" w:type="dxa"/>
              </w:tcPr>
            </w:tcPrChange>
          </w:tcPr>
          <w:p w14:paraId="7E10187F" w14:textId="77777777" w:rsidR="00EB64F2" w:rsidRPr="00202C14" w:rsidRDefault="00EB64F2">
            <w:pPr>
              <w:pStyle w:val="TAL"/>
              <w:keepNext w:val="0"/>
              <w:keepLines w:val="0"/>
              <w:widowControl w:val="0"/>
              <w:rPr>
                <w:lang w:eastAsia="zh-CN"/>
              </w:rPr>
              <w:pPrChange w:id="8920" w:author="MCC" w:date="2023-06-14T17:46:00Z">
                <w:pPr>
                  <w:pStyle w:val="TAL"/>
                </w:pPr>
              </w:pPrChange>
            </w:pPr>
            <w:r w:rsidRPr="00202C14">
              <w:rPr>
                <w:lang w:eastAsia="zh-CN"/>
              </w:rPr>
              <w:t>INTEGER(0..511)</w:t>
            </w:r>
          </w:p>
        </w:tc>
        <w:tc>
          <w:tcPr>
            <w:tcW w:w="1728" w:type="dxa"/>
            <w:tcPrChange w:id="8921" w:author="MCC" w:date="2023-06-14T17:52:00Z">
              <w:tcPr>
                <w:tcW w:w="1730" w:type="dxa"/>
              </w:tcPr>
            </w:tcPrChange>
          </w:tcPr>
          <w:p w14:paraId="4A88CC2D" w14:textId="77777777" w:rsidR="00EB64F2" w:rsidRPr="00202C14" w:rsidRDefault="00EB64F2">
            <w:pPr>
              <w:pStyle w:val="TAL"/>
              <w:keepNext w:val="0"/>
              <w:keepLines w:val="0"/>
              <w:widowControl w:val="0"/>
              <w:rPr>
                <w:bCs/>
                <w:lang w:eastAsia="zh-CN"/>
              </w:rPr>
              <w:pPrChange w:id="8922" w:author="MCC" w:date="2023-06-14T17:46:00Z">
                <w:pPr>
                  <w:pStyle w:val="TAL"/>
                </w:pPr>
              </w:pPrChange>
            </w:pPr>
          </w:p>
        </w:tc>
        <w:tc>
          <w:tcPr>
            <w:tcW w:w="1080" w:type="dxa"/>
            <w:tcPrChange w:id="8923" w:author="MCC" w:date="2023-06-14T17:52:00Z">
              <w:tcPr>
                <w:tcW w:w="1078" w:type="dxa"/>
              </w:tcPr>
            </w:tcPrChange>
          </w:tcPr>
          <w:p w14:paraId="7D0DC6EA" w14:textId="77777777" w:rsidR="00EB64F2" w:rsidRPr="00202C14" w:rsidRDefault="00EB64F2">
            <w:pPr>
              <w:pStyle w:val="TAC"/>
              <w:keepNext w:val="0"/>
              <w:keepLines w:val="0"/>
              <w:widowControl w:val="0"/>
              <w:rPr>
                <w:lang w:eastAsia="zh-CN"/>
              </w:rPr>
              <w:pPrChange w:id="8924" w:author="MCC" w:date="2023-06-14T17:46:00Z">
                <w:pPr>
                  <w:pStyle w:val="TAC"/>
                </w:pPr>
              </w:pPrChange>
            </w:pPr>
            <w:r w:rsidRPr="00B53068">
              <w:t>-</w:t>
            </w:r>
          </w:p>
        </w:tc>
        <w:tc>
          <w:tcPr>
            <w:tcW w:w="1080" w:type="dxa"/>
            <w:tcPrChange w:id="8925" w:author="MCC" w:date="2023-06-14T17:52:00Z">
              <w:tcPr>
                <w:tcW w:w="1078" w:type="dxa"/>
              </w:tcPr>
            </w:tcPrChange>
          </w:tcPr>
          <w:p w14:paraId="149506C8" w14:textId="77777777" w:rsidR="00EB64F2" w:rsidRPr="00202C14" w:rsidRDefault="00EB64F2">
            <w:pPr>
              <w:pStyle w:val="TAC"/>
              <w:keepNext w:val="0"/>
              <w:keepLines w:val="0"/>
              <w:widowControl w:val="0"/>
              <w:rPr>
                <w:lang w:eastAsia="zh-CN"/>
              </w:rPr>
              <w:pPrChange w:id="8926" w:author="MCC" w:date="2023-06-14T17:46:00Z">
                <w:pPr>
                  <w:pStyle w:val="TAC"/>
                </w:pPr>
              </w:pPrChange>
            </w:pPr>
          </w:p>
        </w:tc>
      </w:tr>
      <w:tr w:rsidR="00EB64F2" w:rsidRPr="00202C14" w14:paraId="506717C2" w14:textId="77777777" w:rsidTr="001A3F26">
        <w:tc>
          <w:tcPr>
            <w:tcW w:w="2161" w:type="dxa"/>
            <w:tcPrChange w:id="8927" w:author="MCC" w:date="2023-06-14T17:52:00Z">
              <w:tcPr>
                <w:tcW w:w="2161" w:type="dxa"/>
              </w:tcPr>
            </w:tcPrChange>
          </w:tcPr>
          <w:p w14:paraId="784D933A" w14:textId="77777777" w:rsidR="00EB64F2" w:rsidRPr="00202C14" w:rsidRDefault="00EB64F2">
            <w:pPr>
              <w:pStyle w:val="TAL"/>
              <w:keepNext w:val="0"/>
              <w:keepLines w:val="0"/>
              <w:widowControl w:val="0"/>
              <w:ind w:left="142"/>
              <w:rPr>
                <w:lang w:eastAsia="zh-CN"/>
              </w:rPr>
              <w:pPrChange w:id="8928" w:author="MCC" w:date="2023-06-14T17:46:00Z">
                <w:pPr>
                  <w:pStyle w:val="TAL"/>
                  <w:ind w:left="142"/>
                </w:pPr>
              </w:pPrChange>
            </w:pPr>
            <w:r w:rsidRPr="00202C14">
              <w:rPr>
                <w:lang w:eastAsia="zh-CN"/>
              </w:rPr>
              <w:t>&gt;Path Quality</w:t>
            </w:r>
          </w:p>
        </w:tc>
        <w:tc>
          <w:tcPr>
            <w:tcW w:w="1080" w:type="dxa"/>
            <w:tcPrChange w:id="8929" w:author="MCC" w:date="2023-06-14T17:52:00Z">
              <w:tcPr>
                <w:tcW w:w="1078" w:type="dxa"/>
              </w:tcPr>
            </w:tcPrChange>
          </w:tcPr>
          <w:p w14:paraId="53160C22" w14:textId="77777777" w:rsidR="00EB64F2" w:rsidRPr="00202C14" w:rsidRDefault="00EB64F2">
            <w:pPr>
              <w:pStyle w:val="TAL"/>
              <w:keepNext w:val="0"/>
              <w:keepLines w:val="0"/>
              <w:widowControl w:val="0"/>
              <w:rPr>
                <w:lang w:eastAsia="zh-CN"/>
              </w:rPr>
              <w:pPrChange w:id="8930" w:author="MCC" w:date="2023-06-14T17:46:00Z">
                <w:pPr>
                  <w:pStyle w:val="TAL"/>
                </w:pPr>
              </w:pPrChange>
            </w:pPr>
            <w:r w:rsidRPr="00202C14">
              <w:rPr>
                <w:lang w:eastAsia="zh-CN"/>
              </w:rPr>
              <w:t>O</w:t>
            </w:r>
          </w:p>
        </w:tc>
        <w:tc>
          <w:tcPr>
            <w:tcW w:w="1080" w:type="dxa"/>
            <w:tcPrChange w:id="8931" w:author="MCC" w:date="2023-06-14T17:52:00Z">
              <w:tcPr>
                <w:tcW w:w="1078" w:type="dxa"/>
              </w:tcPr>
            </w:tcPrChange>
          </w:tcPr>
          <w:p w14:paraId="0FDC5C21" w14:textId="77777777" w:rsidR="00EB64F2" w:rsidRPr="00202C14" w:rsidRDefault="00EB64F2">
            <w:pPr>
              <w:pStyle w:val="TAL"/>
              <w:keepNext w:val="0"/>
              <w:keepLines w:val="0"/>
              <w:widowControl w:val="0"/>
              <w:pPrChange w:id="8932" w:author="MCC" w:date="2023-06-14T17:46:00Z">
                <w:pPr>
                  <w:pStyle w:val="TAL"/>
                </w:pPr>
              </w:pPrChange>
            </w:pPr>
          </w:p>
        </w:tc>
        <w:tc>
          <w:tcPr>
            <w:tcW w:w="1512" w:type="dxa"/>
            <w:tcPrChange w:id="8933" w:author="MCC" w:date="2023-06-14T17:52:00Z">
              <w:tcPr>
                <w:tcW w:w="1515" w:type="dxa"/>
              </w:tcPr>
            </w:tcPrChange>
          </w:tcPr>
          <w:p w14:paraId="13C7276C" w14:textId="77777777" w:rsidR="00EB64F2" w:rsidRDefault="00EB64F2">
            <w:pPr>
              <w:pStyle w:val="TAL"/>
              <w:keepNext w:val="0"/>
              <w:keepLines w:val="0"/>
              <w:widowControl w:val="0"/>
              <w:rPr>
                <w:lang w:eastAsia="zh-CN"/>
              </w:rPr>
              <w:pPrChange w:id="8934" w:author="MCC" w:date="2023-06-14T17:46:00Z">
                <w:pPr>
                  <w:pStyle w:val="TAL"/>
                </w:pPr>
              </w:pPrChange>
            </w:pPr>
            <w:r>
              <w:rPr>
                <w:lang w:eastAsia="zh-CN"/>
              </w:rPr>
              <w:t>Measurement Quality</w:t>
            </w:r>
          </w:p>
          <w:p w14:paraId="5A400E02" w14:textId="77777777" w:rsidR="00EB64F2" w:rsidRPr="00202C14" w:rsidRDefault="00EB64F2">
            <w:pPr>
              <w:pStyle w:val="TAL"/>
              <w:keepNext w:val="0"/>
              <w:keepLines w:val="0"/>
              <w:widowControl w:val="0"/>
              <w:rPr>
                <w:lang w:eastAsia="zh-CN"/>
              </w:rPr>
              <w:pPrChange w:id="8935" w:author="MCC" w:date="2023-06-14T17:46:00Z">
                <w:pPr>
                  <w:pStyle w:val="TAL"/>
                </w:pPr>
              </w:pPrChange>
            </w:pPr>
            <w:r w:rsidRPr="00202C14">
              <w:rPr>
                <w:lang w:eastAsia="zh-CN"/>
              </w:rPr>
              <w:t>9.2.</w:t>
            </w:r>
            <w:r>
              <w:rPr>
                <w:lang w:eastAsia="zh-CN"/>
              </w:rPr>
              <w:t>43</w:t>
            </w:r>
          </w:p>
        </w:tc>
        <w:tc>
          <w:tcPr>
            <w:tcW w:w="1728" w:type="dxa"/>
            <w:tcPrChange w:id="8936" w:author="MCC" w:date="2023-06-14T17:52:00Z">
              <w:tcPr>
                <w:tcW w:w="1730" w:type="dxa"/>
              </w:tcPr>
            </w:tcPrChange>
          </w:tcPr>
          <w:p w14:paraId="66665045" w14:textId="77777777" w:rsidR="00EB64F2" w:rsidRPr="00202C14" w:rsidRDefault="00EB64F2">
            <w:pPr>
              <w:pStyle w:val="TAL"/>
              <w:keepNext w:val="0"/>
              <w:keepLines w:val="0"/>
              <w:widowControl w:val="0"/>
              <w:rPr>
                <w:bCs/>
                <w:lang w:eastAsia="zh-CN"/>
              </w:rPr>
              <w:pPrChange w:id="8937" w:author="MCC" w:date="2023-06-14T17:46:00Z">
                <w:pPr>
                  <w:pStyle w:val="TAL"/>
                </w:pPr>
              </w:pPrChange>
            </w:pPr>
          </w:p>
        </w:tc>
        <w:tc>
          <w:tcPr>
            <w:tcW w:w="1080" w:type="dxa"/>
            <w:tcPrChange w:id="8938" w:author="MCC" w:date="2023-06-14T17:52:00Z">
              <w:tcPr>
                <w:tcW w:w="1078" w:type="dxa"/>
              </w:tcPr>
            </w:tcPrChange>
          </w:tcPr>
          <w:p w14:paraId="7E225655" w14:textId="77777777" w:rsidR="00EB64F2" w:rsidRPr="00202C14" w:rsidRDefault="00EB64F2">
            <w:pPr>
              <w:pStyle w:val="TAC"/>
              <w:keepNext w:val="0"/>
              <w:keepLines w:val="0"/>
              <w:widowControl w:val="0"/>
              <w:rPr>
                <w:lang w:eastAsia="zh-CN"/>
              </w:rPr>
              <w:pPrChange w:id="8939" w:author="MCC" w:date="2023-06-14T17:46:00Z">
                <w:pPr>
                  <w:pStyle w:val="TAC"/>
                </w:pPr>
              </w:pPrChange>
            </w:pPr>
            <w:r w:rsidRPr="00B53068">
              <w:t>-</w:t>
            </w:r>
          </w:p>
        </w:tc>
        <w:tc>
          <w:tcPr>
            <w:tcW w:w="1080" w:type="dxa"/>
            <w:tcPrChange w:id="8940" w:author="MCC" w:date="2023-06-14T17:52:00Z">
              <w:tcPr>
                <w:tcW w:w="1078" w:type="dxa"/>
              </w:tcPr>
            </w:tcPrChange>
          </w:tcPr>
          <w:p w14:paraId="0656F0F8" w14:textId="77777777" w:rsidR="00EB64F2" w:rsidRPr="00202C14" w:rsidRDefault="00EB64F2">
            <w:pPr>
              <w:pStyle w:val="TAC"/>
              <w:keepNext w:val="0"/>
              <w:keepLines w:val="0"/>
              <w:widowControl w:val="0"/>
              <w:rPr>
                <w:lang w:eastAsia="zh-CN"/>
              </w:rPr>
              <w:pPrChange w:id="8941" w:author="MCC" w:date="2023-06-14T17:46:00Z">
                <w:pPr>
                  <w:pStyle w:val="TAC"/>
                </w:pPr>
              </w:pPrChange>
            </w:pPr>
          </w:p>
        </w:tc>
      </w:tr>
      <w:tr w:rsidR="00EB64F2" w:rsidRPr="00202C14" w14:paraId="25F66588" w14:textId="77777777" w:rsidTr="001A3F26">
        <w:tc>
          <w:tcPr>
            <w:tcW w:w="2161" w:type="dxa"/>
            <w:tcPrChange w:id="8942" w:author="MCC" w:date="2023-06-14T17:52:00Z">
              <w:tcPr>
                <w:tcW w:w="2161" w:type="dxa"/>
              </w:tcPr>
            </w:tcPrChange>
          </w:tcPr>
          <w:p w14:paraId="1E075A20" w14:textId="77777777" w:rsidR="00EB64F2" w:rsidRPr="00202C14" w:rsidRDefault="00EB64F2">
            <w:pPr>
              <w:pStyle w:val="TAL"/>
              <w:keepNext w:val="0"/>
              <w:keepLines w:val="0"/>
              <w:widowControl w:val="0"/>
              <w:ind w:left="142"/>
              <w:rPr>
                <w:lang w:eastAsia="zh-CN"/>
              </w:rPr>
              <w:pPrChange w:id="8943" w:author="MCC" w:date="2023-06-14T17:46:00Z">
                <w:pPr>
                  <w:pStyle w:val="TAL"/>
                  <w:ind w:left="142"/>
                </w:pPr>
              </w:pPrChange>
            </w:pPr>
            <w:r>
              <w:rPr>
                <w:rFonts w:cs="Arial"/>
                <w:szCs w:val="18"/>
              </w:rPr>
              <w:t>&gt;</w:t>
            </w:r>
            <w:r w:rsidRPr="00F81654">
              <w:rPr>
                <w:rFonts w:cs="Arial"/>
                <w:szCs w:val="18"/>
              </w:rPr>
              <w:t>Multiple UL</w:t>
            </w:r>
            <w:r w:rsidR="006D7C2A">
              <w:rPr>
                <w:rFonts w:cs="Arial"/>
                <w:szCs w:val="18"/>
              </w:rPr>
              <w:t>-</w:t>
            </w:r>
            <w:r w:rsidRPr="00F81654">
              <w:rPr>
                <w:rFonts w:cs="Arial"/>
                <w:szCs w:val="18"/>
              </w:rPr>
              <w:t>AoA</w:t>
            </w:r>
          </w:p>
        </w:tc>
        <w:tc>
          <w:tcPr>
            <w:tcW w:w="1080" w:type="dxa"/>
            <w:tcPrChange w:id="8944" w:author="MCC" w:date="2023-06-14T17:52:00Z">
              <w:tcPr>
                <w:tcW w:w="1078" w:type="dxa"/>
              </w:tcPr>
            </w:tcPrChange>
          </w:tcPr>
          <w:p w14:paraId="1B193FA4" w14:textId="77777777" w:rsidR="00EB64F2" w:rsidRPr="00202C14" w:rsidRDefault="00EB64F2">
            <w:pPr>
              <w:pStyle w:val="TAL"/>
              <w:keepNext w:val="0"/>
              <w:keepLines w:val="0"/>
              <w:widowControl w:val="0"/>
              <w:rPr>
                <w:lang w:eastAsia="zh-CN"/>
              </w:rPr>
              <w:pPrChange w:id="8945" w:author="MCC" w:date="2023-06-14T17:46:00Z">
                <w:pPr>
                  <w:pStyle w:val="TAL"/>
                </w:pPr>
              </w:pPrChange>
            </w:pPr>
            <w:r>
              <w:rPr>
                <w:rFonts w:cs="Arial"/>
                <w:szCs w:val="18"/>
              </w:rPr>
              <w:t>O</w:t>
            </w:r>
          </w:p>
        </w:tc>
        <w:tc>
          <w:tcPr>
            <w:tcW w:w="1080" w:type="dxa"/>
            <w:tcPrChange w:id="8946" w:author="MCC" w:date="2023-06-14T17:52:00Z">
              <w:tcPr>
                <w:tcW w:w="1078" w:type="dxa"/>
              </w:tcPr>
            </w:tcPrChange>
          </w:tcPr>
          <w:p w14:paraId="32AB2B07" w14:textId="77777777" w:rsidR="00EB64F2" w:rsidRPr="00202C14" w:rsidRDefault="00EB64F2">
            <w:pPr>
              <w:pStyle w:val="TAL"/>
              <w:keepNext w:val="0"/>
              <w:keepLines w:val="0"/>
              <w:widowControl w:val="0"/>
              <w:pPrChange w:id="8947" w:author="MCC" w:date="2023-06-14T17:46:00Z">
                <w:pPr>
                  <w:pStyle w:val="TAL"/>
                </w:pPr>
              </w:pPrChange>
            </w:pPr>
          </w:p>
        </w:tc>
        <w:tc>
          <w:tcPr>
            <w:tcW w:w="1512" w:type="dxa"/>
            <w:tcPrChange w:id="8948" w:author="MCC" w:date="2023-06-14T17:52:00Z">
              <w:tcPr>
                <w:tcW w:w="1515" w:type="dxa"/>
              </w:tcPr>
            </w:tcPrChange>
          </w:tcPr>
          <w:p w14:paraId="6B9E8B13" w14:textId="77777777" w:rsidR="00EB64F2" w:rsidRDefault="00A75A27">
            <w:pPr>
              <w:pStyle w:val="TAL"/>
              <w:keepNext w:val="0"/>
              <w:keepLines w:val="0"/>
              <w:widowControl w:val="0"/>
              <w:rPr>
                <w:lang w:eastAsia="zh-CN"/>
              </w:rPr>
              <w:pPrChange w:id="8949" w:author="MCC" w:date="2023-06-14T17:46:00Z">
                <w:pPr>
                  <w:pStyle w:val="TAL"/>
                </w:pPr>
              </w:pPrChange>
            </w:pPr>
            <w:r w:rsidRPr="00A75A27">
              <w:rPr>
                <w:rFonts w:cs="Arial"/>
                <w:szCs w:val="18"/>
              </w:rPr>
              <w:t>9.2.71</w:t>
            </w:r>
          </w:p>
        </w:tc>
        <w:tc>
          <w:tcPr>
            <w:tcW w:w="1728" w:type="dxa"/>
            <w:tcPrChange w:id="8950" w:author="MCC" w:date="2023-06-14T17:52:00Z">
              <w:tcPr>
                <w:tcW w:w="1730" w:type="dxa"/>
              </w:tcPr>
            </w:tcPrChange>
          </w:tcPr>
          <w:p w14:paraId="3C4A4872" w14:textId="77777777" w:rsidR="00EB64F2" w:rsidRPr="00202C14" w:rsidRDefault="00EB64F2">
            <w:pPr>
              <w:pStyle w:val="TAL"/>
              <w:keepNext w:val="0"/>
              <w:keepLines w:val="0"/>
              <w:widowControl w:val="0"/>
              <w:rPr>
                <w:bCs/>
                <w:lang w:eastAsia="zh-CN"/>
              </w:rPr>
              <w:pPrChange w:id="8951" w:author="MCC" w:date="2023-06-14T17:46:00Z">
                <w:pPr>
                  <w:pStyle w:val="TAL"/>
                </w:pPr>
              </w:pPrChange>
            </w:pPr>
          </w:p>
        </w:tc>
        <w:tc>
          <w:tcPr>
            <w:tcW w:w="1080" w:type="dxa"/>
            <w:tcPrChange w:id="8952" w:author="MCC" w:date="2023-06-14T17:52:00Z">
              <w:tcPr>
                <w:tcW w:w="1078" w:type="dxa"/>
              </w:tcPr>
            </w:tcPrChange>
          </w:tcPr>
          <w:p w14:paraId="08CA10AA" w14:textId="77777777" w:rsidR="00EB64F2" w:rsidRPr="00202C14" w:rsidRDefault="00EB64F2">
            <w:pPr>
              <w:pStyle w:val="TAC"/>
              <w:keepNext w:val="0"/>
              <w:keepLines w:val="0"/>
              <w:widowControl w:val="0"/>
              <w:rPr>
                <w:lang w:eastAsia="zh-CN"/>
              </w:rPr>
              <w:pPrChange w:id="8953" w:author="MCC" w:date="2023-06-14T17:46:00Z">
                <w:pPr>
                  <w:pStyle w:val="TAC"/>
                </w:pPr>
              </w:pPrChange>
            </w:pPr>
            <w:r w:rsidRPr="00465050">
              <w:t>YES</w:t>
            </w:r>
          </w:p>
        </w:tc>
        <w:tc>
          <w:tcPr>
            <w:tcW w:w="1080" w:type="dxa"/>
            <w:tcPrChange w:id="8954" w:author="MCC" w:date="2023-06-14T17:52:00Z">
              <w:tcPr>
                <w:tcW w:w="1078" w:type="dxa"/>
              </w:tcPr>
            </w:tcPrChange>
          </w:tcPr>
          <w:p w14:paraId="4AEDF5AA" w14:textId="77777777" w:rsidR="00EB64F2" w:rsidRPr="00202C14" w:rsidRDefault="00EB64F2">
            <w:pPr>
              <w:pStyle w:val="TAC"/>
              <w:keepNext w:val="0"/>
              <w:keepLines w:val="0"/>
              <w:widowControl w:val="0"/>
              <w:rPr>
                <w:lang w:eastAsia="zh-CN"/>
              </w:rPr>
              <w:pPrChange w:id="8955" w:author="MCC" w:date="2023-06-14T17:46:00Z">
                <w:pPr>
                  <w:pStyle w:val="TAC"/>
                </w:pPr>
              </w:pPrChange>
            </w:pPr>
            <w:r w:rsidRPr="00465050">
              <w:t>ignore</w:t>
            </w:r>
          </w:p>
        </w:tc>
      </w:tr>
      <w:tr w:rsidR="0041407F" w:rsidRPr="00202C14" w14:paraId="0B7901E4" w14:textId="77777777" w:rsidTr="001A3F26">
        <w:tc>
          <w:tcPr>
            <w:tcW w:w="2161" w:type="dxa"/>
            <w:tcPrChange w:id="8956" w:author="MCC" w:date="2023-06-14T17:52:00Z">
              <w:tcPr>
                <w:tcW w:w="2161" w:type="dxa"/>
              </w:tcPr>
            </w:tcPrChange>
          </w:tcPr>
          <w:p w14:paraId="78A1E606" w14:textId="77777777" w:rsidR="0041407F" w:rsidRDefault="0041407F">
            <w:pPr>
              <w:pStyle w:val="TAL"/>
              <w:keepNext w:val="0"/>
              <w:keepLines w:val="0"/>
              <w:widowControl w:val="0"/>
              <w:ind w:left="142"/>
              <w:rPr>
                <w:rFonts w:cs="Arial"/>
                <w:szCs w:val="18"/>
              </w:rPr>
              <w:pPrChange w:id="8957" w:author="MCC" w:date="2023-06-14T17:46:00Z">
                <w:pPr>
                  <w:pStyle w:val="TAL"/>
                  <w:ind w:left="142"/>
                </w:pPr>
              </w:pPrChange>
            </w:pPr>
            <w:r w:rsidRPr="00226DE0">
              <w:rPr>
                <w:rFonts w:eastAsia="Yu Mincho" w:cs="Arial"/>
                <w:szCs w:val="18"/>
                <w:lang w:eastAsia="zh-CN"/>
              </w:rPr>
              <w:t>&gt;Path Power</w:t>
            </w:r>
          </w:p>
        </w:tc>
        <w:tc>
          <w:tcPr>
            <w:tcW w:w="1080" w:type="dxa"/>
            <w:tcPrChange w:id="8958" w:author="MCC" w:date="2023-06-14T17:52:00Z">
              <w:tcPr>
                <w:tcW w:w="1078" w:type="dxa"/>
              </w:tcPr>
            </w:tcPrChange>
          </w:tcPr>
          <w:p w14:paraId="7602694A" w14:textId="77777777" w:rsidR="0041407F" w:rsidRDefault="0041407F">
            <w:pPr>
              <w:pStyle w:val="TAL"/>
              <w:keepNext w:val="0"/>
              <w:keepLines w:val="0"/>
              <w:widowControl w:val="0"/>
              <w:rPr>
                <w:rFonts w:cs="Arial"/>
                <w:szCs w:val="18"/>
              </w:rPr>
              <w:pPrChange w:id="8959" w:author="MCC" w:date="2023-06-14T17:46:00Z">
                <w:pPr>
                  <w:pStyle w:val="TAL"/>
                </w:pPr>
              </w:pPrChange>
            </w:pPr>
            <w:r w:rsidRPr="00226DE0">
              <w:rPr>
                <w:rFonts w:eastAsia="Yu Mincho" w:cs="Arial"/>
                <w:szCs w:val="18"/>
                <w:lang w:eastAsia="zh-CN"/>
              </w:rPr>
              <w:t>O</w:t>
            </w:r>
          </w:p>
        </w:tc>
        <w:tc>
          <w:tcPr>
            <w:tcW w:w="1080" w:type="dxa"/>
            <w:tcPrChange w:id="8960" w:author="MCC" w:date="2023-06-14T17:52:00Z">
              <w:tcPr>
                <w:tcW w:w="1078" w:type="dxa"/>
              </w:tcPr>
            </w:tcPrChange>
          </w:tcPr>
          <w:p w14:paraId="558E387D" w14:textId="77777777" w:rsidR="0041407F" w:rsidRPr="00202C14" w:rsidRDefault="0041407F">
            <w:pPr>
              <w:pStyle w:val="TAL"/>
              <w:keepNext w:val="0"/>
              <w:keepLines w:val="0"/>
              <w:widowControl w:val="0"/>
              <w:pPrChange w:id="8961" w:author="MCC" w:date="2023-06-14T17:46:00Z">
                <w:pPr>
                  <w:pStyle w:val="TAL"/>
                </w:pPr>
              </w:pPrChange>
            </w:pPr>
          </w:p>
        </w:tc>
        <w:tc>
          <w:tcPr>
            <w:tcW w:w="1512" w:type="dxa"/>
            <w:tcPrChange w:id="8962" w:author="MCC" w:date="2023-06-14T17:52:00Z">
              <w:tcPr>
                <w:tcW w:w="1515" w:type="dxa"/>
              </w:tcPr>
            </w:tcPrChange>
          </w:tcPr>
          <w:p w14:paraId="4C19EFF2" w14:textId="77777777" w:rsidR="0041407F" w:rsidRPr="00226DE0" w:rsidRDefault="0041407F">
            <w:pPr>
              <w:widowControl w:val="0"/>
              <w:spacing w:after="0"/>
              <w:rPr>
                <w:rFonts w:ascii="Arial" w:hAnsi="Arial" w:cs="Arial"/>
                <w:sz w:val="18"/>
                <w:szCs w:val="18"/>
              </w:rPr>
              <w:pPrChange w:id="8963" w:author="MCC" w:date="2023-06-14T17:46:00Z">
                <w:pPr>
                  <w:keepNext/>
                  <w:keepLines/>
                  <w:spacing w:after="0"/>
                </w:pPr>
              </w:pPrChange>
            </w:pPr>
            <w:r w:rsidRPr="00226DE0">
              <w:rPr>
                <w:rFonts w:ascii="Arial" w:hAnsi="Arial" w:cs="Arial"/>
                <w:sz w:val="18"/>
                <w:szCs w:val="18"/>
              </w:rPr>
              <w:t>UL SRS-RSRPP</w:t>
            </w:r>
          </w:p>
          <w:p w14:paraId="1A16FD45" w14:textId="77777777" w:rsidR="0041407F" w:rsidRPr="00A75A27" w:rsidRDefault="0041407F">
            <w:pPr>
              <w:pStyle w:val="TAL"/>
              <w:keepNext w:val="0"/>
              <w:keepLines w:val="0"/>
              <w:widowControl w:val="0"/>
              <w:rPr>
                <w:rFonts w:cs="Arial"/>
                <w:szCs w:val="18"/>
              </w:rPr>
              <w:pPrChange w:id="8964" w:author="MCC" w:date="2023-06-14T17:46:00Z">
                <w:pPr>
                  <w:pStyle w:val="TAL"/>
                </w:pPr>
              </w:pPrChange>
            </w:pPr>
            <w:r w:rsidRPr="00226DE0">
              <w:rPr>
                <w:rFonts w:cs="Arial"/>
                <w:szCs w:val="18"/>
              </w:rPr>
              <w:t>9.2.72</w:t>
            </w:r>
          </w:p>
        </w:tc>
        <w:tc>
          <w:tcPr>
            <w:tcW w:w="1728" w:type="dxa"/>
            <w:tcPrChange w:id="8965" w:author="MCC" w:date="2023-06-14T17:52:00Z">
              <w:tcPr>
                <w:tcW w:w="1730" w:type="dxa"/>
              </w:tcPr>
            </w:tcPrChange>
          </w:tcPr>
          <w:p w14:paraId="7EFEF82F" w14:textId="77777777" w:rsidR="0041407F" w:rsidRPr="00202C14" w:rsidRDefault="0041407F">
            <w:pPr>
              <w:pStyle w:val="TAL"/>
              <w:keepNext w:val="0"/>
              <w:keepLines w:val="0"/>
              <w:widowControl w:val="0"/>
              <w:rPr>
                <w:bCs/>
                <w:lang w:eastAsia="zh-CN"/>
              </w:rPr>
              <w:pPrChange w:id="8966" w:author="MCC" w:date="2023-06-14T17:46:00Z">
                <w:pPr>
                  <w:pStyle w:val="TAL"/>
                </w:pPr>
              </w:pPrChange>
            </w:pPr>
          </w:p>
        </w:tc>
        <w:tc>
          <w:tcPr>
            <w:tcW w:w="1080" w:type="dxa"/>
            <w:tcPrChange w:id="8967" w:author="MCC" w:date="2023-06-14T17:52:00Z">
              <w:tcPr>
                <w:tcW w:w="1078" w:type="dxa"/>
              </w:tcPr>
            </w:tcPrChange>
          </w:tcPr>
          <w:p w14:paraId="16842527" w14:textId="77777777" w:rsidR="0041407F" w:rsidRPr="00465050" w:rsidRDefault="0041407F">
            <w:pPr>
              <w:pStyle w:val="TAC"/>
              <w:keepNext w:val="0"/>
              <w:keepLines w:val="0"/>
              <w:widowControl w:val="0"/>
              <w:pPrChange w:id="8968" w:author="MCC" w:date="2023-06-14T17:46:00Z">
                <w:pPr>
                  <w:pStyle w:val="TAC"/>
                </w:pPr>
              </w:pPrChange>
            </w:pPr>
            <w:r w:rsidRPr="00226DE0">
              <w:rPr>
                <w:rFonts w:cs="Arial"/>
                <w:szCs w:val="18"/>
              </w:rPr>
              <w:t>YES</w:t>
            </w:r>
          </w:p>
        </w:tc>
        <w:tc>
          <w:tcPr>
            <w:tcW w:w="1080" w:type="dxa"/>
            <w:tcPrChange w:id="8969" w:author="MCC" w:date="2023-06-14T17:52:00Z">
              <w:tcPr>
                <w:tcW w:w="1078" w:type="dxa"/>
              </w:tcPr>
            </w:tcPrChange>
          </w:tcPr>
          <w:p w14:paraId="6692093B" w14:textId="77777777" w:rsidR="0041407F" w:rsidRPr="00465050" w:rsidRDefault="0041407F">
            <w:pPr>
              <w:pStyle w:val="TAC"/>
              <w:keepNext w:val="0"/>
              <w:keepLines w:val="0"/>
              <w:widowControl w:val="0"/>
              <w:pPrChange w:id="8970" w:author="MCC" w:date="2023-06-14T17:46:00Z">
                <w:pPr>
                  <w:pStyle w:val="TAC"/>
                </w:pPr>
              </w:pPrChange>
            </w:pPr>
            <w:r w:rsidRPr="00226DE0">
              <w:rPr>
                <w:rFonts w:cs="Arial"/>
                <w:szCs w:val="18"/>
              </w:rPr>
              <w:t>ignore</w:t>
            </w:r>
          </w:p>
        </w:tc>
      </w:tr>
    </w:tbl>
    <w:p w14:paraId="3C4A390E" w14:textId="77777777" w:rsidR="00D422B7" w:rsidRPr="004D3F29" w:rsidRDefault="00D422B7">
      <w:pPr>
        <w:widowControl w:val="0"/>
        <w:rPr>
          <w:rFonts w:eastAsia="Arial"/>
          <w:noProof/>
          <w:vanish/>
          <w:lang w:eastAsia="zh-CN"/>
        </w:rPr>
        <w:pPrChange w:id="8971"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972" w:author="MCC" w:date="2023-06-14T17:52:00Z">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630"/>
        <w:gridCol w:w="5584"/>
        <w:tblGridChange w:id="8973">
          <w:tblGrid>
            <w:gridCol w:w="3630"/>
            <w:gridCol w:w="5584"/>
          </w:tblGrid>
        </w:tblGridChange>
      </w:tblGrid>
      <w:tr w:rsidR="00D422B7" w:rsidRPr="00202C14" w14:paraId="284DEE0B" w14:textId="77777777" w:rsidTr="00AC129E">
        <w:trPr>
          <w:tblHeader/>
        </w:trPr>
        <w:tc>
          <w:tcPr>
            <w:tcW w:w="3685" w:type="dxa"/>
            <w:tcPrChange w:id="8974" w:author="MCC" w:date="2023-06-14T17:52:00Z">
              <w:tcPr>
                <w:tcW w:w="3685" w:type="dxa"/>
              </w:tcPr>
            </w:tcPrChange>
          </w:tcPr>
          <w:p w14:paraId="067BB4E4" w14:textId="77777777" w:rsidR="00D422B7" w:rsidRPr="00202C14" w:rsidRDefault="00D422B7">
            <w:pPr>
              <w:pStyle w:val="TAH"/>
              <w:keepNext w:val="0"/>
              <w:keepLines w:val="0"/>
              <w:widowControl w:val="0"/>
              <w:rPr>
                <w:noProof/>
              </w:rPr>
              <w:pPrChange w:id="8975" w:author="MCC" w:date="2023-06-14T17:46:00Z">
                <w:pPr>
                  <w:pStyle w:val="TAH"/>
                  <w:framePr w:hSpace="180" w:wrap="around" w:vAnchor="text" w:hAnchor="margin" w:xAlign="center" w:y="86"/>
                </w:pPr>
              </w:pPrChange>
            </w:pPr>
            <w:r w:rsidRPr="00202C14">
              <w:rPr>
                <w:noProof/>
              </w:rPr>
              <w:t>Range bound</w:t>
            </w:r>
          </w:p>
        </w:tc>
        <w:tc>
          <w:tcPr>
            <w:tcW w:w="5670" w:type="dxa"/>
            <w:tcPrChange w:id="8976" w:author="MCC" w:date="2023-06-14T17:52:00Z">
              <w:tcPr>
                <w:tcW w:w="5670" w:type="dxa"/>
              </w:tcPr>
            </w:tcPrChange>
          </w:tcPr>
          <w:p w14:paraId="52D74A65" w14:textId="77777777" w:rsidR="00D422B7" w:rsidRPr="00202C14" w:rsidRDefault="00D422B7">
            <w:pPr>
              <w:pStyle w:val="TAH"/>
              <w:keepNext w:val="0"/>
              <w:keepLines w:val="0"/>
              <w:widowControl w:val="0"/>
              <w:rPr>
                <w:noProof/>
              </w:rPr>
              <w:pPrChange w:id="8977" w:author="MCC" w:date="2023-06-14T17:46:00Z">
                <w:pPr>
                  <w:pStyle w:val="TAH"/>
                  <w:framePr w:hSpace="180" w:wrap="around" w:vAnchor="text" w:hAnchor="margin" w:xAlign="center" w:y="86"/>
                </w:pPr>
              </w:pPrChange>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pPr>
              <w:pStyle w:val="TAL"/>
              <w:keepNext w:val="0"/>
              <w:keepLines w:val="0"/>
              <w:widowControl w:val="0"/>
              <w:rPr>
                <w:noProof/>
              </w:rPr>
              <w:pPrChange w:id="8978" w:author="MCC" w:date="2023-06-14T17:46:00Z">
                <w:pPr>
                  <w:pStyle w:val="TAL"/>
                  <w:framePr w:hSpace="180" w:wrap="around" w:vAnchor="text" w:hAnchor="margin" w:xAlign="center" w:y="86"/>
                </w:pPr>
              </w:pPrChange>
            </w:pPr>
            <w:r w:rsidRPr="00202C14">
              <w:rPr>
                <w:noProof/>
              </w:rPr>
              <w:t>maxnopath</w:t>
            </w:r>
          </w:p>
        </w:tc>
        <w:tc>
          <w:tcPr>
            <w:tcW w:w="5670" w:type="dxa"/>
          </w:tcPr>
          <w:p w14:paraId="52AA4D06" w14:textId="77777777" w:rsidR="00D422B7" w:rsidRPr="00DB2EA6" w:rsidRDefault="00D422B7">
            <w:pPr>
              <w:pStyle w:val="TAL"/>
              <w:keepNext w:val="0"/>
              <w:keepLines w:val="0"/>
              <w:widowControl w:val="0"/>
              <w:rPr>
                <w:noProof/>
              </w:rPr>
              <w:pPrChange w:id="8979" w:author="MCC" w:date="2023-06-14T17:46:00Z">
                <w:pPr>
                  <w:pStyle w:val="TAL"/>
                  <w:framePr w:hSpace="180" w:wrap="around" w:vAnchor="text" w:hAnchor="margin" w:xAlign="center" w:y="86"/>
                </w:pPr>
              </w:pPrChange>
            </w:pPr>
            <w:r w:rsidRPr="00202C14">
              <w:rPr>
                <w:noProof/>
              </w:rPr>
              <w:t>Maximum no. of additional path measurement. Value is 2.</w:t>
            </w:r>
          </w:p>
        </w:tc>
      </w:tr>
    </w:tbl>
    <w:p w14:paraId="0D7DD91D" w14:textId="77777777" w:rsidR="00D422B7" w:rsidRPr="003D7EB6" w:rsidRDefault="00D422B7">
      <w:pPr>
        <w:widowControl w:val="0"/>
        <w:pPrChange w:id="8980" w:author="MCC" w:date="2023-06-14T17:46:00Z">
          <w:pPr/>
        </w:pPrChange>
      </w:pPr>
    </w:p>
    <w:p w14:paraId="2FFEF28C" w14:textId="77777777" w:rsidR="00D422B7" w:rsidRPr="003D7EB6" w:rsidRDefault="00D422B7">
      <w:pPr>
        <w:pStyle w:val="Heading3"/>
        <w:keepNext w:val="0"/>
        <w:keepLines w:val="0"/>
        <w:widowControl w:val="0"/>
        <w:pPrChange w:id="8981" w:author="MCC" w:date="2023-06-14T17:46:00Z">
          <w:pPr>
            <w:pStyle w:val="Heading3"/>
          </w:pPr>
        </w:pPrChange>
      </w:pPr>
      <w:bookmarkStart w:id="8982" w:name="_Toc51776060"/>
      <w:bookmarkStart w:id="8983" w:name="_Toc56773082"/>
      <w:bookmarkStart w:id="8984" w:name="_Toc64447711"/>
      <w:bookmarkStart w:id="8985" w:name="_Toc74152367"/>
      <w:bookmarkStart w:id="8986" w:name="_Toc88654220"/>
      <w:bookmarkStart w:id="8987" w:name="_Toc99056289"/>
      <w:bookmarkStart w:id="8988" w:name="_Toc99959222"/>
      <w:bookmarkStart w:id="8989" w:name="_Toc105612408"/>
      <w:bookmarkStart w:id="8990" w:name="_Toc106109624"/>
      <w:bookmarkStart w:id="8991" w:name="_Toc112766516"/>
      <w:bookmarkStart w:id="8992" w:name="_Toc113379432"/>
      <w:bookmarkStart w:id="8993" w:name="_Toc120091985"/>
      <w:bookmarkStart w:id="8994" w:name="_Toc120534902"/>
      <w:r w:rsidRPr="003D7EB6">
        <w:t>9.2.</w:t>
      </w:r>
      <w:r>
        <w:t>42</w:t>
      </w:r>
      <w:r w:rsidRPr="003D7EB6">
        <w:tab/>
        <w:t>Time Stamp</w:t>
      </w:r>
      <w:bookmarkEnd w:id="8982"/>
      <w:bookmarkEnd w:id="8983"/>
      <w:bookmarkEnd w:id="8984"/>
      <w:bookmarkEnd w:id="8985"/>
      <w:bookmarkEnd w:id="8986"/>
      <w:bookmarkEnd w:id="8987"/>
      <w:bookmarkEnd w:id="8988"/>
      <w:bookmarkEnd w:id="8989"/>
      <w:bookmarkEnd w:id="8990"/>
      <w:bookmarkEnd w:id="8991"/>
      <w:bookmarkEnd w:id="8992"/>
      <w:bookmarkEnd w:id="8993"/>
      <w:bookmarkEnd w:id="8994"/>
    </w:p>
    <w:p w14:paraId="62ABA37F" w14:textId="3F1DDCD3" w:rsidR="00D422B7" w:rsidRPr="003D7EB6" w:rsidRDefault="00D422B7">
      <w:pPr>
        <w:widowControl w:val="0"/>
        <w:spacing w:line="0" w:lineRule="atLeast"/>
        <w:pPrChange w:id="8995" w:author="MCC" w:date="2023-06-14T17:46:00Z">
          <w:pPr>
            <w:spacing w:line="0" w:lineRule="atLeast"/>
          </w:pPr>
        </w:pPrChange>
      </w:pPr>
      <w:r w:rsidRPr="003D7EB6">
        <w:lastRenderedPageBreak/>
        <w:t>This information element contains the time stamp.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1427B85D" w14:textId="77777777" w:rsidTr="001A3F26">
        <w:tc>
          <w:tcPr>
            <w:tcW w:w="2448" w:type="dxa"/>
          </w:tcPr>
          <w:p w14:paraId="6DAC39A4" w14:textId="77777777" w:rsidR="00D422B7" w:rsidRPr="003D7EB6" w:rsidRDefault="00D422B7">
            <w:pPr>
              <w:pStyle w:val="TAH"/>
              <w:keepNext w:val="0"/>
              <w:keepLines w:val="0"/>
              <w:widowControl w:val="0"/>
              <w:pPrChange w:id="8996" w:author="MCC" w:date="2023-06-14T17:46:00Z">
                <w:pPr>
                  <w:pStyle w:val="TAH"/>
                </w:pPr>
              </w:pPrChange>
            </w:pPr>
            <w:r w:rsidRPr="003D7EB6">
              <w:t>IE/Group Name</w:t>
            </w:r>
          </w:p>
        </w:tc>
        <w:tc>
          <w:tcPr>
            <w:tcW w:w="1080" w:type="dxa"/>
          </w:tcPr>
          <w:p w14:paraId="032C481C" w14:textId="77777777" w:rsidR="00D422B7" w:rsidRPr="003D7EB6" w:rsidRDefault="00D422B7">
            <w:pPr>
              <w:pStyle w:val="TAH"/>
              <w:keepNext w:val="0"/>
              <w:keepLines w:val="0"/>
              <w:widowControl w:val="0"/>
              <w:pPrChange w:id="8997" w:author="MCC" w:date="2023-06-14T17:46:00Z">
                <w:pPr>
                  <w:pStyle w:val="TAH"/>
                </w:pPr>
              </w:pPrChange>
            </w:pPr>
            <w:r w:rsidRPr="003D7EB6">
              <w:t>Presence</w:t>
            </w:r>
          </w:p>
        </w:tc>
        <w:tc>
          <w:tcPr>
            <w:tcW w:w="1440" w:type="dxa"/>
          </w:tcPr>
          <w:p w14:paraId="54D713A4" w14:textId="77777777" w:rsidR="00D422B7" w:rsidRPr="003D7EB6" w:rsidRDefault="00D422B7">
            <w:pPr>
              <w:pStyle w:val="TAH"/>
              <w:keepNext w:val="0"/>
              <w:keepLines w:val="0"/>
              <w:widowControl w:val="0"/>
              <w:pPrChange w:id="8998" w:author="MCC" w:date="2023-06-14T17:46:00Z">
                <w:pPr>
                  <w:pStyle w:val="TAH"/>
                </w:pPr>
              </w:pPrChange>
            </w:pPr>
            <w:r w:rsidRPr="003D7EB6">
              <w:t>Range</w:t>
            </w:r>
          </w:p>
        </w:tc>
        <w:tc>
          <w:tcPr>
            <w:tcW w:w="1872" w:type="dxa"/>
          </w:tcPr>
          <w:p w14:paraId="5A1960A2" w14:textId="77777777" w:rsidR="00D422B7" w:rsidRPr="003D7EB6" w:rsidRDefault="00D422B7">
            <w:pPr>
              <w:pStyle w:val="TAH"/>
              <w:keepNext w:val="0"/>
              <w:keepLines w:val="0"/>
              <w:widowControl w:val="0"/>
              <w:pPrChange w:id="8999" w:author="MCC" w:date="2023-06-14T17:46:00Z">
                <w:pPr>
                  <w:pStyle w:val="TAH"/>
                </w:pPr>
              </w:pPrChange>
            </w:pPr>
            <w:r w:rsidRPr="003D7EB6">
              <w:t>IE Type and Reference</w:t>
            </w:r>
          </w:p>
        </w:tc>
        <w:tc>
          <w:tcPr>
            <w:tcW w:w="2880" w:type="dxa"/>
          </w:tcPr>
          <w:p w14:paraId="1A9D0078" w14:textId="77777777" w:rsidR="00D422B7" w:rsidRPr="003D7EB6" w:rsidRDefault="00D422B7">
            <w:pPr>
              <w:pStyle w:val="TAH"/>
              <w:keepNext w:val="0"/>
              <w:keepLines w:val="0"/>
              <w:widowControl w:val="0"/>
              <w:pPrChange w:id="9000" w:author="MCC" w:date="2023-06-14T17:46:00Z">
                <w:pPr>
                  <w:pStyle w:val="TAH"/>
                </w:pPr>
              </w:pPrChange>
            </w:pPr>
            <w:r w:rsidRPr="003D7EB6">
              <w:t>Semantics Description</w:t>
            </w:r>
          </w:p>
        </w:tc>
      </w:tr>
      <w:tr w:rsidR="00D422B7" w:rsidRPr="00121B57" w14:paraId="4C5BB407" w14:textId="77777777" w:rsidTr="001A3F26">
        <w:tc>
          <w:tcPr>
            <w:tcW w:w="2448" w:type="dxa"/>
          </w:tcPr>
          <w:p w14:paraId="52D8872C" w14:textId="77777777" w:rsidR="00D422B7" w:rsidRPr="00121B57" w:rsidRDefault="00D422B7">
            <w:pPr>
              <w:pStyle w:val="TAL"/>
              <w:keepNext w:val="0"/>
              <w:keepLines w:val="0"/>
              <w:widowControl w:val="0"/>
              <w:pPrChange w:id="9001" w:author="MCC" w:date="2023-06-14T17:46:00Z">
                <w:pPr>
                  <w:pStyle w:val="TAL"/>
                </w:pPr>
              </w:pPrChange>
            </w:pPr>
            <w:r w:rsidRPr="00121B57">
              <w:rPr>
                <w:lang w:eastAsia="zh-CN"/>
              </w:rPr>
              <w:t>System Frame Number</w:t>
            </w:r>
          </w:p>
        </w:tc>
        <w:tc>
          <w:tcPr>
            <w:tcW w:w="1080" w:type="dxa"/>
          </w:tcPr>
          <w:p w14:paraId="57C69673" w14:textId="77777777" w:rsidR="00D422B7" w:rsidRPr="00121B57" w:rsidRDefault="00D422B7">
            <w:pPr>
              <w:pStyle w:val="TAL"/>
              <w:keepNext w:val="0"/>
              <w:keepLines w:val="0"/>
              <w:widowControl w:val="0"/>
              <w:pPrChange w:id="9002" w:author="MCC" w:date="2023-06-14T17:46:00Z">
                <w:pPr>
                  <w:pStyle w:val="TAL"/>
                </w:pPr>
              </w:pPrChange>
            </w:pPr>
            <w:r w:rsidRPr="00121B57">
              <w:rPr>
                <w:lang w:eastAsia="zh-CN"/>
              </w:rPr>
              <w:t>M</w:t>
            </w:r>
          </w:p>
        </w:tc>
        <w:tc>
          <w:tcPr>
            <w:tcW w:w="1440" w:type="dxa"/>
          </w:tcPr>
          <w:p w14:paraId="78869017" w14:textId="77777777" w:rsidR="00D422B7" w:rsidRPr="00121B57" w:rsidRDefault="00D422B7">
            <w:pPr>
              <w:pStyle w:val="TAL"/>
              <w:keepNext w:val="0"/>
              <w:keepLines w:val="0"/>
              <w:widowControl w:val="0"/>
              <w:pPrChange w:id="9003" w:author="MCC" w:date="2023-06-14T17:46:00Z">
                <w:pPr>
                  <w:pStyle w:val="TAL"/>
                </w:pPr>
              </w:pPrChange>
            </w:pPr>
          </w:p>
        </w:tc>
        <w:tc>
          <w:tcPr>
            <w:tcW w:w="1872" w:type="dxa"/>
          </w:tcPr>
          <w:p w14:paraId="5D52CC26" w14:textId="77777777" w:rsidR="00D422B7" w:rsidRPr="00121B57" w:rsidRDefault="00D422B7">
            <w:pPr>
              <w:pStyle w:val="TAL"/>
              <w:keepNext w:val="0"/>
              <w:keepLines w:val="0"/>
              <w:widowControl w:val="0"/>
              <w:pPrChange w:id="9004" w:author="MCC" w:date="2023-06-14T17:46:00Z">
                <w:pPr>
                  <w:pStyle w:val="TAL"/>
                </w:pPr>
              </w:pPrChange>
            </w:pPr>
            <w:r w:rsidRPr="00121B57">
              <w:rPr>
                <w:lang w:eastAsia="zh-CN"/>
              </w:rPr>
              <w:t>INTEGER(0..1023)</w:t>
            </w:r>
          </w:p>
        </w:tc>
        <w:tc>
          <w:tcPr>
            <w:tcW w:w="2880" w:type="dxa"/>
          </w:tcPr>
          <w:p w14:paraId="4C6EA924" w14:textId="77777777" w:rsidR="00D422B7" w:rsidRPr="00121B57" w:rsidRDefault="00D422B7">
            <w:pPr>
              <w:pStyle w:val="TAL"/>
              <w:keepNext w:val="0"/>
              <w:keepLines w:val="0"/>
              <w:widowControl w:val="0"/>
              <w:rPr>
                <w:bCs/>
                <w:lang w:eastAsia="zh-CN"/>
              </w:rPr>
              <w:pPrChange w:id="9005" w:author="MCC" w:date="2023-06-14T17:46:00Z">
                <w:pPr>
                  <w:pStyle w:val="TAL"/>
                </w:pPr>
              </w:pPrChange>
            </w:pPr>
          </w:p>
        </w:tc>
      </w:tr>
      <w:tr w:rsidR="00D422B7" w:rsidRPr="00121B57" w14:paraId="4FBFC54B" w14:textId="77777777" w:rsidTr="001A3F26">
        <w:tc>
          <w:tcPr>
            <w:tcW w:w="2448" w:type="dxa"/>
          </w:tcPr>
          <w:p w14:paraId="7516443C" w14:textId="77777777" w:rsidR="00D422B7" w:rsidRPr="00121B57" w:rsidRDefault="00D422B7">
            <w:pPr>
              <w:pStyle w:val="TAL"/>
              <w:keepNext w:val="0"/>
              <w:keepLines w:val="0"/>
              <w:widowControl w:val="0"/>
              <w:pPrChange w:id="9006" w:author="MCC" w:date="2023-06-14T17:46:00Z">
                <w:pPr>
                  <w:pStyle w:val="TAL"/>
                </w:pPr>
              </w:pPrChange>
            </w:pPr>
            <w:r w:rsidRPr="00121B57">
              <w:rPr>
                <w:lang w:eastAsia="zh-CN"/>
              </w:rPr>
              <w:t xml:space="preserve">CHOICE </w:t>
            </w:r>
            <w:r w:rsidRPr="00121B57">
              <w:rPr>
                <w:i/>
                <w:lang w:eastAsia="zh-CN"/>
              </w:rPr>
              <w:t>Slot Index</w:t>
            </w:r>
          </w:p>
        </w:tc>
        <w:tc>
          <w:tcPr>
            <w:tcW w:w="1080" w:type="dxa"/>
          </w:tcPr>
          <w:p w14:paraId="7244ADE0" w14:textId="77777777" w:rsidR="00D422B7" w:rsidRPr="00121B57" w:rsidRDefault="00D422B7">
            <w:pPr>
              <w:pStyle w:val="TAL"/>
              <w:keepNext w:val="0"/>
              <w:keepLines w:val="0"/>
              <w:widowControl w:val="0"/>
              <w:pPrChange w:id="9007" w:author="MCC" w:date="2023-06-14T17:46:00Z">
                <w:pPr>
                  <w:pStyle w:val="TAL"/>
                </w:pPr>
              </w:pPrChange>
            </w:pPr>
            <w:r w:rsidRPr="00121B57">
              <w:rPr>
                <w:lang w:eastAsia="zh-CN"/>
              </w:rPr>
              <w:t>M</w:t>
            </w:r>
          </w:p>
        </w:tc>
        <w:tc>
          <w:tcPr>
            <w:tcW w:w="1440" w:type="dxa"/>
          </w:tcPr>
          <w:p w14:paraId="4FCF62C9" w14:textId="77777777" w:rsidR="00D422B7" w:rsidRPr="00121B57" w:rsidRDefault="00D422B7">
            <w:pPr>
              <w:pStyle w:val="TAL"/>
              <w:keepNext w:val="0"/>
              <w:keepLines w:val="0"/>
              <w:widowControl w:val="0"/>
              <w:pPrChange w:id="9008" w:author="MCC" w:date="2023-06-14T17:46:00Z">
                <w:pPr>
                  <w:pStyle w:val="TAL"/>
                </w:pPr>
              </w:pPrChange>
            </w:pPr>
          </w:p>
        </w:tc>
        <w:tc>
          <w:tcPr>
            <w:tcW w:w="1872" w:type="dxa"/>
          </w:tcPr>
          <w:p w14:paraId="620D8EF6" w14:textId="77777777" w:rsidR="00D422B7" w:rsidRPr="00121B57" w:rsidRDefault="00D422B7">
            <w:pPr>
              <w:pStyle w:val="TAL"/>
              <w:keepNext w:val="0"/>
              <w:keepLines w:val="0"/>
              <w:widowControl w:val="0"/>
              <w:pPrChange w:id="9009" w:author="MCC" w:date="2023-06-14T17:46:00Z">
                <w:pPr>
                  <w:pStyle w:val="TAL"/>
                </w:pPr>
              </w:pPrChange>
            </w:pPr>
          </w:p>
        </w:tc>
        <w:tc>
          <w:tcPr>
            <w:tcW w:w="2880" w:type="dxa"/>
          </w:tcPr>
          <w:p w14:paraId="3D325A52" w14:textId="77777777" w:rsidR="00D422B7" w:rsidRPr="00121B57" w:rsidRDefault="00D422B7">
            <w:pPr>
              <w:pStyle w:val="TAL"/>
              <w:keepNext w:val="0"/>
              <w:keepLines w:val="0"/>
              <w:widowControl w:val="0"/>
              <w:rPr>
                <w:bCs/>
                <w:lang w:eastAsia="zh-CN"/>
              </w:rPr>
              <w:pPrChange w:id="9010" w:author="MCC" w:date="2023-06-14T17:46:00Z">
                <w:pPr>
                  <w:pStyle w:val="TAL"/>
                </w:pPr>
              </w:pPrChange>
            </w:pPr>
          </w:p>
        </w:tc>
      </w:tr>
      <w:tr w:rsidR="00D422B7" w:rsidRPr="00121B57" w14:paraId="4C1B134C" w14:textId="77777777" w:rsidTr="001A3F26">
        <w:tc>
          <w:tcPr>
            <w:tcW w:w="2448" w:type="dxa"/>
          </w:tcPr>
          <w:p w14:paraId="0B00AF5B" w14:textId="77777777" w:rsidR="00D422B7" w:rsidRPr="00121B57" w:rsidRDefault="00D422B7">
            <w:pPr>
              <w:pStyle w:val="TAL"/>
              <w:keepNext w:val="0"/>
              <w:keepLines w:val="0"/>
              <w:widowControl w:val="0"/>
              <w:ind w:left="142"/>
              <w:pPrChange w:id="9011" w:author="MCC" w:date="2023-06-14T17:46:00Z">
                <w:pPr>
                  <w:pStyle w:val="TAL"/>
                  <w:ind w:left="142"/>
                </w:pPr>
              </w:pPrChange>
            </w:pPr>
            <w:r w:rsidRPr="00121B57">
              <w:rPr>
                <w:lang w:eastAsia="zh-CN"/>
              </w:rPr>
              <w:t>&gt;SCS-15</w:t>
            </w:r>
          </w:p>
        </w:tc>
        <w:tc>
          <w:tcPr>
            <w:tcW w:w="1080" w:type="dxa"/>
          </w:tcPr>
          <w:p w14:paraId="3453F91F" w14:textId="77777777" w:rsidR="00D422B7" w:rsidRPr="00121B57" w:rsidRDefault="00D422B7">
            <w:pPr>
              <w:pStyle w:val="TAL"/>
              <w:keepNext w:val="0"/>
              <w:keepLines w:val="0"/>
              <w:widowControl w:val="0"/>
              <w:pPrChange w:id="9012" w:author="MCC" w:date="2023-06-14T17:46:00Z">
                <w:pPr>
                  <w:pStyle w:val="TAL"/>
                </w:pPr>
              </w:pPrChange>
            </w:pPr>
            <w:r w:rsidRPr="00121B57">
              <w:rPr>
                <w:lang w:eastAsia="zh-CN"/>
              </w:rPr>
              <w:t>M</w:t>
            </w:r>
          </w:p>
        </w:tc>
        <w:tc>
          <w:tcPr>
            <w:tcW w:w="1440" w:type="dxa"/>
          </w:tcPr>
          <w:p w14:paraId="1488E38B" w14:textId="77777777" w:rsidR="00D422B7" w:rsidRPr="00121B57" w:rsidRDefault="00D422B7">
            <w:pPr>
              <w:pStyle w:val="TAL"/>
              <w:keepNext w:val="0"/>
              <w:keepLines w:val="0"/>
              <w:widowControl w:val="0"/>
              <w:pPrChange w:id="9013" w:author="MCC" w:date="2023-06-14T17:46:00Z">
                <w:pPr>
                  <w:pStyle w:val="TAL"/>
                </w:pPr>
              </w:pPrChange>
            </w:pPr>
          </w:p>
        </w:tc>
        <w:tc>
          <w:tcPr>
            <w:tcW w:w="1872" w:type="dxa"/>
          </w:tcPr>
          <w:p w14:paraId="628E17B2" w14:textId="77777777" w:rsidR="00D422B7" w:rsidRPr="00121B57" w:rsidRDefault="00D422B7">
            <w:pPr>
              <w:pStyle w:val="TAL"/>
              <w:keepNext w:val="0"/>
              <w:keepLines w:val="0"/>
              <w:widowControl w:val="0"/>
              <w:pPrChange w:id="9014" w:author="MCC" w:date="2023-06-14T17:46:00Z">
                <w:pPr>
                  <w:pStyle w:val="TAL"/>
                </w:pPr>
              </w:pPrChange>
            </w:pPr>
            <w:r w:rsidRPr="00121B57">
              <w:rPr>
                <w:lang w:eastAsia="zh-CN"/>
              </w:rPr>
              <w:t>INTEGER(0..9)</w:t>
            </w:r>
          </w:p>
        </w:tc>
        <w:tc>
          <w:tcPr>
            <w:tcW w:w="2880" w:type="dxa"/>
          </w:tcPr>
          <w:p w14:paraId="002FFD75" w14:textId="77777777" w:rsidR="00D422B7" w:rsidRPr="00121B57" w:rsidRDefault="00D422B7">
            <w:pPr>
              <w:pStyle w:val="TAL"/>
              <w:keepNext w:val="0"/>
              <w:keepLines w:val="0"/>
              <w:widowControl w:val="0"/>
              <w:rPr>
                <w:bCs/>
                <w:lang w:eastAsia="zh-CN"/>
              </w:rPr>
              <w:pPrChange w:id="9015" w:author="MCC" w:date="2023-06-14T17:46:00Z">
                <w:pPr>
                  <w:pStyle w:val="TAL"/>
                </w:pPr>
              </w:pPrChange>
            </w:pPr>
          </w:p>
        </w:tc>
      </w:tr>
      <w:tr w:rsidR="00D422B7" w:rsidRPr="00121B57" w14:paraId="646CF74D" w14:textId="77777777" w:rsidTr="001A3F26">
        <w:tc>
          <w:tcPr>
            <w:tcW w:w="2448" w:type="dxa"/>
          </w:tcPr>
          <w:p w14:paraId="45C02161" w14:textId="77777777" w:rsidR="00D422B7" w:rsidRPr="00121B57" w:rsidRDefault="00D422B7">
            <w:pPr>
              <w:pStyle w:val="TAL"/>
              <w:keepNext w:val="0"/>
              <w:keepLines w:val="0"/>
              <w:widowControl w:val="0"/>
              <w:ind w:left="142"/>
              <w:pPrChange w:id="9016" w:author="MCC" w:date="2023-06-14T17:46:00Z">
                <w:pPr>
                  <w:pStyle w:val="TAL"/>
                  <w:ind w:left="142"/>
                </w:pPr>
              </w:pPrChange>
            </w:pPr>
            <w:r w:rsidRPr="00121B57">
              <w:rPr>
                <w:lang w:eastAsia="zh-CN"/>
              </w:rPr>
              <w:t>&gt;SCS-30</w:t>
            </w:r>
          </w:p>
        </w:tc>
        <w:tc>
          <w:tcPr>
            <w:tcW w:w="1080" w:type="dxa"/>
          </w:tcPr>
          <w:p w14:paraId="76CD5522" w14:textId="77777777" w:rsidR="00D422B7" w:rsidRPr="00121B57" w:rsidRDefault="00D422B7">
            <w:pPr>
              <w:pStyle w:val="TAL"/>
              <w:keepNext w:val="0"/>
              <w:keepLines w:val="0"/>
              <w:widowControl w:val="0"/>
              <w:pPrChange w:id="9017" w:author="MCC" w:date="2023-06-14T17:46:00Z">
                <w:pPr>
                  <w:pStyle w:val="TAL"/>
                </w:pPr>
              </w:pPrChange>
            </w:pPr>
            <w:r w:rsidRPr="00121B57">
              <w:rPr>
                <w:lang w:eastAsia="zh-CN"/>
              </w:rPr>
              <w:t>M</w:t>
            </w:r>
          </w:p>
        </w:tc>
        <w:tc>
          <w:tcPr>
            <w:tcW w:w="1440" w:type="dxa"/>
          </w:tcPr>
          <w:p w14:paraId="3E4803D2" w14:textId="77777777" w:rsidR="00D422B7" w:rsidRPr="00121B57" w:rsidRDefault="00D422B7">
            <w:pPr>
              <w:pStyle w:val="TAL"/>
              <w:keepNext w:val="0"/>
              <w:keepLines w:val="0"/>
              <w:widowControl w:val="0"/>
              <w:pPrChange w:id="9018" w:author="MCC" w:date="2023-06-14T17:46:00Z">
                <w:pPr>
                  <w:pStyle w:val="TAL"/>
                </w:pPr>
              </w:pPrChange>
            </w:pPr>
          </w:p>
        </w:tc>
        <w:tc>
          <w:tcPr>
            <w:tcW w:w="1872" w:type="dxa"/>
          </w:tcPr>
          <w:p w14:paraId="6BC75C8A" w14:textId="77777777" w:rsidR="00D422B7" w:rsidRPr="00121B57" w:rsidRDefault="00D422B7">
            <w:pPr>
              <w:pStyle w:val="TAL"/>
              <w:keepNext w:val="0"/>
              <w:keepLines w:val="0"/>
              <w:widowControl w:val="0"/>
              <w:pPrChange w:id="9019" w:author="MCC" w:date="2023-06-14T17:46:00Z">
                <w:pPr>
                  <w:pStyle w:val="TAL"/>
                </w:pPr>
              </w:pPrChange>
            </w:pPr>
            <w:r w:rsidRPr="00121B57">
              <w:rPr>
                <w:lang w:eastAsia="zh-CN"/>
              </w:rPr>
              <w:t>INTEGER(0..19)</w:t>
            </w:r>
          </w:p>
        </w:tc>
        <w:tc>
          <w:tcPr>
            <w:tcW w:w="2880" w:type="dxa"/>
          </w:tcPr>
          <w:p w14:paraId="5A35FE63" w14:textId="77777777" w:rsidR="00D422B7" w:rsidRPr="00121B57" w:rsidRDefault="00D422B7">
            <w:pPr>
              <w:pStyle w:val="TAL"/>
              <w:keepNext w:val="0"/>
              <w:keepLines w:val="0"/>
              <w:widowControl w:val="0"/>
              <w:rPr>
                <w:bCs/>
                <w:lang w:eastAsia="zh-CN"/>
              </w:rPr>
              <w:pPrChange w:id="9020" w:author="MCC" w:date="2023-06-14T17:46:00Z">
                <w:pPr>
                  <w:pStyle w:val="TAL"/>
                </w:pPr>
              </w:pPrChange>
            </w:pPr>
          </w:p>
        </w:tc>
      </w:tr>
      <w:tr w:rsidR="00D422B7" w:rsidRPr="00121B57" w14:paraId="7BD64C52" w14:textId="77777777" w:rsidTr="001A3F26">
        <w:tc>
          <w:tcPr>
            <w:tcW w:w="2448" w:type="dxa"/>
          </w:tcPr>
          <w:p w14:paraId="43582EEC" w14:textId="77777777" w:rsidR="00D422B7" w:rsidRPr="00121B57" w:rsidRDefault="00D422B7">
            <w:pPr>
              <w:pStyle w:val="TAL"/>
              <w:keepNext w:val="0"/>
              <w:keepLines w:val="0"/>
              <w:widowControl w:val="0"/>
              <w:ind w:left="142"/>
              <w:pPrChange w:id="9021" w:author="MCC" w:date="2023-06-14T17:46:00Z">
                <w:pPr>
                  <w:pStyle w:val="TAL"/>
                  <w:ind w:left="142"/>
                </w:pPr>
              </w:pPrChange>
            </w:pPr>
            <w:r w:rsidRPr="00121B57">
              <w:rPr>
                <w:lang w:eastAsia="zh-CN"/>
              </w:rPr>
              <w:t>&gt;SCS-60</w:t>
            </w:r>
          </w:p>
        </w:tc>
        <w:tc>
          <w:tcPr>
            <w:tcW w:w="1080" w:type="dxa"/>
          </w:tcPr>
          <w:p w14:paraId="290CE76E" w14:textId="77777777" w:rsidR="00D422B7" w:rsidRPr="00121B57" w:rsidRDefault="00D422B7">
            <w:pPr>
              <w:pStyle w:val="TAL"/>
              <w:keepNext w:val="0"/>
              <w:keepLines w:val="0"/>
              <w:widowControl w:val="0"/>
              <w:pPrChange w:id="9022" w:author="MCC" w:date="2023-06-14T17:46:00Z">
                <w:pPr>
                  <w:pStyle w:val="TAL"/>
                </w:pPr>
              </w:pPrChange>
            </w:pPr>
            <w:r w:rsidRPr="00121B57">
              <w:rPr>
                <w:lang w:eastAsia="zh-CN"/>
              </w:rPr>
              <w:t>M</w:t>
            </w:r>
          </w:p>
        </w:tc>
        <w:tc>
          <w:tcPr>
            <w:tcW w:w="1440" w:type="dxa"/>
          </w:tcPr>
          <w:p w14:paraId="6F173CAD" w14:textId="77777777" w:rsidR="00D422B7" w:rsidRPr="00121B57" w:rsidRDefault="00D422B7">
            <w:pPr>
              <w:pStyle w:val="TAL"/>
              <w:keepNext w:val="0"/>
              <w:keepLines w:val="0"/>
              <w:widowControl w:val="0"/>
              <w:pPrChange w:id="9023" w:author="MCC" w:date="2023-06-14T17:46:00Z">
                <w:pPr>
                  <w:pStyle w:val="TAL"/>
                </w:pPr>
              </w:pPrChange>
            </w:pPr>
          </w:p>
        </w:tc>
        <w:tc>
          <w:tcPr>
            <w:tcW w:w="1872" w:type="dxa"/>
          </w:tcPr>
          <w:p w14:paraId="697FB141" w14:textId="77777777" w:rsidR="00D422B7" w:rsidRPr="00121B57" w:rsidRDefault="00D422B7">
            <w:pPr>
              <w:pStyle w:val="TAL"/>
              <w:keepNext w:val="0"/>
              <w:keepLines w:val="0"/>
              <w:widowControl w:val="0"/>
              <w:pPrChange w:id="9024" w:author="MCC" w:date="2023-06-14T17:46:00Z">
                <w:pPr>
                  <w:pStyle w:val="TAL"/>
                </w:pPr>
              </w:pPrChange>
            </w:pPr>
            <w:r w:rsidRPr="00121B57">
              <w:rPr>
                <w:lang w:eastAsia="zh-CN"/>
              </w:rPr>
              <w:t>INTEGER(0..39)</w:t>
            </w:r>
          </w:p>
        </w:tc>
        <w:tc>
          <w:tcPr>
            <w:tcW w:w="2880" w:type="dxa"/>
          </w:tcPr>
          <w:p w14:paraId="62C006EB" w14:textId="77777777" w:rsidR="00D422B7" w:rsidRPr="00121B57" w:rsidRDefault="00D422B7">
            <w:pPr>
              <w:pStyle w:val="TAL"/>
              <w:keepNext w:val="0"/>
              <w:keepLines w:val="0"/>
              <w:widowControl w:val="0"/>
              <w:rPr>
                <w:bCs/>
                <w:lang w:eastAsia="zh-CN"/>
              </w:rPr>
              <w:pPrChange w:id="9025" w:author="MCC" w:date="2023-06-14T17:46:00Z">
                <w:pPr>
                  <w:pStyle w:val="TAL"/>
                </w:pPr>
              </w:pPrChange>
            </w:pPr>
          </w:p>
        </w:tc>
      </w:tr>
      <w:tr w:rsidR="00D422B7" w:rsidRPr="00121B57" w14:paraId="5FF94711" w14:textId="77777777" w:rsidTr="001A3F26">
        <w:tc>
          <w:tcPr>
            <w:tcW w:w="2448" w:type="dxa"/>
          </w:tcPr>
          <w:p w14:paraId="673AD5A8" w14:textId="77777777" w:rsidR="00D422B7" w:rsidRPr="00121B57" w:rsidRDefault="00D422B7">
            <w:pPr>
              <w:pStyle w:val="TAL"/>
              <w:keepNext w:val="0"/>
              <w:keepLines w:val="0"/>
              <w:widowControl w:val="0"/>
              <w:ind w:left="142"/>
              <w:pPrChange w:id="9026" w:author="MCC" w:date="2023-06-14T17:46:00Z">
                <w:pPr>
                  <w:pStyle w:val="TAL"/>
                  <w:ind w:left="142"/>
                </w:pPr>
              </w:pPrChange>
            </w:pPr>
            <w:r w:rsidRPr="00121B57">
              <w:rPr>
                <w:lang w:eastAsia="zh-CN"/>
              </w:rPr>
              <w:t>&gt;SCS-120</w:t>
            </w:r>
          </w:p>
        </w:tc>
        <w:tc>
          <w:tcPr>
            <w:tcW w:w="1080" w:type="dxa"/>
          </w:tcPr>
          <w:p w14:paraId="57236F36" w14:textId="77777777" w:rsidR="00D422B7" w:rsidRPr="00121B57" w:rsidRDefault="00D422B7">
            <w:pPr>
              <w:pStyle w:val="TAL"/>
              <w:keepNext w:val="0"/>
              <w:keepLines w:val="0"/>
              <w:widowControl w:val="0"/>
              <w:pPrChange w:id="9027" w:author="MCC" w:date="2023-06-14T17:46:00Z">
                <w:pPr>
                  <w:pStyle w:val="TAL"/>
                </w:pPr>
              </w:pPrChange>
            </w:pPr>
            <w:r w:rsidRPr="00121B57">
              <w:rPr>
                <w:lang w:eastAsia="zh-CN"/>
              </w:rPr>
              <w:t>M</w:t>
            </w:r>
          </w:p>
        </w:tc>
        <w:tc>
          <w:tcPr>
            <w:tcW w:w="1440" w:type="dxa"/>
          </w:tcPr>
          <w:p w14:paraId="056E5B03" w14:textId="77777777" w:rsidR="00D422B7" w:rsidRPr="00121B57" w:rsidRDefault="00D422B7">
            <w:pPr>
              <w:pStyle w:val="TAL"/>
              <w:keepNext w:val="0"/>
              <w:keepLines w:val="0"/>
              <w:widowControl w:val="0"/>
              <w:pPrChange w:id="9028" w:author="MCC" w:date="2023-06-14T17:46:00Z">
                <w:pPr>
                  <w:pStyle w:val="TAL"/>
                </w:pPr>
              </w:pPrChange>
            </w:pPr>
          </w:p>
        </w:tc>
        <w:tc>
          <w:tcPr>
            <w:tcW w:w="1872" w:type="dxa"/>
          </w:tcPr>
          <w:p w14:paraId="75A6473F" w14:textId="77777777" w:rsidR="00D422B7" w:rsidRPr="00121B57" w:rsidRDefault="00D422B7">
            <w:pPr>
              <w:pStyle w:val="TAL"/>
              <w:keepNext w:val="0"/>
              <w:keepLines w:val="0"/>
              <w:widowControl w:val="0"/>
              <w:pPrChange w:id="9029" w:author="MCC" w:date="2023-06-14T17:46:00Z">
                <w:pPr>
                  <w:pStyle w:val="TAL"/>
                </w:pPr>
              </w:pPrChange>
            </w:pPr>
            <w:r w:rsidRPr="00121B57">
              <w:rPr>
                <w:lang w:eastAsia="zh-CN"/>
              </w:rPr>
              <w:t>INTEGER(0..79)</w:t>
            </w:r>
          </w:p>
        </w:tc>
        <w:tc>
          <w:tcPr>
            <w:tcW w:w="2880" w:type="dxa"/>
          </w:tcPr>
          <w:p w14:paraId="07082ED5" w14:textId="77777777" w:rsidR="00D422B7" w:rsidRPr="00121B57" w:rsidRDefault="00D422B7">
            <w:pPr>
              <w:pStyle w:val="TAL"/>
              <w:keepNext w:val="0"/>
              <w:keepLines w:val="0"/>
              <w:widowControl w:val="0"/>
              <w:rPr>
                <w:bCs/>
                <w:lang w:eastAsia="zh-CN"/>
              </w:rPr>
              <w:pPrChange w:id="9030" w:author="MCC" w:date="2023-06-14T17:46:00Z">
                <w:pPr>
                  <w:pStyle w:val="TAL"/>
                </w:pPr>
              </w:pPrChange>
            </w:pPr>
          </w:p>
        </w:tc>
      </w:tr>
      <w:tr w:rsidR="00D422B7" w:rsidRPr="00121B57" w14:paraId="3E70460A" w14:textId="77777777" w:rsidTr="001A3F26">
        <w:tc>
          <w:tcPr>
            <w:tcW w:w="2448" w:type="dxa"/>
            <w:tcBorders>
              <w:top w:val="single" w:sz="4" w:space="0" w:color="auto"/>
              <w:left w:val="single" w:sz="4" w:space="0" w:color="auto"/>
              <w:bottom w:val="single" w:sz="4" w:space="0" w:color="auto"/>
              <w:right w:val="single" w:sz="4" w:space="0" w:color="auto"/>
            </w:tcBorders>
          </w:tcPr>
          <w:p w14:paraId="79283F06" w14:textId="77777777" w:rsidR="00D422B7" w:rsidRPr="00121B57" w:rsidRDefault="00D422B7">
            <w:pPr>
              <w:pStyle w:val="TAL"/>
              <w:keepNext w:val="0"/>
              <w:keepLines w:val="0"/>
              <w:widowControl w:val="0"/>
              <w:rPr>
                <w:lang w:eastAsia="zh-CN"/>
              </w:rPr>
              <w:pPrChange w:id="9031" w:author="MCC" w:date="2023-06-14T17:46:00Z">
                <w:pPr>
                  <w:pStyle w:val="TAL"/>
                </w:pPr>
              </w:pPrChange>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806BFF2" w14:textId="77777777" w:rsidR="00D422B7" w:rsidRPr="00121B57" w:rsidRDefault="00D422B7">
            <w:pPr>
              <w:pStyle w:val="TAL"/>
              <w:keepNext w:val="0"/>
              <w:keepLines w:val="0"/>
              <w:widowControl w:val="0"/>
              <w:rPr>
                <w:lang w:eastAsia="zh-CN"/>
              </w:rPr>
              <w:pPrChange w:id="9032" w:author="MCC" w:date="2023-06-14T17:46:00Z">
                <w:pPr>
                  <w:pStyle w:val="TAL"/>
                </w:pPr>
              </w:pPrChange>
            </w:pPr>
            <w:r w:rsidRPr="00121B57">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55FE56A4" w14:textId="77777777" w:rsidR="00D422B7" w:rsidRPr="00121B57" w:rsidRDefault="00D422B7">
            <w:pPr>
              <w:pStyle w:val="TAL"/>
              <w:keepNext w:val="0"/>
              <w:keepLines w:val="0"/>
              <w:widowControl w:val="0"/>
              <w:pPrChange w:id="903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94EC678" w14:textId="77777777" w:rsidR="00D422B7" w:rsidRPr="00121B57" w:rsidRDefault="00F776F1">
            <w:pPr>
              <w:pStyle w:val="TAL"/>
              <w:keepNext w:val="0"/>
              <w:keepLines w:val="0"/>
              <w:widowControl w:val="0"/>
              <w:rPr>
                <w:lang w:val="en-US"/>
              </w:rPr>
              <w:pPrChange w:id="9034" w:author="MCC" w:date="2023-06-14T17:46:00Z">
                <w:pPr>
                  <w:pStyle w:val="TAL"/>
                </w:pPr>
              </w:pPrChange>
            </w:pPr>
            <w:r>
              <w:t xml:space="preserve">Relative Time </w:t>
            </w:r>
            <w:r w:rsidRPr="00C9396D">
              <w:t>1900</w:t>
            </w:r>
          </w:p>
          <w:p w14:paraId="7E20AADA" w14:textId="77777777" w:rsidR="00D422B7" w:rsidRPr="00121B57" w:rsidRDefault="00D422B7">
            <w:pPr>
              <w:pStyle w:val="TAL"/>
              <w:keepNext w:val="0"/>
              <w:keepLines w:val="0"/>
              <w:widowControl w:val="0"/>
              <w:rPr>
                <w:lang w:eastAsia="zh-CN"/>
              </w:rPr>
              <w:pPrChange w:id="9035" w:author="MCC" w:date="2023-06-14T17:46:00Z">
                <w:pPr>
                  <w:pStyle w:val="TAL"/>
                </w:pPr>
              </w:pPrChange>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4647756A" w14:textId="77777777" w:rsidR="00D422B7" w:rsidRPr="00121B57" w:rsidRDefault="00D422B7">
            <w:pPr>
              <w:pStyle w:val="TAL"/>
              <w:keepNext w:val="0"/>
              <w:keepLines w:val="0"/>
              <w:widowControl w:val="0"/>
              <w:rPr>
                <w:bCs/>
                <w:lang w:eastAsia="zh-CN"/>
              </w:rPr>
              <w:pPrChange w:id="9036" w:author="MCC" w:date="2023-06-14T17:46:00Z">
                <w:pPr>
                  <w:pStyle w:val="TAL"/>
                </w:pPr>
              </w:pPrChange>
            </w:pPr>
          </w:p>
        </w:tc>
      </w:tr>
    </w:tbl>
    <w:p w14:paraId="743BC200" w14:textId="77777777" w:rsidR="00D422B7" w:rsidRPr="003D7EB6" w:rsidRDefault="00D422B7">
      <w:pPr>
        <w:widowControl w:val="0"/>
        <w:pPrChange w:id="9037" w:author="MCC" w:date="2023-06-14T17:46:00Z">
          <w:pPr/>
        </w:pPrChange>
      </w:pPr>
    </w:p>
    <w:p w14:paraId="338E6812" w14:textId="77777777" w:rsidR="00D422B7" w:rsidRPr="003D7EB6" w:rsidRDefault="00D422B7">
      <w:pPr>
        <w:pStyle w:val="Heading3"/>
        <w:keepNext w:val="0"/>
        <w:keepLines w:val="0"/>
        <w:widowControl w:val="0"/>
        <w:pPrChange w:id="9038" w:author="MCC" w:date="2023-06-14T17:46:00Z">
          <w:pPr>
            <w:pStyle w:val="Heading3"/>
          </w:pPr>
        </w:pPrChange>
      </w:pPr>
      <w:bookmarkStart w:id="9039" w:name="_Toc51776061"/>
      <w:bookmarkStart w:id="9040" w:name="_Toc56773083"/>
      <w:bookmarkStart w:id="9041" w:name="_Toc64447712"/>
      <w:bookmarkStart w:id="9042" w:name="_Toc74152368"/>
      <w:bookmarkStart w:id="9043" w:name="_Toc88654221"/>
      <w:bookmarkStart w:id="9044" w:name="_Toc99056290"/>
      <w:bookmarkStart w:id="9045" w:name="_Toc99959223"/>
      <w:bookmarkStart w:id="9046" w:name="_Toc105612409"/>
      <w:bookmarkStart w:id="9047" w:name="_Toc106109625"/>
      <w:bookmarkStart w:id="9048" w:name="_Toc112766517"/>
      <w:bookmarkStart w:id="9049" w:name="_Toc113379433"/>
      <w:bookmarkStart w:id="9050" w:name="_Toc120091986"/>
      <w:bookmarkStart w:id="9051" w:name="_Toc120534903"/>
      <w:r w:rsidRPr="003D7EB6">
        <w:t>9.2.</w:t>
      </w:r>
      <w:r>
        <w:t>43</w:t>
      </w:r>
      <w:r w:rsidRPr="003D7EB6">
        <w:tab/>
        <w:t>Measurement Quality</w:t>
      </w:r>
      <w:bookmarkEnd w:id="9039"/>
      <w:bookmarkEnd w:id="9040"/>
      <w:bookmarkEnd w:id="9041"/>
      <w:bookmarkEnd w:id="9042"/>
      <w:bookmarkEnd w:id="9043"/>
      <w:bookmarkEnd w:id="9044"/>
      <w:bookmarkEnd w:id="9045"/>
      <w:bookmarkEnd w:id="9046"/>
      <w:bookmarkEnd w:id="9047"/>
      <w:bookmarkEnd w:id="9048"/>
      <w:bookmarkEnd w:id="9049"/>
      <w:bookmarkEnd w:id="9050"/>
      <w:bookmarkEnd w:id="9051"/>
    </w:p>
    <w:p w14:paraId="793B4DEE" w14:textId="77777777" w:rsidR="00D422B7" w:rsidRPr="003D7EB6" w:rsidRDefault="00D422B7">
      <w:pPr>
        <w:widowControl w:val="0"/>
        <w:spacing w:line="0" w:lineRule="atLeast"/>
        <w:pPrChange w:id="9052" w:author="MCC" w:date="2023-06-14T17:46:00Z">
          <w:pPr>
            <w:spacing w:line="0" w:lineRule="atLeast"/>
          </w:pPr>
        </w:pPrChange>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1A3F26">
        <w:tc>
          <w:tcPr>
            <w:tcW w:w="2448" w:type="dxa"/>
          </w:tcPr>
          <w:p w14:paraId="7329AA08" w14:textId="77777777" w:rsidR="00D422B7" w:rsidRPr="003D7EB6" w:rsidRDefault="00D422B7">
            <w:pPr>
              <w:pStyle w:val="TAH"/>
              <w:keepNext w:val="0"/>
              <w:keepLines w:val="0"/>
              <w:widowControl w:val="0"/>
              <w:pPrChange w:id="9053" w:author="MCC" w:date="2023-06-14T17:46:00Z">
                <w:pPr>
                  <w:pStyle w:val="TAH"/>
                </w:pPr>
              </w:pPrChange>
            </w:pPr>
            <w:r w:rsidRPr="003D7EB6">
              <w:t>IE/Group Name</w:t>
            </w:r>
          </w:p>
        </w:tc>
        <w:tc>
          <w:tcPr>
            <w:tcW w:w="1080" w:type="dxa"/>
          </w:tcPr>
          <w:p w14:paraId="206CD770" w14:textId="77777777" w:rsidR="00D422B7" w:rsidRPr="003D7EB6" w:rsidRDefault="00D422B7">
            <w:pPr>
              <w:pStyle w:val="TAH"/>
              <w:keepNext w:val="0"/>
              <w:keepLines w:val="0"/>
              <w:widowControl w:val="0"/>
              <w:pPrChange w:id="9054" w:author="MCC" w:date="2023-06-14T17:46:00Z">
                <w:pPr>
                  <w:pStyle w:val="TAH"/>
                </w:pPr>
              </w:pPrChange>
            </w:pPr>
            <w:r w:rsidRPr="003D7EB6">
              <w:t>Presence</w:t>
            </w:r>
          </w:p>
        </w:tc>
        <w:tc>
          <w:tcPr>
            <w:tcW w:w="1440" w:type="dxa"/>
          </w:tcPr>
          <w:p w14:paraId="0A91B823" w14:textId="77777777" w:rsidR="00D422B7" w:rsidRPr="003D7EB6" w:rsidRDefault="00D422B7">
            <w:pPr>
              <w:pStyle w:val="TAH"/>
              <w:keepNext w:val="0"/>
              <w:keepLines w:val="0"/>
              <w:widowControl w:val="0"/>
              <w:pPrChange w:id="9055" w:author="MCC" w:date="2023-06-14T17:46:00Z">
                <w:pPr>
                  <w:pStyle w:val="TAH"/>
                </w:pPr>
              </w:pPrChange>
            </w:pPr>
            <w:r w:rsidRPr="003D7EB6">
              <w:t>Range</w:t>
            </w:r>
          </w:p>
        </w:tc>
        <w:tc>
          <w:tcPr>
            <w:tcW w:w="1872" w:type="dxa"/>
          </w:tcPr>
          <w:p w14:paraId="1351BF08" w14:textId="77777777" w:rsidR="00D422B7" w:rsidRPr="003D7EB6" w:rsidRDefault="00D422B7">
            <w:pPr>
              <w:pStyle w:val="TAH"/>
              <w:keepNext w:val="0"/>
              <w:keepLines w:val="0"/>
              <w:widowControl w:val="0"/>
              <w:pPrChange w:id="9056" w:author="MCC" w:date="2023-06-14T17:46:00Z">
                <w:pPr>
                  <w:pStyle w:val="TAH"/>
                </w:pPr>
              </w:pPrChange>
            </w:pPr>
            <w:r w:rsidRPr="003D7EB6">
              <w:t>IE Type and Reference</w:t>
            </w:r>
          </w:p>
        </w:tc>
        <w:tc>
          <w:tcPr>
            <w:tcW w:w="2880" w:type="dxa"/>
          </w:tcPr>
          <w:p w14:paraId="421A3EBE" w14:textId="77777777" w:rsidR="00D422B7" w:rsidRPr="003D7EB6" w:rsidRDefault="00D422B7">
            <w:pPr>
              <w:pStyle w:val="TAH"/>
              <w:keepNext w:val="0"/>
              <w:keepLines w:val="0"/>
              <w:widowControl w:val="0"/>
              <w:pPrChange w:id="9057" w:author="MCC" w:date="2023-06-14T17:46:00Z">
                <w:pPr>
                  <w:pStyle w:val="TAH"/>
                </w:pPr>
              </w:pPrChange>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pPr>
              <w:pStyle w:val="TAL"/>
              <w:keepNext w:val="0"/>
              <w:keepLines w:val="0"/>
              <w:widowControl w:val="0"/>
              <w:rPr>
                <w:b/>
              </w:rPr>
              <w:pPrChange w:id="9058" w:author="MCC" w:date="2023-06-14T17:46:00Z">
                <w:pPr>
                  <w:pStyle w:val="TAL"/>
                </w:pPr>
              </w:pPrChange>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pPr>
              <w:pStyle w:val="TAL"/>
              <w:keepNext w:val="0"/>
              <w:keepLines w:val="0"/>
              <w:widowControl w:val="0"/>
              <w:pPrChange w:id="9059" w:author="MCC" w:date="2023-06-14T17:46:00Z">
                <w:pPr>
                  <w:pStyle w:val="TAL"/>
                </w:pPr>
              </w:pPrChange>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pPr>
              <w:pStyle w:val="TAL"/>
              <w:keepNext w:val="0"/>
              <w:keepLines w:val="0"/>
              <w:widowControl w:val="0"/>
              <w:pPrChange w:id="906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pPr>
              <w:pStyle w:val="TAL"/>
              <w:keepNext w:val="0"/>
              <w:keepLines w:val="0"/>
              <w:widowControl w:val="0"/>
              <w:pPrChange w:id="9061"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pPr>
              <w:pStyle w:val="TAL"/>
              <w:keepNext w:val="0"/>
              <w:keepLines w:val="0"/>
              <w:widowControl w:val="0"/>
              <w:rPr>
                <w:highlight w:val="yellow"/>
              </w:rPr>
              <w:pPrChange w:id="9062" w:author="MCC" w:date="2023-06-14T17:46:00Z">
                <w:pPr>
                  <w:pStyle w:val="TAL"/>
                </w:pPr>
              </w:pPrChange>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F267B7" w:rsidRDefault="00486788">
            <w:pPr>
              <w:pStyle w:val="TAL"/>
              <w:keepNext w:val="0"/>
              <w:keepLines w:val="0"/>
              <w:widowControl w:val="0"/>
              <w:ind w:left="142"/>
              <w:pPrChange w:id="9063" w:author="MCC" w:date="2023-06-14T17:46:00Z">
                <w:pPr>
                  <w:pStyle w:val="TAL"/>
                  <w:ind w:left="142"/>
                </w:pPr>
              </w:pPrChange>
            </w:pPr>
            <w:r w:rsidRPr="00BC54C6">
              <w:rPr>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pPr>
              <w:pStyle w:val="TAL"/>
              <w:keepNext w:val="0"/>
              <w:keepLines w:val="0"/>
              <w:widowControl w:val="0"/>
              <w:pPrChange w:id="906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pPr>
              <w:pStyle w:val="TAL"/>
              <w:keepNext w:val="0"/>
              <w:keepLines w:val="0"/>
              <w:widowControl w:val="0"/>
              <w:pPrChange w:id="906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pPr>
              <w:pStyle w:val="TAL"/>
              <w:keepNext w:val="0"/>
              <w:keepLines w:val="0"/>
              <w:widowControl w:val="0"/>
              <w:pPrChange w:id="9066"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pPr>
              <w:pStyle w:val="TAL"/>
              <w:keepNext w:val="0"/>
              <w:keepLines w:val="0"/>
              <w:widowControl w:val="0"/>
              <w:pPrChange w:id="9067" w:author="MCC" w:date="2023-06-14T17:46:00Z">
                <w:pPr>
                  <w:pStyle w:val="TAL"/>
                </w:pPr>
              </w:pPrChange>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pPr>
              <w:pStyle w:val="TAL"/>
              <w:keepNext w:val="0"/>
              <w:keepLines w:val="0"/>
              <w:widowControl w:val="0"/>
              <w:ind w:left="283"/>
              <w:rPr>
                <w:lang w:eastAsia="zh-CN"/>
              </w:rPr>
              <w:pPrChange w:id="9068" w:author="MCC" w:date="2023-06-14T17:46:00Z">
                <w:pPr>
                  <w:pStyle w:val="TAL"/>
                  <w:ind w:left="283"/>
                </w:pPr>
              </w:pPrChange>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pPr>
              <w:pStyle w:val="TAL"/>
              <w:keepNext w:val="0"/>
              <w:keepLines w:val="0"/>
              <w:widowControl w:val="0"/>
              <w:pPrChange w:id="9069"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pPr>
              <w:pStyle w:val="TAL"/>
              <w:keepNext w:val="0"/>
              <w:keepLines w:val="0"/>
              <w:widowControl w:val="0"/>
              <w:pPrChange w:id="907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pPr>
              <w:pStyle w:val="TAL"/>
              <w:keepNext w:val="0"/>
              <w:keepLines w:val="0"/>
              <w:widowControl w:val="0"/>
              <w:pPrChange w:id="9071" w:author="MCC" w:date="2023-06-14T17:46:00Z">
                <w:pPr>
                  <w:pStyle w:val="TAL"/>
                </w:pPr>
              </w:pPrChange>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pPr>
              <w:pStyle w:val="TAL"/>
              <w:keepNext w:val="0"/>
              <w:keepLines w:val="0"/>
              <w:widowControl w:val="0"/>
              <w:pPrChange w:id="9072" w:author="MCC" w:date="2023-06-14T17:46:00Z">
                <w:pPr>
                  <w:pStyle w:val="TAL"/>
                </w:pPr>
              </w:pPrChange>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pPr>
              <w:pStyle w:val="TAL"/>
              <w:keepNext w:val="0"/>
              <w:keepLines w:val="0"/>
              <w:widowControl w:val="0"/>
              <w:ind w:left="283"/>
              <w:rPr>
                <w:lang w:eastAsia="zh-CN"/>
              </w:rPr>
              <w:pPrChange w:id="9073" w:author="MCC" w:date="2023-06-14T17:46:00Z">
                <w:pPr>
                  <w:pStyle w:val="TAL"/>
                  <w:ind w:left="283"/>
                </w:pPr>
              </w:pPrChange>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pPr>
              <w:pStyle w:val="TAL"/>
              <w:keepNext w:val="0"/>
              <w:keepLines w:val="0"/>
              <w:widowControl w:val="0"/>
              <w:pPrChange w:id="9074"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pPr>
              <w:pStyle w:val="TAL"/>
              <w:keepNext w:val="0"/>
              <w:keepLines w:val="0"/>
              <w:widowControl w:val="0"/>
              <w:pPrChange w:id="907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pPr>
              <w:pStyle w:val="TAL"/>
              <w:keepNext w:val="0"/>
              <w:keepLines w:val="0"/>
              <w:widowControl w:val="0"/>
              <w:pPrChange w:id="9076" w:author="MCC" w:date="2023-06-14T17:46:00Z">
                <w:pPr>
                  <w:pStyle w:val="TAL"/>
                </w:pPr>
              </w:pPrChange>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pPr>
              <w:pStyle w:val="TAL"/>
              <w:keepNext w:val="0"/>
              <w:keepLines w:val="0"/>
              <w:widowControl w:val="0"/>
              <w:pPrChange w:id="9077" w:author="MCC" w:date="2023-06-14T17:46:00Z">
                <w:pPr>
                  <w:pStyle w:val="TAL"/>
                </w:pPr>
              </w:pPrChange>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2A1C8D" w:rsidRDefault="00486788">
            <w:pPr>
              <w:pStyle w:val="TAL"/>
              <w:keepNext w:val="0"/>
              <w:keepLines w:val="0"/>
              <w:widowControl w:val="0"/>
              <w:ind w:left="142"/>
              <w:pPrChange w:id="9078" w:author="MCC" w:date="2023-06-14T17:46:00Z">
                <w:pPr>
                  <w:pStyle w:val="TAL"/>
                  <w:ind w:left="142"/>
                </w:pPr>
              </w:pPrChange>
            </w:pPr>
            <w:r w:rsidRPr="002A1C8D">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pPr>
              <w:pStyle w:val="TAL"/>
              <w:keepNext w:val="0"/>
              <w:keepLines w:val="0"/>
              <w:widowControl w:val="0"/>
              <w:pPrChange w:id="9079"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pPr>
              <w:pStyle w:val="TAL"/>
              <w:keepNext w:val="0"/>
              <w:keepLines w:val="0"/>
              <w:widowControl w:val="0"/>
              <w:pPrChange w:id="908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pPr>
              <w:pStyle w:val="TAL"/>
              <w:keepNext w:val="0"/>
              <w:keepLines w:val="0"/>
              <w:widowControl w:val="0"/>
              <w:pPrChange w:id="9081"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pPr>
              <w:pStyle w:val="TAL"/>
              <w:keepNext w:val="0"/>
              <w:keepLines w:val="0"/>
              <w:widowControl w:val="0"/>
              <w:rPr>
                <w:highlight w:val="yellow"/>
              </w:rPr>
              <w:pPrChange w:id="9082" w:author="MCC" w:date="2023-06-14T17:46:00Z">
                <w:pPr>
                  <w:pStyle w:val="TAL"/>
                </w:pPr>
              </w:pPrChange>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pPr>
              <w:pStyle w:val="TAL"/>
              <w:keepNext w:val="0"/>
              <w:keepLines w:val="0"/>
              <w:widowControl w:val="0"/>
              <w:ind w:left="283"/>
              <w:rPr>
                <w:lang w:eastAsia="zh-CN"/>
              </w:rPr>
              <w:pPrChange w:id="9083" w:author="MCC" w:date="2023-06-14T17:46:00Z">
                <w:pPr>
                  <w:pStyle w:val="TAL"/>
                  <w:ind w:left="283"/>
                </w:pPr>
              </w:pPrChange>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pPr>
              <w:pStyle w:val="TAL"/>
              <w:keepNext w:val="0"/>
              <w:keepLines w:val="0"/>
              <w:widowControl w:val="0"/>
              <w:pPrChange w:id="9084" w:author="MCC" w:date="2023-06-14T17:46:00Z">
                <w:pPr>
                  <w:pStyle w:val="TAL"/>
                </w:pPr>
              </w:pPrChange>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pPr>
              <w:pStyle w:val="TAL"/>
              <w:keepNext w:val="0"/>
              <w:keepLines w:val="0"/>
              <w:widowControl w:val="0"/>
              <w:pPrChange w:id="908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pPr>
              <w:pStyle w:val="TAL"/>
              <w:keepNext w:val="0"/>
              <w:keepLines w:val="0"/>
              <w:widowControl w:val="0"/>
              <w:pPrChange w:id="9086" w:author="MCC" w:date="2023-06-14T17:46:00Z">
                <w:pPr>
                  <w:pStyle w:val="TAL"/>
                </w:pPr>
              </w:pPrChange>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pPr>
              <w:pStyle w:val="TAL"/>
              <w:keepNext w:val="0"/>
              <w:keepLines w:val="0"/>
              <w:widowControl w:val="0"/>
              <w:rPr>
                <w:highlight w:val="yellow"/>
              </w:rPr>
              <w:pPrChange w:id="9087" w:author="MCC" w:date="2023-06-14T17:46:00Z">
                <w:pPr>
                  <w:pStyle w:val="TAL"/>
                </w:pPr>
              </w:pPrChange>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pPr>
              <w:pStyle w:val="TAL"/>
              <w:keepNext w:val="0"/>
              <w:keepLines w:val="0"/>
              <w:widowControl w:val="0"/>
              <w:ind w:left="283"/>
              <w:rPr>
                <w:lang w:eastAsia="zh-CN"/>
              </w:rPr>
              <w:pPrChange w:id="9088" w:author="MCC" w:date="2023-06-14T17:46:00Z">
                <w:pPr>
                  <w:pStyle w:val="TAL"/>
                  <w:ind w:left="283"/>
                </w:pPr>
              </w:pPrChange>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pPr>
              <w:pStyle w:val="TAL"/>
              <w:keepNext w:val="0"/>
              <w:keepLines w:val="0"/>
              <w:widowControl w:val="0"/>
              <w:pPrChange w:id="9089" w:author="MCC" w:date="2023-06-14T17:46:00Z">
                <w:pPr>
                  <w:pStyle w:val="TAL"/>
                </w:pPr>
              </w:pPrChange>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pPr>
              <w:pStyle w:val="TAL"/>
              <w:keepNext w:val="0"/>
              <w:keepLines w:val="0"/>
              <w:widowControl w:val="0"/>
              <w:pPrChange w:id="909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pPr>
              <w:pStyle w:val="TAL"/>
              <w:keepNext w:val="0"/>
              <w:keepLines w:val="0"/>
              <w:widowControl w:val="0"/>
              <w:pPrChange w:id="9091" w:author="MCC" w:date="2023-06-14T17:46:00Z">
                <w:pPr>
                  <w:pStyle w:val="TAL"/>
                </w:pPr>
              </w:pPrChange>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pPr>
              <w:pStyle w:val="TAL"/>
              <w:keepNext w:val="0"/>
              <w:keepLines w:val="0"/>
              <w:widowControl w:val="0"/>
              <w:rPr>
                <w:highlight w:val="yellow"/>
              </w:rPr>
              <w:pPrChange w:id="9092" w:author="MCC" w:date="2023-06-14T17:46:00Z">
                <w:pPr>
                  <w:pStyle w:val="TAL"/>
                </w:pPr>
              </w:pPrChange>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pPr>
              <w:pStyle w:val="TAL"/>
              <w:keepNext w:val="0"/>
              <w:keepLines w:val="0"/>
              <w:widowControl w:val="0"/>
              <w:ind w:left="283"/>
              <w:rPr>
                <w:lang w:eastAsia="zh-CN"/>
              </w:rPr>
              <w:pPrChange w:id="9093" w:author="MCC" w:date="2023-06-14T17:46:00Z">
                <w:pPr>
                  <w:pStyle w:val="TAL"/>
                  <w:ind w:left="283"/>
                </w:pPr>
              </w:pPrChange>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pPr>
              <w:pStyle w:val="TAL"/>
              <w:keepNext w:val="0"/>
              <w:keepLines w:val="0"/>
              <w:widowControl w:val="0"/>
              <w:rPr>
                <w:lang w:eastAsia="zh-CN"/>
              </w:rPr>
              <w:pPrChange w:id="9094" w:author="MCC" w:date="2023-06-14T17:46:00Z">
                <w:pPr>
                  <w:pStyle w:val="TAL"/>
                </w:pPr>
              </w:pPrChange>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pPr>
              <w:pStyle w:val="TAL"/>
              <w:keepNext w:val="0"/>
              <w:keepLines w:val="0"/>
              <w:widowControl w:val="0"/>
              <w:rPr>
                <w:lang w:eastAsia="zh-CN"/>
              </w:rPr>
              <w:pPrChange w:id="909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pPr>
              <w:pStyle w:val="TAL"/>
              <w:keepNext w:val="0"/>
              <w:keepLines w:val="0"/>
              <w:widowControl w:val="0"/>
              <w:rPr>
                <w:lang w:eastAsia="zh-CN"/>
              </w:rPr>
              <w:pPrChange w:id="9096" w:author="MCC" w:date="2023-06-14T17:46:00Z">
                <w:pPr>
                  <w:pStyle w:val="TAL"/>
                </w:pPr>
              </w:pPrChange>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pPr>
              <w:pStyle w:val="TAL"/>
              <w:keepNext w:val="0"/>
              <w:keepLines w:val="0"/>
              <w:widowControl w:val="0"/>
              <w:rPr>
                <w:highlight w:val="yellow"/>
              </w:rPr>
              <w:pPrChange w:id="9097" w:author="MCC" w:date="2023-06-14T17:46:00Z">
                <w:pPr>
                  <w:pStyle w:val="TAL"/>
                </w:pPr>
              </w:pPrChange>
            </w:pPr>
          </w:p>
        </w:tc>
      </w:tr>
    </w:tbl>
    <w:p w14:paraId="38A8A729" w14:textId="77777777" w:rsidR="00D422B7" w:rsidRDefault="00D422B7">
      <w:pPr>
        <w:widowControl w:val="0"/>
        <w:pPrChange w:id="9098" w:author="MCC" w:date="2023-06-14T17:46:00Z">
          <w:pPr/>
        </w:pPrChange>
      </w:pPr>
    </w:p>
    <w:p w14:paraId="39219940" w14:textId="77777777" w:rsidR="00D422B7" w:rsidRPr="002C7C9B" w:rsidRDefault="00D422B7">
      <w:pPr>
        <w:pStyle w:val="Heading3"/>
        <w:keepNext w:val="0"/>
        <w:keepLines w:val="0"/>
        <w:widowControl w:val="0"/>
        <w:pPrChange w:id="9099" w:author="MCC" w:date="2023-06-14T17:46:00Z">
          <w:pPr>
            <w:pStyle w:val="Heading3"/>
          </w:pPr>
        </w:pPrChange>
      </w:pPr>
      <w:bookmarkStart w:id="9100" w:name="_Toc51776062"/>
      <w:bookmarkStart w:id="9101" w:name="_Toc56773084"/>
      <w:bookmarkStart w:id="9102" w:name="_Toc64447713"/>
      <w:bookmarkStart w:id="9103" w:name="_Toc74152369"/>
      <w:bookmarkStart w:id="9104" w:name="_Toc88654222"/>
      <w:bookmarkStart w:id="9105" w:name="_Toc99056291"/>
      <w:bookmarkStart w:id="9106" w:name="_Toc99959224"/>
      <w:bookmarkStart w:id="9107" w:name="_Toc105612410"/>
      <w:bookmarkStart w:id="9108" w:name="_Toc106109626"/>
      <w:bookmarkStart w:id="9109" w:name="_Toc112766518"/>
      <w:bookmarkStart w:id="9110" w:name="_Toc113379434"/>
      <w:bookmarkStart w:id="9111" w:name="_Toc120091987"/>
      <w:bookmarkStart w:id="9112" w:name="_Toc120534904"/>
      <w:r w:rsidRPr="002C7C9B">
        <w:t>9.2.</w:t>
      </w:r>
      <w:r>
        <w:t>44</w:t>
      </w:r>
      <w:r w:rsidRPr="002C7C9B">
        <w:tab/>
      </w:r>
      <w:r>
        <w:t>PRS Configuration</w:t>
      </w:r>
      <w:bookmarkEnd w:id="9100"/>
      <w:bookmarkEnd w:id="9101"/>
      <w:bookmarkEnd w:id="9102"/>
      <w:bookmarkEnd w:id="9103"/>
      <w:bookmarkEnd w:id="9104"/>
      <w:bookmarkEnd w:id="9105"/>
      <w:bookmarkEnd w:id="9106"/>
      <w:bookmarkEnd w:id="9107"/>
      <w:bookmarkEnd w:id="9108"/>
      <w:bookmarkEnd w:id="9109"/>
      <w:bookmarkEnd w:id="9110"/>
      <w:bookmarkEnd w:id="9111"/>
      <w:bookmarkEnd w:id="9112"/>
    </w:p>
    <w:p w14:paraId="5900FF6B" w14:textId="77777777" w:rsidR="00D422B7" w:rsidRDefault="00D422B7">
      <w:pPr>
        <w:widowControl w:val="0"/>
        <w:pPrChange w:id="9113" w:author="MCC" w:date="2023-06-14T17:46:00Z">
          <w:pPr/>
        </w:pPrChange>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114" w:author="MCC" w:date="2023-06-14T17:5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9115">
          <w:tblGrid>
            <w:gridCol w:w="2448"/>
            <w:gridCol w:w="2"/>
            <w:gridCol w:w="1077"/>
            <w:gridCol w:w="1"/>
            <w:gridCol w:w="1076"/>
            <w:gridCol w:w="364"/>
            <w:gridCol w:w="1870"/>
            <w:gridCol w:w="2"/>
            <w:gridCol w:w="2878"/>
            <w:gridCol w:w="2"/>
          </w:tblGrid>
        </w:tblGridChange>
      </w:tblGrid>
      <w:tr w:rsidR="00D422B7" w:rsidRPr="002C7C9B" w14:paraId="659B82BE" w14:textId="77777777" w:rsidTr="001A3F26">
        <w:trPr>
          <w:tblHeader/>
          <w:trPrChange w:id="9116" w:author="MCC" w:date="2023-06-14T17:52:00Z">
            <w:trPr>
              <w:gridAfter w:val="0"/>
            </w:trPr>
          </w:trPrChange>
        </w:trPr>
        <w:tc>
          <w:tcPr>
            <w:tcW w:w="2448" w:type="dxa"/>
            <w:tcPrChange w:id="9117" w:author="MCC" w:date="2023-06-14T17:52:00Z">
              <w:tcPr>
                <w:tcW w:w="2450" w:type="dxa"/>
                <w:gridSpan w:val="2"/>
              </w:tcPr>
            </w:tcPrChange>
          </w:tcPr>
          <w:p w14:paraId="16539D8A" w14:textId="77777777" w:rsidR="00D422B7" w:rsidRPr="002C7C9B" w:rsidRDefault="00D422B7">
            <w:pPr>
              <w:pStyle w:val="TAH"/>
              <w:keepNext w:val="0"/>
              <w:keepLines w:val="0"/>
              <w:widowControl w:val="0"/>
              <w:pPrChange w:id="9118" w:author="MCC" w:date="2023-06-14T17:46:00Z">
                <w:pPr>
                  <w:pStyle w:val="TAH"/>
                </w:pPr>
              </w:pPrChange>
            </w:pPr>
            <w:r w:rsidRPr="002C7C9B">
              <w:t>IE/Group Name</w:t>
            </w:r>
          </w:p>
        </w:tc>
        <w:tc>
          <w:tcPr>
            <w:tcW w:w="1080" w:type="dxa"/>
            <w:tcPrChange w:id="9119" w:author="MCC" w:date="2023-06-14T17:52:00Z">
              <w:tcPr>
                <w:tcW w:w="1077" w:type="dxa"/>
              </w:tcPr>
            </w:tcPrChange>
          </w:tcPr>
          <w:p w14:paraId="20CF7FAA" w14:textId="77777777" w:rsidR="00D422B7" w:rsidRPr="002C7C9B" w:rsidRDefault="00D422B7">
            <w:pPr>
              <w:pStyle w:val="TAH"/>
              <w:keepNext w:val="0"/>
              <w:keepLines w:val="0"/>
              <w:widowControl w:val="0"/>
              <w:pPrChange w:id="9120" w:author="MCC" w:date="2023-06-14T17:46:00Z">
                <w:pPr>
                  <w:pStyle w:val="TAH"/>
                </w:pPr>
              </w:pPrChange>
            </w:pPr>
            <w:r w:rsidRPr="002C7C9B">
              <w:t>Presence</w:t>
            </w:r>
          </w:p>
        </w:tc>
        <w:tc>
          <w:tcPr>
            <w:tcW w:w="1440" w:type="dxa"/>
            <w:tcPrChange w:id="9121" w:author="MCC" w:date="2023-06-14T17:52:00Z">
              <w:tcPr>
                <w:tcW w:w="1077" w:type="dxa"/>
                <w:gridSpan w:val="2"/>
              </w:tcPr>
            </w:tcPrChange>
          </w:tcPr>
          <w:p w14:paraId="53617001" w14:textId="77777777" w:rsidR="00D422B7" w:rsidRPr="002C7C9B" w:rsidRDefault="00D422B7">
            <w:pPr>
              <w:pStyle w:val="TAH"/>
              <w:keepNext w:val="0"/>
              <w:keepLines w:val="0"/>
              <w:widowControl w:val="0"/>
              <w:pPrChange w:id="9122" w:author="MCC" w:date="2023-06-14T17:46:00Z">
                <w:pPr>
                  <w:pStyle w:val="TAH"/>
                </w:pPr>
              </w:pPrChange>
            </w:pPr>
            <w:r w:rsidRPr="002C7C9B">
              <w:t>Range</w:t>
            </w:r>
          </w:p>
        </w:tc>
        <w:tc>
          <w:tcPr>
            <w:tcW w:w="1872" w:type="dxa"/>
            <w:tcPrChange w:id="9123" w:author="MCC" w:date="2023-06-14T17:52:00Z">
              <w:tcPr>
                <w:tcW w:w="2234" w:type="dxa"/>
                <w:gridSpan w:val="2"/>
              </w:tcPr>
            </w:tcPrChange>
          </w:tcPr>
          <w:p w14:paraId="5C12A8A2" w14:textId="77777777" w:rsidR="00D422B7" w:rsidRPr="002C7C9B" w:rsidRDefault="00D422B7">
            <w:pPr>
              <w:pStyle w:val="TAH"/>
              <w:keepNext w:val="0"/>
              <w:keepLines w:val="0"/>
              <w:widowControl w:val="0"/>
              <w:pPrChange w:id="9124" w:author="MCC" w:date="2023-06-14T17:46:00Z">
                <w:pPr>
                  <w:pStyle w:val="TAH"/>
                </w:pPr>
              </w:pPrChange>
            </w:pPr>
            <w:r w:rsidRPr="002C7C9B">
              <w:t>IE Type and Reference</w:t>
            </w:r>
          </w:p>
        </w:tc>
        <w:tc>
          <w:tcPr>
            <w:tcW w:w="2880" w:type="dxa"/>
            <w:tcPrChange w:id="9125" w:author="MCC" w:date="2023-06-14T17:52:00Z">
              <w:tcPr>
                <w:tcW w:w="2880" w:type="dxa"/>
                <w:gridSpan w:val="2"/>
              </w:tcPr>
            </w:tcPrChange>
          </w:tcPr>
          <w:p w14:paraId="52DC39A0" w14:textId="77777777" w:rsidR="00D422B7" w:rsidRPr="002C7C9B" w:rsidRDefault="00D422B7">
            <w:pPr>
              <w:pStyle w:val="TAH"/>
              <w:keepNext w:val="0"/>
              <w:keepLines w:val="0"/>
              <w:widowControl w:val="0"/>
              <w:pPrChange w:id="9126" w:author="MCC" w:date="2023-06-14T17:46:00Z">
                <w:pPr>
                  <w:pStyle w:val="TAH"/>
                </w:pPr>
              </w:pPrChange>
            </w:pPr>
            <w:r w:rsidRPr="002C7C9B">
              <w:t>Semantics Description</w:t>
            </w:r>
          </w:p>
        </w:tc>
      </w:tr>
      <w:tr w:rsidR="00D422B7" w:rsidRPr="00B309EA" w14:paraId="0BE4CB8D" w14:textId="77777777" w:rsidTr="001A3F26">
        <w:tc>
          <w:tcPr>
            <w:tcW w:w="2448" w:type="dxa"/>
          </w:tcPr>
          <w:p w14:paraId="19F3A824" w14:textId="77777777" w:rsidR="00D422B7" w:rsidRPr="004D3F29" w:rsidRDefault="00D422B7">
            <w:pPr>
              <w:pStyle w:val="TAL"/>
              <w:keepNext w:val="0"/>
              <w:keepLines w:val="0"/>
              <w:widowControl w:val="0"/>
              <w:rPr>
                <w:b/>
                <w:bCs/>
                <w:noProof/>
              </w:rPr>
              <w:pPrChange w:id="9127" w:author="MCC" w:date="2023-06-14T17:46:00Z">
                <w:pPr>
                  <w:pStyle w:val="TAL"/>
                </w:pPr>
              </w:pPrChange>
            </w:pPr>
            <w:r w:rsidRPr="004D3F29">
              <w:rPr>
                <w:b/>
                <w:bCs/>
              </w:rPr>
              <w:t>PRS Resource Set List</w:t>
            </w:r>
          </w:p>
        </w:tc>
        <w:tc>
          <w:tcPr>
            <w:tcW w:w="1080" w:type="dxa"/>
          </w:tcPr>
          <w:p w14:paraId="33861CE2" w14:textId="77777777" w:rsidR="00D422B7" w:rsidRPr="002A1C8D" w:rsidRDefault="00D422B7">
            <w:pPr>
              <w:pStyle w:val="TAL"/>
              <w:keepNext w:val="0"/>
              <w:keepLines w:val="0"/>
              <w:widowControl w:val="0"/>
              <w:rPr>
                <w:noProof/>
              </w:rPr>
              <w:pPrChange w:id="9128" w:author="MCC" w:date="2023-06-14T17:46:00Z">
                <w:pPr>
                  <w:pStyle w:val="TAL"/>
                </w:pPr>
              </w:pPrChange>
            </w:pPr>
          </w:p>
        </w:tc>
        <w:tc>
          <w:tcPr>
            <w:tcW w:w="1440" w:type="dxa"/>
          </w:tcPr>
          <w:p w14:paraId="3B0EDF98" w14:textId="77777777" w:rsidR="00D422B7" w:rsidRPr="002A1C8D" w:rsidRDefault="00D422B7">
            <w:pPr>
              <w:pStyle w:val="TAL"/>
              <w:keepNext w:val="0"/>
              <w:keepLines w:val="0"/>
              <w:widowControl w:val="0"/>
              <w:pPrChange w:id="9129" w:author="MCC" w:date="2023-06-14T17:46:00Z">
                <w:pPr>
                  <w:pStyle w:val="TAL"/>
                </w:pPr>
              </w:pPrChange>
            </w:pPr>
            <w:r w:rsidRPr="002A1C8D">
              <w:t>1</w:t>
            </w:r>
          </w:p>
        </w:tc>
        <w:tc>
          <w:tcPr>
            <w:tcW w:w="1872" w:type="dxa"/>
          </w:tcPr>
          <w:p w14:paraId="44A4ADB9" w14:textId="77777777" w:rsidR="00D422B7" w:rsidRPr="002A1C8D" w:rsidRDefault="00D422B7">
            <w:pPr>
              <w:pStyle w:val="TAL"/>
              <w:keepNext w:val="0"/>
              <w:keepLines w:val="0"/>
              <w:widowControl w:val="0"/>
              <w:rPr>
                <w:noProof/>
              </w:rPr>
              <w:pPrChange w:id="9130" w:author="MCC" w:date="2023-06-14T17:46:00Z">
                <w:pPr>
                  <w:pStyle w:val="TAL"/>
                </w:pPr>
              </w:pPrChange>
            </w:pPr>
          </w:p>
        </w:tc>
        <w:tc>
          <w:tcPr>
            <w:tcW w:w="2880" w:type="dxa"/>
          </w:tcPr>
          <w:p w14:paraId="7CA9746F" w14:textId="77777777" w:rsidR="00D422B7" w:rsidRPr="002A1C8D" w:rsidRDefault="00D422B7">
            <w:pPr>
              <w:pStyle w:val="TAL"/>
              <w:keepNext w:val="0"/>
              <w:keepLines w:val="0"/>
              <w:widowControl w:val="0"/>
              <w:rPr>
                <w:bCs/>
                <w:lang w:eastAsia="zh-CN"/>
              </w:rPr>
              <w:pPrChange w:id="9131" w:author="MCC" w:date="2023-06-14T17:46:00Z">
                <w:pPr>
                  <w:pStyle w:val="TAL"/>
                </w:pPr>
              </w:pPrChange>
            </w:pPr>
          </w:p>
        </w:tc>
      </w:tr>
      <w:tr w:rsidR="00317761" w:rsidRPr="00B309EA" w14:paraId="35D5EB97" w14:textId="77777777" w:rsidTr="001A3F26">
        <w:tc>
          <w:tcPr>
            <w:tcW w:w="2448" w:type="dxa"/>
          </w:tcPr>
          <w:p w14:paraId="63619233" w14:textId="77777777" w:rsidR="00317761" w:rsidRPr="004D3F29" w:rsidRDefault="00317761">
            <w:pPr>
              <w:pStyle w:val="TAL"/>
              <w:keepNext w:val="0"/>
              <w:keepLines w:val="0"/>
              <w:widowControl w:val="0"/>
              <w:ind w:left="142"/>
              <w:rPr>
                <w:b/>
                <w:bCs/>
              </w:rPr>
              <w:pPrChange w:id="9132" w:author="MCC" w:date="2023-06-14T17:46:00Z">
                <w:pPr>
                  <w:pStyle w:val="TAL"/>
                  <w:ind w:left="142"/>
                </w:pPr>
              </w:pPrChange>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317761" w:rsidRPr="002A1C8D" w:rsidRDefault="00317761">
            <w:pPr>
              <w:pStyle w:val="TAL"/>
              <w:keepNext w:val="0"/>
              <w:keepLines w:val="0"/>
              <w:widowControl w:val="0"/>
              <w:rPr>
                <w:noProof/>
              </w:rPr>
              <w:pPrChange w:id="9133" w:author="MCC" w:date="2023-06-14T17:46:00Z">
                <w:pPr>
                  <w:pStyle w:val="TAL"/>
                </w:pPr>
              </w:pPrChange>
            </w:pPr>
          </w:p>
        </w:tc>
        <w:tc>
          <w:tcPr>
            <w:tcW w:w="1440" w:type="dxa"/>
          </w:tcPr>
          <w:p w14:paraId="7B89659A" w14:textId="77777777" w:rsidR="00317761" w:rsidRPr="002A1C8D" w:rsidRDefault="00317761">
            <w:pPr>
              <w:pStyle w:val="TAL"/>
              <w:keepNext w:val="0"/>
              <w:keepLines w:val="0"/>
              <w:widowControl w:val="0"/>
              <w:pPrChange w:id="9134" w:author="MCC" w:date="2023-06-14T17:46:00Z">
                <w:pPr>
                  <w:pStyle w:val="TAL"/>
                </w:pPr>
              </w:pPrChange>
            </w:pPr>
            <w:r w:rsidRPr="00E04B56">
              <w:rPr>
                <w:i/>
              </w:rPr>
              <w:t>1..&lt;maxnoofPRSresourceSet&gt;</w:t>
            </w:r>
          </w:p>
        </w:tc>
        <w:tc>
          <w:tcPr>
            <w:tcW w:w="1872" w:type="dxa"/>
          </w:tcPr>
          <w:p w14:paraId="610BB20A" w14:textId="77777777" w:rsidR="00317761" w:rsidRPr="002A1C8D" w:rsidRDefault="00317761">
            <w:pPr>
              <w:pStyle w:val="TAL"/>
              <w:keepNext w:val="0"/>
              <w:keepLines w:val="0"/>
              <w:widowControl w:val="0"/>
              <w:rPr>
                <w:noProof/>
              </w:rPr>
              <w:pPrChange w:id="9135" w:author="MCC" w:date="2023-06-14T17:46:00Z">
                <w:pPr>
                  <w:pStyle w:val="TAL"/>
                </w:pPr>
              </w:pPrChange>
            </w:pPr>
          </w:p>
        </w:tc>
        <w:tc>
          <w:tcPr>
            <w:tcW w:w="2880" w:type="dxa"/>
          </w:tcPr>
          <w:p w14:paraId="18BA1575" w14:textId="77777777" w:rsidR="00317761" w:rsidRPr="002A1C8D" w:rsidRDefault="00317761">
            <w:pPr>
              <w:pStyle w:val="TAL"/>
              <w:keepNext w:val="0"/>
              <w:keepLines w:val="0"/>
              <w:widowControl w:val="0"/>
              <w:rPr>
                <w:bCs/>
                <w:lang w:eastAsia="zh-CN"/>
              </w:rPr>
              <w:pPrChange w:id="9136" w:author="MCC" w:date="2023-06-14T17:46:00Z">
                <w:pPr>
                  <w:pStyle w:val="TAL"/>
                </w:pPr>
              </w:pPrChange>
            </w:pPr>
          </w:p>
        </w:tc>
      </w:tr>
      <w:tr w:rsidR="00D422B7" w:rsidRPr="00B309EA" w14:paraId="4476EAE0" w14:textId="77777777" w:rsidTr="001A3F26">
        <w:tc>
          <w:tcPr>
            <w:tcW w:w="2448" w:type="dxa"/>
          </w:tcPr>
          <w:p w14:paraId="6ABBE1A2" w14:textId="77777777" w:rsidR="00D422B7" w:rsidRPr="002A1C8D" w:rsidRDefault="00317761">
            <w:pPr>
              <w:pStyle w:val="TAL"/>
              <w:keepNext w:val="0"/>
              <w:keepLines w:val="0"/>
              <w:widowControl w:val="0"/>
              <w:ind w:left="283"/>
              <w:rPr>
                <w:noProof/>
              </w:rPr>
              <w:pPrChange w:id="9137" w:author="MCC" w:date="2023-06-14T17:46:00Z">
                <w:pPr>
                  <w:pStyle w:val="TAL"/>
                  <w:ind w:left="283"/>
                </w:pPr>
              </w:pPrChange>
            </w:pPr>
            <w:r>
              <w:t>&gt;</w:t>
            </w:r>
            <w:r w:rsidR="00D422B7" w:rsidRPr="002A1C8D">
              <w:t>&gt;PRS Resource Set ID</w:t>
            </w:r>
          </w:p>
        </w:tc>
        <w:tc>
          <w:tcPr>
            <w:tcW w:w="1080" w:type="dxa"/>
          </w:tcPr>
          <w:p w14:paraId="44CC05A1" w14:textId="77777777" w:rsidR="00D422B7" w:rsidRPr="002A1C8D" w:rsidRDefault="00D422B7">
            <w:pPr>
              <w:pStyle w:val="TAL"/>
              <w:keepNext w:val="0"/>
              <w:keepLines w:val="0"/>
              <w:widowControl w:val="0"/>
              <w:rPr>
                <w:noProof/>
              </w:rPr>
              <w:pPrChange w:id="9138" w:author="MCC" w:date="2023-06-14T17:46:00Z">
                <w:pPr>
                  <w:pStyle w:val="TAL"/>
                </w:pPr>
              </w:pPrChange>
            </w:pPr>
            <w:r w:rsidRPr="002A1C8D">
              <w:t>M</w:t>
            </w:r>
          </w:p>
        </w:tc>
        <w:tc>
          <w:tcPr>
            <w:tcW w:w="1440" w:type="dxa"/>
          </w:tcPr>
          <w:p w14:paraId="6200BC0A" w14:textId="77777777" w:rsidR="00D422B7" w:rsidRPr="002A1C8D" w:rsidRDefault="00D422B7">
            <w:pPr>
              <w:pStyle w:val="TAL"/>
              <w:keepNext w:val="0"/>
              <w:keepLines w:val="0"/>
              <w:widowControl w:val="0"/>
              <w:pPrChange w:id="9139" w:author="MCC" w:date="2023-06-14T17:46:00Z">
                <w:pPr>
                  <w:pStyle w:val="TAL"/>
                </w:pPr>
              </w:pPrChange>
            </w:pPr>
          </w:p>
        </w:tc>
        <w:tc>
          <w:tcPr>
            <w:tcW w:w="1872" w:type="dxa"/>
          </w:tcPr>
          <w:p w14:paraId="513AC192" w14:textId="77777777" w:rsidR="00D422B7" w:rsidRPr="002A1C8D" w:rsidRDefault="00D422B7">
            <w:pPr>
              <w:pStyle w:val="TAL"/>
              <w:keepNext w:val="0"/>
              <w:keepLines w:val="0"/>
              <w:widowControl w:val="0"/>
              <w:rPr>
                <w:noProof/>
              </w:rPr>
              <w:pPrChange w:id="9140" w:author="MCC" w:date="2023-06-14T17:46:00Z">
                <w:pPr>
                  <w:pStyle w:val="TAL"/>
                </w:pPr>
              </w:pPrChange>
            </w:pPr>
            <w:r w:rsidRPr="002A1C8D">
              <w:t>INTEGER(0..7)</w:t>
            </w:r>
          </w:p>
        </w:tc>
        <w:tc>
          <w:tcPr>
            <w:tcW w:w="2880" w:type="dxa"/>
          </w:tcPr>
          <w:p w14:paraId="5620D421" w14:textId="77777777" w:rsidR="00D422B7" w:rsidRPr="002A1C8D" w:rsidRDefault="00D422B7">
            <w:pPr>
              <w:pStyle w:val="TAL"/>
              <w:keepNext w:val="0"/>
              <w:keepLines w:val="0"/>
              <w:widowControl w:val="0"/>
              <w:rPr>
                <w:bCs/>
                <w:lang w:eastAsia="zh-CN"/>
              </w:rPr>
              <w:pPrChange w:id="9141" w:author="MCC" w:date="2023-06-14T17:46:00Z">
                <w:pPr>
                  <w:pStyle w:val="TAL"/>
                </w:pPr>
              </w:pPrChange>
            </w:pPr>
          </w:p>
        </w:tc>
      </w:tr>
      <w:tr w:rsidR="00D422B7" w:rsidRPr="00B309EA" w14:paraId="61230427" w14:textId="77777777" w:rsidTr="001A3F26">
        <w:tc>
          <w:tcPr>
            <w:tcW w:w="2448" w:type="dxa"/>
          </w:tcPr>
          <w:p w14:paraId="211D7B01" w14:textId="77777777" w:rsidR="00D422B7" w:rsidRPr="002A1C8D" w:rsidRDefault="00317761">
            <w:pPr>
              <w:pStyle w:val="TAL"/>
              <w:keepNext w:val="0"/>
              <w:keepLines w:val="0"/>
              <w:widowControl w:val="0"/>
              <w:ind w:left="283"/>
              <w:rPr>
                <w:noProof/>
              </w:rPr>
              <w:pPrChange w:id="9142" w:author="MCC" w:date="2023-06-14T17:46:00Z">
                <w:pPr>
                  <w:pStyle w:val="TAL"/>
                  <w:ind w:left="283"/>
                </w:pPr>
              </w:pPrChange>
            </w:pPr>
            <w:r>
              <w:t>&gt;</w:t>
            </w:r>
            <w:r w:rsidR="00D422B7" w:rsidRPr="002A1C8D">
              <w:t>&gt;Subcarrier Spacing</w:t>
            </w:r>
          </w:p>
        </w:tc>
        <w:tc>
          <w:tcPr>
            <w:tcW w:w="1080" w:type="dxa"/>
          </w:tcPr>
          <w:p w14:paraId="030490DC" w14:textId="77777777" w:rsidR="00D422B7" w:rsidRPr="002A1C8D" w:rsidRDefault="00D422B7">
            <w:pPr>
              <w:pStyle w:val="TAL"/>
              <w:keepNext w:val="0"/>
              <w:keepLines w:val="0"/>
              <w:widowControl w:val="0"/>
              <w:rPr>
                <w:noProof/>
              </w:rPr>
              <w:pPrChange w:id="9143" w:author="MCC" w:date="2023-06-14T17:46:00Z">
                <w:pPr>
                  <w:pStyle w:val="TAL"/>
                </w:pPr>
              </w:pPrChange>
            </w:pPr>
            <w:r w:rsidRPr="002A1C8D">
              <w:t>M</w:t>
            </w:r>
          </w:p>
        </w:tc>
        <w:tc>
          <w:tcPr>
            <w:tcW w:w="1440" w:type="dxa"/>
          </w:tcPr>
          <w:p w14:paraId="613603F0" w14:textId="77777777" w:rsidR="00D422B7" w:rsidRPr="002A1C8D" w:rsidRDefault="00D422B7">
            <w:pPr>
              <w:pStyle w:val="TAL"/>
              <w:keepNext w:val="0"/>
              <w:keepLines w:val="0"/>
              <w:widowControl w:val="0"/>
              <w:pPrChange w:id="9144" w:author="MCC" w:date="2023-06-14T17:46:00Z">
                <w:pPr>
                  <w:pStyle w:val="TAL"/>
                </w:pPr>
              </w:pPrChange>
            </w:pPr>
          </w:p>
        </w:tc>
        <w:tc>
          <w:tcPr>
            <w:tcW w:w="1872" w:type="dxa"/>
          </w:tcPr>
          <w:p w14:paraId="7041FAFC" w14:textId="77777777" w:rsidR="00D422B7" w:rsidRPr="002A1C8D" w:rsidRDefault="00D422B7">
            <w:pPr>
              <w:pStyle w:val="TAL"/>
              <w:keepNext w:val="0"/>
              <w:keepLines w:val="0"/>
              <w:widowControl w:val="0"/>
              <w:rPr>
                <w:noProof/>
              </w:rPr>
              <w:pPrChange w:id="9145" w:author="MCC" w:date="2023-06-14T17:46:00Z">
                <w:pPr>
                  <w:pStyle w:val="TAL"/>
                </w:pPr>
              </w:pPrChange>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pPr>
              <w:pStyle w:val="TAL"/>
              <w:keepNext w:val="0"/>
              <w:keepLines w:val="0"/>
              <w:widowControl w:val="0"/>
              <w:rPr>
                <w:bCs/>
                <w:lang w:eastAsia="zh-CN"/>
              </w:rPr>
              <w:pPrChange w:id="9146" w:author="MCC" w:date="2023-06-14T17:46:00Z">
                <w:pPr>
                  <w:pStyle w:val="TAL"/>
                </w:pPr>
              </w:pPrChange>
            </w:pPr>
          </w:p>
        </w:tc>
      </w:tr>
      <w:tr w:rsidR="00D422B7" w:rsidRPr="00B309EA" w14:paraId="34779361" w14:textId="77777777" w:rsidTr="001A3F26">
        <w:tc>
          <w:tcPr>
            <w:tcW w:w="2448" w:type="dxa"/>
          </w:tcPr>
          <w:p w14:paraId="17633B37" w14:textId="77777777" w:rsidR="00D422B7" w:rsidRPr="002A1C8D" w:rsidRDefault="00317761">
            <w:pPr>
              <w:pStyle w:val="TAL"/>
              <w:keepNext w:val="0"/>
              <w:keepLines w:val="0"/>
              <w:widowControl w:val="0"/>
              <w:ind w:left="283"/>
              <w:rPr>
                <w:noProof/>
              </w:rPr>
              <w:pPrChange w:id="9147" w:author="MCC" w:date="2023-06-14T17:46:00Z">
                <w:pPr>
                  <w:pStyle w:val="TAL"/>
                  <w:ind w:left="283"/>
                </w:pPr>
              </w:pPrChange>
            </w:pPr>
            <w:r>
              <w:t>&gt;</w:t>
            </w:r>
            <w:r w:rsidR="00D422B7" w:rsidRPr="002A1C8D">
              <w:t>&gt;PRS bandwidth</w:t>
            </w:r>
          </w:p>
        </w:tc>
        <w:tc>
          <w:tcPr>
            <w:tcW w:w="1080" w:type="dxa"/>
          </w:tcPr>
          <w:p w14:paraId="54E367CC" w14:textId="77777777" w:rsidR="00D422B7" w:rsidRPr="002A1C8D" w:rsidRDefault="00D422B7">
            <w:pPr>
              <w:pStyle w:val="TAL"/>
              <w:keepNext w:val="0"/>
              <w:keepLines w:val="0"/>
              <w:widowControl w:val="0"/>
              <w:rPr>
                <w:noProof/>
              </w:rPr>
              <w:pPrChange w:id="9148" w:author="MCC" w:date="2023-06-14T17:46:00Z">
                <w:pPr>
                  <w:pStyle w:val="TAL"/>
                </w:pPr>
              </w:pPrChange>
            </w:pPr>
            <w:r w:rsidRPr="002A1C8D">
              <w:t>M</w:t>
            </w:r>
          </w:p>
        </w:tc>
        <w:tc>
          <w:tcPr>
            <w:tcW w:w="1440" w:type="dxa"/>
          </w:tcPr>
          <w:p w14:paraId="3311ED81" w14:textId="77777777" w:rsidR="00D422B7" w:rsidRPr="002A1C8D" w:rsidRDefault="00D422B7">
            <w:pPr>
              <w:pStyle w:val="TAL"/>
              <w:keepNext w:val="0"/>
              <w:keepLines w:val="0"/>
              <w:widowControl w:val="0"/>
              <w:pPrChange w:id="9149" w:author="MCC" w:date="2023-06-14T17:46:00Z">
                <w:pPr>
                  <w:pStyle w:val="TAL"/>
                </w:pPr>
              </w:pPrChange>
            </w:pPr>
          </w:p>
        </w:tc>
        <w:tc>
          <w:tcPr>
            <w:tcW w:w="1872" w:type="dxa"/>
          </w:tcPr>
          <w:p w14:paraId="51D13305" w14:textId="77777777" w:rsidR="00D422B7" w:rsidRPr="002A1C8D" w:rsidRDefault="00D422B7">
            <w:pPr>
              <w:pStyle w:val="TAL"/>
              <w:keepNext w:val="0"/>
              <w:keepLines w:val="0"/>
              <w:widowControl w:val="0"/>
              <w:rPr>
                <w:noProof/>
              </w:rPr>
              <w:pPrChange w:id="9150" w:author="MCC" w:date="2023-06-14T17:46:00Z">
                <w:pPr>
                  <w:pStyle w:val="TAL"/>
                </w:pPr>
              </w:pPrChange>
            </w:pPr>
            <w:r w:rsidRPr="002A1C8D">
              <w:t>INTEGER(1..63)</w:t>
            </w:r>
          </w:p>
        </w:tc>
        <w:tc>
          <w:tcPr>
            <w:tcW w:w="2880" w:type="dxa"/>
          </w:tcPr>
          <w:p w14:paraId="619F39C1" w14:textId="77777777" w:rsidR="00D422B7" w:rsidRPr="002A1C8D" w:rsidRDefault="00D422B7">
            <w:pPr>
              <w:pStyle w:val="TAL"/>
              <w:keepNext w:val="0"/>
              <w:keepLines w:val="0"/>
              <w:widowControl w:val="0"/>
              <w:rPr>
                <w:bCs/>
                <w:lang w:eastAsia="zh-CN"/>
              </w:rPr>
              <w:pPrChange w:id="9151" w:author="MCC" w:date="2023-06-14T17:46:00Z">
                <w:pPr>
                  <w:pStyle w:val="TAL"/>
                </w:pPr>
              </w:pPrChange>
            </w:pPr>
            <w:r w:rsidRPr="002A1C8D">
              <w:t>24,28,…,272 PRBs</w:t>
            </w:r>
          </w:p>
        </w:tc>
      </w:tr>
      <w:tr w:rsidR="00D422B7" w:rsidRPr="00B309EA" w14:paraId="6C94FC6D" w14:textId="77777777" w:rsidTr="001A3F26">
        <w:tc>
          <w:tcPr>
            <w:tcW w:w="2448" w:type="dxa"/>
          </w:tcPr>
          <w:p w14:paraId="6A5DCA26" w14:textId="77777777" w:rsidR="00D422B7" w:rsidRPr="002A1C8D" w:rsidRDefault="00317761">
            <w:pPr>
              <w:pStyle w:val="TAL"/>
              <w:keepNext w:val="0"/>
              <w:keepLines w:val="0"/>
              <w:widowControl w:val="0"/>
              <w:ind w:left="283"/>
              <w:rPr>
                <w:noProof/>
              </w:rPr>
              <w:pPrChange w:id="9152" w:author="MCC" w:date="2023-06-14T17:46:00Z">
                <w:pPr>
                  <w:pStyle w:val="TAL"/>
                  <w:ind w:left="283"/>
                </w:pPr>
              </w:pPrChange>
            </w:pPr>
            <w:r>
              <w:t>&gt;</w:t>
            </w:r>
            <w:r w:rsidR="00D422B7" w:rsidRPr="002A1C8D">
              <w:t>&gt;Start PRB</w:t>
            </w:r>
          </w:p>
        </w:tc>
        <w:tc>
          <w:tcPr>
            <w:tcW w:w="1080" w:type="dxa"/>
          </w:tcPr>
          <w:p w14:paraId="2B2112CF" w14:textId="77777777" w:rsidR="00D422B7" w:rsidRPr="002A1C8D" w:rsidRDefault="00D422B7">
            <w:pPr>
              <w:pStyle w:val="TAL"/>
              <w:keepNext w:val="0"/>
              <w:keepLines w:val="0"/>
              <w:widowControl w:val="0"/>
              <w:rPr>
                <w:noProof/>
              </w:rPr>
              <w:pPrChange w:id="9153" w:author="MCC" w:date="2023-06-14T17:46:00Z">
                <w:pPr>
                  <w:pStyle w:val="TAL"/>
                </w:pPr>
              </w:pPrChange>
            </w:pPr>
            <w:r w:rsidRPr="002A1C8D">
              <w:t>M</w:t>
            </w:r>
          </w:p>
        </w:tc>
        <w:tc>
          <w:tcPr>
            <w:tcW w:w="1440" w:type="dxa"/>
          </w:tcPr>
          <w:p w14:paraId="2EDB6478" w14:textId="77777777" w:rsidR="00D422B7" w:rsidRPr="002A1C8D" w:rsidRDefault="00D422B7">
            <w:pPr>
              <w:pStyle w:val="TAL"/>
              <w:keepNext w:val="0"/>
              <w:keepLines w:val="0"/>
              <w:widowControl w:val="0"/>
              <w:pPrChange w:id="9154" w:author="MCC" w:date="2023-06-14T17:46:00Z">
                <w:pPr>
                  <w:pStyle w:val="TAL"/>
                </w:pPr>
              </w:pPrChange>
            </w:pPr>
          </w:p>
        </w:tc>
        <w:tc>
          <w:tcPr>
            <w:tcW w:w="1872" w:type="dxa"/>
          </w:tcPr>
          <w:p w14:paraId="31AA1E32" w14:textId="77777777" w:rsidR="00D422B7" w:rsidRPr="002A1C8D" w:rsidRDefault="00D422B7">
            <w:pPr>
              <w:pStyle w:val="TAL"/>
              <w:keepNext w:val="0"/>
              <w:keepLines w:val="0"/>
              <w:widowControl w:val="0"/>
              <w:rPr>
                <w:noProof/>
              </w:rPr>
              <w:pPrChange w:id="9155" w:author="MCC" w:date="2023-06-14T17:46:00Z">
                <w:pPr>
                  <w:pStyle w:val="TAL"/>
                </w:pPr>
              </w:pPrChange>
            </w:pPr>
            <w:r w:rsidRPr="002A1C8D">
              <w:t>INTEGER(0..2176)</w:t>
            </w:r>
          </w:p>
        </w:tc>
        <w:tc>
          <w:tcPr>
            <w:tcW w:w="2880" w:type="dxa"/>
          </w:tcPr>
          <w:p w14:paraId="66552C65" w14:textId="77777777" w:rsidR="00D422B7" w:rsidRPr="002A1C8D" w:rsidRDefault="00D422B7">
            <w:pPr>
              <w:pStyle w:val="TAL"/>
              <w:keepNext w:val="0"/>
              <w:keepLines w:val="0"/>
              <w:widowControl w:val="0"/>
              <w:rPr>
                <w:bCs/>
                <w:lang w:eastAsia="zh-CN"/>
              </w:rPr>
              <w:pPrChange w:id="9156" w:author="MCC" w:date="2023-06-14T17:46:00Z">
                <w:pPr>
                  <w:pStyle w:val="TAL"/>
                </w:pPr>
              </w:pPrChange>
            </w:pPr>
            <w:r w:rsidRPr="002A1C8D">
              <w:t>Starting PRB to Point A</w:t>
            </w:r>
          </w:p>
        </w:tc>
      </w:tr>
      <w:tr w:rsidR="00D422B7" w:rsidRPr="00B309EA" w14:paraId="5C6E844C" w14:textId="77777777" w:rsidTr="001A3F26">
        <w:tc>
          <w:tcPr>
            <w:tcW w:w="2448" w:type="dxa"/>
          </w:tcPr>
          <w:p w14:paraId="2AA4C45B" w14:textId="77777777" w:rsidR="00D422B7" w:rsidRPr="002A1C8D" w:rsidRDefault="00317761">
            <w:pPr>
              <w:pStyle w:val="TAL"/>
              <w:keepNext w:val="0"/>
              <w:keepLines w:val="0"/>
              <w:widowControl w:val="0"/>
              <w:ind w:left="283"/>
              <w:rPr>
                <w:noProof/>
              </w:rPr>
              <w:pPrChange w:id="9157" w:author="MCC" w:date="2023-06-14T17:46:00Z">
                <w:pPr>
                  <w:pStyle w:val="TAL"/>
                  <w:ind w:left="283"/>
                </w:pPr>
              </w:pPrChange>
            </w:pPr>
            <w:r>
              <w:t>&gt;</w:t>
            </w:r>
            <w:r w:rsidR="00D422B7" w:rsidRPr="002A1C8D">
              <w:t>&gt;Point A</w:t>
            </w:r>
          </w:p>
        </w:tc>
        <w:tc>
          <w:tcPr>
            <w:tcW w:w="1080" w:type="dxa"/>
          </w:tcPr>
          <w:p w14:paraId="0E0D9A1F" w14:textId="77777777" w:rsidR="00D422B7" w:rsidRPr="002A1C8D" w:rsidRDefault="00D422B7">
            <w:pPr>
              <w:pStyle w:val="TAL"/>
              <w:keepNext w:val="0"/>
              <w:keepLines w:val="0"/>
              <w:widowControl w:val="0"/>
              <w:rPr>
                <w:noProof/>
              </w:rPr>
              <w:pPrChange w:id="9158" w:author="MCC" w:date="2023-06-14T17:46:00Z">
                <w:pPr>
                  <w:pStyle w:val="TAL"/>
                </w:pPr>
              </w:pPrChange>
            </w:pPr>
            <w:r w:rsidRPr="002A1C8D">
              <w:t>M</w:t>
            </w:r>
          </w:p>
        </w:tc>
        <w:tc>
          <w:tcPr>
            <w:tcW w:w="1440" w:type="dxa"/>
          </w:tcPr>
          <w:p w14:paraId="3ADE608B" w14:textId="77777777" w:rsidR="00D422B7" w:rsidRPr="002A1C8D" w:rsidRDefault="00D422B7">
            <w:pPr>
              <w:pStyle w:val="TAL"/>
              <w:keepNext w:val="0"/>
              <w:keepLines w:val="0"/>
              <w:widowControl w:val="0"/>
              <w:pPrChange w:id="9159" w:author="MCC" w:date="2023-06-14T17:46:00Z">
                <w:pPr>
                  <w:pStyle w:val="TAL"/>
                </w:pPr>
              </w:pPrChange>
            </w:pPr>
          </w:p>
        </w:tc>
        <w:tc>
          <w:tcPr>
            <w:tcW w:w="1872" w:type="dxa"/>
          </w:tcPr>
          <w:p w14:paraId="002A80B4" w14:textId="77777777" w:rsidR="00D422B7" w:rsidRPr="002A1C8D" w:rsidRDefault="00D422B7">
            <w:pPr>
              <w:pStyle w:val="TAL"/>
              <w:keepNext w:val="0"/>
              <w:keepLines w:val="0"/>
              <w:widowControl w:val="0"/>
              <w:rPr>
                <w:noProof/>
              </w:rPr>
              <w:pPrChange w:id="9160" w:author="MCC" w:date="2023-06-14T17:46:00Z">
                <w:pPr>
                  <w:pStyle w:val="TAL"/>
                </w:pPr>
              </w:pPrChange>
            </w:pPr>
            <w:r w:rsidRPr="002A1C8D">
              <w:t>INTEGER (0..3279165)</w:t>
            </w:r>
          </w:p>
        </w:tc>
        <w:tc>
          <w:tcPr>
            <w:tcW w:w="2880" w:type="dxa"/>
          </w:tcPr>
          <w:p w14:paraId="79982273" w14:textId="77777777" w:rsidR="00D422B7" w:rsidRPr="002A1C8D" w:rsidRDefault="00D422B7">
            <w:pPr>
              <w:pStyle w:val="TAL"/>
              <w:keepNext w:val="0"/>
              <w:keepLines w:val="0"/>
              <w:widowControl w:val="0"/>
              <w:rPr>
                <w:bCs/>
                <w:lang w:eastAsia="zh-CN"/>
              </w:rPr>
              <w:pPrChange w:id="9161" w:author="MCC" w:date="2023-06-14T17:46:00Z">
                <w:pPr>
                  <w:pStyle w:val="TAL"/>
                </w:pPr>
              </w:pPrChange>
            </w:pPr>
            <w:r w:rsidRPr="002A1C8D">
              <w:rPr>
                <w:bCs/>
                <w:lang w:eastAsia="zh-CN"/>
              </w:rPr>
              <w:t>NR ARFCN</w:t>
            </w:r>
          </w:p>
        </w:tc>
      </w:tr>
      <w:tr w:rsidR="00D422B7" w:rsidRPr="00B309EA" w14:paraId="19D9EA40" w14:textId="77777777" w:rsidTr="001A3F26">
        <w:tc>
          <w:tcPr>
            <w:tcW w:w="2448" w:type="dxa"/>
          </w:tcPr>
          <w:p w14:paraId="16D63CD7" w14:textId="77777777" w:rsidR="00D422B7" w:rsidRPr="002A1C8D" w:rsidRDefault="00317761">
            <w:pPr>
              <w:pStyle w:val="TAL"/>
              <w:keepNext w:val="0"/>
              <w:keepLines w:val="0"/>
              <w:widowControl w:val="0"/>
              <w:ind w:left="283"/>
              <w:rPr>
                <w:noProof/>
              </w:rPr>
              <w:pPrChange w:id="9162" w:author="MCC" w:date="2023-06-14T17:46:00Z">
                <w:pPr>
                  <w:pStyle w:val="TAL"/>
                  <w:ind w:left="283"/>
                </w:pPr>
              </w:pPrChange>
            </w:pPr>
            <w:r>
              <w:t>&gt;</w:t>
            </w:r>
            <w:r w:rsidR="00D422B7" w:rsidRPr="002A1C8D">
              <w:t>&gt;Comb Size</w:t>
            </w:r>
          </w:p>
        </w:tc>
        <w:tc>
          <w:tcPr>
            <w:tcW w:w="1080" w:type="dxa"/>
          </w:tcPr>
          <w:p w14:paraId="33E8C6CB" w14:textId="77777777" w:rsidR="00D422B7" w:rsidRPr="002A1C8D" w:rsidRDefault="00D422B7">
            <w:pPr>
              <w:pStyle w:val="TAL"/>
              <w:keepNext w:val="0"/>
              <w:keepLines w:val="0"/>
              <w:widowControl w:val="0"/>
              <w:rPr>
                <w:noProof/>
              </w:rPr>
              <w:pPrChange w:id="9163" w:author="MCC" w:date="2023-06-14T17:46:00Z">
                <w:pPr>
                  <w:pStyle w:val="TAL"/>
                </w:pPr>
              </w:pPrChange>
            </w:pPr>
            <w:r w:rsidRPr="002A1C8D">
              <w:t>M</w:t>
            </w:r>
          </w:p>
        </w:tc>
        <w:tc>
          <w:tcPr>
            <w:tcW w:w="1440" w:type="dxa"/>
          </w:tcPr>
          <w:p w14:paraId="041F268D" w14:textId="77777777" w:rsidR="00D422B7" w:rsidRPr="002A1C8D" w:rsidRDefault="00D422B7">
            <w:pPr>
              <w:pStyle w:val="TAL"/>
              <w:keepNext w:val="0"/>
              <w:keepLines w:val="0"/>
              <w:widowControl w:val="0"/>
              <w:pPrChange w:id="9164" w:author="MCC" w:date="2023-06-14T17:46:00Z">
                <w:pPr>
                  <w:pStyle w:val="TAL"/>
                </w:pPr>
              </w:pPrChange>
            </w:pPr>
          </w:p>
        </w:tc>
        <w:tc>
          <w:tcPr>
            <w:tcW w:w="1872" w:type="dxa"/>
          </w:tcPr>
          <w:p w14:paraId="3A16A9AB" w14:textId="77777777" w:rsidR="00D422B7" w:rsidRPr="002A1C8D" w:rsidRDefault="00D422B7">
            <w:pPr>
              <w:pStyle w:val="TAL"/>
              <w:keepNext w:val="0"/>
              <w:keepLines w:val="0"/>
              <w:widowControl w:val="0"/>
              <w:rPr>
                <w:noProof/>
              </w:rPr>
              <w:pPrChange w:id="9165" w:author="MCC" w:date="2023-06-14T17:46:00Z">
                <w:pPr>
                  <w:pStyle w:val="TAL"/>
                </w:pPr>
              </w:pPrChange>
            </w:pPr>
            <w:r w:rsidRPr="002A1C8D">
              <w:t>ENUMERATED(2, 4, 6, 12</w:t>
            </w:r>
            <w:r>
              <w:t>, …</w:t>
            </w:r>
            <w:r w:rsidRPr="002A1C8D">
              <w:t>)</w:t>
            </w:r>
          </w:p>
        </w:tc>
        <w:tc>
          <w:tcPr>
            <w:tcW w:w="2880" w:type="dxa"/>
          </w:tcPr>
          <w:p w14:paraId="1277D2AD" w14:textId="77777777" w:rsidR="00D422B7" w:rsidRPr="002A1C8D" w:rsidRDefault="00D422B7">
            <w:pPr>
              <w:pStyle w:val="TAL"/>
              <w:keepNext w:val="0"/>
              <w:keepLines w:val="0"/>
              <w:widowControl w:val="0"/>
              <w:rPr>
                <w:bCs/>
                <w:lang w:eastAsia="zh-CN"/>
              </w:rPr>
              <w:pPrChange w:id="9166" w:author="MCC" w:date="2023-06-14T17:46:00Z">
                <w:pPr>
                  <w:pStyle w:val="TAL"/>
                </w:pPr>
              </w:pPrChange>
            </w:pPr>
          </w:p>
        </w:tc>
      </w:tr>
      <w:tr w:rsidR="00D422B7" w:rsidRPr="00B309EA" w14:paraId="26889A33" w14:textId="77777777" w:rsidTr="001A3F26">
        <w:tc>
          <w:tcPr>
            <w:tcW w:w="2448" w:type="dxa"/>
          </w:tcPr>
          <w:p w14:paraId="57FC63F4" w14:textId="77777777" w:rsidR="00D422B7" w:rsidRPr="002A1C8D" w:rsidRDefault="00317761">
            <w:pPr>
              <w:pStyle w:val="TAL"/>
              <w:keepNext w:val="0"/>
              <w:keepLines w:val="0"/>
              <w:widowControl w:val="0"/>
              <w:ind w:left="283"/>
              <w:rPr>
                <w:noProof/>
              </w:rPr>
              <w:pPrChange w:id="9167" w:author="MCC" w:date="2023-06-14T17:46:00Z">
                <w:pPr>
                  <w:pStyle w:val="TAL"/>
                  <w:ind w:left="283"/>
                </w:pPr>
              </w:pPrChange>
            </w:pPr>
            <w:r>
              <w:t>&gt;</w:t>
            </w:r>
            <w:r w:rsidR="00D422B7" w:rsidRPr="002A1C8D">
              <w:t>&gt;CP Type</w:t>
            </w:r>
          </w:p>
        </w:tc>
        <w:tc>
          <w:tcPr>
            <w:tcW w:w="1080" w:type="dxa"/>
          </w:tcPr>
          <w:p w14:paraId="08936528" w14:textId="77777777" w:rsidR="00D422B7" w:rsidRPr="002A1C8D" w:rsidRDefault="00D422B7">
            <w:pPr>
              <w:pStyle w:val="TAL"/>
              <w:keepNext w:val="0"/>
              <w:keepLines w:val="0"/>
              <w:widowControl w:val="0"/>
              <w:rPr>
                <w:noProof/>
              </w:rPr>
              <w:pPrChange w:id="9168" w:author="MCC" w:date="2023-06-14T17:46:00Z">
                <w:pPr>
                  <w:pStyle w:val="TAL"/>
                </w:pPr>
              </w:pPrChange>
            </w:pPr>
            <w:r w:rsidRPr="002A1C8D">
              <w:t>M</w:t>
            </w:r>
          </w:p>
        </w:tc>
        <w:tc>
          <w:tcPr>
            <w:tcW w:w="1440" w:type="dxa"/>
          </w:tcPr>
          <w:p w14:paraId="199C5705" w14:textId="77777777" w:rsidR="00D422B7" w:rsidRPr="002A1C8D" w:rsidRDefault="00D422B7">
            <w:pPr>
              <w:pStyle w:val="TAL"/>
              <w:keepNext w:val="0"/>
              <w:keepLines w:val="0"/>
              <w:widowControl w:val="0"/>
              <w:pPrChange w:id="9169" w:author="MCC" w:date="2023-06-14T17:46:00Z">
                <w:pPr>
                  <w:pStyle w:val="TAL"/>
                </w:pPr>
              </w:pPrChange>
            </w:pPr>
          </w:p>
        </w:tc>
        <w:tc>
          <w:tcPr>
            <w:tcW w:w="1872" w:type="dxa"/>
          </w:tcPr>
          <w:p w14:paraId="1DC32A18" w14:textId="77777777" w:rsidR="00D422B7" w:rsidRPr="002A1C8D" w:rsidRDefault="00D422B7">
            <w:pPr>
              <w:pStyle w:val="TAL"/>
              <w:keepNext w:val="0"/>
              <w:keepLines w:val="0"/>
              <w:widowControl w:val="0"/>
              <w:rPr>
                <w:noProof/>
              </w:rPr>
              <w:pPrChange w:id="9170" w:author="MCC" w:date="2023-06-14T17:46:00Z">
                <w:pPr>
                  <w:pStyle w:val="TAL"/>
                </w:pPr>
              </w:pPrChange>
            </w:pPr>
            <w:r w:rsidRPr="002A1C8D">
              <w:t>ENUMERATED(normal, extended</w:t>
            </w:r>
            <w:r>
              <w:t>, …</w:t>
            </w:r>
            <w:r w:rsidRPr="002A1C8D">
              <w:t>)</w:t>
            </w:r>
          </w:p>
        </w:tc>
        <w:tc>
          <w:tcPr>
            <w:tcW w:w="2880" w:type="dxa"/>
          </w:tcPr>
          <w:p w14:paraId="633294F0" w14:textId="77777777" w:rsidR="00D422B7" w:rsidRPr="002A1C8D" w:rsidRDefault="00D422B7">
            <w:pPr>
              <w:pStyle w:val="TAL"/>
              <w:keepNext w:val="0"/>
              <w:keepLines w:val="0"/>
              <w:widowControl w:val="0"/>
              <w:rPr>
                <w:bCs/>
                <w:lang w:eastAsia="zh-CN"/>
              </w:rPr>
              <w:pPrChange w:id="9171" w:author="MCC" w:date="2023-06-14T17:46:00Z">
                <w:pPr>
                  <w:pStyle w:val="TAL"/>
                </w:pPr>
              </w:pPrChange>
            </w:pPr>
          </w:p>
        </w:tc>
      </w:tr>
      <w:tr w:rsidR="00D422B7" w:rsidRPr="00B309EA" w14:paraId="03C07A7B" w14:textId="77777777" w:rsidTr="001A3F26">
        <w:tc>
          <w:tcPr>
            <w:tcW w:w="2448" w:type="dxa"/>
          </w:tcPr>
          <w:p w14:paraId="6190564A" w14:textId="77777777" w:rsidR="00D422B7" w:rsidRPr="002A1C8D" w:rsidRDefault="00317761">
            <w:pPr>
              <w:pStyle w:val="TAL"/>
              <w:keepNext w:val="0"/>
              <w:keepLines w:val="0"/>
              <w:widowControl w:val="0"/>
              <w:ind w:left="283"/>
              <w:rPr>
                <w:noProof/>
              </w:rPr>
              <w:pPrChange w:id="9172" w:author="MCC" w:date="2023-06-14T17:46:00Z">
                <w:pPr>
                  <w:pStyle w:val="TAL"/>
                  <w:ind w:left="283"/>
                </w:pPr>
              </w:pPrChange>
            </w:pPr>
            <w:r>
              <w:t>&gt;</w:t>
            </w:r>
            <w:r w:rsidR="00D422B7" w:rsidRPr="002A1C8D">
              <w:t>&gt;Resource Set Periodicity</w:t>
            </w:r>
          </w:p>
        </w:tc>
        <w:tc>
          <w:tcPr>
            <w:tcW w:w="1080" w:type="dxa"/>
          </w:tcPr>
          <w:p w14:paraId="794B44D3" w14:textId="77777777" w:rsidR="00D422B7" w:rsidRPr="002A1C8D" w:rsidRDefault="00D422B7">
            <w:pPr>
              <w:pStyle w:val="TAL"/>
              <w:keepNext w:val="0"/>
              <w:keepLines w:val="0"/>
              <w:widowControl w:val="0"/>
              <w:rPr>
                <w:noProof/>
              </w:rPr>
              <w:pPrChange w:id="9173" w:author="MCC" w:date="2023-06-14T17:46:00Z">
                <w:pPr>
                  <w:pStyle w:val="TAL"/>
                </w:pPr>
              </w:pPrChange>
            </w:pPr>
            <w:r w:rsidRPr="002A1C8D">
              <w:t>M</w:t>
            </w:r>
          </w:p>
        </w:tc>
        <w:tc>
          <w:tcPr>
            <w:tcW w:w="1440" w:type="dxa"/>
          </w:tcPr>
          <w:p w14:paraId="579C3ABA" w14:textId="77777777" w:rsidR="00D422B7" w:rsidRPr="002A1C8D" w:rsidRDefault="00D422B7">
            <w:pPr>
              <w:pStyle w:val="TAL"/>
              <w:keepNext w:val="0"/>
              <w:keepLines w:val="0"/>
              <w:widowControl w:val="0"/>
              <w:pPrChange w:id="9174" w:author="MCC" w:date="2023-06-14T17:46:00Z">
                <w:pPr>
                  <w:pStyle w:val="TAL"/>
                </w:pPr>
              </w:pPrChange>
            </w:pPr>
          </w:p>
        </w:tc>
        <w:tc>
          <w:tcPr>
            <w:tcW w:w="1872" w:type="dxa"/>
          </w:tcPr>
          <w:p w14:paraId="1F85D6F3" w14:textId="77777777" w:rsidR="00D422B7" w:rsidRPr="002A1C8D" w:rsidRDefault="00D422B7">
            <w:pPr>
              <w:pStyle w:val="TAL"/>
              <w:keepNext w:val="0"/>
              <w:keepLines w:val="0"/>
              <w:widowControl w:val="0"/>
              <w:rPr>
                <w:noProof/>
              </w:rPr>
              <w:pPrChange w:id="9175" w:author="MCC" w:date="2023-06-14T17:46:00Z">
                <w:pPr>
                  <w:pStyle w:val="TAL"/>
                </w:pPr>
              </w:pPrChange>
            </w:pPr>
            <w:r w:rsidRPr="002A1C8D">
              <w:t>ENUMERATED(4,5,8,10,16,20,32,40,64,80,160,320,640,1280,2560,5120,10240,20480,40960,81920,</w:t>
            </w:r>
            <w:r w:rsidRPr="002A1C8D">
              <w:lastRenderedPageBreak/>
              <w:t>…)</w:t>
            </w:r>
          </w:p>
        </w:tc>
        <w:tc>
          <w:tcPr>
            <w:tcW w:w="2880" w:type="dxa"/>
          </w:tcPr>
          <w:p w14:paraId="6C93F8E6" w14:textId="77777777" w:rsidR="00D422B7" w:rsidRPr="002A1C8D" w:rsidRDefault="00D422B7">
            <w:pPr>
              <w:pStyle w:val="TAL"/>
              <w:keepNext w:val="0"/>
              <w:keepLines w:val="0"/>
              <w:widowControl w:val="0"/>
              <w:rPr>
                <w:bCs/>
                <w:lang w:eastAsia="zh-CN"/>
              </w:rPr>
              <w:pPrChange w:id="9176" w:author="MCC" w:date="2023-06-14T17:46:00Z">
                <w:pPr>
                  <w:pStyle w:val="TAL"/>
                </w:pPr>
              </w:pPrChange>
            </w:pPr>
          </w:p>
        </w:tc>
      </w:tr>
      <w:tr w:rsidR="00D422B7" w:rsidRPr="00B309EA" w14:paraId="0399C93C" w14:textId="77777777" w:rsidTr="001A3F26">
        <w:tc>
          <w:tcPr>
            <w:tcW w:w="2448" w:type="dxa"/>
          </w:tcPr>
          <w:p w14:paraId="0A277BF5" w14:textId="77777777" w:rsidR="00D422B7" w:rsidRPr="002A1C8D" w:rsidRDefault="00317761">
            <w:pPr>
              <w:pStyle w:val="TAL"/>
              <w:keepNext w:val="0"/>
              <w:keepLines w:val="0"/>
              <w:widowControl w:val="0"/>
              <w:ind w:left="283"/>
              <w:rPr>
                <w:noProof/>
              </w:rPr>
              <w:pPrChange w:id="9177" w:author="MCC" w:date="2023-06-14T17:46:00Z">
                <w:pPr>
                  <w:pStyle w:val="TAL"/>
                  <w:ind w:left="283"/>
                </w:pPr>
              </w:pPrChange>
            </w:pPr>
            <w:r>
              <w:t>&gt;</w:t>
            </w:r>
            <w:r w:rsidR="00D422B7" w:rsidRPr="002A1C8D">
              <w:t>&gt;Resource Set Slot Offset</w:t>
            </w:r>
          </w:p>
        </w:tc>
        <w:tc>
          <w:tcPr>
            <w:tcW w:w="1080" w:type="dxa"/>
          </w:tcPr>
          <w:p w14:paraId="27CB0D1E" w14:textId="77777777" w:rsidR="00D422B7" w:rsidRPr="002A1C8D" w:rsidRDefault="00D422B7">
            <w:pPr>
              <w:pStyle w:val="TAL"/>
              <w:keepNext w:val="0"/>
              <w:keepLines w:val="0"/>
              <w:widowControl w:val="0"/>
              <w:rPr>
                <w:noProof/>
              </w:rPr>
              <w:pPrChange w:id="9178" w:author="MCC" w:date="2023-06-14T17:46:00Z">
                <w:pPr>
                  <w:pStyle w:val="TAL"/>
                </w:pPr>
              </w:pPrChange>
            </w:pPr>
            <w:r w:rsidRPr="002A1C8D">
              <w:t>M</w:t>
            </w:r>
          </w:p>
        </w:tc>
        <w:tc>
          <w:tcPr>
            <w:tcW w:w="1440" w:type="dxa"/>
          </w:tcPr>
          <w:p w14:paraId="33C30AB2" w14:textId="77777777" w:rsidR="00D422B7" w:rsidRPr="002A1C8D" w:rsidRDefault="00D422B7">
            <w:pPr>
              <w:pStyle w:val="TAL"/>
              <w:keepNext w:val="0"/>
              <w:keepLines w:val="0"/>
              <w:widowControl w:val="0"/>
              <w:pPrChange w:id="9179" w:author="MCC" w:date="2023-06-14T17:46:00Z">
                <w:pPr>
                  <w:pStyle w:val="TAL"/>
                </w:pPr>
              </w:pPrChange>
            </w:pPr>
          </w:p>
        </w:tc>
        <w:tc>
          <w:tcPr>
            <w:tcW w:w="1872" w:type="dxa"/>
          </w:tcPr>
          <w:p w14:paraId="5C7E1D7D" w14:textId="77777777" w:rsidR="00D422B7" w:rsidRPr="002A1C8D" w:rsidRDefault="00D422B7">
            <w:pPr>
              <w:pStyle w:val="TAL"/>
              <w:keepNext w:val="0"/>
              <w:keepLines w:val="0"/>
              <w:widowControl w:val="0"/>
              <w:rPr>
                <w:noProof/>
              </w:rPr>
              <w:pPrChange w:id="9180" w:author="MCC" w:date="2023-06-14T17:46:00Z">
                <w:pPr>
                  <w:pStyle w:val="TAL"/>
                </w:pPr>
              </w:pPrChange>
            </w:pPr>
            <w:r w:rsidRPr="002A1C8D">
              <w:t>INTEGER(0..81919,…)</w:t>
            </w:r>
          </w:p>
        </w:tc>
        <w:tc>
          <w:tcPr>
            <w:tcW w:w="2880" w:type="dxa"/>
          </w:tcPr>
          <w:p w14:paraId="6D3E218B" w14:textId="77777777" w:rsidR="00D422B7" w:rsidRPr="002A1C8D" w:rsidRDefault="00D422B7">
            <w:pPr>
              <w:pStyle w:val="TAL"/>
              <w:keepNext w:val="0"/>
              <w:keepLines w:val="0"/>
              <w:widowControl w:val="0"/>
              <w:rPr>
                <w:bCs/>
                <w:lang w:eastAsia="zh-CN"/>
              </w:rPr>
              <w:pPrChange w:id="9181" w:author="MCC" w:date="2023-06-14T17:46:00Z">
                <w:pPr>
                  <w:pStyle w:val="TAL"/>
                </w:pPr>
              </w:pPrChange>
            </w:pPr>
          </w:p>
        </w:tc>
      </w:tr>
      <w:tr w:rsidR="00D422B7" w:rsidRPr="00B309EA" w14:paraId="412310FA" w14:textId="77777777" w:rsidTr="001A3F26">
        <w:tc>
          <w:tcPr>
            <w:tcW w:w="2448" w:type="dxa"/>
          </w:tcPr>
          <w:p w14:paraId="3DC9C077" w14:textId="77777777" w:rsidR="00D422B7" w:rsidRPr="002A1C8D" w:rsidRDefault="00317761">
            <w:pPr>
              <w:pStyle w:val="TAL"/>
              <w:keepNext w:val="0"/>
              <w:keepLines w:val="0"/>
              <w:widowControl w:val="0"/>
              <w:ind w:left="283"/>
              <w:rPr>
                <w:noProof/>
              </w:rPr>
              <w:pPrChange w:id="9182" w:author="MCC" w:date="2023-06-14T17:46:00Z">
                <w:pPr>
                  <w:pStyle w:val="TAL"/>
                  <w:ind w:left="283"/>
                </w:pPr>
              </w:pPrChange>
            </w:pPr>
            <w:r>
              <w:t>&gt;</w:t>
            </w:r>
            <w:r w:rsidR="00D422B7" w:rsidRPr="002A1C8D">
              <w:t>&gt;Resource Repetition Factor</w:t>
            </w:r>
          </w:p>
        </w:tc>
        <w:tc>
          <w:tcPr>
            <w:tcW w:w="1080" w:type="dxa"/>
          </w:tcPr>
          <w:p w14:paraId="7FE95B82" w14:textId="77777777" w:rsidR="00D422B7" w:rsidRPr="002A1C8D" w:rsidRDefault="00D422B7">
            <w:pPr>
              <w:pStyle w:val="TAL"/>
              <w:keepNext w:val="0"/>
              <w:keepLines w:val="0"/>
              <w:widowControl w:val="0"/>
              <w:rPr>
                <w:noProof/>
              </w:rPr>
              <w:pPrChange w:id="9183" w:author="MCC" w:date="2023-06-14T17:46:00Z">
                <w:pPr>
                  <w:pStyle w:val="TAL"/>
                </w:pPr>
              </w:pPrChange>
            </w:pPr>
            <w:r w:rsidRPr="002A1C8D">
              <w:t>M</w:t>
            </w:r>
          </w:p>
        </w:tc>
        <w:tc>
          <w:tcPr>
            <w:tcW w:w="1440" w:type="dxa"/>
          </w:tcPr>
          <w:p w14:paraId="366898F7" w14:textId="77777777" w:rsidR="00D422B7" w:rsidRPr="002A1C8D" w:rsidRDefault="00D422B7">
            <w:pPr>
              <w:pStyle w:val="TAL"/>
              <w:keepNext w:val="0"/>
              <w:keepLines w:val="0"/>
              <w:widowControl w:val="0"/>
              <w:pPrChange w:id="9184" w:author="MCC" w:date="2023-06-14T17:46:00Z">
                <w:pPr>
                  <w:pStyle w:val="TAL"/>
                </w:pPr>
              </w:pPrChange>
            </w:pPr>
          </w:p>
        </w:tc>
        <w:tc>
          <w:tcPr>
            <w:tcW w:w="1872" w:type="dxa"/>
          </w:tcPr>
          <w:p w14:paraId="65C1169E" w14:textId="77777777" w:rsidR="00D422B7" w:rsidRPr="002A1C8D" w:rsidRDefault="00D422B7">
            <w:pPr>
              <w:pStyle w:val="TAL"/>
              <w:keepNext w:val="0"/>
              <w:keepLines w:val="0"/>
              <w:widowControl w:val="0"/>
              <w:rPr>
                <w:noProof/>
              </w:rPr>
              <w:pPrChange w:id="9185" w:author="MCC" w:date="2023-06-14T17:46:00Z">
                <w:pPr>
                  <w:pStyle w:val="TAL"/>
                </w:pPr>
              </w:pPrChange>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pPr>
              <w:pStyle w:val="TAL"/>
              <w:keepNext w:val="0"/>
              <w:keepLines w:val="0"/>
              <w:widowControl w:val="0"/>
              <w:rPr>
                <w:bCs/>
                <w:lang w:eastAsia="zh-CN"/>
              </w:rPr>
              <w:pPrChange w:id="9186" w:author="MCC" w:date="2023-06-14T17:46:00Z">
                <w:pPr>
                  <w:pStyle w:val="TAL"/>
                </w:pPr>
              </w:pPrChange>
            </w:pPr>
          </w:p>
        </w:tc>
      </w:tr>
      <w:tr w:rsidR="00D422B7" w:rsidRPr="00B309EA" w14:paraId="5CCF669E" w14:textId="77777777" w:rsidTr="001A3F26">
        <w:tc>
          <w:tcPr>
            <w:tcW w:w="2448" w:type="dxa"/>
          </w:tcPr>
          <w:p w14:paraId="794F1A4A" w14:textId="77777777" w:rsidR="00D422B7" w:rsidRPr="002A1C8D" w:rsidRDefault="00317761">
            <w:pPr>
              <w:pStyle w:val="TAL"/>
              <w:keepNext w:val="0"/>
              <w:keepLines w:val="0"/>
              <w:widowControl w:val="0"/>
              <w:ind w:left="283"/>
              <w:rPr>
                <w:noProof/>
              </w:rPr>
              <w:pPrChange w:id="9187" w:author="MCC" w:date="2023-06-14T17:46:00Z">
                <w:pPr>
                  <w:pStyle w:val="TAL"/>
                  <w:ind w:left="283"/>
                </w:pPr>
              </w:pPrChange>
            </w:pPr>
            <w:r>
              <w:t>&gt;</w:t>
            </w:r>
            <w:r w:rsidR="00D422B7" w:rsidRPr="002A1C8D">
              <w:t>&gt;Resource Time Gap</w:t>
            </w:r>
          </w:p>
        </w:tc>
        <w:tc>
          <w:tcPr>
            <w:tcW w:w="1080" w:type="dxa"/>
          </w:tcPr>
          <w:p w14:paraId="6AB0700F" w14:textId="77777777" w:rsidR="00D422B7" w:rsidRPr="002A1C8D" w:rsidRDefault="00D422B7">
            <w:pPr>
              <w:pStyle w:val="TAL"/>
              <w:keepNext w:val="0"/>
              <w:keepLines w:val="0"/>
              <w:widowControl w:val="0"/>
              <w:rPr>
                <w:noProof/>
              </w:rPr>
              <w:pPrChange w:id="9188" w:author="MCC" w:date="2023-06-14T17:46:00Z">
                <w:pPr>
                  <w:pStyle w:val="TAL"/>
                </w:pPr>
              </w:pPrChange>
            </w:pPr>
            <w:r w:rsidRPr="002A1C8D">
              <w:t>M</w:t>
            </w:r>
          </w:p>
        </w:tc>
        <w:tc>
          <w:tcPr>
            <w:tcW w:w="1440" w:type="dxa"/>
          </w:tcPr>
          <w:p w14:paraId="0DC7CDF0" w14:textId="77777777" w:rsidR="00D422B7" w:rsidRPr="002A1C8D" w:rsidRDefault="00D422B7">
            <w:pPr>
              <w:pStyle w:val="TAL"/>
              <w:keepNext w:val="0"/>
              <w:keepLines w:val="0"/>
              <w:widowControl w:val="0"/>
              <w:pPrChange w:id="9189" w:author="MCC" w:date="2023-06-14T17:46:00Z">
                <w:pPr>
                  <w:pStyle w:val="TAL"/>
                </w:pPr>
              </w:pPrChange>
            </w:pPr>
          </w:p>
        </w:tc>
        <w:tc>
          <w:tcPr>
            <w:tcW w:w="1872" w:type="dxa"/>
          </w:tcPr>
          <w:p w14:paraId="45342589" w14:textId="77777777" w:rsidR="00D422B7" w:rsidRPr="002A1C8D" w:rsidRDefault="00D422B7">
            <w:pPr>
              <w:pStyle w:val="TAL"/>
              <w:keepNext w:val="0"/>
              <w:keepLines w:val="0"/>
              <w:widowControl w:val="0"/>
              <w:rPr>
                <w:noProof/>
              </w:rPr>
              <w:pPrChange w:id="9190" w:author="MCC" w:date="2023-06-14T17:46:00Z">
                <w:pPr>
                  <w:pStyle w:val="TAL"/>
                </w:pPr>
              </w:pPrChange>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pPr>
              <w:pStyle w:val="TAL"/>
              <w:keepNext w:val="0"/>
              <w:keepLines w:val="0"/>
              <w:widowControl w:val="0"/>
              <w:rPr>
                <w:bCs/>
                <w:lang w:eastAsia="zh-CN"/>
              </w:rPr>
              <w:pPrChange w:id="9191" w:author="MCC" w:date="2023-06-14T17:46:00Z">
                <w:pPr>
                  <w:pStyle w:val="TAL"/>
                </w:pPr>
              </w:pPrChange>
            </w:pPr>
          </w:p>
        </w:tc>
      </w:tr>
      <w:tr w:rsidR="00D422B7" w:rsidRPr="00B309EA" w14:paraId="4E2C02FD" w14:textId="77777777" w:rsidTr="001A3F26">
        <w:tc>
          <w:tcPr>
            <w:tcW w:w="2448" w:type="dxa"/>
          </w:tcPr>
          <w:p w14:paraId="1BA09324" w14:textId="77777777" w:rsidR="00D422B7" w:rsidRPr="002A1C8D" w:rsidRDefault="00317761">
            <w:pPr>
              <w:pStyle w:val="TAL"/>
              <w:keepNext w:val="0"/>
              <w:keepLines w:val="0"/>
              <w:widowControl w:val="0"/>
              <w:ind w:left="283"/>
              <w:rPr>
                <w:noProof/>
              </w:rPr>
              <w:pPrChange w:id="9192" w:author="MCC" w:date="2023-06-14T17:46:00Z">
                <w:pPr>
                  <w:pStyle w:val="TAL"/>
                  <w:ind w:left="283"/>
                </w:pPr>
              </w:pPrChange>
            </w:pPr>
            <w:r>
              <w:t>&gt;</w:t>
            </w:r>
            <w:r w:rsidR="00D422B7" w:rsidRPr="002A1C8D">
              <w:t>&gt;Resource Number of Symbols</w:t>
            </w:r>
          </w:p>
        </w:tc>
        <w:tc>
          <w:tcPr>
            <w:tcW w:w="1080" w:type="dxa"/>
          </w:tcPr>
          <w:p w14:paraId="7A399A73" w14:textId="77777777" w:rsidR="00D422B7" w:rsidRPr="002A1C8D" w:rsidRDefault="00D422B7">
            <w:pPr>
              <w:pStyle w:val="TAL"/>
              <w:keepNext w:val="0"/>
              <w:keepLines w:val="0"/>
              <w:widowControl w:val="0"/>
              <w:rPr>
                <w:noProof/>
              </w:rPr>
              <w:pPrChange w:id="9193" w:author="MCC" w:date="2023-06-14T17:46:00Z">
                <w:pPr>
                  <w:pStyle w:val="TAL"/>
                </w:pPr>
              </w:pPrChange>
            </w:pPr>
            <w:r w:rsidRPr="002A1C8D">
              <w:t>M</w:t>
            </w:r>
          </w:p>
        </w:tc>
        <w:tc>
          <w:tcPr>
            <w:tcW w:w="1440" w:type="dxa"/>
          </w:tcPr>
          <w:p w14:paraId="0EE72DD5" w14:textId="77777777" w:rsidR="00D422B7" w:rsidRPr="002A1C8D" w:rsidRDefault="00D422B7">
            <w:pPr>
              <w:pStyle w:val="TAL"/>
              <w:keepNext w:val="0"/>
              <w:keepLines w:val="0"/>
              <w:widowControl w:val="0"/>
              <w:pPrChange w:id="9194" w:author="MCC" w:date="2023-06-14T17:46:00Z">
                <w:pPr>
                  <w:pStyle w:val="TAL"/>
                </w:pPr>
              </w:pPrChange>
            </w:pPr>
          </w:p>
        </w:tc>
        <w:tc>
          <w:tcPr>
            <w:tcW w:w="1872" w:type="dxa"/>
          </w:tcPr>
          <w:p w14:paraId="55D60830" w14:textId="77777777" w:rsidR="00D422B7" w:rsidRPr="002A1C8D" w:rsidRDefault="00D422B7">
            <w:pPr>
              <w:pStyle w:val="TAL"/>
              <w:keepNext w:val="0"/>
              <w:keepLines w:val="0"/>
              <w:widowControl w:val="0"/>
              <w:rPr>
                <w:noProof/>
              </w:rPr>
              <w:pPrChange w:id="9195" w:author="MCC" w:date="2023-06-14T17:46:00Z">
                <w:pPr>
                  <w:pStyle w:val="TAL"/>
                </w:pPr>
              </w:pPrChange>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pPr>
              <w:pStyle w:val="TAL"/>
              <w:keepNext w:val="0"/>
              <w:keepLines w:val="0"/>
              <w:widowControl w:val="0"/>
              <w:rPr>
                <w:bCs/>
                <w:lang w:eastAsia="zh-CN"/>
              </w:rPr>
              <w:pPrChange w:id="9196" w:author="MCC" w:date="2023-06-14T17:46:00Z">
                <w:pPr>
                  <w:pStyle w:val="TAL"/>
                </w:pPr>
              </w:pPrChange>
            </w:pPr>
          </w:p>
        </w:tc>
      </w:tr>
      <w:tr w:rsidR="00D422B7" w:rsidRPr="00B309EA" w14:paraId="61FB1D3B" w14:textId="77777777" w:rsidTr="001A3F26">
        <w:tc>
          <w:tcPr>
            <w:tcW w:w="2448" w:type="dxa"/>
          </w:tcPr>
          <w:p w14:paraId="097B7716" w14:textId="77777777" w:rsidR="00D422B7" w:rsidRPr="002A1C8D" w:rsidRDefault="00317761">
            <w:pPr>
              <w:pStyle w:val="TAL"/>
              <w:keepNext w:val="0"/>
              <w:keepLines w:val="0"/>
              <w:widowControl w:val="0"/>
              <w:ind w:left="283"/>
              <w:rPr>
                <w:noProof/>
              </w:rPr>
              <w:pPrChange w:id="9197" w:author="MCC" w:date="2023-06-14T17:46:00Z">
                <w:pPr>
                  <w:pStyle w:val="TAL"/>
                  <w:ind w:left="283"/>
                </w:pPr>
              </w:pPrChange>
            </w:pPr>
            <w:r>
              <w:t>&gt;</w:t>
            </w:r>
            <w:r w:rsidR="00D422B7" w:rsidRPr="002A1C8D">
              <w:t>&gt;PRS Muting</w:t>
            </w:r>
          </w:p>
        </w:tc>
        <w:tc>
          <w:tcPr>
            <w:tcW w:w="1080" w:type="dxa"/>
          </w:tcPr>
          <w:p w14:paraId="60942BEE" w14:textId="77777777" w:rsidR="00D422B7" w:rsidRPr="002A1C8D" w:rsidRDefault="00D422B7">
            <w:pPr>
              <w:pStyle w:val="TAL"/>
              <w:keepNext w:val="0"/>
              <w:keepLines w:val="0"/>
              <w:widowControl w:val="0"/>
              <w:rPr>
                <w:noProof/>
              </w:rPr>
              <w:pPrChange w:id="9198" w:author="MCC" w:date="2023-06-14T17:46:00Z">
                <w:pPr>
                  <w:pStyle w:val="TAL"/>
                </w:pPr>
              </w:pPrChange>
            </w:pPr>
            <w:r w:rsidRPr="002A1C8D">
              <w:rPr>
                <w:noProof/>
              </w:rPr>
              <w:t>O</w:t>
            </w:r>
          </w:p>
        </w:tc>
        <w:tc>
          <w:tcPr>
            <w:tcW w:w="1440" w:type="dxa"/>
          </w:tcPr>
          <w:p w14:paraId="2F66385B" w14:textId="77777777" w:rsidR="00D422B7" w:rsidRPr="002A1C8D" w:rsidRDefault="00D422B7">
            <w:pPr>
              <w:pStyle w:val="TAL"/>
              <w:keepNext w:val="0"/>
              <w:keepLines w:val="0"/>
              <w:widowControl w:val="0"/>
              <w:pPrChange w:id="9199" w:author="MCC" w:date="2023-06-14T17:46:00Z">
                <w:pPr>
                  <w:pStyle w:val="TAL"/>
                </w:pPr>
              </w:pPrChange>
            </w:pPr>
          </w:p>
        </w:tc>
        <w:tc>
          <w:tcPr>
            <w:tcW w:w="1872" w:type="dxa"/>
          </w:tcPr>
          <w:p w14:paraId="7F8CCE4D" w14:textId="77777777" w:rsidR="00D422B7" w:rsidRPr="002A1C8D" w:rsidRDefault="00D422B7">
            <w:pPr>
              <w:pStyle w:val="TAL"/>
              <w:keepNext w:val="0"/>
              <w:keepLines w:val="0"/>
              <w:widowControl w:val="0"/>
              <w:rPr>
                <w:noProof/>
              </w:rPr>
              <w:pPrChange w:id="9200" w:author="MCC" w:date="2023-06-14T17:46:00Z">
                <w:pPr>
                  <w:pStyle w:val="TAL"/>
                </w:pPr>
              </w:pPrChange>
            </w:pPr>
          </w:p>
        </w:tc>
        <w:tc>
          <w:tcPr>
            <w:tcW w:w="2880" w:type="dxa"/>
          </w:tcPr>
          <w:p w14:paraId="57D3589B" w14:textId="77777777" w:rsidR="00D422B7" w:rsidRPr="002A1C8D" w:rsidRDefault="00D422B7">
            <w:pPr>
              <w:pStyle w:val="TAL"/>
              <w:keepNext w:val="0"/>
              <w:keepLines w:val="0"/>
              <w:widowControl w:val="0"/>
              <w:rPr>
                <w:bCs/>
                <w:lang w:eastAsia="zh-CN"/>
              </w:rPr>
              <w:pPrChange w:id="9201" w:author="MCC" w:date="2023-06-14T17:46:00Z">
                <w:pPr>
                  <w:pStyle w:val="TAL"/>
                </w:pPr>
              </w:pPrChange>
            </w:pPr>
          </w:p>
        </w:tc>
      </w:tr>
      <w:tr w:rsidR="00D422B7" w:rsidRPr="00B309EA" w14:paraId="70BB8B5F" w14:textId="77777777" w:rsidTr="001A3F26">
        <w:tc>
          <w:tcPr>
            <w:tcW w:w="2448" w:type="dxa"/>
          </w:tcPr>
          <w:p w14:paraId="799D41FD" w14:textId="77777777" w:rsidR="00D422B7" w:rsidRPr="002A1C8D" w:rsidRDefault="00317761">
            <w:pPr>
              <w:pStyle w:val="TAL"/>
              <w:keepNext w:val="0"/>
              <w:keepLines w:val="0"/>
              <w:widowControl w:val="0"/>
              <w:ind w:left="425"/>
              <w:rPr>
                <w:noProof/>
              </w:rPr>
              <w:pPrChange w:id="9202" w:author="MCC" w:date="2023-06-14T17:46:00Z">
                <w:pPr>
                  <w:pStyle w:val="TAL"/>
                  <w:ind w:left="425"/>
                </w:pPr>
              </w:pPrChange>
            </w:pPr>
            <w:r>
              <w:t>&gt;</w:t>
            </w:r>
            <w:r w:rsidR="00D422B7" w:rsidRPr="002A1C8D">
              <w:t>&gt;&gt;Option1</w:t>
            </w:r>
          </w:p>
        </w:tc>
        <w:tc>
          <w:tcPr>
            <w:tcW w:w="1080" w:type="dxa"/>
          </w:tcPr>
          <w:p w14:paraId="20F973C8" w14:textId="77777777" w:rsidR="00D422B7" w:rsidRPr="002A1C8D" w:rsidRDefault="00D422B7">
            <w:pPr>
              <w:pStyle w:val="TAL"/>
              <w:keepNext w:val="0"/>
              <w:keepLines w:val="0"/>
              <w:widowControl w:val="0"/>
              <w:rPr>
                <w:noProof/>
              </w:rPr>
              <w:pPrChange w:id="9203" w:author="MCC" w:date="2023-06-14T17:46:00Z">
                <w:pPr>
                  <w:pStyle w:val="TAL"/>
                </w:pPr>
              </w:pPrChange>
            </w:pPr>
            <w:r w:rsidRPr="002A1C8D">
              <w:t>O</w:t>
            </w:r>
          </w:p>
        </w:tc>
        <w:tc>
          <w:tcPr>
            <w:tcW w:w="1440" w:type="dxa"/>
          </w:tcPr>
          <w:p w14:paraId="1CDB96A7" w14:textId="77777777" w:rsidR="00D422B7" w:rsidRPr="002A1C8D" w:rsidRDefault="00D422B7">
            <w:pPr>
              <w:pStyle w:val="TAL"/>
              <w:keepNext w:val="0"/>
              <w:keepLines w:val="0"/>
              <w:widowControl w:val="0"/>
              <w:pPrChange w:id="9204" w:author="MCC" w:date="2023-06-14T17:46:00Z">
                <w:pPr>
                  <w:pStyle w:val="TAL"/>
                </w:pPr>
              </w:pPrChange>
            </w:pPr>
          </w:p>
        </w:tc>
        <w:tc>
          <w:tcPr>
            <w:tcW w:w="1872" w:type="dxa"/>
          </w:tcPr>
          <w:p w14:paraId="2F2F33B9" w14:textId="77777777" w:rsidR="00D422B7" w:rsidRPr="002A1C8D" w:rsidRDefault="00D422B7">
            <w:pPr>
              <w:pStyle w:val="TAL"/>
              <w:keepNext w:val="0"/>
              <w:keepLines w:val="0"/>
              <w:widowControl w:val="0"/>
              <w:rPr>
                <w:noProof/>
              </w:rPr>
              <w:pPrChange w:id="9205" w:author="MCC" w:date="2023-06-14T17:46:00Z">
                <w:pPr>
                  <w:pStyle w:val="TAL"/>
                </w:pPr>
              </w:pPrChange>
            </w:pPr>
          </w:p>
        </w:tc>
        <w:tc>
          <w:tcPr>
            <w:tcW w:w="2880" w:type="dxa"/>
          </w:tcPr>
          <w:p w14:paraId="40E01CBE" w14:textId="77777777" w:rsidR="00D422B7" w:rsidRPr="002A1C8D" w:rsidRDefault="00D422B7">
            <w:pPr>
              <w:pStyle w:val="TAL"/>
              <w:keepNext w:val="0"/>
              <w:keepLines w:val="0"/>
              <w:widowControl w:val="0"/>
              <w:rPr>
                <w:bCs/>
                <w:lang w:eastAsia="zh-CN"/>
              </w:rPr>
              <w:pPrChange w:id="9206" w:author="MCC" w:date="2023-06-14T17:46:00Z">
                <w:pPr>
                  <w:pStyle w:val="TAL"/>
                </w:pPr>
              </w:pPrChange>
            </w:pPr>
          </w:p>
        </w:tc>
      </w:tr>
      <w:tr w:rsidR="00D422B7" w:rsidRPr="00B309EA" w14:paraId="0897D99B" w14:textId="77777777" w:rsidTr="001A3F26">
        <w:tc>
          <w:tcPr>
            <w:tcW w:w="2448" w:type="dxa"/>
          </w:tcPr>
          <w:p w14:paraId="65DEC05C" w14:textId="77777777" w:rsidR="00D422B7" w:rsidRPr="002A1C8D" w:rsidRDefault="00317761">
            <w:pPr>
              <w:pStyle w:val="TAL"/>
              <w:keepNext w:val="0"/>
              <w:keepLines w:val="0"/>
              <w:widowControl w:val="0"/>
              <w:ind w:left="567"/>
              <w:rPr>
                <w:noProof/>
              </w:rPr>
              <w:pPrChange w:id="9207" w:author="MCC" w:date="2023-06-14T17:46:00Z">
                <w:pPr>
                  <w:pStyle w:val="TAL"/>
                  <w:ind w:left="567"/>
                </w:pPr>
              </w:pPrChange>
            </w:pPr>
            <w:r>
              <w:t>&gt;</w:t>
            </w:r>
            <w:r w:rsidR="00D422B7" w:rsidRPr="002A1C8D">
              <w:t>&gt;&gt;&gt;Muting Pattern</w:t>
            </w:r>
          </w:p>
        </w:tc>
        <w:tc>
          <w:tcPr>
            <w:tcW w:w="1080" w:type="dxa"/>
          </w:tcPr>
          <w:p w14:paraId="2D866536" w14:textId="77777777" w:rsidR="00D422B7" w:rsidRPr="002A1C8D" w:rsidRDefault="00D422B7">
            <w:pPr>
              <w:pStyle w:val="TAL"/>
              <w:keepNext w:val="0"/>
              <w:keepLines w:val="0"/>
              <w:widowControl w:val="0"/>
              <w:rPr>
                <w:noProof/>
              </w:rPr>
              <w:pPrChange w:id="9208" w:author="MCC" w:date="2023-06-14T17:46:00Z">
                <w:pPr>
                  <w:pStyle w:val="TAL"/>
                </w:pPr>
              </w:pPrChange>
            </w:pPr>
            <w:r w:rsidRPr="002A1C8D">
              <w:t>M</w:t>
            </w:r>
          </w:p>
        </w:tc>
        <w:tc>
          <w:tcPr>
            <w:tcW w:w="1440" w:type="dxa"/>
          </w:tcPr>
          <w:p w14:paraId="17E58FA7" w14:textId="77777777" w:rsidR="00D422B7" w:rsidRPr="002A1C8D" w:rsidRDefault="00D422B7">
            <w:pPr>
              <w:pStyle w:val="TAL"/>
              <w:keepNext w:val="0"/>
              <w:keepLines w:val="0"/>
              <w:widowControl w:val="0"/>
              <w:pPrChange w:id="9209" w:author="MCC" w:date="2023-06-14T17:46:00Z">
                <w:pPr>
                  <w:pStyle w:val="TAL"/>
                </w:pPr>
              </w:pPrChange>
            </w:pPr>
          </w:p>
        </w:tc>
        <w:tc>
          <w:tcPr>
            <w:tcW w:w="1872" w:type="dxa"/>
          </w:tcPr>
          <w:p w14:paraId="5CC4B4A3" w14:textId="77777777" w:rsidR="00FB645F" w:rsidRPr="00482181" w:rsidRDefault="00FB645F">
            <w:pPr>
              <w:pStyle w:val="TAL"/>
              <w:keepNext w:val="0"/>
              <w:keepLines w:val="0"/>
              <w:widowControl w:val="0"/>
              <w:pPrChange w:id="9210" w:author="MCC" w:date="2023-06-14T17:46:00Z">
                <w:pPr>
                  <w:pStyle w:val="TAL"/>
                </w:pPr>
              </w:pPrChange>
            </w:pPr>
            <w:r w:rsidRPr="00482181">
              <w:t>DL-PRS Muting Pattern</w:t>
            </w:r>
          </w:p>
          <w:p w14:paraId="0152A92F" w14:textId="77777777" w:rsidR="00D422B7" w:rsidRPr="002A1C8D" w:rsidRDefault="00D422B7">
            <w:pPr>
              <w:pStyle w:val="TAL"/>
              <w:keepNext w:val="0"/>
              <w:keepLines w:val="0"/>
              <w:widowControl w:val="0"/>
              <w:rPr>
                <w:noProof/>
              </w:rPr>
              <w:pPrChange w:id="9211" w:author="MCC" w:date="2023-06-14T17:46:00Z">
                <w:pPr>
                  <w:pStyle w:val="TAL"/>
                </w:pPr>
              </w:pPrChange>
            </w:pPr>
            <w:r w:rsidRPr="002A1C8D">
              <w:t>9.2.</w:t>
            </w:r>
            <w:r>
              <w:t>56</w:t>
            </w:r>
          </w:p>
        </w:tc>
        <w:tc>
          <w:tcPr>
            <w:tcW w:w="2880" w:type="dxa"/>
          </w:tcPr>
          <w:p w14:paraId="5B312CFD" w14:textId="77777777" w:rsidR="00D422B7" w:rsidRPr="002A1C8D" w:rsidRDefault="00FB645F">
            <w:pPr>
              <w:pStyle w:val="TAL"/>
              <w:keepNext w:val="0"/>
              <w:keepLines w:val="0"/>
              <w:widowControl w:val="0"/>
              <w:rPr>
                <w:bCs/>
                <w:lang w:eastAsia="zh-CN"/>
              </w:rPr>
              <w:pPrChange w:id="9212" w:author="MCC" w:date="2023-06-14T17:46:00Z">
                <w:pPr>
                  <w:pStyle w:val="TAL"/>
                </w:pPr>
              </w:pPrChange>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1A3F26">
        <w:tc>
          <w:tcPr>
            <w:tcW w:w="2448" w:type="dxa"/>
          </w:tcPr>
          <w:p w14:paraId="4483B945" w14:textId="77777777" w:rsidR="00D422B7" w:rsidRPr="002A1C8D" w:rsidRDefault="00317761">
            <w:pPr>
              <w:pStyle w:val="TAL"/>
              <w:keepNext w:val="0"/>
              <w:keepLines w:val="0"/>
              <w:widowControl w:val="0"/>
              <w:ind w:left="567"/>
              <w:rPr>
                <w:noProof/>
              </w:rPr>
              <w:pPrChange w:id="9213" w:author="MCC" w:date="2023-06-14T17:46:00Z">
                <w:pPr>
                  <w:pStyle w:val="TAL"/>
                  <w:ind w:left="567"/>
                </w:pPr>
              </w:pPrChange>
            </w:pPr>
            <w:r>
              <w:t>&gt;</w:t>
            </w:r>
            <w:r w:rsidR="00D422B7" w:rsidRPr="002A1C8D">
              <w:t>&gt;&gt;&gt;Muting Bit Repetition Factor</w:t>
            </w:r>
          </w:p>
        </w:tc>
        <w:tc>
          <w:tcPr>
            <w:tcW w:w="1080" w:type="dxa"/>
          </w:tcPr>
          <w:p w14:paraId="0C675B1F" w14:textId="77777777" w:rsidR="00D422B7" w:rsidRPr="002A1C8D" w:rsidRDefault="00D422B7">
            <w:pPr>
              <w:pStyle w:val="TAL"/>
              <w:keepNext w:val="0"/>
              <w:keepLines w:val="0"/>
              <w:widowControl w:val="0"/>
              <w:rPr>
                <w:noProof/>
              </w:rPr>
              <w:pPrChange w:id="9214" w:author="MCC" w:date="2023-06-14T17:46:00Z">
                <w:pPr>
                  <w:pStyle w:val="TAL"/>
                </w:pPr>
              </w:pPrChange>
            </w:pPr>
            <w:r w:rsidRPr="002A1C8D">
              <w:t>M</w:t>
            </w:r>
          </w:p>
        </w:tc>
        <w:tc>
          <w:tcPr>
            <w:tcW w:w="1440" w:type="dxa"/>
          </w:tcPr>
          <w:p w14:paraId="741F5993" w14:textId="77777777" w:rsidR="00D422B7" w:rsidRPr="002A1C8D" w:rsidRDefault="00D422B7">
            <w:pPr>
              <w:pStyle w:val="TAL"/>
              <w:keepNext w:val="0"/>
              <w:keepLines w:val="0"/>
              <w:widowControl w:val="0"/>
              <w:pPrChange w:id="9215" w:author="MCC" w:date="2023-06-14T17:46:00Z">
                <w:pPr>
                  <w:pStyle w:val="TAL"/>
                </w:pPr>
              </w:pPrChange>
            </w:pPr>
          </w:p>
        </w:tc>
        <w:tc>
          <w:tcPr>
            <w:tcW w:w="1872" w:type="dxa"/>
          </w:tcPr>
          <w:p w14:paraId="71BC47C6" w14:textId="77777777" w:rsidR="00D422B7" w:rsidRPr="002A1C8D" w:rsidRDefault="00D422B7">
            <w:pPr>
              <w:pStyle w:val="TAL"/>
              <w:keepNext w:val="0"/>
              <w:keepLines w:val="0"/>
              <w:widowControl w:val="0"/>
              <w:rPr>
                <w:noProof/>
              </w:rPr>
              <w:pPrChange w:id="9216" w:author="MCC" w:date="2023-06-14T17:46:00Z">
                <w:pPr>
                  <w:pStyle w:val="TAL"/>
                </w:pPr>
              </w:pPrChange>
            </w:pPr>
            <w:r w:rsidRPr="002A1C8D">
              <w:t>ENUMERATED(1,2,4,8,…)</w:t>
            </w:r>
          </w:p>
        </w:tc>
        <w:tc>
          <w:tcPr>
            <w:tcW w:w="2880" w:type="dxa"/>
          </w:tcPr>
          <w:p w14:paraId="5F1A5C02" w14:textId="77777777" w:rsidR="00D422B7" w:rsidRPr="002A1C8D" w:rsidRDefault="00D422B7">
            <w:pPr>
              <w:pStyle w:val="TAL"/>
              <w:keepNext w:val="0"/>
              <w:keepLines w:val="0"/>
              <w:widowControl w:val="0"/>
              <w:rPr>
                <w:bCs/>
                <w:lang w:eastAsia="zh-CN"/>
              </w:rPr>
              <w:pPrChange w:id="9217" w:author="MCC" w:date="2023-06-14T17:46:00Z">
                <w:pPr>
                  <w:pStyle w:val="TAL"/>
                </w:pPr>
              </w:pPrChange>
            </w:pPr>
          </w:p>
        </w:tc>
      </w:tr>
      <w:tr w:rsidR="00D422B7" w:rsidRPr="00B309EA" w14:paraId="08567EF9" w14:textId="77777777" w:rsidTr="001A3F26">
        <w:tc>
          <w:tcPr>
            <w:tcW w:w="2448" w:type="dxa"/>
          </w:tcPr>
          <w:p w14:paraId="285F5406" w14:textId="77777777" w:rsidR="00D422B7" w:rsidRPr="002A1C8D" w:rsidRDefault="00317761">
            <w:pPr>
              <w:pStyle w:val="TAL"/>
              <w:keepNext w:val="0"/>
              <w:keepLines w:val="0"/>
              <w:widowControl w:val="0"/>
              <w:ind w:left="425"/>
              <w:rPr>
                <w:noProof/>
              </w:rPr>
              <w:pPrChange w:id="9218" w:author="MCC" w:date="2023-06-14T17:46:00Z">
                <w:pPr>
                  <w:pStyle w:val="TAL"/>
                  <w:ind w:left="425"/>
                </w:pPr>
              </w:pPrChange>
            </w:pPr>
            <w:r>
              <w:t>&gt;</w:t>
            </w:r>
            <w:r w:rsidR="00D422B7" w:rsidRPr="002A1C8D">
              <w:t>&gt;&gt;Option2</w:t>
            </w:r>
          </w:p>
        </w:tc>
        <w:tc>
          <w:tcPr>
            <w:tcW w:w="1080" w:type="dxa"/>
          </w:tcPr>
          <w:p w14:paraId="6C271FC0" w14:textId="77777777" w:rsidR="00D422B7" w:rsidRPr="002A1C8D" w:rsidRDefault="00D422B7">
            <w:pPr>
              <w:pStyle w:val="TAL"/>
              <w:keepNext w:val="0"/>
              <w:keepLines w:val="0"/>
              <w:widowControl w:val="0"/>
              <w:rPr>
                <w:noProof/>
              </w:rPr>
              <w:pPrChange w:id="9219" w:author="MCC" w:date="2023-06-14T17:46:00Z">
                <w:pPr>
                  <w:pStyle w:val="TAL"/>
                </w:pPr>
              </w:pPrChange>
            </w:pPr>
            <w:r w:rsidRPr="002A1C8D">
              <w:t>O</w:t>
            </w:r>
          </w:p>
        </w:tc>
        <w:tc>
          <w:tcPr>
            <w:tcW w:w="1440" w:type="dxa"/>
          </w:tcPr>
          <w:p w14:paraId="33FA0415" w14:textId="77777777" w:rsidR="00D422B7" w:rsidRPr="002A1C8D" w:rsidRDefault="00D422B7">
            <w:pPr>
              <w:pStyle w:val="TAL"/>
              <w:keepNext w:val="0"/>
              <w:keepLines w:val="0"/>
              <w:widowControl w:val="0"/>
              <w:pPrChange w:id="9220" w:author="MCC" w:date="2023-06-14T17:46:00Z">
                <w:pPr>
                  <w:pStyle w:val="TAL"/>
                </w:pPr>
              </w:pPrChange>
            </w:pPr>
          </w:p>
        </w:tc>
        <w:tc>
          <w:tcPr>
            <w:tcW w:w="1872" w:type="dxa"/>
          </w:tcPr>
          <w:p w14:paraId="197B72DF" w14:textId="77777777" w:rsidR="00D422B7" w:rsidRPr="002A1C8D" w:rsidRDefault="00D422B7">
            <w:pPr>
              <w:pStyle w:val="TAL"/>
              <w:keepNext w:val="0"/>
              <w:keepLines w:val="0"/>
              <w:widowControl w:val="0"/>
              <w:rPr>
                <w:noProof/>
              </w:rPr>
              <w:pPrChange w:id="9221" w:author="MCC" w:date="2023-06-14T17:46:00Z">
                <w:pPr>
                  <w:pStyle w:val="TAL"/>
                </w:pPr>
              </w:pPrChange>
            </w:pPr>
          </w:p>
        </w:tc>
        <w:tc>
          <w:tcPr>
            <w:tcW w:w="2880" w:type="dxa"/>
          </w:tcPr>
          <w:p w14:paraId="2FF2954D" w14:textId="77777777" w:rsidR="00D422B7" w:rsidRPr="002A1C8D" w:rsidRDefault="00D422B7">
            <w:pPr>
              <w:pStyle w:val="TAL"/>
              <w:keepNext w:val="0"/>
              <w:keepLines w:val="0"/>
              <w:widowControl w:val="0"/>
              <w:rPr>
                <w:bCs/>
                <w:lang w:eastAsia="zh-CN"/>
              </w:rPr>
              <w:pPrChange w:id="9222" w:author="MCC" w:date="2023-06-14T17:46:00Z">
                <w:pPr>
                  <w:pStyle w:val="TAL"/>
                </w:pPr>
              </w:pPrChange>
            </w:pPr>
          </w:p>
        </w:tc>
      </w:tr>
      <w:tr w:rsidR="00D422B7" w:rsidRPr="00B309EA" w14:paraId="1BDF69D6" w14:textId="77777777" w:rsidTr="001A3F26">
        <w:tc>
          <w:tcPr>
            <w:tcW w:w="2448" w:type="dxa"/>
          </w:tcPr>
          <w:p w14:paraId="7951BB52" w14:textId="77777777" w:rsidR="00D422B7" w:rsidRPr="002A1C8D" w:rsidRDefault="00317761">
            <w:pPr>
              <w:pStyle w:val="TAL"/>
              <w:keepNext w:val="0"/>
              <w:keepLines w:val="0"/>
              <w:widowControl w:val="0"/>
              <w:ind w:left="567"/>
              <w:rPr>
                <w:noProof/>
              </w:rPr>
              <w:pPrChange w:id="9223" w:author="MCC" w:date="2023-06-14T17:46:00Z">
                <w:pPr>
                  <w:pStyle w:val="TAL"/>
                  <w:ind w:left="567"/>
                </w:pPr>
              </w:pPrChange>
            </w:pPr>
            <w:bookmarkStart w:id="9224" w:name="_Hlk50056866"/>
            <w:r>
              <w:t>&gt;</w:t>
            </w:r>
            <w:r w:rsidR="00D422B7" w:rsidRPr="002A1C8D">
              <w:t>&gt;&gt;&gt;Muting Pattern</w:t>
            </w:r>
          </w:p>
        </w:tc>
        <w:tc>
          <w:tcPr>
            <w:tcW w:w="1080" w:type="dxa"/>
          </w:tcPr>
          <w:p w14:paraId="4F8C20B7" w14:textId="77777777" w:rsidR="00D422B7" w:rsidRPr="002A1C8D" w:rsidRDefault="00D422B7">
            <w:pPr>
              <w:pStyle w:val="TAL"/>
              <w:keepNext w:val="0"/>
              <w:keepLines w:val="0"/>
              <w:widowControl w:val="0"/>
              <w:rPr>
                <w:noProof/>
              </w:rPr>
              <w:pPrChange w:id="9225" w:author="MCC" w:date="2023-06-14T17:46:00Z">
                <w:pPr>
                  <w:pStyle w:val="TAL"/>
                </w:pPr>
              </w:pPrChange>
            </w:pPr>
            <w:r w:rsidRPr="002A1C8D">
              <w:t>M</w:t>
            </w:r>
          </w:p>
        </w:tc>
        <w:tc>
          <w:tcPr>
            <w:tcW w:w="1440" w:type="dxa"/>
          </w:tcPr>
          <w:p w14:paraId="4DCFE3EC" w14:textId="77777777" w:rsidR="00D422B7" w:rsidRPr="002A1C8D" w:rsidRDefault="00D422B7">
            <w:pPr>
              <w:pStyle w:val="TAL"/>
              <w:keepNext w:val="0"/>
              <w:keepLines w:val="0"/>
              <w:widowControl w:val="0"/>
              <w:pPrChange w:id="9226" w:author="MCC" w:date="2023-06-14T17:46:00Z">
                <w:pPr>
                  <w:pStyle w:val="TAL"/>
                </w:pPr>
              </w:pPrChange>
            </w:pPr>
          </w:p>
        </w:tc>
        <w:tc>
          <w:tcPr>
            <w:tcW w:w="1872" w:type="dxa"/>
          </w:tcPr>
          <w:p w14:paraId="3B67AD9A" w14:textId="77777777" w:rsidR="00D422B7" w:rsidRDefault="00D422B7">
            <w:pPr>
              <w:pStyle w:val="TAL"/>
              <w:keepNext w:val="0"/>
              <w:keepLines w:val="0"/>
              <w:widowControl w:val="0"/>
              <w:pPrChange w:id="9227" w:author="MCC" w:date="2023-06-14T17:46:00Z">
                <w:pPr>
                  <w:pStyle w:val="TAL"/>
                </w:pPr>
              </w:pPrChange>
            </w:pPr>
            <w:r w:rsidRPr="00181D56">
              <w:t>DL-PRS Muting Pattern</w:t>
            </w:r>
          </w:p>
          <w:p w14:paraId="137BB0C2" w14:textId="77777777" w:rsidR="00D422B7" w:rsidRPr="002A1C8D" w:rsidRDefault="00D422B7">
            <w:pPr>
              <w:pStyle w:val="TAL"/>
              <w:keepNext w:val="0"/>
              <w:keepLines w:val="0"/>
              <w:widowControl w:val="0"/>
              <w:rPr>
                <w:noProof/>
              </w:rPr>
              <w:pPrChange w:id="9228" w:author="MCC" w:date="2023-06-14T17:46:00Z">
                <w:pPr>
                  <w:pStyle w:val="TAL"/>
                </w:pPr>
              </w:pPrChange>
            </w:pPr>
            <w:r w:rsidRPr="002A1C8D">
              <w:t>9.2.</w:t>
            </w:r>
            <w:r>
              <w:t>56</w:t>
            </w:r>
          </w:p>
        </w:tc>
        <w:tc>
          <w:tcPr>
            <w:tcW w:w="2880" w:type="dxa"/>
          </w:tcPr>
          <w:p w14:paraId="0B38C4B7" w14:textId="77777777" w:rsidR="00D422B7" w:rsidRPr="002A1C8D" w:rsidRDefault="00FB645F">
            <w:pPr>
              <w:pStyle w:val="TAL"/>
              <w:keepNext w:val="0"/>
              <w:keepLines w:val="0"/>
              <w:widowControl w:val="0"/>
              <w:rPr>
                <w:bCs/>
                <w:lang w:eastAsia="zh-CN"/>
              </w:rPr>
              <w:pPrChange w:id="9229" w:author="MCC" w:date="2023-06-14T17:46:00Z">
                <w:pPr>
                  <w:pStyle w:val="TAL"/>
                </w:pPr>
              </w:pPrChange>
            </w:pPr>
            <w:r>
              <w:rPr>
                <w:bCs/>
                <w:lang w:eastAsia="zh-CN"/>
              </w:rPr>
              <w:t>M</w:t>
            </w:r>
            <w:r w:rsidRPr="005A0C85">
              <w:rPr>
                <w:bCs/>
                <w:lang w:eastAsia="zh-CN"/>
              </w:rPr>
              <w:t>uting pattern option 2 is used to mute the selected repetition of the resource set (within the period)</w:t>
            </w:r>
          </w:p>
        </w:tc>
      </w:tr>
      <w:bookmarkEnd w:id="9224"/>
      <w:tr w:rsidR="00D422B7" w:rsidRPr="00B309EA" w14:paraId="16CD7847" w14:textId="77777777" w:rsidTr="001A3F26">
        <w:tc>
          <w:tcPr>
            <w:tcW w:w="2448" w:type="dxa"/>
          </w:tcPr>
          <w:p w14:paraId="64EC09E9" w14:textId="77777777" w:rsidR="00D422B7" w:rsidRPr="002A1C8D" w:rsidRDefault="00317761">
            <w:pPr>
              <w:pStyle w:val="TAL"/>
              <w:keepNext w:val="0"/>
              <w:keepLines w:val="0"/>
              <w:widowControl w:val="0"/>
              <w:ind w:left="283"/>
              <w:rPr>
                <w:noProof/>
              </w:rPr>
              <w:pPrChange w:id="9230" w:author="MCC" w:date="2023-06-14T17:46:00Z">
                <w:pPr>
                  <w:pStyle w:val="TAL"/>
                  <w:ind w:left="283"/>
                </w:pPr>
              </w:pPrChange>
            </w:pPr>
            <w:r>
              <w:t>&gt;</w:t>
            </w:r>
            <w:r w:rsidR="00D422B7" w:rsidRPr="002A1C8D">
              <w:t>&gt;PRS Resource Transmit Power</w:t>
            </w:r>
          </w:p>
        </w:tc>
        <w:tc>
          <w:tcPr>
            <w:tcW w:w="1080" w:type="dxa"/>
          </w:tcPr>
          <w:p w14:paraId="4E45214F" w14:textId="77777777" w:rsidR="00D422B7" w:rsidRPr="002A1C8D" w:rsidRDefault="00D422B7">
            <w:pPr>
              <w:pStyle w:val="TAL"/>
              <w:keepNext w:val="0"/>
              <w:keepLines w:val="0"/>
              <w:widowControl w:val="0"/>
              <w:rPr>
                <w:noProof/>
              </w:rPr>
              <w:pPrChange w:id="9231" w:author="MCC" w:date="2023-06-14T17:46:00Z">
                <w:pPr>
                  <w:pStyle w:val="TAL"/>
                </w:pPr>
              </w:pPrChange>
            </w:pPr>
            <w:r>
              <w:rPr>
                <w:noProof/>
              </w:rPr>
              <w:t>M</w:t>
            </w:r>
          </w:p>
        </w:tc>
        <w:tc>
          <w:tcPr>
            <w:tcW w:w="1440" w:type="dxa"/>
          </w:tcPr>
          <w:p w14:paraId="4D1BC298" w14:textId="77777777" w:rsidR="00D422B7" w:rsidRPr="002A1C8D" w:rsidRDefault="00D422B7">
            <w:pPr>
              <w:pStyle w:val="TAL"/>
              <w:keepNext w:val="0"/>
              <w:keepLines w:val="0"/>
              <w:widowControl w:val="0"/>
              <w:pPrChange w:id="9232" w:author="MCC" w:date="2023-06-14T17:46:00Z">
                <w:pPr>
                  <w:pStyle w:val="TAL"/>
                </w:pPr>
              </w:pPrChange>
            </w:pPr>
          </w:p>
        </w:tc>
        <w:tc>
          <w:tcPr>
            <w:tcW w:w="1872" w:type="dxa"/>
          </w:tcPr>
          <w:p w14:paraId="3D051477" w14:textId="77777777" w:rsidR="00D422B7" w:rsidRPr="002A1C8D" w:rsidRDefault="00D422B7">
            <w:pPr>
              <w:pStyle w:val="TAL"/>
              <w:keepNext w:val="0"/>
              <w:keepLines w:val="0"/>
              <w:widowControl w:val="0"/>
              <w:rPr>
                <w:noProof/>
              </w:rPr>
              <w:pPrChange w:id="9233" w:author="MCC" w:date="2023-06-14T17:46:00Z">
                <w:pPr>
                  <w:pStyle w:val="TAL"/>
                </w:pPr>
              </w:pPrChange>
            </w:pPr>
            <w:r w:rsidRPr="002A1C8D">
              <w:t>INTEGER(-60..50)</w:t>
            </w:r>
          </w:p>
        </w:tc>
        <w:tc>
          <w:tcPr>
            <w:tcW w:w="2880" w:type="dxa"/>
          </w:tcPr>
          <w:p w14:paraId="06EEEB81" w14:textId="77777777" w:rsidR="00D422B7" w:rsidRPr="002A1C8D" w:rsidRDefault="00D422B7">
            <w:pPr>
              <w:pStyle w:val="TAL"/>
              <w:keepNext w:val="0"/>
              <w:keepLines w:val="0"/>
              <w:widowControl w:val="0"/>
              <w:rPr>
                <w:bCs/>
                <w:lang w:eastAsia="zh-CN"/>
              </w:rPr>
              <w:pPrChange w:id="9234" w:author="MCC" w:date="2023-06-14T17:46:00Z">
                <w:pPr>
                  <w:pStyle w:val="TAL"/>
                </w:pPr>
              </w:pPrChange>
            </w:pPr>
          </w:p>
        </w:tc>
      </w:tr>
      <w:tr w:rsidR="00060E02" w:rsidRPr="00B309EA" w14:paraId="76605297" w14:textId="77777777" w:rsidTr="001A3F26">
        <w:tc>
          <w:tcPr>
            <w:tcW w:w="2448" w:type="dxa"/>
          </w:tcPr>
          <w:p w14:paraId="638BE90C" w14:textId="7F949990" w:rsidR="00060E02" w:rsidRPr="004D3F29" w:rsidRDefault="00060E02">
            <w:pPr>
              <w:pStyle w:val="TAL"/>
              <w:keepNext w:val="0"/>
              <w:keepLines w:val="0"/>
              <w:widowControl w:val="0"/>
              <w:ind w:left="283"/>
              <w:rPr>
                <w:b/>
                <w:bCs/>
                <w:noProof/>
              </w:rPr>
              <w:pPrChange w:id="9235" w:author="MCC" w:date="2023-06-14T17:46:00Z">
                <w:pPr>
                  <w:pStyle w:val="TAL"/>
                  <w:ind w:left="283"/>
                </w:pPr>
              </w:pPrChange>
            </w:pPr>
            <w:r w:rsidRPr="00BC54C6">
              <w:t>&gt;</w:t>
            </w:r>
            <w:r w:rsidRPr="00BC54C6">
              <w:rPr>
                <w:b/>
                <w:bCs/>
              </w:rPr>
              <w:t>&gt;PRS Resource List</w:t>
            </w:r>
          </w:p>
        </w:tc>
        <w:tc>
          <w:tcPr>
            <w:tcW w:w="1080" w:type="dxa"/>
          </w:tcPr>
          <w:p w14:paraId="0978667A" w14:textId="77777777" w:rsidR="00060E02" w:rsidRPr="002A1C8D" w:rsidRDefault="00060E02">
            <w:pPr>
              <w:pStyle w:val="TAL"/>
              <w:keepNext w:val="0"/>
              <w:keepLines w:val="0"/>
              <w:widowControl w:val="0"/>
              <w:rPr>
                <w:noProof/>
              </w:rPr>
              <w:pPrChange w:id="9236" w:author="MCC" w:date="2023-06-14T17:46:00Z">
                <w:pPr>
                  <w:pStyle w:val="TAL"/>
                </w:pPr>
              </w:pPrChange>
            </w:pPr>
          </w:p>
        </w:tc>
        <w:tc>
          <w:tcPr>
            <w:tcW w:w="1440" w:type="dxa"/>
          </w:tcPr>
          <w:p w14:paraId="6B00061F" w14:textId="2199CF7F" w:rsidR="00060E02" w:rsidRPr="002A1C8D" w:rsidRDefault="00060E02">
            <w:pPr>
              <w:pStyle w:val="TAL"/>
              <w:keepNext w:val="0"/>
              <w:keepLines w:val="0"/>
              <w:widowControl w:val="0"/>
              <w:pPrChange w:id="9237" w:author="MCC" w:date="2023-06-14T17:46:00Z">
                <w:pPr>
                  <w:pStyle w:val="TAL"/>
                </w:pPr>
              </w:pPrChange>
            </w:pPr>
            <w:r w:rsidRPr="00BC54C6">
              <w:t>1</w:t>
            </w:r>
          </w:p>
        </w:tc>
        <w:tc>
          <w:tcPr>
            <w:tcW w:w="1872" w:type="dxa"/>
          </w:tcPr>
          <w:p w14:paraId="7AF7CF1D" w14:textId="77777777" w:rsidR="00060E02" w:rsidRPr="002A1C8D" w:rsidRDefault="00060E02">
            <w:pPr>
              <w:pStyle w:val="TAL"/>
              <w:keepNext w:val="0"/>
              <w:keepLines w:val="0"/>
              <w:widowControl w:val="0"/>
              <w:rPr>
                <w:noProof/>
              </w:rPr>
              <w:pPrChange w:id="9238" w:author="MCC" w:date="2023-06-14T17:46:00Z">
                <w:pPr>
                  <w:pStyle w:val="TAL"/>
                </w:pPr>
              </w:pPrChange>
            </w:pPr>
          </w:p>
        </w:tc>
        <w:tc>
          <w:tcPr>
            <w:tcW w:w="2880" w:type="dxa"/>
          </w:tcPr>
          <w:p w14:paraId="0FD1957B" w14:textId="13A0C833" w:rsidR="00060E02" w:rsidRPr="002A1C8D" w:rsidRDefault="00060E02">
            <w:pPr>
              <w:pStyle w:val="TAL"/>
              <w:keepNext w:val="0"/>
              <w:keepLines w:val="0"/>
              <w:widowControl w:val="0"/>
              <w:rPr>
                <w:bCs/>
                <w:lang w:eastAsia="zh-CN"/>
              </w:rPr>
              <w:pPrChange w:id="9239" w:author="MCC" w:date="2023-06-14T17:46:00Z">
                <w:pPr>
                  <w:pStyle w:val="TAL"/>
                </w:pPr>
              </w:pPrChange>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r>
      <w:tr w:rsidR="00060E02" w:rsidRPr="00B309EA" w14:paraId="69575AD9" w14:textId="77777777" w:rsidTr="001A3F26">
        <w:tc>
          <w:tcPr>
            <w:tcW w:w="2448" w:type="dxa"/>
          </w:tcPr>
          <w:p w14:paraId="684D72EC" w14:textId="5B28E4B2" w:rsidR="00060E02" w:rsidRDefault="00060E02">
            <w:pPr>
              <w:pStyle w:val="TAL"/>
              <w:keepNext w:val="0"/>
              <w:keepLines w:val="0"/>
              <w:widowControl w:val="0"/>
              <w:ind w:left="425"/>
              <w:pPrChange w:id="9240" w:author="MCC" w:date="2023-06-14T17:46:00Z">
                <w:pPr>
                  <w:pStyle w:val="TAL"/>
                  <w:ind w:left="425"/>
                </w:pPr>
              </w:pPrChange>
            </w:pPr>
            <w:r w:rsidRPr="00BC54C6">
              <w:rPr>
                <w:rFonts w:hint="eastAsia"/>
                <w:b/>
                <w:bCs/>
                <w:lang w:eastAsia="zh-CN"/>
              </w:rPr>
              <w:t>&gt;</w:t>
            </w:r>
            <w:r w:rsidRPr="00BC54C6">
              <w:rPr>
                <w:b/>
                <w:bCs/>
                <w:lang w:eastAsia="zh-CN"/>
              </w:rPr>
              <w:t>&gt;&gt;PRS Resource Item</w:t>
            </w:r>
          </w:p>
        </w:tc>
        <w:tc>
          <w:tcPr>
            <w:tcW w:w="1080" w:type="dxa"/>
          </w:tcPr>
          <w:p w14:paraId="7E3EC28A" w14:textId="77777777" w:rsidR="00060E02" w:rsidRPr="002A1C8D" w:rsidDel="00317761" w:rsidRDefault="00060E02">
            <w:pPr>
              <w:pStyle w:val="TAL"/>
              <w:keepNext w:val="0"/>
              <w:keepLines w:val="0"/>
              <w:widowControl w:val="0"/>
              <w:pPrChange w:id="9241" w:author="MCC" w:date="2023-06-14T17:46:00Z">
                <w:pPr>
                  <w:pStyle w:val="TAL"/>
                </w:pPr>
              </w:pPrChange>
            </w:pPr>
          </w:p>
        </w:tc>
        <w:tc>
          <w:tcPr>
            <w:tcW w:w="1440" w:type="dxa"/>
          </w:tcPr>
          <w:p w14:paraId="48BA1D2C" w14:textId="35339F85" w:rsidR="00060E02" w:rsidRPr="002A1C8D" w:rsidRDefault="00060E02">
            <w:pPr>
              <w:pStyle w:val="TAL"/>
              <w:keepNext w:val="0"/>
              <w:keepLines w:val="0"/>
              <w:widowControl w:val="0"/>
              <w:pPrChange w:id="9242" w:author="MCC" w:date="2023-06-14T17:46:00Z">
                <w:pPr>
                  <w:pStyle w:val="TAL"/>
                </w:pPr>
              </w:pPrChange>
            </w:pPr>
            <w:r w:rsidRPr="00BC54C6">
              <w:rPr>
                <w:i/>
              </w:rPr>
              <w:t>1..&lt;maxnoofPRSresources&gt;</w:t>
            </w:r>
          </w:p>
        </w:tc>
        <w:tc>
          <w:tcPr>
            <w:tcW w:w="1872" w:type="dxa"/>
          </w:tcPr>
          <w:p w14:paraId="26FDF056" w14:textId="77777777" w:rsidR="00060E02" w:rsidRPr="002A1C8D" w:rsidRDefault="00060E02">
            <w:pPr>
              <w:pStyle w:val="TAL"/>
              <w:keepNext w:val="0"/>
              <w:keepLines w:val="0"/>
              <w:widowControl w:val="0"/>
              <w:rPr>
                <w:noProof/>
              </w:rPr>
              <w:pPrChange w:id="9243" w:author="MCC" w:date="2023-06-14T17:46:00Z">
                <w:pPr>
                  <w:pStyle w:val="TAL"/>
                </w:pPr>
              </w:pPrChange>
            </w:pPr>
          </w:p>
        </w:tc>
        <w:tc>
          <w:tcPr>
            <w:tcW w:w="2880" w:type="dxa"/>
          </w:tcPr>
          <w:p w14:paraId="76F9D46D" w14:textId="77777777" w:rsidR="00060E02" w:rsidRPr="00E17648" w:rsidRDefault="00060E02">
            <w:pPr>
              <w:pStyle w:val="TAL"/>
              <w:keepNext w:val="0"/>
              <w:keepLines w:val="0"/>
              <w:widowControl w:val="0"/>
              <w:rPr>
                <w:i/>
                <w:iCs/>
                <w:lang w:eastAsia="zh-CN"/>
              </w:rPr>
              <w:pPrChange w:id="9244" w:author="MCC" w:date="2023-06-14T17:46:00Z">
                <w:pPr>
                  <w:pStyle w:val="TAL"/>
                </w:pPr>
              </w:pPrChange>
            </w:pPr>
          </w:p>
        </w:tc>
      </w:tr>
      <w:tr w:rsidR="00060E02" w:rsidRPr="00B309EA" w14:paraId="755B2268" w14:textId="77777777" w:rsidTr="001A3F26">
        <w:tc>
          <w:tcPr>
            <w:tcW w:w="2448" w:type="dxa"/>
          </w:tcPr>
          <w:p w14:paraId="57451D68" w14:textId="77777777" w:rsidR="00060E02" w:rsidRPr="002A1C8D" w:rsidRDefault="00060E02">
            <w:pPr>
              <w:pStyle w:val="TAL"/>
              <w:keepNext w:val="0"/>
              <w:keepLines w:val="0"/>
              <w:widowControl w:val="0"/>
              <w:ind w:left="567"/>
              <w:rPr>
                <w:noProof/>
              </w:rPr>
              <w:pPrChange w:id="9245" w:author="MCC" w:date="2023-06-14T17:46:00Z">
                <w:pPr>
                  <w:pStyle w:val="TAL"/>
                  <w:ind w:left="567"/>
                </w:pPr>
              </w:pPrChange>
            </w:pPr>
            <w:r>
              <w:rPr>
                <w:lang w:eastAsia="zh-CN"/>
              </w:rPr>
              <w:t>&gt;</w:t>
            </w:r>
            <w:r>
              <w:rPr>
                <w:rFonts w:hint="eastAsia"/>
                <w:lang w:eastAsia="zh-CN"/>
              </w:rPr>
              <w:t>&gt;</w:t>
            </w:r>
            <w:r w:rsidRPr="002A1C8D">
              <w:t>&gt;&gt;PRS Resource ID</w:t>
            </w:r>
          </w:p>
        </w:tc>
        <w:tc>
          <w:tcPr>
            <w:tcW w:w="1080" w:type="dxa"/>
          </w:tcPr>
          <w:p w14:paraId="1186122D" w14:textId="77777777" w:rsidR="00060E02" w:rsidRPr="002A1C8D" w:rsidRDefault="00060E02">
            <w:pPr>
              <w:pStyle w:val="TAL"/>
              <w:keepNext w:val="0"/>
              <w:keepLines w:val="0"/>
              <w:widowControl w:val="0"/>
              <w:rPr>
                <w:noProof/>
              </w:rPr>
              <w:pPrChange w:id="9246" w:author="MCC" w:date="2023-06-14T17:46:00Z">
                <w:pPr>
                  <w:pStyle w:val="TAL"/>
                </w:pPr>
              </w:pPrChange>
            </w:pPr>
            <w:r w:rsidRPr="002A1C8D">
              <w:t>M</w:t>
            </w:r>
          </w:p>
        </w:tc>
        <w:tc>
          <w:tcPr>
            <w:tcW w:w="1440" w:type="dxa"/>
          </w:tcPr>
          <w:p w14:paraId="5F73F155" w14:textId="77777777" w:rsidR="00060E02" w:rsidRPr="002A1C8D" w:rsidRDefault="00060E02">
            <w:pPr>
              <w:pStyle w:val="TAL"/>
              <w:keepNext w:val="0"/>
              <w:keepLines w:val="0"/>
              <w:widowControl w:val="0"/>
              <w:pPrChange w:id="9247" w:author="MCC" w:date="2023-06-14T17:46:00Z">
                <w:pPr>
                  <w:pStyle w:val="TAL"/>
                </w:pPr>
              </w:pPrChange>
            </w:pPr>
          </w:p>
        </w:tc>
        <w:tc>
          <w:tcPr>
            <w:tcW w:w="1872" w:type="dxa"/>
          </w:tcPr>
          <w:p w14:paraId="7DFE316D" w14:textId="77777777" w:rsidR="00060E02" w:rsidRPr="002A1C8D" w:rsidRDefault="00060E02">
            <w:pPr>
              <w:pStyle w:val="TAL"/>
              <w:keepNext w:val="0"/>
              <w:keepLines w:val="0"/>
              <w:widowControl w:val="0"/>
              <w:rPr>
                <w:noProof/>
              </w:rPr>
              <w:pPrChange w:id="9248" w:author="MCC" w:date="2023-06-14T17:46:00Z">
                <w:pPr>
                  <w:pStyle w:val="TAL"/>
                </w:pPr>
              </w:pPrChange>
            </w:pPr>
            <w:r w:rsidRPr="002A1C8D">
              <w:t>INTEGER(0..63)</w:t>
            </w:r>
          </w:p>
        </w:tc>
        <w:tc>
          <w:tcPr>
            <w:tcW w:w="2880" w:type="dxa"/>
          </w:tcPr>
          <w:p w14:paraId="1BBB23DA" w14:textId="77777777" w:rsidR="00060E02" w:rsidRPr="002A1C8D" w:rsidRDefault="00060E02">
            <w:pPr>
              <w:pStyle w:val="TAL"/>
              <w:keepNext w:val="0"/>
              <w:keepLines w:val="0"/>
              <w:widowControl w:val="0"/>
              <w:rPr>
                <w:bCs/>
                <w:lang w:eastAsia="zh-CN"/>
              </w:rPr>
              <w:pPrChange w:id="9249" w:author="MCC" w:date="2023-06-14T17:46:00Z">
                <w:pPr>
                  <w:pStyle w:val="TAL"/>
                </w:pPr>
              </w:pPrChange>
            </w:pPr>
          </w:p>
        </w:tc>
      </w:tr>
      <w:tr w:rsidR="00060E02" w:rsidRPr="00B309EA" w14:paraId="0E045416" w14:textId="77777777" w:rsidTr="001A3F26">
        <w:tc>
          <w:tcPr>
            <w:tcW w:w="2448" w:type="dxa"/>
          </w:tcPr>
          <w:p w14:paraId="4443E32C" w14:textId="77777777" w:rsidR="00060E02" w:rsidRPr="002A1C8D" w:rsidRDefault="00060E02">
            <w:pPr>
              <w:pStyle w:val="TAL"/>
              <w:keepNext w:val="0"/>
              <w:keepLines w:val="0"/>
              <w:widowControl w:val="0"/>
              <w:ind w:left="567"/>
              <w:rPr>
                <w:noProof/>
              </w:rPr>
              <w:pPrChange w:id="9250" w:author="MCC" w:date="2023-06-14T17:46:00Z">
                <w:pPr>
                  <w:pStyle w:val="TAL"/>
                  <w:ind w:left="567"/>
                </w:pPr>
              </w:pPrChange>
            </w:pPr>
            <w:r>
              <w:rPr>
                <w:lang w:eastAsia="zh-CN"/>
              </w:rPr>
              <w:t>&gt;</w:t>
            </w:r>
            <w:r>
              <w:rPr>
                <w:rFonts w:hint="eastAsia"/>
                <w:lang w:eastAsia="zh-CN"/>
              </w:rPr>
              <w:t>&gt;</w:t>
            </w:r>
            <w:r w:rsidRPr="002A1C8D">
              <w:t>&gt;&gt;Sequence ID</w:t>
            </w:r>
          </w:p>
        </w:tc>
        <w:tc>
          <w:tcPr>
            <w:tcW w:w="1080" w:type="dxa"/>
          </w:tcPr>
          <w:p w14:paraId="7B6EDE55" w14:textId="77777777" w:rsidR="00060E02" w:rsidRPr="002A1C8D" w:rsidRDefault="00060E02">
            <w:pPr>
              <w:pStyle w:val="TAL"/>
              <w:keepNext w:val="0"/>
              <w:keepLines w:val="0"/>
              <w:widowControl w:val="0"/>
              <w:rPr>
                <w:noProof/>
              </w:rPr>
              <w:pPrChange w:id="9251" w:author="MCC" w:date="2023-06-14T17:46:00Z">
                <w:pPr>
                  <w:pStyle w:val="TAL"/>
                </w:pPr>
              </w:pPrChange>
            </w:pPr>
            <w:r w:rsidRPr="002A1C8D">
              <w:t>M</w:t>
            </w:r>
          </w:p>
        </w:tc>
        <w:tc>
          <w:tcPr>
            <w:tcW w:w="1440" w:type="dxa"/>
          </w:tcPr>
          <w:p w14:paraId="67544A6E" w14:textId="77777777" w:rsidR="00060E02" w:rsidRPr="002A1C8D" w:rsidRDefault="00060E02">
            <w:pPr>
              <w:pStyle w:val="TAL"/>
              <w:keepNext w:val="0"/>
              <w:keepLines w:val="0"/>
              <w:widowControl w:val="0"/>
              <w:pPrChange w:id="9252" w:author="MCC" w:date="2023-06-14T17:46:00Z">
                <w:pPr>
                  <w:pStyle w:val="TAL"/>
                </w:pPr>
              </w:pPrChange>
            </w:pPr>
          </w:p>
        </w:tc>
        <w:tc>
          <w:tcPr>
            <w:tcW w:w="1872" w:type="dxa"/>
          </w:tcPr>
          <w:p w14:paraId="27B83900" w14:textId="77777777" w:rsidR="00060E02" w:rsidRPr="002A1C8D" w:rsidRDefault="00060E02">
            <w:pPr>
              <w:pStyle w:val="TAL"/>
              <w:keepNext w:val="0"/>
              <w:keepLines w:val="0"/>
              <w:widowControl w:val="0"/>
              <w:rPr>
                <w:noProof/>
              </w:rPr>
              <w:pPrChange w:id="9253" w:author="MCC" w:date="2023-06-14T17:46:00Z">
                <w:pPr>
                  <w:pStyle w:val="TAL"/>
                </w:pPr>
              </w:pPrChange>
            </w:pPr>
            <w:r w:rsidRPr="002A1C8D">
              <w:t>INTEGER(0..4095)</w:t>
            </w:r>
          </w:p>
        </w:tc>
        <w:tc>
          <w:tcPr>
            <w:tcW w:w="2880" w:type="dxa"/>
          </w:tcPr>
          <w:p w14:paraId="616F8313" w14:textId="77777777" w:rsidR="00060E02" w:rsidRPr="002A1C8D" w:rsidRDefault="00060E02">
            <w:pPr>
              <w:pStyle w:val="TAL"/>
              <w:keepNext w:val="0"/>
              <w:keepLines w:val="0"/>
              <w:widowControl w:val="0"/>
              <w:rPr>
                <w:bCs/>
                <w:lang w:eastAsia="zh-CN"/>
              </w:rPr>
              <w:pPrChange w:id="9254" w:author="MCC" w:date="2023-06-14T17:46:00Z">
                <w:pPr>
                  <w:pStyle w:val="TAL"/>
                </w:pPr>
              </w:pPrChange>
            </w:pPr>
          </w:p>
        </w:tc>
      </w:tr>
      <w:tr w:rsidR="00060E02" w:rsidRPr="00B309EA" w14:paraId="171110FD" w14:textId="77777777" w:rsidTr="001A3F26">
        <w:tc>
          <w:tcPr>
            <w:tcW w:w="2448" w:type="dxa"/>
          </w:tcPr>
          <w:p w14:paraId="571A7DD9" w14:textId="77777777" w:rsidR="00060E02" w:rsidRPr="002A1C8D" w:rsidRDefault="00060E02">
            <w:pPr>
              <w:pStyle w:val="TAL"/>
              <w:keepNext w:val="0"/>
              <w:keepLines w:val="0"/>
              <w:widowControl w:val="0"/>
              <w:ind w:left="567"/>
              <w:rPr>
                <w:noProof/>
              </w:rPr>
              <w:pPrChange w:id="9255" w:author="MCC" w:date="2023-06-14T17:46:00Z">
                <w:pPr>
                  <w:pStyle w:val="TAL"/>
                  <w:ind w:left="567"/>
                </w:pPr>
              </w:pPrChange>
            </w:pPr>
            <w:r>
              <w:rPr>
                <w:lang w:eastAsia="zh-CN"/>
              </w:rPr>
              <w:t>&gt;</w:t>
            </w:r>
            <w:r>
              <w:rPr>
                <w:rFonts w:hint="eastAsia"/>
                <w:lang w:eastAsia="zh-CN"/>
              </w:rPr>
              <w:t>&gt;</w:t>
            </w:r>
            <w:r w:rsidRPr="002A1C8D">
              <w:t>&gt;&gt;RE Offset</w:t>
            </w:r>
          </w:p>
        </w:tc>
        <w:tc>
          <w:tcPr>
            <w:tcW w:w="1080" w:type="dxa"/>
          </w:tcPr>
          <w:p w14:paraId="2E5ACDF7" w14:textId="77777777" w:rsidR="00060E02" w:rsidRPr="002A1C8D" w:rsidRDefault="00060E02">
            <w:pPr>
              <w:pStyle w:val="TAL"/>
              <w:keepNext w:val="0"/>
              <w:keepLines w:val="0"/>
              <w:widowControl w:val="0"/>
              <w:rPr>
                <w:noProof/>
              </w:rPr>
              <w:pPrChange w:id="9256" w:author="MCC" w:date="2023-06-14T17:46:00Z">
                <w:pPr>
                  <w:pStyle w:val="TAL"/>
                </w:pPr>
              </w:pPrChange>
            </w:pPr>
            <w:r w:rsidRPr="002A1C8D">
              <w:t>M</w:t>
            </w:r>
          </w:p>
        </w:tc>
        <w:tc>
          <w:tcPr>
            <w:tcW w:w="1440" w:type="dxa"/>
          </w:tcPr>
          <w:p w14:paraId="6C9C584A" w14:textId="77777777" w:rsidR="00060E02" w:rsidRPr="002A1C8D" w:rsidRDefault="00060E02">
            <w:pPr>
              <w:pStyle w:val="TAL"/>
              <w:keepNext w:val="0"/>
              <w:keepLines w:val="0"/>
              <w:widowControl w:val="0"/>
              <w:pPrChange w:id="9257" w:author="MCC" w:date="2023-06-14T17:46:00Z">
                <w:pPr>
                  <w:pStyle w:val="TAL"/>
                </w:pPr>
              </w:pPrChange>
            </w:pPr>
          </w:p>
        </w:tc>
        <w:tc>
          <w:tcPr>
            <w:tcW w:w="1872" w:type="dxa"/>
          </w:tcPr>
          <w:p w14:paraId="44F40DBD" w14:textId="77777777" w:rsidR="00060E02" w:rsidRPr="002A1C8D" w:rsidRDefault="00060E02">
            <w:pPr>
              <w:pStyle w:val="TAL"/>
              <w:keepNext w:val="0"/>
              <w:keepLines w:val="0"/>
              <w:widowControl w:val="0"/>
              <w:rPr>
                <w:noProof/>
              </w:rPr>
              <w:pPrChange w:id="9258" w:author="MCC" w:date="2023-06-14T17:46:00Z">
                <w:pPr>
                  <w:pStyle w:val="TAL"/>
                </w:pPr>
              </w:pPrChange>
            </w:pPr>
            <w:r w:rsidRPr="002A1C8D">
              <w:t>INTEGER(0..11</w:t>
            </w:r>
            <w:r w:rsidRPr="00E17648">
              <w:t>,…</w:t>
            </w:r>
            <w:r w:rsidRPr="002A1C8D">
              <w:t>)</w:t>
            </w:r>
          </w:p>
        </w:tc>
        <w:tc>
          <w:tcPr>
            <w:tcW w:w="2880" w:type="dxa"/>
          </w:tcPr>
          <w:p w14:paraId="61BFD311" w14:textId="77777777" w:rsidR="00060E02" w:rsidRPr="002A1C8D" w:rsidRDefault="00060E02">
            <w:pPr>
              <w:pStyle w:val="TAL"/>
              <w:keepNext w:val="0"/>
              <w:keepLines w:val="0"/>
              <w:widowControl w:val="0"/>
              <w:rPr>
                <w:bCs/>
                <w:lang w:eastAsia="zh-CN"/>
              </w:rPr>
              <w:pPrChange w:id="9259" w:author="MCC" w:date="2023-06-14T17:46:00Z">
                <w:pPr>
                  <w:pStyle w:val="TAL"/>
                </w:pPr>
              </w:pPrChange>
            </w:pPr>
          </w:p>
        </w:tc>
      </w:tr>
      <w:tr w:rsidR="00060E02" w:rsidRPr="00B309EA" w14:paraId="357055D3" w14:textId="77777777" w:rsidTr="001A3F26">
        <w:tc>
          <w:tcPr>
            <w:tcW w:w="2448" w:type="dxa"/>
          </w:tcPr>
          <w:p w14:paraId="04C57D46" w14:textId="77777777" w:rsidR="00060E02" w:rsidRPr="002A1C8D" w:rsidRDefault="00060E02">
            <w:pPr>
              <w:pStyle w:val="TAL"/>
              <w:keepNext w:val="0"/>
              <w:keepLines w:val="0"/>
              <w:widowControl w:val="0"/>
              <w:ind w:left="567"/>
              <w:rPr>
                <w:noProof/>
              </w:rPr>
              <w:pPrChange w:id="9260" w:author="MCC" w:date="2023-06-14T17:46:00Z">
                <w:pPr>
                  <w:pStyle w:val="TAL"/>
                  <w:ind w:left="567"/>
                </w:pPr>
              </w:pPrChange>
            </w:pPr>
            <w:r>
              <w:rPr>
                <w:lang w:eastAsia="zh-CN"/>
              </w:rPr>
              <w:t>&gt;</w:t>
            </w:r>
            <w:r>
              <w:rPr>
                <w:rFonts w:hint="eastAsia"/>
                <w:lang w:eastAsia="zh-CN"/>
              </w:rPr>
              <w:t>&gt;</w:t>
            </w:r>
            <w:r w:rsidRPr="002A1C8D">
              <w:t>&gt;&gt;Resource Slot Offset</w:t>
            </w:r>
          </w:p>
        </w:tc>
        <w:tc>
          <w:tcPr>
            <w:tcW w:w="1080" w:type="dxa"/>
          </w:tcPr>
          <w:p w14:paraId="2763A539" w14:textId="77777777" w:rsidR="00060E02" w:rsidRPr="002A1C8D" w:rsidRDefault="00060E02">
            <w:pPr>
              <w:pStyle w:val="TAL"/>
              <w:keepNext w:val="0"/>
              <w:keepLines w:val="0"/>
              <w:widowControl w:val="0"/>
              <w:rPr>
                <w:noProof/>
              </w:rPr>
              <w:pPrChange w:id="9261" w:author="MCC" w:date="2023-06-14T17:46:00Z">
                <w:pPr>
                  <w:pStyle w:val="TAL"/>
                </w:pPr>
              </w:pPrChange>
            </w:pPr>
            <w:r w:rsidRPr="002A1C8D">
              <w:t>M</w:t>
            </w:r>
          </w:p>
        </w:tc>
        <w:tc>
          <w:tcPr>
            <w:tcW w:w="1440" w:type="dxa"/>
          </w:tcPr>
          <w:p w14:paraId="34C6376D" w14:textId="77777777" w:rsidR="00060E02" w:rsidRPr="002A1C8D" w:rsidRDefault="00060E02">
            <w:pPr>
              <w:pStyle w:val="TAL"/>
              <w:keepNext w:val="0"/>
              <w:keepLines w:val="0"/>
              <w:widowControl w:val="0"/>
              <w:pPrChange w:id="9262" w:author="MCC" w:date="2023-06-14T17:46:00Z">
                <w:pPr>
                  <w:pStyle w:val="TAL"/>
                </w:pPr>
              </w:pPrChange>
            </w:pPr>
          </w:p>
        </w:tc>
        <w:tc>
          <w:tcPr>
            <w:tcW w:w="1872" w:type="dxa"/>
          </w:tcPr>
          <w:p w14:paraId="33492185" w14:textId="77777777" w:rsidR="00060E02" w:rsidRPr="002A1C8D" w:rsidRDefault="00060E02">
            <w:pPr>
              <w:pStyle w:val="TAL"/>
              <w:keepNext w:val="0"/>
              <w:keepLines w:val="0"/>
              <w:widowControl w:val="0"/>
              <w:rPr>
                <w:noProof/>
              </w:rPr>
              <w:pPrChange w:id="9263" w:author="MCC" w:date="2023-06-14T17:46:00Z">
                <w:pPr>
                  <w:pStyle w:val="TAL"/>
                </w:pPr>
              </w:pPrChange>
            </w:pPr>
            <w:r w:rsidRPr="002A1C8D">
              <w:t>INTEGER(0..511)</w:t>
            </w:r>
          </w:p>
        </w:tc>
        <w:tc>
          <w:tcPr>
            <w:tcW w:w="2880" w:type="dxa"/>
          </w:tcPr>
          <w:p w14:paraId="1797CBC0" w14:textId="77777777" w:rsidR="00060E02" w:rsidRPr="002A1C8D" w:rsidRDefault="00060E02">
            <w:pPr>
              <w:pStyle w:val="TAL"/>
              <w:keepNext w:val="0"/>
              <w:keepLines w:val="0"/>
              <w:widowControl w:val="0"/>
              <w:rPr>
                <w:bCs/>
                <w:lang w:eastAsia="zh-CN"/>
              </w:rPr>
              <w:pPrChange w:id="9264" w:author="MCC" w:date="2023-06-14T17:46:00Z">
                <w:pPr>
                  <w:pStyle w:val="TAL"/>
                </w:pPr>
              </w:pPrChange>
            </w:pPr>
          </w:p>
        </w:tc>
      </w:tr>
      <w:tr w:rsidR="00060E02" w:rsidRPr="00B309EA" w14:paraId="689E22EB" w14:textId="77777777" w:rsidTr="001A3F26">
        <w:tc>
          <w:tcPr>
            <w:tcW w:w="2448" w:type="dxa"/>
          </w:tcPr>
          <w:p w14:paraId="319947A9" w14:textId="77777777" w:rsidR="00060E02" w:rsidRPr="002A1C8D" w:rsidRDefault="00060E02">
            <w:pPr>
              <w:pStyle w:val="TAL"/>
              <w:keepNext w:val="0"/>
              <w:keepLines w:val="0"/>
              <w:widowControl w:val="0"/>
              <w:ind w:left="567"/>
              <w:rPr>
                <w:noProof/>
              </w:rPr>
              <w:pPrChange w:id="9265" w:author="MCC" w:date="2023-06-14T17:46:00Z">
                <w:pPr>
                  <w:pStyle w:val="TAL"/>
                  <w:ind w:left="567"/>
                </w:pPr>
              </w:pPrChange>
            </w:pPr>
            <w:r>
              <w:rPr>
                <w:lang w:eastAsia="zh-CN"/>
              </w:rPr>
              <w:t>&gt;</w:t>
            </w:r>
            <w:r>
              <w:rPr>
                <w:rFonts w:hint="eastAsia"/>
                <w:lang w:eastAsia="zh-CN"/>
              </w:rPr>
              <w:t>&gt;</w:t>
            </w:r>
            <w:r w:rsidRPr="002A1C8D">
              <w:t>&gt;&gt;Resource Symbol Offset</w:t>
            </w:r>
          </w:p>
        </w:tc>
        <w:tc>
          <w:tcPr>
            <w:tcW w:w="1080" w:type="dxa"/>
          </w:tcPr>
          <w:p w14:paraId="605EE739" w14:textId="77777777" w:rsidR="00060E02" w:rsidRPr="002A1C8D" w:rsidRDefault="00060E02">
            <w:pPr>
              <w:pStyle w:val="TAL"/>
              <w:keepNext w:val="0"/>
              <w:keepLines w:val="0"/>
              <w:widowControl w:val="0"/>
              <w:rPr>
                <w:noProof/>
              </w:rPr>
              <w:pPrChange w:id="9266" w:author="MCC" w:date="2023-06-14T17:46:00Z">
                <w:pPr>
                  <w:pStyle w:val="TAL"/>
                </w:pPr>
              </w:pPrChange>
            </w:pPr>
            <w:r w:rsidRPr="002A1C8D">
              <w:t>M</w:t>
            </w:r>
          </w:p>
        </w:tc>
        <w:tc>
          <w:tcPr>
            <w:tcW w:w="1440" w:type="dxa"/>
          </w:tcPr>
          <w:p w14:paraId="33D964D4" w14:textId="77777777" w:rsidR="00060E02" w:rsidRPr="002A1C8D" w:rsidRDefault="00060E02">
            <w:pPr>
              <w:pStyle w:val="TAL"/>
              <w:keepNext w:val="0"/>
              <w:keepLines w:val="0"/>
              <w:widowControl w:val="0"/>
              <w:pPrChange w:id="9267" w:author="MCC" w:date="2023-06-14T17:46:00Z">
                <w:pPr>
                  <w:pStyle w:val="TAL"/>
                </w:pPr>
              </w:pPrChange>
            </w:pPr>
          </w:p>
        </w:tc>
        <w:tc>
          <w:tcPr>
            <w:tcW w:w="1872" w:type="dxa"/>
          </w:tcPr>
          <w:p w14:paraId="35FDDACE" w14:textId="77777777" w:rsidR="00060E02" w:rsidRPr="002A1C8D" w:rsidRDefault="00060E02">
            <w:pPr>
              <w:pStyle w:val="TAL"/>
              <w:keepNext w:val="0"/>
              <w:keepLines w:val="0"/>
              <w:widowControl w:val="0"/>
              <w:rPr>
                <w:noProof/>
              </w:rPr>
              <w:pPrChange w:id="9268" w:author="MCC" w:date="2023-06-14T17:46:00Z">
                <w:pPr>
                  <w:pStyle w:val="TAL"/>
                </w:pPr>
              </w:pPrChange>
            </w:pPr>
            <w:r w:rsidRPr="002A1C8D">
              <w:t>INTEGER(0..12)</w:t>
            </w:r>
          </w:p>
        </w:tc>
        <w:tc>
          <w:tcPr>
            <w:tcW w:w="2880" w:type="dxa"/>
          </w:tcPr>
          <w:p w14:paraId="66BFD6BE" w14:textId="77777777" w:rsidR="00060E02" w:rsidRPr="002A1C8D" w:rsidRDefault="00060E02">
            <w:pPr>
              <w:pStyle w:val="TAL"/>
              <w:keepNext w:val="0"/>
              <w:keepLines w:val="0"/>
              <w:widowControl w:val="0"/>
              <w:rPr>
                <w:bCs/>
                <w:lang w:eastAsia="zh-CN"/>
              </w:rPr>
              <w:pPrChange w:id="9269" w:author="MCC" w:date="2023-06-14T17:46:00Z">
                <w:pPr>
                  <w:pStyle w:val="TAL"/>
                </w:pPr>
              </w:pPrChange>
            </w:pPr>
          </w:p>
        </w:tc>
      </w:tr>
      <w:tr w:rsidR="00060E02" w:rsidRPr="00B309EA" w14:paraId="0E50230E" w14:textId="77777777" w:rsidTr="001A3F26">
        <w:tc>
          <w:tcPr>
            <w:tcW w:w="2448" w:type="dxa"/>
          </w:tcPr>
          <w:p w14:paraId="15AE80CB" w14:textId="77777777" w:rsidR="00060E02" w:rsidRPr="002A1C8D" w:rsidRDefault="00060E02">
            <w:pPr>
              <w:pStyle w:val="TAL"/>
              <w:keepNext w:val="0"/>
              <w:keepLines w:val="0"/>
              <w:widowControl w:val="0"/>
              <w:ind w:left="567"/>
              <w:rPr>
                <w:noProof/>
              </w:rPr>
              <w:pPrChange w:id="9270" w:author="MCC" w:date="2023-06-14T17:46:00Z">
                <w:pPr>
                  <w:pStyle w:val="TAL"/>
                  <w:ind w:left="567"/>
                </w:pPr>
              </w:pPrChange>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60E02" w:rsidRPr="002A1C8D" w:rsidRDefault="00060E02">
            <w:pPr>
              <w:pStyle w:val="TAL"/>
              <w:keepNext w:val="0"/>
              <w:keepLines w:val="0"/>
              <w:widowControl w:val="0"/>
              <w:rPr>
                <w:noProof/>
              </w:rPr>
              <w:pPrChange w:id="9271" w:author="MCC" w:date="2023-06-14T17:46:00Z">
                <w:pPr>
                  <w:pStyle w:val="TAL"/>
                </w:pPr>
              </w:pPrChange>
            </w:pPr>
            <w:r w:rsidRPr="002A1C8D">
              <w:t>O</w:t>
            </w:r>
          </w:p>
        </w:tc>
        <w:tc>
          <w:tcPr>
            <w:tcW w:w="1440" w:type="dxa"/>
          </w:tcPr>
          <w:p w14:paraId="3B6EB8C9" w14:textId="77777777" w:rsidR="00060E02" w:rsidRPr="002A1C8D" w:rsidRDefault="00060E02">
            <w:pPr>
              <w:pStyle w:val="TAL"/>
              <w:keepNext w:val="0"/>
              <w:keepLines w:val="0"/>
              <w:widowControl w:val="0"/>
              <w:pPrChange w:id="9272" w:author="MCC" w:date="2023-06-14T17:46:00Z">
                <w:pPr>
                  <w:pStyle w:val="TAL"/>
                </w:pPr>
              </w:pPrChange>
            </w:pPr>
          </w:p>
        </w:tc>
        <w:tc>
          <w:tcPr>
            <w:tcW w:w="1872" w:type="dxa"/>
          </w:tcPr>
          <w:p w14:paraId="21B3BE0E" w14:textId="77777777" w:rsidR="00060E02" w:rsidRPr="002A1C8D" w:rsidRDefault="00060E02">
            <w:pPr>
              <w:pStyle w:val="TAL"/>
              <w:keepNext w:val="0"/>
              <w:keepLines w:val="0"/>
              <w:widowControl w:val="0"/>
              <w:rPr>
                <w:noProof/>
              </w:rPr>
              <w:pPrChange w:id="9273" w:author="MCC" w:date="2023-06-14T17:46:00Z">
                <w:pPr>
                  <w:pStyle w:val="TAL"/>
                </w:pPr>
              </w:pPrChange>
            </w:pPr>
          </w:p>
        </w:tc>
        <w:tc>
          <w:tcPr>
            <w:tcW w:w="2880" w:type="dxa"/>
          </w:tcPr>
          <w:p w14:paraId="078EDA0F" w14:textId="77777777" w:rsidR="00060E02" w:rsidRPr="002A1C8D" w:rsidRDefault="00060E02">
            <w:pPr>
              <w:pStyle w:val="TAL"/>
              <w:keepNext w:val="0"/>
              <w:keepLines w:val="0"/>
              <w:widowControl w:val="0"/>
              <w:rPr>
                <w:bCs/>
                <w:lang w:eastAsia="zh-CN"/>
              </w:rPr>
              <w:pPrChange w:id="9274" w:author="MCC" w:date="2023-06-14T17:46:00Z">
                <w:pPr>
                  <w:pStyle w:val="TAL"/>
                </w:pPr>
              </w:pPrChange>
            </w:pPr>
          </w:p>
        </w:tc>
      </w:tr>
      <w:tr w:rsidR="00060E02" w:rsidRPr="00B309EA" w14:paraId="35C72F45" w14:textId="77777777" w:rsidTr="001A3F26">
        <w:tc>
          <w:tcPr>
            <w:tcW w:w="2448" w:type="dxa"/>
          </w:tcPr>
          <w:p w14:paraId="335D8D01" w14:textId="77777777" w:rsidR="00060E02" w:rsidRPr="002A1C8D" w:rsidRDefault="00060E02">
            <w:pPr>
              <w:pStyle w:val="TAL"/>
              <w:keepNext w:val="0"/>
              <w:keepLines w:val="0"/>
              <w:widowControl w:val="0"/>
              <w:ind w:left="709"/>
              <w:pPrChange w:id="9275" w:author="MCC" w:date="2023-06-14T17:46:00Z">
                <w:pPr>
                  <w:pStyle w:val="TAL"/>
                  <w:ind w:left="709"/>
                </w:pPr>
              </w:pPrChange>
            </w:pPr>
            <w:r>
              <w:rPr>
                <w:lang w:eastAsia="zh-CN"/>
              </w:rPr>
              <w:t>&gt;</w:t>
            </w:r>
            <w:r>
              <w:rPr>
                <w:rFonts w:hint="eastAsia"/>
                <w:lang w:eastAsia="zh-CN"/>
              </w:rPr>
              <w:t>&gt;</w:t>
            </w:r>
            <w:r w:rsidRPr="00E17648">
              <w:t>&gt;&gt;&gt;</w:t>
            </w:r>
            <w:r w:rsidRPr="00D219C3">
              <w:rPr>
                <w:i/>
                <w:iCs/>
              </w:rPr>
              <w:t>SSB</w:t>
            </w:r>
          </w:p>
        </w:tc>
        <w:tc>
          <w:tcPr>
            <w:tcW w:w="1080" w:type="dxa"/>
          </w:tcPr>
          <w:p w14:paraId="26F72CB1" w14:textId="77777777" w:rsidR="00060E02" w:rsidRPr="002A1C8D" w:rsidRDefault="00060E02">
            <w:pPr>
              <w:pStyle w:val="TAL"/>
              <w:keepNext w:val="0"/>
              <w:keepLines w:val="0"/>
              <w:widowControl w:val="0"/>
              <w:pPrChange w:id="9276" w:author="MCC" w:date="2023-06-14T17:46:00Z">
                <w:pPr>
                  <w:pStyle w:val="TAL"/>
                </w:pPr>
              </w:pPrChange>
            </w:pPr>
          </w:p>
        </w:tc>
        <w:tc>
          <w:tcPr>
            <w:tcW w:w="1440" w:type="dxa"/>
          </w:tcPr>
          <w:p w14:paraId="737A4728" w14:textId="77777777" w:rsidR="00060E02" w:rsidRPr="002A1C8D" w:rsidRDefault="00060E02">
            <w:pPr>
              <w:pStyle w:val="TAL"/>
              <w:keepNext w:val="0"/>
              <w:keepLines w:val="0"/>
              <w:widowControl w:val="0"/>
              <w:pPrChange w:id="9277" w:author="MCC" w:date="2023-06-14T17:46:00Z">
                <w:pPr>
                  <w:pStyle w:val="TAL"/>
                </w:pPr>
              </w:pPrChange>
            </w:pPr>
          </w:p>
        </w:tc>
        <w:tc>
          <w:tcPr>
            <w:tcW w:w="1872" w:type="dxa"/>
          </w:tcPr>
          <w:p w14:paraId="3508C6F6" w14:textId="77777777" w:rsidR="00060E02" w:rsidRPr="002A1C8D" w:rsidRDefault="00060E02">
            <w:pPr>
              <w:pStyle w:val="TAL"/>
              <w:keepNext w:val="0"/>
              <w:keepLines w:val="0"/>
              <w:widowControl w:val="0"/>
              <w:rPr>
                <w:noProof/>
              </w:rPr>
              <w:pPrChange w:id="9278" w:author="MCC" w:date="2023-06-14T17:46:00Z">
                <w:pPr>
                  <w:pStyle w:val="TAL"/>
                </w:pPr>
              </w:pPrChange>
            </w:pPr>
          </w:p>
        </w:tc>
        <w:tc>
          <w:tcPr>
            <w:tcW w:w="2880" w:type="dxa"/>
          </w:tcPr>
          <w:p w14:paraId="2CC5A7E8" w14:textId="77777777" w:rsidR="00060E02" w:rsidRPr="002A1C8D" w:rsidRDefault="00060E02">
            <w:pPr>
              <w:pStyle w:val="TAL"/>
              <w:keepNext w:val="0"/>
              <w:keepLines w:val="0"/>
              <w:widowControl w:val="0"/>
              <w:rPr>
                <w:bCs/>
                <w:lang w:eastAsia="zh-CN"/>
              </w:rPr>
              <w:pPrChange w:id="9279" w:author="MCC" w:date="2023-06-14T17:46:00Z">
                <w:pPr>
                  <w:pStyle w:val="TAL"/>
                </w:pPr>
              </w:pPrChange>
            </w:pPr>
          </w:p>
        </w:tc>
      </w:tr>
      <w:tr w:rsidR="00060E02" w:rsidRPr="00B309EA" w14:paraId="29D666FD" w14:textId="77777777" w:rsidTr="001A3F26">
        <w:tc>
          <w:tcPr>
            <w:tcW w:w="2448" w:type="dxa"/>
          </w:tcPr>
          <w:p w14:paraId="356D488D" w14:textId="77777777" w:rsidR="00060E02" w:rsidRPr="002A1C8D" w:rsidRDefault="00060E02">
            <w:pPr>
              <w:pStyle w:val="TAL"/>
              <w:keepNext w:val="0"/>
              <w:keepLines w:val="0"/>
              <w:widowControl w:val="0"/>
              <w:ind w:left="850"/>
              <w:pPrChange w:id="9280" w:author="MCC" w:date="2023-06-14T17:46:00Z">
                <w:pPr>
                  <w:pStyle w:val="TAL"/>
                  <w:ind w:left="850"/>
                </w:pPr>
              </w:pPrChange>
            </w:pPr>
            <w:r>
              <w:rPr>
                <w:lang w:eastAsia="zh-CN"/>
              </w:rPr>
              <w:t>&gt;</w:t>
            </w:r>
            <w:r>
              <w:rPr>
                <w:rFonts w:hint="eastAsia"/>
                <w:lang w:eastAsia="zh-CN"/>
              </w:rPr>
              <w:t>&gt;</w:t>
            </w:r>
            <w:r w:rsidRPr="00E17648">
              <w:t>&gt;&gt;&gt;&gt;NR PCI</w:t>
            </w:r>
          </w:p>
        </w:tc>
        <w:tc>
          <w:tcPr>
            <w:tcW w:w="1080" w:type="dxa"/>
          </w:tcPr>
          <w:p w14:paraId="3C8524EF" w14:textId="77777777" w:rsidR="00060E02" w:rsidRPr="002A1C8D" w:rsidRDefault="00060E02">
            <w:pPr>
              <w:pStyle w:val="TAL"/>
              <w:keepNext w:val="0"/>
              <w:keepLines w:val="0"/>
              <w:widowControl w:val="0"/>
              <w:pPrChange w:id="9281" w:author="MCC" w:date="2023-06-14T17:46:00Z">
                <w:pPr>
                  <w:pStyle w:val="TAL"/>
                </w:pPr>
              </w:pPrChange>
            </w:pPr>
            <w:r w:rsidRPr="00E17648">
              <w:t>M</w:t>
            </w:r>
          </w:p>
        </w:tc>
        <w:tc>
          <w:tcPr>
            <w:tcW w:w="1440" w:type="dxa"/>
          </w:tcPr>
          <w:p w14:paraId="5AE6CB40" w14:textId="77777777" w:rsidR="00060E02" w:rsidRPr="002A1C8D" w:rsidRDefault="00060E02">
            <w:pPr>
              <w:pStyle w:val="TAL"/>
              <w:keepNext w:val="0"/>
              <w:keepLines w:val="0"/>
              <w:widowControl w:val="0"/>
              <w:pPrChange w:id="9282" w:author="MCC" w:date="2023-06-14T17:46:00Z">
                <w:pPr>
                  <w:pStyle w:val="TAL"/>
                </w:pPr>
              </w:pPrChange>
            </w:pPr>
          </w:p>
        </w:tc>
        <w:tc>
          <w:tcPr>
            <w:tcW w:w="1872" w:type="dxa"/>
          </w:tcPr>
          <w:p w14:paraId="63103BB3" w14:textId="77777777" w:rsidR="00060E02" w:rsidRPr="002A1C8D" w:rsidRDefault="00060E02">
            <w:pPr>
              <w:pStyle w:val="TAL"/>
              <w:keepNext w:val="0"/>
              <w:keepLines w:val="0"/>
              <w:widowControl w:val="0"/>
              <w:rPr>
                <w:noProof/>
              </w:rPr>
              <w:pPrChange w:id="9283" w:author="MCC" w:date="2023-06-14T17:46:00Z">
                <w:pPr>
                  <w:pStyle w:val="TAL"/>
                </w:pPr>
              </w:pPrChange>
            </w:pPr>
            <w:r w:rsidRPr="00E17648">
              <w:t>INTEGER(0..1007)</w:t>
            </w:r>
          </w:p>
        </w:tc>
        <w:tc>
          <w:tcPr>
            <w:tcW w:w="2880" w:type="dxa"/>
          </w:tcPr>
          <w:p w14:paraId="00CF3FFC" w14:textId="77777777" w:rsidR="00060E02" w:rsidRPr="002A1C8D" w:rsidRDefault="00060E02">
            <w:pPr>
              <w:pStyle w:val="TAL"/>
              <w:keepNext w:val="0"/>
              <w:keepLines w:val="0"/>
              <w:widowControl w:val="0"/>
              <w:rPr>
                <w:bCs/>
                <w:lang w:eastAsia="zh-CN"/>
              </w:rPr>
              <w:pPrChange w:id="9284" w:author="MCC" w:date="2023-06-14T17:46:00Z">
                <w:pPr>
                  <w:pStyle w:val="TAL"/>
                </w:pPr>
              </w:pPrChange>
            </w:pPr>
          </w:p>
        </w:tc>
      </w:tr>
      <w:tr w:rsidR="00060E02" w:rsidRPr="00B309EA" w14:paraId="559EE5B6" w14:textId="77777777" w:rsidTr="001A3F26">
        <w:tc>
          <w:tcPr>
            <w:tcW w:w="2448" w:type="dxa"/>
          </w:tcPr>
          <w:p w14:paraId="2139B37B" w14:textId="15EB44BB" w:rsidR="00060E02" w:rsidRPr="002A1C8D" w:rsidRDefault="00060E02">
            <w:pPr>
              <w:pStyle w:val="TAL"/>
              <w:keepNext w:val="0"/>
              <w:keepLines w:val="0"/>
              <w:widowControl w:val="0"/>
              <w:ind w:left="850"/>
              <w:rPr>
                <w:noProof/>
              </w:rPr>
              <w:pPrChange w:id="9285" w:author="MCC" w:date="2023-06-14T17:46:00Z">
                <w:pPr>
                  <w:pStyle w:val="TAL"/>
                  <w:ind w:left="850"/>
                </w:pPr>
              </w:pPrChange>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60E02" w:rsidRPr="002A1C8D" w:rsidRDefault="00060E02">
            <w:pPr>
              <w:pStyle w:val="TAL"/>
              <w:keepNext w:val="0"/>
              <w:keepLines w:val="0"/>
              <w:widowControl w:val="0"/>
              <w:rPr>
                <w:noProof/>
              </w:rPr>
              <w:pPrChange w:id="9286" w:author="MCC" w:date="2023-06-14T17:46:00Z">
                <w:pPr>
                  <w:pStyle w:val="TAL"/>
                </w:pPr>
              </w:pPrChange>
            </w:pPr>
            <w:r w:rsidRPr="002A1C8D">
              <w:t>O</w:t>
            </w:r>
          </w:p>
        </w:tc>
        <w:tc>
          <w:tcPr>
            <w:tcW w:w="1440" w:type="dxa"/>
          </w:tcPr>
          <w:p w14:paraId="54EF1CF2" w14:textId="77777777" w:rsidR="00060E02" w:rsidRPr="002A1C8D" w:rsidRDefault="00060E02">
            <w:pPr>
              <w:pStyle w:val="TAL"/>
              <w:keepNext w:val="0"/>
              <w:keepLines w:val="0"/>
              <w:widowControl w:val="0"/>
              <w:pPrChange w:id="9287" w:author="MCC" w:date="2023-06-14T17:46:00Z">
                <w:pPr>
                  <w:pStyle w:val="TAL"/>
                </w:pPr>
              </w:pPrChange>
            </w:pPr>
          </w:p>
        </w:tc>
        <w:tc>
          <w:tcPr>
            <w:tcW w:w="1872" w:type="dxa"/>
          </w:tcPr>
          <w:p w14:paraId="743640AF" w14:textId="77777777" w:rsidR="00060E02" w:rsidRPr="002A1C8D" w:rsidRDefault="00060E02">
            <w:pPr>
              <w:pStyle w:val="TAL"/>
              <w:keepNext w:val="0"/>
              <w:keepLines w:val="0"/>
              <w:widowControl w:val="0"/>
              <w:rPr>
                <w:noProof/>
              </w:rPr>
              <w:pPrChange w:id="9288" w:author="MCC" w:date="2023-06-14T17:46:00Z">
                <w:pPr>
                  <w:pStyle w:val="TAL"/>
                </w:pPr>
              </w:pPrChange>
            </w:pPr>
            <w:r w:rsidRPr="002A1C8D">
              <w:t>INTEGER(0..63)</w:t>
            </w:r>
          </w:p>
        </w:tc>
        <w:tc>
          <w:tcPr>
            <w:tcW w:w="2880" w:type="dxa"/>
          </w:tcPr>
          <w:p w14:paraId="605C726F" w14:textId="77777777" w:rsidR="00060E02" w:rsidRPr="002A1C8D" w:rsidRDefault="00060E02">
            <w:pPr>
              <w:pStyle w:val="TAL"/>
              <w:keepNext w:val="0"/>
              <w:keepLines w:val="0"/>
              <w:widowControl w:val="0"/>
              <w:rPr>
                <w:bCs/>
                <w:lang w:eastAsia="zh-CN"/>
              </w:rPr>
              <w:pPrChange w:id="9289" w:author="MCC" w:date="2023-06-14T17:46:00Z">
                <w:pPr>
                  <w:pStyle w:val="TAL"/>
                </w:pPr>
              </w:pPrChange>
            </w:pPr>
          </w:p>
        </w:tc>
      </w:tr>
      <w:tr w:rsidR="00060E02" w:rsidRPr="00B309EA" w14:paraId="4CAF216C" w14:textId="77777777" w:rsidTr="001A3F26">
        <w:tc>
          <w:tcPr>
            <w:tcW w:w="2448" w:type="dxa"/>
          </w:tcPr>
          <w:p w14:paraId="4BDF6BB5" w14:textId="77777777" w:rsidR="00060E02" w:rsidRPr="002A1C8D" w:rsidRDefault="00060E02">
            <w:pPr>
              <w:pStyle w:val="TAL"/>
              <w:keepNext w:val="0"/>
              <w:keepLines w:val="0"/>
              <w:widowControl w:val="0"/>
              <w:ind w:left="709"/>
              <w:rPr>
                <w:noProof/>
              </w:rPr>
              <w:pPrChange w:id="9290" w:author="MCC" w:date="2023-06-14T17:46:00Z">
                <w:pPr>
                  <w:pStyle w:val="TAL"/>
                  <w:ind w:left="709"/>
                </w:pPr>
              </w:pPrChange>
            </w:pPr>
            <w:r>
              <w:rPr>
                <w:lang w:eastAsia="zh-CN"/>
              </w:rPr>
              <w:t>&gt;</w:t>
            </w:r>
            <w:r>
              <w:rPr>
                <w:rFonts w:hint="eastAsia"/>
                <w:lang w:eastAsia="zh-CN"/>
              </w:rPr>
              <w:t>&gt;</w:t>
            </w:r>
            <w:r w:rsidRPr="002A1C8D">
              <w:t>&gt;&gt;&gt;</w:t>
            </w:r>
            <w:r w:rsidRPr="00D219C3">
              <w:rPr>
                <w:i/>
                <w:iCs/>
              </w:rPr>
              <w:t>DL-PRS</w:t>
            </w:r>
          </w:p>
        </w:tc>
        <w:tc>
          <w:tcPr>
            <w:tcW w:w="1080" w:type="dxa"/>
          </w:tcPr>
          <w:p w14:paraId="5533CA81" w14:textId="77777777" w:rsidR="00060E02" w:rsidRPr="002A1C8D" w:rsidRDefault="00060E02">
            <w:pPr>
              <w:pStyle w:val="TAL"/>
              <w:keepNext w:val="0"/>
              <w:keepLines w:val="0"/>
              <w:widowControl w:val="0"/>
              <w:rPr>
                <w:noProof/>
              </w:rPr>
              <w:pPrChange w:id="9291" w:author="MCC" w:date="2023-06-14T17:46:00Z">
                <w:pPr>
                  <w:pStyle w:val="TAL"/>
                </w:pPr>
              </w:pPrChange>
            </w:pPr>
          </w:p>
        </w:tc>
        <w:tc>
          <w:tcPr>
            <w:tcW w:w="1440" w:type="dxa"/>
          </w:tcPr>
          <w:p w14:paraId="3EECA934" w14:textId="77777777" w:rsidR="00060E02" w:rsidRPr="002A1C8D" w:rsidRDefault="00060E02">
            <w:pPr>
              <w:pStyle w:val="TAL"/>
              <w:keepNext w:val="0"/>
              <w:keepLines w:val="0"/>
              <w:widowControl w:val="0"/>
              <w:pPrChange w:id="9292" w:author="MCC" w:date="2023-06-14T17:46:00Z">
                <w:pPr>
                  <w:pStyle w:val="TAL"/>
                </w:pPr>
              </w:pPrChange>
            </w:pPr>
          </w:p>
        </w:tc>
        <w:tc>
          <w:tcPr>
            <w:tcW w:w="1872" w:type="dxa"/>
          </w:tcPr>
          <w:p w14:paraId="182410C7" w14:textId="77777777" w:rsidR="00060E02" w:rsidRPr="002A1C8D" w:rsidRDefault="00060E02">
            <w:pPr>
              <w:pStyle w:val="TAL"/>
              <w:keepNext w:val="0"/>
              <w:keepLines w:val="0"/>
              <w:widowControl w:val="0"/>
              <w:rPr>
                <w:noProof/>
              </w:rPr>
              <w:pPrChange w:id="9293" w:author="MCC" w:date="2023-06-14T17:46:00Z">
                <w:pPr>
                  <w:pStyle w:val="TAL"/>
                </w:pPr>
              </w:pPrChange>
            </w:pPr>
          </w:p>
        </w:tc>
        <w:tc>
          <w:tcPr>
            <w:tcW w:w="2880" w:type="dxa"/>
          </w:tcPr>
          <w:p w14:paraId="3AA45073" w14:textId="77777777" w:rsidR="00060E02" w:rsidRPr="002A1C8D" w:rsidRDefault="00060E02">
            <w:pPr>
              <w:pStyle w:val="TAL"/>
              <w:keepNext w:val="0"/>
              <w:keepLines w:val="0"/>
              <w:widowControl w:val="0"/>
              <w:rPr>
                <w:bCs/>
                <w:lang w:eastAsia="zh-CN"/>
              </w:rPr>
              <w:pPrChange w:id="9294" w:author="MCC" w:date="2023-06-14T17:46:00Z">
                <w:pPr>
                  <w:pStyle w:val="TAL"/>
                </w:pPr>
              </w:pPrChange>
            </w:pPr>
          </w:p>
        </w:tc>
      </w:tr>
      <w:tr w:rsidR="00060E02" w:rsidRPr="00B309EA" w14:paraId="01565C3C" w14:textId="77777777" w:rsidTr="001A3F26">
        <w:tc>
          <w:tcPr>
            <w:tcW w:w="2448" w:type="dxa"/>
          </w:tcPr>
          <w:p w14:paraId="75A1F74F" w14:textId="77777777" w:rsidR="00060E02" w:rsidRPr="002A1C8D" w:rsidRDefault="00060E02">
            <w:pPr>
              <w:pStyle w:val="TAL"/>
              <w:keepNext w:val="0"/>
              <w:keepLines w:val="0"/>
              <w:widowControl w:val="0"/>
              <w:ind w:left="850"/>
              <w:rPr>
                <w:noProof/>
              </w:rPr>
              <w:pPrChange w:id="9295" w:author="MCC" w:date="2023-06-14T17:46:00Z">
                <w:pPr>
                  <w:pStyle w:val="TAL"/>
                  <w:ind w:left="850"/>
                </w:pPr>
              </w:pPrChange>
            </w:pPr>
            <w:r>
              <w:rPr>
                <w:lang w:eastAsia="zh-CN"/>
              </w:rPr>
              <w:t>&gt;</w:t>
            </w:r>
            <w:r>
              <w:rPr>
                <w:rFonts w:hint="eastAsia"/>
                <w:lang w:eastAsia="zh-CN"/>
              </w:rPr>
              <w:t>&gt;</w:t>
            </w:r>
            <w:r w:rsidRPr="002A1C8D">
              <w:t>&gt;&gt;&gt;&gt;QCL Source PRS Resource Set ID</w:t>
            </w:r>
          </w:p>
        </w:tc>
        <w:tc>
          <w:tcPr>
            <w:tcW w:w="1080" w:type="dxa"/>
          </w:tcPr>
          <w:p w14:paraId="6199920D" w14:textId="77777777" w:rsidR="00060E02" w:rsidRPr="002A1C8D" w:rsidRDefault="00060E02">
            <w:pPr>
              <w:pStyle w:val="TAL"/>
              <w:keepNext w:val="0"/>
              <w:keepLines w:val="0"/>
              <w:widowControl w:val="0"/>
              <w:rPr>
                <w:noProof/>
              </w:rPr>
              <w:pPrChange w:id="9296" w:author="MCC" w:date="2023-06-14T17:46:00Z">
                <w:pPr>
                  <w:pStyle w:val="TAL"/>
                </w:pPr>
              </w:pPrChange>
            </w:pPr>
            <w:r w:rsidRPr="002A1C8D">
              <w:t>M</w:t>
            </w:r>
          </w:p>
        </w:tc>
        <w:tc>
          <w:tcPr>
            <w:tcW w:w="1440" w:type="dxa"/>
          </w:tcPr>
          <w:p w14:paraId="5B84DC68" w14:textId="77777777" w:rsidR="00060E02" w:rsidRPr="002A1C8D" w:rsidRDefault="00060E02">
            <w:pPr>
              <w:pStyle w:val="TAL"/>
              <w:keepNext w:val="0"/>
              <w:keepLines w:val="0"/>
              <w:widowControl w:val="0"/>
              <w:pPrChange w:id="9297" w:author="MCC" w:date="2023-06-14T17:46:00Z">
                <w:pPr>
                  <w:pStyle w:val="TAL"/>
                </w:pPr>
              </w:pPrChange>
            </w:pPr>
          </w:p>
        </w:tc>
        <w:tc>
          <w:tcPr>
            <w:tcW w:w="1872" w:type="dxa"/>
          </w:tcPr>
          <w:p w14:paraId="130859E6" w14:textId="77777777" w:rsidR="00060E02" w:rsidRPr="002A1C8D" w:rsidRDefault="00060E02">
            <w:pPr>
              <w:pStyle w:val="TAL"/>
              <w:keepNext w:val="0"/>
              <w:keepLines w:val="0"/>
              <w:widowControl w:val="0"/>
              <w:rPr>
                <w:noProof/>
              </w:rPr>
              <w:pPrChange w:id="9298" w:author="MCC" w:date="2023-06-14T17:46:00Z">
                <w:pPr>
                  <w:pStyle w:val="TAL"/>
                </w:pPr>
              </w:pPrChange>
            </w:pPr>
            <w:r w:rsidRPr="002A1C8D">
              <w:t>INTEGER(0..7)</w:t>
            </w:r>
          </w:p>
        </w:tc>
        <w:tc>
          <w:tcPr>
            <w:tcW w:w="2880" w:type="dxa"/>
          </w:tcPr>
          <w:p w14:paraId="426D9769" w14:textId="77777777" w:rsidR="00060E02" w:rsidRPr="002A1C8D" w:rsidRDefault="00060E02">
            <w:pPr>
              <w:pStyle w:val="TAL"/>
              <w:keepNext w:val="0"/>
              <w:keepLines w:val="0"/>
              <w:widowControl w:val="0"/>
              <w:rPr>
                <w:bCs/>
                <w:lang w:eastAsia="zh-CN"/>
              </w:rPr>
              <w:pPrChange w:id="9299" w:author="MCC" w:date="2023-06-14T17:46:00Z">
                <w:pPr>
                  <w:pStyle w:val="TAL"/>
                </w:pPr>
              </w:pPrChange>
            </w:pPr>
          </w:p>
        </w:tc>
      </w:tr>
      <w:tr w:rsidR="00060E02" w:rsidRPr="00B309EA" w14:paraId="5724D518" w14:textId="77777777" w:rsidTr="001A3F26">
        <w:tc>
          <w:tcPr>
            <w:tcW w:w="2448" w:type="dxa"/>
          </w:tcPr>
          <w:p w14:paraId="691D090A" w14:textId="77777777" w:rsidR="00060E02" w:rsidRPr="002A1C8D" w:rsidRDefault="00060E02">
            <w:pPr>
              <w:pStyle w:val="TAL"/>
              <w:keepNext w:val="0"/>
              <w:keepLines w:val="0"/>
              <w:widowControl w:val="0"/>
              <w:ind w:left="850"/>
              <w:rPr>
                <w:noProof/>
              </w:rPr>
              <w:pPrChange w:id="9300" w:author="MCC" w:date="2023-06-14T17:46:00Z">
                <w:pPr>
                  <w:pStyle w:val="TAL"/>
                  <w:ind w:left="850"/>
                </w:pPr>
              </w:pPrChange>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60E02" w:rsidRPr="002A1C8D" w:rsidRDefault="00060E02">
            <w:pPr>
              <w:pStyle w:val="TAL"/>
              <w:keepNext w:val="0"/>
              <w:keepLines w:val="0"/>
              <w:widowControl w:val="0"/>
              <w:rPr>
                <w:noProof/>
              </w:rPr>
              <w:pPrChange w:id="9301" w:author="MCC" w:date="2023-06-14T17:46:00Z">
                <w:pPr>
                  <w:pStyle w:val="TAL"/>
                </w:pPr>
              </w:pPrChange>
            </w:pPr>
            <w:r w:rsidRPr="002A1C8D">
              <w:t>O</w:t>
            </w:r>
          </w:p>
        </w:tc>
        <w:tc>
          <w:tcPr>
            <w:tcW w:w="1440" w:type="dxa"/>
          </w:tcPr>
          <w:p w14:paraId="434393D2" w14:textId="77777777" w:rsidR="00060E02" w:rsidRPr="002A1C8D" w:rsidRDefault="00060E02">
            <w:pPr>
              <w:pStyle w:val="TAL"/>
              <w:keepNext w:val="0"/>
              <w:keepLines w:val="0"/>
              <w:widowControl w:val="0"/>
              <w:pPrChange w:id="9302" w:author="MCC" w:date="2023-06-14T17:46:00Z">
                <w:pPr>
                  <w:pStyle w:val="TAL"/>
                </w:pPr>
              </w:pPrChange>
            </w:pPr>
          </w:p>
        </w:tc>
        <w:tc>
          <w:tcPr>
            <w:tcW w:w="1872" w:type="dxa"/>
          </w:tcPr>
          <w:p w14:paraId="128AB370" w14:textId="77777777" w:rsidR="00060E02" w:rsidRPr="002A1C8D" w:rsidRDefault="00060E02">
            <w:pPr>
              <w:pStyle w:val="TAL"/>
              <w:keepNext w:val="0"/>
              <w:keepLines w:val="0"/>
              <w:widowControl w:val="0"/>
              <w:rPr>
                <w:noProof/>
              </w:rPr>
              <w:pPrChange w:id="9303" w:author="MCC" w:date="2023-06-14T17:46:00Z">
                <w:pPr>
                  <w:pStyle w:val="TAL"/>
                </w:pPr>
              </w:pPrChange>
            </w:pPr>
            <w:r w:rsidRPr="002A1C8D">
              <w:t>INTEGER(0..63)</w:t>
            </w:r>
          </w:p>
        </w:tc>
        <w:tc>
          <w:tcPr>
            <w:tcW w:w="2880" w:type="dxa"/>
          </w:tcPr>
          <w:p w14:paraId="6E12827D" w14:textId="77777777" w:rsidR="00060E02" w:rsidRPr="002A1C8D" w:rsidRDefault="00060E02">
            <w:pPr>
              <w:pStyle w:val="TAL"/>
              <w:keepNext w:val="0"/>
              <w:keepLines w:val="0"/>
              <w:widowControl w:val="0"/>
              <w:rPr>
                <w:bCs/>
                <w:lang w:eastAsia="zh-CN"/>
              </w:rPr>
              <w:pPrChange w:id="9304" w:author="MCC" w:date="2023-06-14T17:46:00Z">
                <w:pPr>
                  <w:pStyle w:val="TAL"/>
                </w:pPr>
              </w:pPrChange>
            </w:pPr>
            <w:r w:rsidRPr="002A1C8D">
              <w:t>If it is absent, the QCL source PRS resource ID is the same as the PRS resource ID</w:t>
            </w:r>
          </w:p>
        </w:tc>
      </w:tr>
    </w:tbl>
    <w:p w14:paraId="3B0FD1E9" w14:textId="77777777" w:rsidR="00D422B7" w:rsidRPr="002A1C8D" w:rsidRDefault="00D422B7">
      <w:pPr>
        <w:widowControl w:val="0"/>
        <w:pPrChange w:id="9305"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pPr>
              <w:pStyle w:val="TAH"/>
              <w:keepNext w:val="0"/>
              <w:keepLines w:val="0"/>
              <w:widowControl w:val="0"/>
              <w:rPr>
                <w:noProof/>
              </w:rPr>
              <w:pPrChange w:id="9306" w:author="MCC" w:date="2023-06-14T17:46:00Z">
                <w:pPr>
                  <w:pStyle w:val="TAH"/>
                  <w:framePr w:hSpace="180" w:wrap="around" w:vAnchor="text" w:hAnchor="margin" w:xAlign="center" w:y="86"/>
                </w:pPr>
              </w:pPrChange>
            </w:pPr>
            <w:r w:rsidRPr="002A1C8D">
              <w:rPr>
                <w:noProof/>
              </w:rPr>
              <w:t>Range bound</w:t>
            </w:r>
          </w:p>
        </w:tc>
        <w:tc>
          <w:tcPr>
            <w:tcW w:w="6379" w:type="dxa"/>
          </w:tcPr>
          <w:p w14:paraId="0D16218F" w14:textId="77777777" w:rsidR="00D422B7" w:rsidRPr="002A1C8D" w:rsidRDefault="00D422B7">
            <w:pPr>
              <w:pStyle w:val="TAH"/>
              <w:keepNext w:val="0"/>
              <w:keepLines w:val="0"/>
              <w:widowControl w:val="0"/>
              <w:rPr>
                <w:noProof/>
              </w:rPr>
              <w:pPrChange w:id="9307" w:author="MCC" w:date="2023-06-14T17:46:00Z">
                <w:pPr>
                  <w:pStyle w:val="TAH"/>
                  <w:framePr w:hSpace="180" w:wrap="around" w:vAnchor="text" w:hAnchor="margin" w:xAlign="center" w:y="86"/>
                </w:pPr>
              </w:pPrChange>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pPr>
              <w:pStyle w:val="TAL"/>
              <w:keepNext w:val="0"/>
              <w:keepLines w:val="0"/>
              <w:widowControl w:val="0"/>
              <w:rPr>
                <w:lang w:eastAsia="zh-CN"/>
              </w:rPr>
              <w:pPrChange w:id="9308" w:author="MCC" w:date="2023-06-14T17:46:00Z">
                <w:pPr>
                  <w:pStyle w:val="TAL"/>
                  <w:framePr w:hSpace="180" w:wrap="around" w:vAnchor="text" w:hAnchor="margin" w:xAlign="center" w:y="86"/>
                </w:pPr>
              </w:pPrChange>
            </w:pPr>
            <w:r w:rsidRPr="002A1C8D">
              <w:rPr>
                <w:lang w:eastAsia="zh-CN"/>
              </w:rPr>
              <w:t>maxnoofPRSresourceSet</w:t>
            </w:r>
          </w:p>
        </w:tc>
        <w:tc>
          <w:tcPr>
            <w:tcW w:w="6379" w:type="dxa"/>
          </w:tcPr>
          <w:p w14:paraId="0BC81474" w14:textId="77777777" w:rsidR="00D422B7" w:rsidRPr="002A1C8D" w:rsidRDefault="00D422B7">
            <w:pPr>
              <w:pStyle w:val="TAL"/>
              <w:keepNext w:val="0"/>
              <w:keepLines w:val="0"/>
              <w:widowControl w:val="0"/>
              <w:rPr>
                <w:noProof/>
              </w:rPr>
              <w:pPrChange w:id="9309" w:author="MCC" w:date="2023-06-14T17:46:00Z">
                <w:pPr>
                  <w:pStyle w:val="TAL"/>
                  <w:framePr w:hSpace="180" w:wrap="around" w:vAnchor="text" w:hAnchor="margin" w:xAlign="center" w:y="86"/>
                </w:pPr>
              </w:pPrChange>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pPr>
              <w:pStyle w:val="TAL"/>
              <w:keepNext w:val="0"/>
              <w:keepLines w:val="0"/>
              <w:widowControl w:val="0"/>
              <w:rPr>
                <w:noProof/>
              </w:rPr>
              <w:pPrChange w:id="9310" w:author="MCC" w:date="2023-06-14T17:46:00Z">
                <w:pPr>
                  <w:pStyle w:val="TAL"/>
                  <w:framePr w:hSpace="180" w:wrap="around" w:vAnchor="text" w:hAnchor="margin" w:xAlign="center" w:y="86"/>
                </w:pPr>
              </w:pPrChange>
            </w:pPr>
            <w:r w:rsidRPr="002A1C8D">
              <w:rPr>
                <w:lang w:eastAsia="zh-CN"/>
              </w:rPr>
              <w:t>maxnoofPRSresource</w:t>
            </w:r>
          </w:p>
        </w:tc>
        <w:tc>
          <w:tcPr>
            <w:tcW w:w="6379" w:type="dxa"/>
          </w:tcPr>
          <w:p w14:paraId="333AB9CF" w14:textId="77777777" w:rsidR="00D422B7" w:rsidRPr="002A1C8D" w:rsidRDefault="00D422B7">
            <w:pPr>
              <w:pStyle w:val="TAL"/>
              <w:keepNext w:val="0"/>
              <w:keepLines w:val="0"/>
              <w:widowControl w:val="0"/>
              <w:rPr>
                <w:noProof/>
              </w:rPr>
              <w:pPrChange w:id="9311" w:author="MCC" w:date="2023-06-14T17:46:00Z">
                <w:pPr>
                  <w:pStyle w:val="TAL"/>
                  <w:framePr w:hSpace="180" w:wrap="around" w:vAnchor="text" w:hAnchor="margin" w:xAlign="center" w:y="86"/>
                </w:pPr>
              </w:pPrChange>
            </w:pPr>
            <w:r w:rsidRPr="002A1C8D">
              <w:rPr>
                <w:noProof/>
              </w:rPr>
              <w:t>Maximum no of PRS resources per PRS resource set. Value is 64.</w:t>
            </w:r>
          </w:p>
        </w:tc>
      </w:tr>
    </w:tbl>
    <w:p w14:paraId="1370275B" w14:textId="77777777" w:rsidR="00D422B7" w:rsidRDefault="00D422B7">
      <w:pPr>
        <w:widowControl w:val="0"/>
        <w:pPrChange w:id="9312" w:author="MCC" w:date="2023-06-14T17:46:00Z">
          <w:pPr/>
        </w:pPrChange>
      </w:pPr>
    </w:p>
    <w:p w14:paraId="50A2971D" w14:textId="77777777" w:rsidR="00D422B7" w:rsidRPr="002C7C9B" w:rsidRDefault="00D422B7">
      <w:pPr>
        <w:pStyle w:val="Heading3"/>
        <w:keepNext w:val="0"/>
        <w:keepLines w:val="0"/>
        <w:widowControl w:val="0"/>
        <w:pPrChange w:id="9313" w:author="MCC" w:date="2023-06-14T17:46:00Z">
          <w:pPr>
            <w:pStyle w:val="Heading3"/>
          </w:pPr>
        </w:pPrChange>
      </w:pPr>
      <w:bookmarkStart w:id="9314" w:name="_Toc51776063"/>
      <w:bookmarkStart w:id="9315" w:name="_Toc56773085"/>
      <w:bookmarkStart w:id="9316" w:name="_Toc64447714"/>
      <w:bookmarkStart w:id="9317" w:name="_Toc74152370"/>
      <w:bookmarkStart w:id="9318" w:name="_Toc88654223"/>
      <w:bookmarkStart w:id="9319" w:name="_Toc99056292"/>
      <w:bookmarkStart w:id="9320" w:name="_Toc99959225"/>
      <w:bookmarkStart w:id="9321" w:name="_Toc105612411"/>
      <w:bookmarkStart w:id="9322" w:name="_Toc106109627"/>
      <w:bookmarkStart w:id="9323" w:name="_Toc112766519"/>
      <w:bookmarkStart w:id="9324" w:name="_Toc113379435"/>
      <w:bookmarkStart w:id="9325" w:name="_Toc120091988"/>
      <w:bookmarkStart w:id="9326" w:name="_Toc120534905"/>
      <w:r w:rsidRPr="002C7C9B">
        <w:t>9.2.</w:t>
      </w:r>
      <w:r>
        <w:t>45</w:t>
      </w:r>
      <w:r w:rsidRPr="002C7C9B">
        <w:tab/>
      </w:r>
      <w:r>
        <w:t>Spatial Direction Information</w:t>
      </w:r>
      <w:bookmarkEnd w:id="9314"/>
      <w:bookmarkEnd w:id="9315"/>
      <w:bookmarkEnd w:id="9316"/>
      <w:bookmarkEnd w:id="9317"/>
      <w:bookmarkEnd w:id="9318"/>
      <w:bookmarkEnd w:id="9319"/>
      <w:bookmarkEnd w:id="9320"/>
      <w:bookmarkEnd w:id="9321"/>
      <w:bookmarkEnd w:id="9322"/>
      <w:bookmarkEnd w:id="9323"/>
      <w:bookmarkEnd w:id="9324"/>
      <w:bookmarkEnd w:id="9325"/>
      <w:bookmarkEnd w:id="9326"/>
      <w:r>
        <w:t xml:space="preserve"> </w:t>
      </w:r>
    </w:p>
    <w:p w14:paraId="088C1133" w14:textId="77777777" w:rsidR="00D422B7" w:rsidRPr="002C7C9B" w:rsidRDefault="00D422B7">
      <w:pPr>
        <w:widowControl w:val="0"/>
        <w:pPrChange w:id="9327" w:author="MCC" w:date="2023-06-14T17:46:00Z">
          <w:pPr/>
        </w:pPrChange>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328" w:author="MCC" w:date="2023-06-14T17:5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9329">
          <w:tblGrid>
            <w:gridCol w:w="2448"/>
            <w:gridCol w:w="2"/>
            <w:gridCol w:w="1077"/>
            <w:gridCol w:w="1"/>
            <w:gridCol w:w="1076"/>
            <w:gridCol w:w="364"/>
            <w:gridCol w:w="1870"/>
            <w:gridCol w:w="2"/>
            <w:gridCol w:w="2878"/>
            <w:gridCol w:w="2"/>
          </w:tblGrid>
        </w:tblGridChange>
      </w:tblGrid>
      <w:tr w:rsidR="00D422B7" w:rsidRPr="002C7C9B" w14:paraId="2C75E7C5" w14:textId="77777777" w:rsidTr="001A3F26">
        <w:trPr>
          <w:tblHeader/>
          <w:trPrChange w:id="9330" w:author="MCC" w:date="2023-06-14T17:52:00Z">
            <w:trPr>
              <w:gridAfter w:val="0"/>
            </w:trPr>
          </w:trPrChange>
        </w:trPr>
        <w:tc>
          <w:tcPr>
            <w:tcW w:w="2448" w:type="dxa"/>
            <w:tcPrChange w:id="9331" w:author="MCC" w:date="2023-06-14T17:52:00Z">
              <w:tcPr>
                <w:tcW w:w="2449" w:type="dxa"/>
                <w:gridSpan w:val="2"/>
              </w:tcPr>
            </w:tcPrChange>
          </w:tcPr>
          <w:p w14:paraId="007C86F5" w14:textId="77777777" w:rsidR="00D422B7" w:rsidRPr="002C7C9B" w:rsidRDefault="00D422B7">
            <w:pPr>
              <w:pStyle w:val="TAH"/>
              <w:keepNext w:val="0"/>
              <w:keepLines w:val="0"/>
              <w:widowControl w:val="0"/>
              <w:pPrChange w:id="9332" w:author="MCC" w:date="2023-06-14T17:46:00Z">
                <w:pPr>
                  <w:pStyle w:val="TAH"/>
                </w:pPr>
              </w:pPrChange>
            </w:pPr>
            <w:r w:rsidRPr="002C7C9B">
              <w:lastRenderedPageBreak/>
              <w:t>IE/Group Name</w:t>
            </w:r>
          </w:p>
        </w:tc>
        <w:tc>
          <w:tcPr>
            <w:tcW w:w="1080" w:type="dxa"/>
            <w:tcPrChange w:id="9333" w:author="MCC" w:date="2023-06-14T17:52:00Z">
              <w:tcPr>
                <w:tcW w:w="1077" w:type="dxa"/>
              </w:tcPr>
            </w:tcPrChange>
          </w:tcPr>
          <w:p w14:paraId="445205AC" w14:textId="77777777" w:rsidR="00D422B7" w:rsidRPr="002C7C9B" w:rsidRDefault="00D422B7">
            <w:pPr>
              <w:pStyle w:val="TAH"/>
              <w:keepNext w:val="0"/>
              <w:keepLines w:val="0"/>
              <w:widowControl w:val="0"/>
              <w:pPrChange w:id="9334" w:author="MCC" w:date="2023-06-14T17:46:00Z">
                <w:pPr>
                  <w:pStyle w:val="TAH"/>
                </w:pPr>
              </w:pPrChange>
            </w:pPr>
            <w:r w:rsidRPr="002C7C9B">
              <w:t>Presence</w:t>
            </w:r>
          </w:p>
        </w:tc>
        <w:tc>
          <w:tcPr>
            <w:tcW w:w="1440" w:type="dxa"/>
            <w:tcPrChange w:id="9335" w:author="MCC" w:date="2023-06-14T17:52:00Z">
              <w:tcPr>
                <w:tcW w:w="1077" w:type="dxa"/>
                <w:gridSpan w:val="2"/>
              </w:tcPr>
            </w:tcPrChange>
          </w:tcPr>
          <w:p w14:paraId="19B078D2" w14:textId="77777777" w:rsidR="00D422B7" w:rsidRPr="002C7C9B" w:rsidRDefault="00D422B7">
            <w:pPr>
              <w:pStyle w:val="TAH"/>
              <w:keepNext w:val="0"/>
              <w:keepLines w:val="0"/>
              <w:widowControl w:val="0"/>
              <w:pPrChange w:id="9336" w:author="MCC" w:date="2023-06-14T17:46:00Z">
                <w:pPr>
                  <w:pStyle w:val="TAH"/>
                </w:pPr>
              </w:pPrChange>
            </w:pPr>
            <w:r w:rsidRPr="002C7C9B">
              <w:t>Range</w:t>
            </w:r>
          </w:p>
        </w:tc>
        <w:tc>
          <w:tcPr>
            <w:tcW w:w="1872" w:type="dxa"/>
            <w:tcPrChange w:id="9337" w:author="MCC" w:date="2023-06-14T17:52:00Z">
              <w:tcPr>
                <w:tcW w:w="2234" w:type="dxa"/>
                <w:gridSpan w:val="2"/>
              </w:tcPr>
            </w:tcPrChange>
          </w:tcPr>
          <w:p w14:paraId="2217CD5C" w14:textId="77777777" w:rsidR="00D422B7" w:rsidRPr="002C7C9B" w:rsidRDefault="00D422B7">
            <w:pPr>
              <w:pStyle w:val="TAH"/>
              <w:keepNext w:val="0"/>
              <w:keepLines w:val="0"/>
              <w:widowControl w:val="0"/>
              <w:pPrChange w:id="9338" w:author="MCC" w:date="2023-06-14T17:46:00Z">
                <w:pPr>
                  <w:pStyle w:val="TAH"/>
                </w:pPr>
              </w:pPrChange>
            </w:pPr>
            <w:r w:rsidRPr="002C7C9B">
              <w:t>IE Type and Reference</w:t>
            </w:r>
          </w:p>
        </w:tc>
        <w:tc>
          <w:tcPr>
            <w:tcW w:w="2880" w:type="dxa"/>
            <w:tcPrChange w:id="9339" w:author="MCC" w:date="2023-06-14T17:52:00Z">
              <w:tcPr>
                <w:tcW w:w="2880" w:type="dxa"/>
                <w:gridSpan w:val="2"/>
              </w:tcPr>
            </w:tcPrChange>
          </w:tcPr>
          <w:p w14:paraId="062DF753" w14:textId="77777777" w:rsidR="00D422B7" w:rsidRPr="002C7C9B" w:rsidRDefault="00D422B7">
            <w:pPr>
              <w:pStyle w:val="TAH"/>
              <w:keepNext w:val="0"/>
              <w:keepLines w:val="0"/>
              <w:widowControl w:val="0"/>
              <w:pPrChange w:id="9340" w:author="MCC" w:date="2023-06-14T17:46:00Z">
                <w:pPr>
                  <w:pStyle w:val="TAH"/>
                </w:pPr>
              </w:pPrChange>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pPr>
              <w:pStyle w:val="TAL"/>
              <w:keepNext w:val="0"/>
              <w:keepLines w:val="0"/>
              <w:widowControl w:val="0"/>
              <w:pPrChange w:id="9341" w:author="MCC" w:date="2023-06-14T17:46:00Z">
                <w:pPr>
                  <w:pStyle w:val="TAL"/>
                </w:pPr>
              </w:pPrChange>
            </w:pPr>
            <w:r>
              <w:t>NR-PRS Beam Information</w:t>
            </w:r>
          </w:p>
        </w:tc>
        <w:tc>
          <w:tcPr>
            <w:tcW w:w="1080" w:type="dxa"/>
          </w:tcPr>
          <w:p w14:paraId="106AACF3" w14:textId="77777777" w:rsidR="00D422B7" w:rsidRPr="002C7C9B" w:rsidRDefault="00D422B7">
            <w:pPr>
              <w:pStyle w:val="TAL"/>
              <w:keepNext w:val="0"/>
              <w:keepLines w:val="0"/>
              <w:widowControl w:val="0"/>
              <w:pPrChange w:id="9342" w:author="MCC" w:date="2023-06-14T17:46:00Z">
                <w:pPr>
                  <w:pStyle w:val="TAL"/>
                </w:pPr>
              </w:pPrChange>
            </w:pPr>
            <w:r>
              <w:t>M</w:t>
            </w:r>
          </w:p>
        </w:tc>
        <w:tc>
          <w:tcPr>
            <w:tcW w:w="1440" w:type="dxa"/>
          </w:tcPr>
          <w:p w14:paraId="6779957B" w14:textId="77777777" w:rsidR="00D422B7" w:rsidRPr="002C7C9B" w:rsidRDefault="00D422B7">
            <w:pPr>
              <w:pStyle w:val="TAL"/>
              <w:keepNext w:val="0"/>
              <w:keepLines w:val="0"/>
              <w:widowControl w:val="0"/>
              <w:pPrChange w:id="9343" w:author="MCC" w:date="2023-06-14T17:46:00Z">
                <w:pPr>
                  <w:pStyle w:val="TAL"/>
                </w:pPr>
              </w:pPrChange>
            </w:pPr>
          </w:p>
        </w:tc>
        <w:tc>
          <w:tcPr>
            <w:tcW w:w="1872" w:type="dxa"/>
          </w:tcPr>
          <w:p w14:paraId="3E687A28" w14:textId="77777777" w:rsidR="00D422B7" w:rsidRPr="002C7C9B" w:rsidRDefault="00D422B7">
            <w:pPr>
              <w:pStyle w:val="TAL"/>
              <w:keepNext w:val="0"/>
              <w:keepLines w:val="0"/>
              <w:widowControl w:val="0"/>
              <w:pPrChange w:id="9344" w:author="MCC" w:date="2023-06-14T17:46:00Z">
                <w:pPr>
                  <w:pStyle w:val="TAL"/>
                </w:pPr>
              </w:pPrChange>
            </w:pPr>
            <w:r>
              <w:t>9.2.58</w:t>
            </w:r>
          </w:p>
        </w:tc>
        <w:tc>
          <w:tcPr>
            <w:tcW w:w="2880" w:type="dxa"/>
          </w:tcPr>
          <w:p w14:paraId="49232EA4" w14:textId="77777777" w:rsidR="00D422B7" w:rsidRPr="002C7C9B" w:rsidRDefault="00D422B7">
            <w:pPr>
              <w:pStyle w:val="TAL"/>
              <w:keepNext w:val="0"/>
              <w:keepLines w:val="0"/>
              <w:widowControl w:val="0"/>
              <w:rPr>
                <w:bCs/>
                <w:lang w:eastAsia="zh-CN"/>
              </w:rPr>
              <w:pPrChange w:id="9345" w:author="MCC" w:date="2023-06-14T17:46:00Z">
                <w:pPr>
                  <w:pStyle w:val="TAL"/>
                </w:pPr>
              </w:pPrChange>
            </w:pPr>
            <w:r>
              <w:rPr>
                <w:bCs/>
                <w:lang w:eastAsia="zh-CN"/>
              </w:rPr>
              <w:t>T</w:t>
            </w:r>
            <w:r w:rsidRPr="009D6C79">
              <w:rPr>
                <w:bCs/>
                <w:lang w:eastAsia="zh-CN"/>
              </w:rPr>
              <w:t>he spatial directions of DL-PRS Resources for TRP</w:t>
            </w:r>
          </w:p>
        </w:tc>
      </w:tr>
    </w:tbl>
    <w:p w14:paraId="3E47883B" w14:textId="77777777" w:rsidR="00D422B7" w:rsidRDefault="00D422B7">
      <w:pPr>
        <w:widowControl w:val="0"/>
        <w:pPrChange w:id="9346" w:author="MCC" w:date="2023-06-14T17:46:00Z">
          <w:pPr/>
        </w:pPrChange>
      </w:pPr>
    </w:p>
    <w:p w14:paraId="59422303" w14:textId="77777777" w:rsidR="00D422B7" w:rsidRPr="00EA5B02" w:rsidRDefault="00D422B7">
      <w:pPr>
        <w:pStyle w:val="Heading3"/>
        <w:keepNext w:val="0"/>
        <w:keepLines w:val="0"/>
        <w:widowControl w:val="0"/>
        <w:pPrChange w:id="9347" w:author="MCC" w:date="2023-06-14T17:46:00Z">
          <w:pPr>
            <w:pStyle w:val="Heading3"/>
          </w:pPr>
        </w:pPrChange>
      </w:pPr>
      <w:bookmarkStart w:id="9348" w:name="_Toc51776064"/>
      <w:bookmarkStart w:id="9349" w:name="_Toc56773086"/>
      <w:bookmarkStart w:id="9350" w:name="_Toc64447715"/>
      <w:bookmarkStart w:id="9351" w:name="_Toc74152371"/>
      <w:bookmarkStart w:id="9352" w:name="_Toc88654224"/>
      <w:bookmarkStart w:id="9353" w:name="_Toc99056293"/>
      <w:bookmarkStart w:id="9354" w:name="_Toc99959226"/>
      <w:bookmarkStart w:id="9355" w:name="_Toc105612412"/>
      <w:bookmarkStart w:id="9356" w:name="_Toc106109628"/>
      <w:bookmarkStart w:id="9357" w:name="_Toc112766520"/>
      <w:bookmarkStart w:id="9358" w:name="_Toc113379436"/>
      <w:bookmarkStart w:id="9359" w:name="_Toc120091989"/>
      <w:bookmarkStart w:id="9360" w:name="_Toc120534906"/>
      <w:r w:rsidRPr="00EA5B02">
        <w:t>9.2.</w:t>
      </w:r>
      <w:r>
        <w:t>46</w:t>
      </w:r>
      <w:r w:rsidRPr="00EA5B02">
        <w:tab/>
        <w:t>Geographical Coordinates</w:t>
      </w:r>
      <w:bookmarkEnd w:id="9348"/>
      <w:bookmarkEnd w:id="9349"/>
      <w:bookmarkEnd w:id="9350"/>
      <w:bookmarkEnd w:id="9351"/>
      <w:bookmarkEnd w:id="9352"/>
      <w:bookmarkEnd w:id="9353"/>
      <w:bookmarkEnd w:id="9354"/>
      <w:bookmarkEnd w:id="9355"/>
      <w:bookmarkEnd w:id="9356"/>
      <w:bookmarkEnd w:id="9357"/>
      <w:bookmarkEnd w:id="9358"/>
      <w:bookmarkEnd w:id="9359"/>
      <w:bookmarkEnd w:id="9360"/>
      <w:r w:rsidRPr="00EA5B02">
        <w:t xml:space="preserve"> </w:t>
      </w:r>
    </w:p>
    <w:p w14:paraId="5946134A" w14:textId="77777777" w:rsidR="00D422B7" w:rsidRPr="00EA5B02" w:rsidRDefault="00D422B7">
      <w:pPr>
        <w:widowControl w:val="0"/>
        <w:pPrChange w:id="9361" w:author="MCC" w:date="2023-06-14T17:46:00Z">
          <w:pPr/>
        </w:pPrChange>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1A3F26">
        <w:tc>
          <w:tcPr>
            <w:tcW w:w="2161" w:type="dxa"/>
          </w:tcPr>
          <w:p w14:paraId="705ED89E" w14:textId="77777777" w:rsidR="00EB64F2" w:rsidRPr="0058314B" w:rsidRDefault="00EB64F2">
            <w:pPr>
              <w:pStyle w:val="TAH"/>
              <w:keepNext w:val="0"/>
              <w:keepLines w:val="0"/>
              <w:widowControl w:val="0"/>
              <w:pPrChange w:id="9362" w:author="MCC" w:date="2023-06-14T17:46:00Z">
                <w:pPr>
                  <w:pStyle w:val="TAH"/>
                </w:pPr>
              </w:pPrChange>
            </w:pPr>
            <w:bookmarkStart w:id="9363" w:name="_Hlk49177418"/>
            <w:r w:rsidRPr="0058314B">
              <w:t>IE/Group Name</w:t>
            </w:r>
          </w:p>
        </w:tc>
        <w:tc>
          <w:tcPr>
            <w:tcW w:w="1080" w:type="dxa"/>
          </w:tcPr>
          <w:p w14:paraId="01A92455" w14:textId="77777777" w:rsidR="00EB64F2" w:rsidRPr="0058314B" w:rsidRDefault="00EB64F2">
            <w:pPr>
              <w:pStyle w:val="TAH"/>
              <w:keepNext w:val="0"/>
              <w:keepLines w:val="0"/>
              <w:widowControl w:val="0"/>
              <w:pPrChange w:id="9364" w:author="MCC" w:date="2023-06-14T17:46:00Z">
                <w:pPr>
                  <w:pStyle w:val="TAH"/>
                </w:pPr>
              </w:pPrChange>
            </w:pPr>
            <w:r w:rsidRPr="0058314B">
              <w:t>Presence</w:t>
            </w:r>
          </w:p>
        </w:tc>
        <w:tc>
          <w:tcPr>
            <w:tcW w:w="1080" w:type="dxa"/>
          </w:tcPr>
          <w:p w14:paraId="50E378F7" w14:textId="77777777" w:rsidR="00EB64F2" w:rsidRPr="0058314B" w:rsidRDefault="00EB64F2">
            <w:pPr>
              <w:pStyle w:val="TAH"/>
              <w:keepNext w:val="0"/>
              <w:keepLines w:val="0"/>
              <w:widowControl w:val="0"/>
              <w:pPrChange w:id="9365" w:author="MCC" w:date="2023-06-14T17:46:00Z">
                <w:pPr>
                  <w:pStyle w:val="TAH"/>
                </w:pPr>
              </w:pPrChange>
            </w:pPr>
            <w:r w:rsidRPr="0058314B">
              <w:t>Range</w:t>
            </w:r>
          </w:p>
        </w:tc>
        <w:tc>
          <w:tcPr>
            <w:tcW w:w="1512" w:type="dxa"/>
          </w:tcPr>
          <w:p w14:paraId="41A47C64" w14:textId="77777777" w:rsidR="00EB64F2" w:rsidRPr="0058314B" w:rsidRDefault="00EB64F2">
            <w:pPr>
              <w:pStyle w:val="TAH"/>
              <w:keepNext w:val="0"/>
              <w:keepLines w:val="0"/>
              <w:widowControl w:val="0"/>
              <w:pPrChange w:id="9366" w:author="MCC" w:date="2023-06-14T17:46:00Z">
                <w:pPr>
                  <w:pStyle w:val="TAH"/>
                </w:pPr>
              </w:pPrChange>
            </w:pPr>
            <w:r w:rsidRPr="0058314B">
              <w:t>IE Type and Reference</w:t>
            </w:r>
          </w:p>
        </w:tc>
        <w:tc>
          <w:tcPr>
            <w:tcW w:w="1728" w:type="dxa"/>
          </w:tcPr>
          <w:p w14:paraId="5E44D368" w14:textId="77777777" w:rsidR="00EB64F2" w:rsidRPr="0058314B" w:rsidRDefault="00EB64F2">
            <w:pPr>
              <w:pStyle w:val="TAH"/>
              <w:keepNext w:val="0"/>
              <w:keepLines w:val="0"/>
              <w:widowControl w:val="0"/>
              <w:pPrChange w:id="9367" w:author="MCC" w:date="2023-06-14T17:46:00Z">
                <w:pPr>
                  <w:pStyle w:val="TAH"/>
                </w:pPr>
              </w:pPrChange>
            </w:pPr>
            <w:r w:rsidRPr="0058314B">
              <w:t>Semantics Description</w:t>
            </w:r>
          </w:p>
        </w:tc>
        <w:tc>
          <w:tcPr>
            <w:tcW w:w="1080" w:type="dxa"/>
          </w:tcPr>
          <w:p w14:paraId="116F16C6" w14:textId="77777777" w:rsidR="00EB64F2" w:rsidRPr="0058314B" w:rsidRDefault="00EB64F2">
            <w:pPr>
              <w:pStyle w:val="TAH"/>
              <w:keepNext w:val="0"/>
              <w:keepLines w:val="0"/>
              <w:widowControl w:val="0"/>
              <w:pPrChange w:id="9368" w:author="MCC" w:date="2023-06-14T17:46:00Z">
                <w:pPr>
                  <w:pStyle w:val="TAH"/>
                </w:pPr>
              </w:pPrChange>
            </w:pPr>
            <w:r w:rsidRPr="00B0419E">
              <w:rPr>
                <w:rFonts w:eastAsia="Yu Mincho"/>
              </w:rPr>
              <w:t>Criticality</w:t>
            </w:r>
          </w:p>
        </w:tc>
        <w:tc>
          <w:tcPr>
            <w:tcW w:w="1080" w:type="dxa"/>
          </w:tcPr>
          <w:p w14:paraId="6DC9632C" w14:textId="77777777" w:rsidR="00EB64F2" w:rsidRPr="0058314B" w:rsidRDefault="00EB64F2">
            <w:pPr>
              <w:pStyle w:val="TAH"/>
              <w:keepNext w:val="0"/>
              <w:keepLines w:val="0"/>
              <w:widowControl w:val="0"/>
              <w:pPrChange w:id="9369" w:author="MCC" w:date="2023-06-14T17:46:00Z">
                <w:pPr>
                  <w:pStyle w:val="TAH"/>
                </w:pPr>
              </w:pPrChange>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pPr>
              <w:pStyle w:val="TAL"/>
              <w:keepNext w:val="0"/>
              <w:keepLines w:val="0"/>
              <w:widowControl w:val="0"/>
              <w:pPrChange w:id="9370" w:author="MCC" w:date="2023-06-14T17:46:00Z">
                <w:pPr>
                  <w:pStyle w:val="TAL"/>
                </w:pPr>
              </w:pPrChange>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pPr>
              <w:pStyle w:val="TAL"/>
              <w:keepNext w:val="0"/>
              <w:keepLines w:val="0"/>
              <w:widowControl w:val="0"/>
              <w:pPrChange w:id="9371" w:author="MCC" w:date="2023-06-14T17:46:00Z">
                <w:pPr>
                  <w:pStyle w:val="TAL"/>
                </w:pPr>
              </w:pPrChange>
            </w:pPr>
            <w:r w:rsidRPr="0058314B">
              <w:rPr>
                <w:noProof/>
                <w:lang w:eastAsia="zh-CN"/>
              </w:rPr>
              <w:t>M</w:t>
            </w:r>
          </w:p>
        </w:tc>
        <w:tc>
          <w:tcPr>
            <w:tcW w:w="1080" w:type="dxa"/>
          </w:tcPr>
          <w:p w14:paraId="53F599E8" w14:textId="77777777" w:rsidR="00EB64F2" w:rsidRPr="0058314B" w:rsidRDefault="00EB64F2">
            <w:pPr>
              <w:pStyle w:val="TAL"/>
              <w:keepNext w:val="0"/>
              <w:keepLines w:val="0"/>
              <w:widowControl w:val="0"/>
              <w:pPrChange w:id="9372" w:author="MCC" w:date="2023-06-14T17:46:00Z">
                <w:pPr>
                  <w:pStyle w:val="TAL"/>
                </w:pPr>
              </w:pPrChange>
            </w:pPr>
          </w:p>
        </w:tc>
        <w:tc>
          <w:tcPr>
            <w:tcW w:w="1512" w:type="dxa"/>
          </w:tcPr>
          <w:p w14:paraId="101E3E4A" w14:textId="77777777" w:rsidR="00EB64F2" w:rsidRPr="0058314B" w:rsidRDefault="00EB64F2">
            <w:pPr>
              <w:pStyle w:val="TAL"/>
              <w:keepNext w:val="0"/>
              <w:keepLines w:val="0"/>
              <w:widowControl w:val="0"/>
              <w:pPrChange w:id="9373" w:author="MCC" w:date="2023-06-14T17:46:00Z">
                <w:pPr>
                  <w:pStyle w:val="TAL"/>
                </w:pPr>
              </w:pPrChange>
            </w:pPr>
          </w:p>
        </w:tc>
        <w:tc>
          <w:tcPr>
            <w:tcW w:w="1728" w:type="dxa"/>
          </w:tcPr>
          <w:p w14:paraId="73484AA9" w14:textId="77777777" w:rsidR="00EB64F2" w:rsidRPr="0058314B" w:rsidRDefault="00EB64F2">
            <w:pPr>
              <w:pStyle w:val="TAL"/>
              <w:keepNext w:val="0"/>
              <w:keepLines w:val="0"/>
              <w:widowControl w:val="0"/>
              <w:rPr>
                <w:bCs/>
                <w:lang w:eastAsia="zh-CN"/>
              </w:rPr>
              <w:pPrChange w:id="9374" w:author="MCC" w:date="2023-06-14T17:46:00Z">
                <w:pPr>
                  <w:pStyle w:val="TAL"/>
                </w:pPr>
              </w:pPrChange>
            </w:pPr>
          </w:p>
        </w:tc>
        <w:tc>
          <w:tcPr>
            <w:tcW w:w="1080" w:type="dxa"/>
          </w:tcPr>
          <w:p w14:paraId="376534EC" w14:textId="77777777" w:rsidR="00EB64F2" w:rsidRPr="0058314B" w:rsidRDefault="00EB64F2">
            <w:pPr>
              <w:pStyle w:val="TAC"/>
              <w:keepNext w:val="0"/>
              <w:keepLines w:val="0"/>
              <w:widowControl w:val="0"/>
              <w:rPr>
                <w:lang w:eastAsia="zh-CN"/>
              </w:rPr>
              <w:pPrChange w:id="9375" w:author="MCC" w:date="2023-06-14T17:46:00Z">
                <w:pPr>
                  <w:pStyle w:val="TAC"/>
                </w:pPr>
              </w:pPrChange>
            </w:pPr>
            <w:r w:rsidRPr="00B53068">
              <w:t>-</w:t>
            </w:r>
          </w:p>
        </w:tc>
        <w:tc>
          <w:tcPr>
            <w:tcW w:w="1080" w:type="dxa"/>
          </w:tcPr>
          <w:p w14:paraId="40AC2191" w14:textId="77777777" w:rsidR="00EB64F2" w:rsidRPr="0058314B" w:rsidRDefault="00EB64F2">
            <w:pPr>
              <w:pStyle w:val="TAC"/>
              <w:keepNext w:val="0"/>
              <w:keepLines w:val="0"/>
              <w:widowControl w:val="0"/>
              <w:rPr>
                <w:lang w:eastAsia="zh-CN"/>
              </w:rPr>
              <w:pPrChange w:id="9376" w:author="MCC" w:date="2023-06-14T17:46:00Z">
                <w:pPr>
                  <w:pStyle w:val="TAC"/>
                </w:pPr>
              </w:pPrChange>
            </w:pPr>
          </w:p>
        </w:tc>
      </w:tr>
      <w:tr w:rsidR="00EB64F2" w:rsidRPr="0002352D" w14:paraId="3FC7F97C" w14:textId="77777777" w:rsidTr="001A3F26">
        <w:tc>
          <w:tcPr>
            <w:tcW w:w="2161" w:type="dxa"/>
          </w:tcPr>
          <w:p w14:paraId="14FFD18C" w14:textId="77777777" w:rsidR="00EB64F2" w:rsidRPr="0058314B" w:rsidRDefault="00EB64F2">
            <w:pPr>
              <w:pStyle w:val="TAL"/>
              <w:keepNext w:val="0"/>
              <w:keepLines w:val="0"/>
              <w:widowControl w:val="0"/>
              <w:ind w:left="142"/>
              <w:pPrChange w:id="9377" w:author="MCC" w:date="2023-06-14T17:46:00Z">
                <w:pPr>
                  <w:pStyle w:val="TAL"/>
                  <w:ind w:left="142"/>
                </w:pPr>
              </w:pPrChange>
            </w:pPr>
            <w:r w:rsidRPr="0058314B">
              <w:rPr>
                <w:noProof/>
              </w:rPr>
              <w:t>&gt;</w:t>
            </w:r>
            <w:r w:rsidRPr="004D3F29">
              <w:rPr>
                <w:i/>
                <w:iCs/>
                <w:noProof/>
              </w:rPr>
              <w:t>Direct</w:t>
            </w:r>
          </w:p>
        </w:tc>
        <w:tc>
          <w:tcPr>
            <w:tcW w:w="1080" w:type="dxa"/>
          </w:tcPr>
          <w:p w14:paraId="3516ADB2" w14:textId="77777777" w:rsidR="00EB64F2" w:rsidRPr="0058314B" w:rsidRDefault="00EB64F2">
            <w:pPr>
              <w:pStyle w:val="TAL"/>
              <w:keepNext w:val="0"/>
              <w:keepLines w:val="0"/>
              <w:widowControl w:val="0"/>
              <w:pPrChange w:id="9378" w:author="MCC" w:date="2023-06-14T17:46:00Z">
                <w:pPr>
                  <w:pStyle w:val="TAL"/>
                </w:pPr>
              </w:pPrChange>
            </w:pPr>
          </w:p>
        </w:tc>
        <w:tc>
          <w:tcPr>
            <w:tcW w:w="1080" w:type="dxa"/>
          </w:tcPr>
          <w:p w14:paraId="4212443B" w14:textId="77777777" w:rsidR="00EB64F2" w:rsidRPr="0058314B" w:rsidRDefault="00EB64F2">
            <w:pPr>
              <w:pStyle w:val="TAL"/>
              <w:keepNext w:val="0"/>
              <w:keepLines w:val="0"/>
              <w:widowControl w:val="0"/>
              <w:pPrChange w:id="9379" w:author="MCC" w:date="2023-06-14T17:46:00Z">
                <w:pPr>
                  <w:pStyle w:val="TAL"/>
                </w:pPr>
              </w:pPrChange>
            </w:pPr>
          </w:p>
        </w:tc>
        <w:tc>
          <w:tcPr>
            <w:tcW w:w="1512" w:type="dxa"/>
          </w:tcPr>
          <w:p w14:paraId="51D0589C" w14:textId="77777777" w:rsidR="00EB64F2" w:rsidRPr="0058314B" w:rsidRDefault="00EB64F2">
            <w:pPr>
              <w:pStyle w:val="TAL"/>
              <w:keepNext w:val="0"/>
              <w:keepLines w:val="0"/>
              <w:widowControl w:val="0"/>
              <w:pPrChange w:id="9380" w:author="MCC" w:date="2023-06-14T17:46:00Z">
                <w:pPr>
                  <w:pStyle w:val="TAL"/>
                </w:pPr>
              </w:pPrChange>
            </w:pPr>
          </w:p>
        </w:tc>
        <w:tc>
          <w:tcPr>
            <w:tcW w:w="1728" w:type="dxa"/>
          </w:tcPr>
          <w:p w14:paraId="40E435F5" w14:textId="77777777" w:rsidR="00EB64F2" w:rsidRPr="0058314B" w:rsidRDefault="00EB64F2">
            <w:pPr>
              <w:pStyle w:val="TAL"/>
              <w:keepNext w:val="0"/>
              <w:keepLines w:val="0"/>
              <w:widowControl w:val="0"/>
              <w:rPr>
                <w:bCs/>
                <w:lang w:eastAsia="zh-CN"/>
              </w:rPr>
              <w:pPrChange w:id="9381" w:author="MCC" w:date="2023-06-14T17:46:00Z">
                <w:pPr>
                  <w:pStyle w:val="TAL"/>
                </w:pPr>
              </w:pPrChange>
            </w:pPr>
          </w:p>
        </w:tc>
        <w:tc>
          <w:tcPr>
            <w:tcW w:w="1080" w:type="dxa"/>
          </w:tcPr>
          <w:p w14:paraId="0DF6D751" w14:textId="77777777" w:rsidR="00EB64F2" w:rsidRPr="0058314B" w:rsidRDefault="00EB64F2">
            <w:pPr>
              <w:pStyle w:val="TAC"/>
              <w:keepNext w:val="0"/>
              <w:keepLines w:val="0"/>
              <w:widowControl w:val="0"/>
              <w:rPr>
                <w:lang w:eastAsia="zh-CN"/>
              </w:rPr>
              <w:pPrChange w:id="9382" w:author="MCC" w:date="2023-06-14T17:46:00Z">
                <w:pPr>
                  <w:pStyle w:val="TAC"/>
                </w:pPr>
              </w:pPrChange>
            </w:pPr>
          </w:p>
        </w:tc>
        <w:tc>
          <w:tcPr>
            <w:tcW w:w="1080" w:type="dxa"/>
          </w:tcPr>
          <w:p w14:paraId="51AEF3B3" w14:textId="77777777" w:rsidR="00EB64F2" w:rsidRPr="0058314B" w:rsidRDefault="00EB64F2">
            <w:pPr>
              <w:pStyle w:val="TAC"/>
              <w:keepNext w:val="0"/>
              <w:keepLines w:val="0"/>
              <w:widowControl w:val="0"/>
              <w:rPr>
                <w:lang w:eastAsia="zh-CN"/>
              </w:rPr>
              <w:pPrChange w:id="9383" w:author="MCC" w:date="2023-06-14T17:46:00Z">
                <w:pPr>
                  <w:pStyle w:val="TAC"/>
                </w:pPr>
              </w:pPrChange>
            </w:pPr>
          </w:p>
        </w:tc>
      </w:tr>
      <w:tr w:rsidR="00EB64F2" w:rsidRPr="0002352D" w14:paraId="0DF3C5E2" w14:textId="77777777" w:rsidTr="001A3F26">
        <w:tc>
          <w:tcPr>
            <w:tcW w:w="2161" w:type="dxa"/>
          </w:tcPr>
          <w:p w14:paraId="75BAF39E" w14:textId="77777777" w:rsidR="00EB64F2" w:rsidRPr="0058314B" w:rsidRDefault="00EB64F2">
            <w:pPr>
              <w:pStyle w:val="TAL"/>
              <w:keepNext w:val="0"/>
              <w:keepLines w:val="0"/>
              <w:widowControl w:val="0"/>
              <w:ind w:left="283"/>
              <w:rPr>
                <w:rFonts w:eastAsia="SimSun"/>
              </w:rPr>
              <w:pPrChange w:id="9384" w:author="MCC" w:date="2023-06-14T17:46:00Z">
                <w:pPr>
                  <w:pStyle w:val="TAL"/>
                  <w:ind w:left="283"/>
                </w:pPr>
              </w:pPrChange>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pPr>
              <w:pStyle w:val="TAL"/>
              <w:keepNext w:val="0"/>
              <w:keepLines w:val="0"/>
              <w:widowControl w:val="0"/>
              <w:pPrChange w:id="9385" w:author="MCC" w:date="2023-06-14T17:46:00Z">
                <w:pPr>
                  <w:pStyle w:val="TAL"/>
                </w:pPr>
              </w:pPrChange>
            </w:pPr>
            <w:r w:rsidRPr="0058314B">
              <w:t>M</w:t>
            </w:r>
          </w:p>
        </w:tc>
        <w:tc>
          <w:tcPr>
            <w:tcW w:w="1080" w:type="dxa"/>
          </w:tcPr>
          <w:p w14:paraId="2AEFEE25" w14:textId="77777777" w:rsidR="00EB64F2" w:rsidRPr="0058314B" w:rsidRDefault="00EB64F2">
            <w:pPr>
              <w:pStyle w:val="TAL"/>
              <w:keepNext w:val="0"/>
              <w:keepLines w:val="0"/>
              <w:widowControl w:val="0"/>
              <w:pPrChange w:id="9386" w:author="MCC" w:date="2023-06-14T17:46:00Z">
                <w:pPr>
                  <w:pStyle w:val="TAL"/>
                </w:pPr>
              </w:pPrChange>
            </w:pPr>
          </w:p>
        </w:tc>
        <w:tc>
          <w:tcPr>
            <w:tcW w:w="1512" w:type="dxa"/>
          </w:tcPr>
          <w:p w14:paraId="518FD19D" w14:textId="77777777" w:rsidR="00EB64F2" w:rsidRPr="0058314B" w:rsidRDefault="00EB64F2">
            <w:pPr>
              <w:pStyle w:val="TAL"/>
              <w:keepNext w:val="0"/>
              <w:keepLines w:val="0"/>
              <w:widowControl w:val="0"/>
              <w:pPrChange w:id="9387" w:author="MCC" w:date="2023-06-14T17:46:00Z">
                <w:pPr>
                  <w:pStyle w:val="TAL"/>
                </w:pPr>
              </w:pPrChange>
            </w:pPr>
          </w:p>
        </w:tc>
        <w:tc>
          <w:tcPr>
            <w:tcW w:w="1728" w:type="dxa"/>
          </w:tcPr>
          <w:p w14:paraId="15695B84" w14:textId="77777777" w:rsidR="00EB64F2" w:rsidRPr="0058314B" w:rsidRDefault="00EB64F2">
            <w:pPr>
              <w:pStyle w:val="TAL"/>
              <w:keepNext w:val="0"/>
              <w:keepLines w:val="0"/>
              <w:widowControl w:val="0"/>
              <w:rPr>
                <w:bCs/>
                <w:lang w:eastAsia="zh-CN"/>
              </w:rPr>
              <w:pPrChange w:id="9388" w:author="MCC" w:date="2023-06-14T17:46:00Z">
                <w:pPr>
                  <w:pStyle w:val="TAL"/>
                </w:pPr>
              </w:pPrChange>
            </w:pPr>
          </w:p>
        </w:tc>
        <w:tc>
          <w:tcPr>
            <w:tcW w:w="1080" w:type="dxa"/>
          </w:tcPr>
          <w:p w14:paraId="05E88483" w14:textId="77777777" w:rsidR="00EB64F2" w:rsidRPr="0058314B" w:rsidRDefault="00EB64F2">
            <w:pPr>
              <w:pStyle w:val="TAC"/>
              <w:keepNext w:val="0"/>
              <w:keepLines w:val="0"/>
              <w:widowControl w:val="0"/>
              <w:rPr>
                <w:lang w:eastAsia="zh-CN"/>
              </w:rPr>
              <w:pPrChange w:id="9389" w:author="MCC" w:date="2023-06-14T17:46:00Z">
                <w:pPr>
                  <w:pStyle w:val="TAC"/>
                </w:pPr>
              </w:pPrChange>
            </w:pPr>
          </w:p>
        </w:tc>
        <w:tc>
          <w:tcPr>
            <w:tcW w:w="1080" w:type="dxa"/>
          </w:tcPr>
          <w:p w14:paraId="443059D9" w14:textId="77777777" w:rsidR="00EB64F2" w:rsidRPr="0058314B" w:rsidRDefault="00EB64F2">
            <w:pPr>
              <w:pStyle w:val="TAC"/>
              <w:keepNext w:val="0"/>
              <w:keepLines w:val="0"/>
              <w:widowControl w:val="0"/>
              <w:rPr>
                <w:lang w:eastAsia="zh-CN"/>
              </w:rPr>
              <w:pPrChange w:id="9390" w:author="MCC" w:date="2023-06-14T17:46:00Z">
                <w:pPr>
                  <w:pStyle w:val="TAC"/>
                </w:pPr>
              </w:pPrChange>
            </w:pPr>
          </w:p>
        </w:tc>
      </w:tr>
      <w:tr w:rsidR="00EB64F2" w:rsidRPr="0002352D" w14:paraId="3EE20478" w14:textId="77777777" w:rsidTr="001A3F26">
        <w:tc>
          <w:tcPr>
            <w:tcW w:w="2161" w:type="dxa"/>
          </w:tcPr>
          <w:p w14:paraId="5BFB1FBB" w14:textId="77777777" w:rsidR="00EB64F2" w:rsidRPr="0058314B" w:rsidRDefault="00EB64F2">
            <w:pPr>
              <w:pStyle w:val="TAL"/>
              <w:keepNext w:val="0"/>
              <w:keepLines w:val="0"/>
              <w:widowControl w:val="0"/>
              <w:ind w:left="425"/>
              <w:rPr>
                <w:rFonts w:eastAsia="SimSun"/>
              </w:rPr>
              <w:pPrChange w:id="9391" w:author="MCC" w:date="2023-06-14T17:46:00Z">
                <w:pPr>
                  <w:pStyle w:val="TAL"/>
                  <w:ind w:left="425"/>
                </w:pPr>
              </w:pPrChange>
            </w:pPr>
            <w:r w:rsidRPr="0053463B">
              <w:t>&gt;&gt;&gt;</w:t>
            </w:r>
            <w:r w:rsidRPr="004D3F29">
              <w:rPr>
                <w:i/>
                <w:iCs/>
              </w:rPr>
              <w:t>normal accuracy</w:t>
            </w:r>
          </w:p>
        </w:tc>
        <w:tc>
          <w:tcPr>
            <w:tcW w:w="1080" w:type="dxa"/>
          </w:tcPr>
          <w:p w14:paraId="4BFD1E5A" w14:textId="77777777" w:rsidR="00EB64F2" w:rsidRPr="0058314B" w:rsidRDefault="00EB64F2">
            <w:pPr>
              <w:pStyle w:val="TAL"/>
              <w:keepNext w:val="0"/>
              <w:keepLines w:val="0"/>
              <w:widowControl w:val="0"/>
              <w:pPrChange w:id="9392" w:author="MCC" w:date="2023-06-14T17:46:00Z">
                <w:pPr>
                  <w:pStyle w:val="TAL"/>
                </w:pPr>
              </w:pPrChange>
            </w:pPr>
          </w:p>
        </w:tc>
        <w:tc>
          <w:tcPr>
            <w:tcW w:w="1080" w:type="dxa"/>
          </w:tcPr>
          <w:p w14:paraId="48823F3B" w14:textId="77777777" w:rsidR="00EB64F2" w:rsidRPr="0058314B" w:rsidRDefault="00EB64F2">
            <w:pPr>
              <w:pStyle w:val="TAL"/>
              <w:keepNext w:val="0"/>
              <w:keepLines w:val="0"/>
              <w:widowControl w:val="0"/>
              <w:pPrChange w:id="9393" w:author="MCC" w:date="2023-06-14T17:46:00Z">
                <w:pPr>
                  <w:pStyle w:val="TAL"/>
                </w:pPr>
              </w:pPrChange>
            </w:pPr>
          </w:p>
        </w:tc>
        <w:tc>
          <w:tcPr>
            <w:tcW w:w="1512" w:type="dxa"/>
          </w:tcPr>
          <w:p w14:paraId="47C0A0C9" w14:textId="77777777" w:rsidR="00EB64F2" w:rsidRPr="0058314B" w:rsidRDefault="00EB64F2">
            <w:pPr>
              <w:pStyle w:val="TAL"/>
              <w:keepNext w:val="0"/>
              <w:keepLines w:val="0"/>
              <w:widowControl w:val="0"/>
              <w:pPrChange w:id="9394" w:author="MCC" w:date="2023-06-14T17:46:00Z">
                <w:pPr>
                  <w:pStyle w:val="TAL"/>
                </w:pPr>
              </w:pPrChange>
            </w:pPr>
          </w:p>
        </w:tc>
        <w:tc>
          <w:tcPr>
            <w:tcW w:w="1728" w:type="dxa"/>
          </w:tcPr>
          <w:p w14:paraId="43E51D81" w14:textId="77777777" w:rsidR="00EB64F2" w:rsidRPr="0058314B" w:rsidRDefault="00EB64F2">
            <w:pPr>
              <w:pStyle w:val="TAL"/>
              <w:keepNext w:val="0"/>
              <w:keepLines w:val="0"/>
              <w:widowControl w:val="0"/>
              <w:rPr>
                <w:bCs/>
                <w:lang w:eastAsia="zh-CN"/>
              </w:rPr>
              <w:pPrChange w:id="9395" w:author="MCC" w:date="2023-06-14T17:46:00Z">
                <w:pPr>
                  <w:pStyle w:val="TAL"/>
                </w:pPr>
              </w:pPrChange>
            </w:pPr>
          </w:p>
        </w:tc>
        <w:tc>
          <w:tcPr>
            <w:tcW w:w="1080" w:type="dxa"/>
          </w:tcPr>
          <w:p w14:paraId="47A9B993" w14:textId="77777777" w:rsidR="00EB64F2" w:rsidRPr="0058314B" w:rsidRDefault="00EB64F2">
            <w:pPr>
              <w:pStyle w:val="TAC"/>
              <w:keepNext w:val="0"/>
              <w:keepLines w:val="0"/>
              <w:widowControl w:val="0"/>
              <w:rPr>
                <w:lang w:eastAsia="zh-CN"/>
              </w:rPr>
              <w:pPrChange w:id="9396" w:author="MCC" w:date="2023-06-14T17:46:00Z">
                <w:pPr>
                  <w:pStyle w:val="TAC"/>
                </w:pPr>
              </w:pPrChange>
            </w:pPr>
          </w:p>
        </w:tc>
        <w:tc>
          <w:tcPr>
            <w:tcW w:w="1080" w:type="dxa"/>
          </w:tcPr>
          <w:p w14:paraId="554122D4" w14:textId="77777777" w:rsidR="00EB64F2" w:rsidRPr="0058314B" w:rsidRDefault="00EB64F2">
            <w:pPr>
              <w:pStyle w:val="TAC"/>
              <w:keepNext w:val="0"/>
              <w:keepLines w:val="0"/>
              <w:widowControl w:val="0"/>
              <w:rPr>
                <w:lang w:eastAsia="zh-CN"/>
              </w:rPr>
              <w:pPrChange w:id="9397" w:author="MCC" w:date="2023-06-14T17:46:00Z">
                <w:pPr>
                  <w:pStyle w:val="TAC"/>
                </w:pPr>
              </w:pPrChange>
            </w:pPr>
          </w:p>
        </w:tc>
      </w:tr>
      <w:tr w:rsidR="00EB64F2" w:rsidRPr="0002352D" w14:paraId="6D82AC3C" w14:textId="77777777" w:rsidTr="001A3F26">
        <w:tc>
          <w:tcPr>
            <w:tcW w:w="2161" w:type="dxa"/>
          </w:tcPr>
          <w:p w14:paraId="7FD2472E" w14:textId="77777777" w:rsidR="00EB64F2" w:rsidRPr="0058314B" w:rsidRDefault="00EB64F2">
            <w:pPr>
              <w:pStyle w:val="TAL"/>
              <w:keepNext w:val="0"/>
              <w:keepLines w:val="0"/>
              <w:widowControl w:val="0"/>
              <w:ind w:left="567"/>
              <w:rPr>
                <w:noProof/>
              </w:rPr>
              <w:pPrChange w:id="9398" w:author="MCC" w:date="2023-06-14T17:46:00Z">
                <w:pPr>
                  <w:pStyle w:val="TAL"/>
                  <w:ind w:left="567"/>
                </w:pPr>
              </w:pPrChange>
            </w:pPr>
            <w:r w:rsidRPr="0053463B">
              <w:t>&gt;&gt;&gt;&gt;TRP Position</w:t>
            </w:r>
          </w:p>
        </w:tc>
        <w:tc>
          <w:tcPr>
            <w:tcW w:w="1080" w:type="dxa"/>
          </w:tcPr>
          <w:p w14:paraId="4101BCE0" w14:textId="77777777" w:rsidR="00EB64F2" w:rsidRPr="0058314B" w:rsidRDefault="00EB64F2">
            <w:pPr>
              <w:pStyle w:val="TAL"/>
              <w:keepNext w:val="0"/>
              <w:keepLines w:val="0"/>
              <w:widowControl w:val="0"/>
              <w:pPrChange w:id="9399" w:author="MCC" w:date="2023-06-14T17:46:00Z">
                <w:pPr>
                  <w:pStyle w:val="TAL"/>
                </w:pPr>
              </w:pPrChange>
            </w:pPr>
            <w:r>
              <w:rPr>
                <w:lang w:eastAsia="zh-CN"/>
              </w:rPr>
              <w:t>M</w:t>
            </w:r>
          </w:p>
        </w:tc>
        <w:tc>
          <w:tcPr>
            <w:tcW w:w="1080" w:type="dxa"/>
          </w:tcPr>
          <w:p w14:paraId="7AB7BF4E" w14:textId="77777777" w:rsidR="00EB64F2" w:rsidRPr="0058314B" w:rsidRDefault="00EB64F2">
            <w:pPr>
              <w:pStyle w:val="TAL"/>
              <w:keepNext w:val="0"/>
              <w:keepLines w:val="0"/>
              <w:widowControl w:val="0"/>
              <w:pPrChange w:id="9400" w:author="MCC" w:date="2023-06-14T17:46:00Z">
                <w:pPr>
                  <w:pStyle w:val="TAL"/>
                </w:pPr>
              </w:pPrChange>
            </w:pPr>
          </w:p>
        </w:tc>
        <w:tc>
          <w:tcPr>
            <w:tcW w:w="1512" w:type="dxa"/>
          </w:tcPr>
          <w:p w14:paraId="7632FCAF" w14:textId="77777777" w:rsidR="00EB64F2" w:rsidRPr="0058314B" w:rsidRDefault="00EB64F2">
            <w:pPr>
              <w:pStyle w:val="TAL"/>
              <w:keepNext w:val="0"/>
              <w:keepLines w:val="0"/>
              <w:widowControl w:val="0"/>
              <w:rPr>
                <w:rFonts w:eastAsia="SimSun"/>
                <w:lang w:val="x-none"/>
              </w:rPr>
              <w:pPrChange w:id="9401" w:author="MCC" w:date="2023-06-14T17:46:00Z">
                <w:pPr>
                  <w:pStyle w:val="TAL"/>
                </w:pPr>
              </w:pPrChange>
            </w:pPr>
            <w:r w:rsidRPr="0058314B">
              <w:rPr>
                <w:rFonts w:eastAsia="SimSun"/>
                <w:lang w:val="x-none"/>
              </w:rPr>
              <w:t>NG-RAN Access Point Position</w:t>
            </w:r>
          </w:p>
          <w:p w14:paraId="1D14AE67" w14:textId="77777777" w:rsidR="00EB64F2" w:rsidRPr="0058314B" w:rsidRDefault="00EB64F2">
            <w:pPr>
              <w:pStyle w:val="TAL"/>
              <w:keepNext w:val="0"/>
              <w:keepLines w:val="0"/>
              <w:widowControl w:val="0"/>
              <w:pPrChange w:id="9402" w:author="MCC" w:date="2023-06-14T17:46:00Z">
                <w:pPr>
                  <w:pStyle w:val="TAL"/>
                </w:pPr>
              </w:pPrChange>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pPr>
              <w:pStyle w:val="TAL"/>
              <w:keepNext w:val="0"/>
              <w:keepLines w:val="0"/>
              <w:widowControl w:val="0"/>
              <w:rPr>
                <w:bCs/>
                <w:lang w:eastAsia="zh-CN"/>
              </w:rPr>
              <w:pPrChange w:id="9403" w:author="MCC" w:date="2023-06-14T17:46:00Z">
                <w:pPr>
                  <w:pStyle w:val="TAL"/>
                </w:pPr>
              </w:pPrChange>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77777777" w:rsidR="00EB64F2" w:rsidRPr="0058314B" w:rsidRDefault="00EB64F2">
            <w:pPr>
              <w:pStyle w:val="TAC"/>
              <w:keepNext w:val="0"/>
              <w:keepLines w:val="0"/>
              <w:widowControl w:val="0"/>
              <w:rPr>
                <w:rFonts w:cs="Arial"/>
                <w:noProof/>
                <w:szCs w:val="18"/>
              </w:rPr>
              <w:pPrChange w:id="9404" w:author="MCC" w:date="2023-06-14T17:46:00Z">
                <w:pPr>
                  <w:pStyle w:val="TAC"/>
                </w:pPr>
              </w:pPrChange>
            </w:pPr>
          </w:p>
        </w:tc>
        <w:tc>
          <w:tcPr>
            <w:tcW w:w="1080" w:type="dxa"/>
          </w:tcPr>
          <w:p w14:paraId="62623B1D" w14:textId="77777777" w:rsidR="00EB64F2" w:rsidRPr="0058314B" w:rsidRDefault="00EB64F2">
            <w:pPr>
              <w:pStyle w:val="TAC"/>
              <w:keepNext w:val="0"/>
              <w:keepLines w:val="0"/>
              <w:widowControl w:val="0"/>
              <w:rPr>
                <w:rFonts w:cs="Arial"/>
                <w:noProof/>
                <w:szCs w:val="18"/>
              </w:rPr>
              <w:pPrChange w:id="9405" w:author="MCC" w:date="2023-06-14T17:46:00Z">
                <w:pPr>
                  <w:pStyle w:val="TAC"/>
                </w:pPr>
              </w:pPrChange>
            </w:pPr>
          </w:p>
        </w:tc>
      </w:tr>
      <w:tr w:rsidR="00EB64F2" w:rsidRPr="0002352D" w14:paraId="14AFD961" w14:textId="77777777" w:rsidTr="001A3F26">
        <w:tc>
          <w:tcPr>
            <w:tcW w:w="2161" w:type="dxa"/>
          </w:tcPr>
          <w:p w14:paraId="49167ECB" w14:textId="77777777" w:rsidR="00EB64F2" w:rsidRPr="0053463B" w:rsidRDefault="00EB64F2">
            <w:pPr>
              <w:pStyle w:val="TAL"/>
              <w:keepNext w:val="0"/>
              <w:keepLines w:val="0"/>
              <w:widowControl w:val="0"/>
              <w:ind w:left="425"/>
              <w:pPrChange w:id="9406" w:author="MCC" w:date="2023-06-14T17:46:00Z">
                <w:pPr>
                  <w:pStyle w:val="TAL"/>
                  <w:ind w:left="425"/>
                </w:pPr>
              </w:pPrChange>
            </w:pPr>
            <w:r w:rsidRPr="0053463B">
              <w:t>&gt;&gt;&gt;</w:t>
            </w:r>
            <w:r w:rsidRPr="004D3F29">
              <w:rPr>
                <w:i/>
                <w:iCs/>
              </w:rPr>
              <w:t>high accuracy</w:t>
            </w:r>
          </w:p>
        </w:tc>
        <w:tc>
          <w:tcPr>
            <w:tcW w:w="1080" w:type="dxa"/>
          </w:tcPr>
          <w:p w14:paraId="7F0B1B77" w14:textId="77777777" w:rsidR="00EB64F2" w:rsidRDefault="00EB64F2">
            <w:pPr>
              <w:pStyle w:val="TAL"/>
              <w:keepNext w:val="0"/>
              <w:keepLines w:val="0"/>
              <w:widowControl w:val="0"/>
              <w:rPr>
                <w:lang w:eastAsia="zh-CN"/>
              </w:rPr>
              <w:pPrChange w:id="9407" w:author="MCC" w:date="2023-06-14T17:46:00Z">
                <w:pPr>
                  <w:pStyle w:val="TAL"/>
                </w:pPr>
              </w:pPrChange>
            </w:pPr>
          </w:p>
        </w:tc>
        <w:tc>
          <w:tcPr>
            <w:tcW w:w="1080" w:type="dxa"/>
          </w:tcPr>
          <w:p w14:paraId="6829AFBF" w14:textId="77777777" w:rsidR="00EB64F2" w:rsidRPr="0058314B" w:rsidRDefault="00EB64F2">
            <w:pPr>
              <w:pStyle w:val="TAL"/>
              <w:keepNext w:val="0"/>
              <w:keepLines w:val="0"/>
              <w:widowControl w:val="0"/>
              <w:pPrChange w:id="9408" w:author="MCC" w:date="2023-06-14T17:46:00Z">
                <w:pPr>
                  <w:pStyle w:val="TAL"/>
                </w:pPr>
              </w:pPrChange>
            </w:pPr>
          </w:p>
        </w:tc>
        <w:tc>
          <w:tcPr>
            <w:tcW w:w="1512" w:type="dxa"/>
          </w:tcPr>
          <w:p w14:paraId="2248149F" w14:textId="77777777" w:rsidR="00EB64F2" w:rsidRPr="0058314B" w:rsidRDefault="00EB64F2">
            <w:pPr>
              <w:pStyle w:val="TAL"/>
              <w:keepNext w:val="0"/>
              <w:keepLines w:val="0"/>
              <w:widowControl w:val="0"/>
              <w:rPr>
                <w:rFonts w:eastAsia="SimSun"/>
                <w:lang w:val="x-none"/>
              </w:rPr>
              <w:pPrChange w:id="9409" w:author="MCC" w:date="2023-06-14T17:46:00Z">
                <w:pPr>
                  <w:pStyle w:val="TAL"/>
                </w:pPr>
              </w:pPrChange>
            </w:pPr>
          </w:p>
        </w:tc>
        <w:tc>
          <w:tcPr>
            <w:tcW w:w="1728" w:type="dxa"/>
          </w:tcPr>
          <w:p w14:paraId="424BD042" w14:textId="77777777" w:rsidR="00EB64F2" w:rsidRPr="0058314B" w:rsidRDefault="00EB64F2">
            <w:pPr>
              <w:pStyle w:val="TAL"/>
              <w:keepNext w:val="0"/>
              <w:keepLines w:val="0"/>
              <w:widowControl w:val="0"/>
              <w:rPr>
                <w:rFonts w:cs="Arial"/>
                <w:noProof/>
                <w:szCs w:val="18"/>
              </w:rPr>
              <w:pPrChange w:id="9410" w:author="MCC" w:date="2023-06-14T17:46:00Z">
                <w:pPr>
                  <w:pStyle w:val="TAL"/>
                </w:pPr>
              </w:pPrChange>
            </w:pPr>
          </w:p>
        </w:tc>
        <w:tc>
          <w:tcPr>
            <w:tcW w:w="1080" w:type="dxa"/>
          </w:tcPr>
          <w:p w14:paraId="71814C2A" w14:textId="77777777" w:rsidR="00EB64F2" w:rsidRPr="0058314B" w:rsidRDefault="00EB64F2">
            <w:pPr>
              <w:pStyle w:val="TAC"/>
              <w:keepNext w:val="0"/>
              <w:keepLines w:val="0"/>
              <w:widowControl w:val="0"/>
              <w:rPr>
                <w:rFonts w:cs="Arial"/>
                <w:noProof/>
                <w:szCs w:val="18"/>
              </w:rPr>
              <w:pPrChange w:id="9411" w:author="MCC" w:date="2023-06-14T17:46:00Z">
                <w:pPr>
                  <w:pStyle w:val="TAC"/>
                </w:pPr>
              </w:pPrChange>
            </w:pPr>
          </w:p>
        </w:tc>
        <w:tc>
          <w:tcPr>
            <w:tcW w:w="1080" w:type="dxa"/>
          </w:tcPr>
          <w:p w14:paraId="0853DF72" w14:textId="77777777" w:rsidR="00EB64F2" w:rsidRPr="0058314B" w:rsidRDefault="00EB64F2">
            <w:pPr>
              <w:pStyle w:val="TAC"/>
              <w:keepNext w:val="0"/>
              <w:keepLines w:val="0"/>
              <w:widowControl w:val="0"/>
              <w:rPr>
                <w:rFonts w:cs="Arial"/>
                <w:noProof/>
                <w:szCs w:val="18"/>
              </w:rPr>
              <w:pPrChange w:id="9412" w:author="MCC" w:date="2023-06-14T17:46:00Z">
                <w:pPr>
                  <w:pStyle w:val="TAC"/>
                </w:pPr>
              </w:pPrChange>
            </w:pPr>
          </w:p>
        </w:tc>
      </w:tr>
      <w:tr w:rsidR="00EB64F2" w:rsidRPr="0002352D" w14:paraId="3FA27278" w14:textId="77777777" w:rsidTr="001A3F26">
        <w:tc>
          <w:tcPr>
            <w:tcW w:w="2161" w:type="dxa"/>
          </w:tcPr>
          <w:p w14:paraId="39332439" w14:textId="77777777" w:rsidR="00EB64F2" w:rsidRPr="0053463B" w:rsidRDefault="00EB64F2">
            <w:pPr>
              <w:pStyle w:val="TAL"/>
              <w:keepNext w:val="0"/>
              <w:keepLines w:val="0"/>
              <w:widowControl w:val="0"/>
              <w:ind w:left="567"/>
              <w:pPrChange w:id="9413" w:author="MCC" w:date="2023-06-14T17:46:00Z">
                <w:pPr>
                  <w:pStyle w:val="TAL"/>
                  <w:ind w:left="567"/>
                </w:pPr>
              </w:pPrChange>
            </w:pPr>
            <w:r w:rsidRPr="004C7327">
              <w:rPr>
                <w:rFonts w:eastAsia="Malgun Gothic"/>
                <w:lang w:eastAsia="zh-CN"/>
              </w:rPr>
              <w:t>&gt;&gt;&gt;&gt;TRP High Accuracy Access Position</w:t>
            </w:r>
          </w:p>
        </w:tc>
        <w:tc>
          <w:tcPr>
            <w:tcW w:w="1080" w:type="dxa"/>
          </w:tcPr>
          <w:p w14:paraId="7A016B35" w14:textId="77777777" w:rsidR="00EB64F2" w:rsidRPr="0058314B" w:rsidRDefault="00EB64F2">
            <w:pPr>
              <w:pStyle w:val="TAL"/>
              <w:keepNext w:val="0"/>
              <w:keepLines w:val="0"/>
              <w:widowControl w:val="0"/>
              <w:pPrChange w:id="9414" w:author="MCC" w:date="2023-06-14T17:46:00Z">
                <w:pPr>
                  <w:pStyle w:val="TAL"/>
                </w:pPr>
              </w:pPrChange>
            </w:pPr>
            <w:r>
              <w:rPr>
                <w:lang w:eastAsia="zh-CN"/>
              </w:rPr>
              <w:t>M</w:t>
            </w:r>
          </w:p>
        </w:tc>
        <w:tc>
          <w:tcPr>
            <w:tcW w:w="1080" w:type="dxa"/>
          </w:tcPr>
          <w:p w14:paraId="237ABB8E" w14:textId="77777777" w:rsidR="00EB64F2" w:rsidRPr="0058314B" w:rsidRDefault="00EB64F2">
            <w:pPr>
              <w:pStyle w:val="TAL"/>
              <w:keepNext w:val="0"/>
              <w:keepLines w:val="0"/>
              <w:widowControl w:val="0"/>
              <w:pPrChange w:id="9415" w:author="MCC" w:date="2023-06-14T17:46:00Z">
                <w:pPr>
                  <w:pStyle w:val="TAL"/>
                </w:pPr>
              </w:pPrChange>
            </w:pPr>
          </w:p>
        </w:tc>
        <w:tc>
          <w:tcPr>
            <w:tcW w:w="1512" w:type="dxa"/>
          </w:tcPr>
          <w:p w14:paraId="3679EE42" w14:textId="77777777" w:rsidR="00EB64F2" w:rsidRPr="0058314B" w:rsidRDefault="00EB64F2">
            <w:pPr>
              <w:pStyle w:val="TAL"/>
              <w:keepNext w:val="0"/>
              <w:keepLines w:val="0"/>
              <w:widowControl w:val="0"/>
              <w:rPr>
                <w:rFonts w:eastAsia="SimSun"/>
                <w:lang w:val="x-none"/>
              </w:rPr>
              <w:pPrChange w:id="9416" w:author="MCC" w:date="2023-06-14T17:46:00Z">
                <w:pPr>
                  <w:pStyle w:val="TAL"/>
                </w:pPr>
              </w:pPrChange>
            </w:pPr>
            <w:r w:rsidRPr="0058314B">
              <w:rPr>
                <w:rFonts w:eastAsia="SimSun"/>
                <w:lang w:val="x-none"/>
              </w:rPr>
              <w:t>NG-RAN High Accuracy Access Point Position</w:t>
            </w:r>
          </w:p>
          <w:p w14:paraId="7EB6323D" w14:textId="77777777" w:rsidR="00EB64F2" w:rsidRPr="0058314B" w:rsidRDefault="00EB64F2">
            <w:pPr>
              <w:pStyle w:val="TAL"/>
              <w:keepNext w:val="0"/>
              <w:keepLines w:val="0"/>
              <w:widowControl w:val="0"/>
              <w:rPr>
                <w:lang w:val="fr-FR"/>
              </w:rPr>
              <w:pPrChange w:id="9417" w:author="MCC" w:date="2023-06-14T17:46:00Z">
                <w:pPr>
                  <w:pStyle w:val="TAL"/>
                </w:pPr>
              </w:pPrChange>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pPr>
              <w:pStyle w:val="TAL"/>
              <w:keepNext w:val="0"/>
              <w:keepLines w:val="0"/>
              <w:widowControl w:val="0"/>
              <w:rPr>
                <w:bCs/>
                <w:lang w:eastAsia="zh-CN"/>
              </w:rPr>
              <w:pPrChange w:id="9418" w:author="MCC" w:date="2023-06-14T17:46:00Z">
                <w:pPr>
                  <w:pStyle w:val="TAL"/>
                </w:pPr>
              </w:pPrChange>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77777777" w:rsidR="00EB64F2" w:rsidRPr="0058314B" w:rsidRDefault="00EB64F2">
            <w:pPr>
              <w:pStyle w:val="TAC"/>
              <w:keepNext w:val="0"/>
              <w:keepLines w:val="0"/>
              <w:widowControl w:val="0"/>
              <w:rPr>
                <w:rFonts w:cs="Arial"/>
                <w:noProof/>
                <w:szCs w:val="18"/>
              </w:rPr>
              <w:pPrChange w:id="9419" w:author="MCC" w:date="2023-06-14T17:46:00Z">
                <w:pPr>
                  <w:pStyle w:val="TAC"/>
                </w:pPr>
              </w:pPrChange>
            </w:pPr>
          </w:p>
        </w:tc>
        <w:tc>
          <w:tcPr>
            <w:tcW w:w="1080" w:type="dxa"/>
          </w:tcPr>
          <w:p w14:paraId="643AD24B" w14:textId="77777777" w:rsidR="00EB64F2" w:rsidRPr="0058314B" w:rsidRDefault="00EB64F2">
            <w:pPr>
              <w:pStyle w:val="TAC"/>
              <w:keepNext w:val="0"/>
              <w:keepLines w:val="0"/>
              <w:widowControl w:val="0"/>
              <w:rPr>
                <w:rFonts w:cs="Arial"/>
                <w:noProof/>
                <w:szCs w:val="18"/>
              </w:rPr>
              <w:pPrChange w:id="9420" w:author="MCC" w:date="2023-06-14T17:46:00Z">
                <w:pPr>
                  <w:pStyle w:val="TAC"/>
                </w:pPr>
              </w:pPrChange>
            </w:pPr>
          </w:p>
        </w:tc>
      </w:tr>
      <w:tr w:rsidR="00EB64F2" w:rsidRPr="0002352D" w14:paraId="7736F48E" w14:textId="77777777" w:rsidTr="001A3F26">
        <w:tc>
          <w:tcPr>
            <w:tcW w:w="2161" w:type="dxa"/>
          </w:tcPr>
          <w:p w14:paraId="560E3CA9" w14:textId="77777777" w:rsidR="00EB64F2" w:rsidRPr="0058314B" w:rsidRDefault="00EB64F2">
            <w:pPr>
              <w:pStyle w:val="TAL"/>
              <w:keepNext w:val="0"/>
              <w:keepLines w:val="0"/>
              <w:widowControl w:val="0"/>
              <w:ind w:left="142"/>
              <w:pPrChange w:id="9421" w:author="MCC" w:date="2023-06-14T17:46:00Z">
                <w:pPr>
                  <w:pStyle w:val="TAL"/>
                  <w:ind w:left="142"/>
                </w:pPr>
              </w:pPrChange>
            </w:pPr>
            <w:r w:rsidRPr="0058314B">
              <w:rPr>
                <w:noProof/>
              </w:rPr>
              <w:t>&gt;</w:t>
            </w:r>
            <w:r w:rsidRPr="004D3F29">
              <w:rPr>
                <w:i/>
                <w:iCs/>
                <w:noProof/>
              </w:rPr>
              <w:t>Referenced</w:t>
            </w:r>
          </w:p>
        </w:tc>
        <w:tc>
          <w:tcPr>
            <w:tcW w:w="1080" w:type="dxa"/>
          </w:tcPr>
          <w:p w14:paraId="7B39FBC7" w14:textId="77777777" w:rsidR="00EB64F2" w:rsidRPr="0058314B" w:rsidRDefault="00EB64F2">
            <w:pPr>
              <w:pStyle w:val="TAL"/>
              <w:keepNext w:val="0"/>
              <w:keepLines w:val="0"/>
              <w:widowControl w:val="0"/>
              <w:pPrChange w:id="9422" w:author="MCC" w:date="2023-06-14T17:46:00Z">
                <w:pPr>
                  <w:pStyle w:val="TAL"/>
                </w:pPr>
              </w:pPrChange>
            </w:pPr>
          </w:p>
        </w:tc>
        <w:tc>
          <w:tcPr>
            <w:tcW w:w="1080" w:type="dxa"/>
          </w:tcPr>
          <w:p w14:paraId="7A7D0012" w14:textId="77777777" w:rsidR="00EB64F2" w:rsidRPr="0058314B" w:rsidRDefault="00EB64F2">
            <w:pPr>
              <w:pStyle w:val="TAL"/>
              <w:keepNext w:val="0"/>
              <w:keepLines w:val="0"/>
              <w:widowControl w:val="0"/>
              <w:pPrChange w:id="9423" w:author="MCC" w:date="2023-06-14T17:46:00Z">
                <w:pPr>
                  <w:pStyle w:val="TAL"/>
                </w:pPr>
              </w:pPrChange>
            </w:pPr>
          </w:p>
        </w:tc>
        <w:tc>
          <w:tcPr>
            <w:tcW w:w="1512" w:type="dxa"/>
          </w:tcPr>
          <w:p w14:paraId="28789944" w14:textId="77777777" w:rsidR="00EB64F2" w:rsidRPr="0058314B" w:rsidRDefault="00EB64F2">
            <w:pPr>
              <w:pStyle w:val="TAL"/>
              <w:keepNext w:val="0"/>
              <w:keepLines w:val="0"/>
              <w:widowControl w:val="0"/>
              <w:pPrChange w:id="9424" w:author="MCC" w:date="2023-06-14T17:46:00Z">
                <w:pPr>
                  <w:pStyle w:val="TAL"/>
                </w:pPr>
              </w:pPrChange>
            </w:pPr>
          </w:p>
        </w:tc>
        <w:tc>
          <w:tcPr>
            <w:tcW w:w="1728" w:type="dxa"/>
          </w:tcPr>
          <w:p w14:paraId="359CA0BE" w14:textId="77777777" w:rsidR="00EB64F2" w:rsidRPr="0058314B" w:rsidRDefault="00EB64F2">
            <w:pPr>
              <w:pStyle w:val="TAL"/>
              <w:keepNext w:val="0"/>
              <w:keepLines w:val="0"/>
              <w:widowControl w:val="0"/>
              <w:rPr>
                <w:bCs/>
                <w:lang w:eastAsia="zh-CN"/>
              </w:rPr>
              <w:pPrChange w:id="9425" w:author="MCC" w:date="2023-06-14T17:46:00Z">
                <w:pPr>
                  <w:pStyle w:val="TAL"/>
                </w:pPr>
              </w:pPrChange>
            </w:pPr>
          </w:p>
        </w:tc>
        <w:tc>
          <w:tcPr>
            <w:tcW w:w="1080" w:type="dxa"/>
          </w:tcPr>
          <w:p w14:paraId="54CF6719" w14:textId="77777777" w:rsidR="00EB64F2" w:rsidRPr="0058314B" w:rsidRDefault="00EB64F2">
            <w:pPr>
              <w:pStyle w:val="TAC"/>
              <w:keepNext w:val="0"/>
              <w:keepLines w:val="0"/>
              <w:widowControl w:val="0"/>
              <w:rPr>
                <w:lang w:eastAsia="zh-CN"/>
              </w:rPr>
              <w:pPrChange w:id="9426" w:author="MCC" w:date="2023-06-14T17:46:00Z">
                <w:pPr>
                  <w:pStyle w:val="TAC"/>
                </w:pPr>
              </w:pPrChange>
            </w:pPr>
          </w:p>
        </w:tc>
        <w:tc>
          <w:tcPr>
            <w:tcW w:w="1080" w:type="dxa"/>
          </w:tcPr>
          <w:p w14:paraId="33B30E43" w14:textId="77777777" w:rsidR="00EB64F2" w:rsidRPr="0058314B" w:rsidRDefault="00EB64F2">
            <w:pPr>
              <w:pStyle w:val="TAC"/>
              <w:keepNext w:val="0"/>
              <w:keepLines w:val="0"/>
              <w:widowControl w:val="0"/>
              <w:rPr>
                <w:lang w:eastAsia="zh-CN"/>
              </w:rPr>
              <w:pPrChange w:id="9427" w:author="MCC" w:date="2023-06-14T17:46:00Z">
                <w:pPr>
                  <w:pStyle w:val="TAC"/>
                </w:pPr>
              </w:pPrChange>
            </w:pPr>
          </w:p>
        </w:tc>
      </w:tr>
      <w:tr w:rsidR="00EB64F2" w:rsidRPr="0002352D" w14:paraId="6D01551A" w14:textId="77777777" w:rsidTr="001A3F26">
        <w:tc>
          <w:tcPr>
            <w:tcW w:w="2161" w:type="dxa"/>
          </w:tcPr>
          <w:p w14:paraId="1250F216" w14:textId="77777777" w:rsidR="00EB64F2" w:rsidRPr="0058314B" w:rsidRDefault="00EB64F2">
            <w:pPr>
              <w:pStyle w:val="TAL"/>
              <w:keepNext w:val="0"/>
              <w:keepLines w:val="0"/>
              <w:widowControl w:val="0"/>
              <w:ind w:left="283"/>
              <w:rPr>
                <w:sz w:val="16"/>
              </w:rPr>
              <w:pPrChange w:id="9428" w:author="MCC" w:date="2023-06-14T17:46:00Z">
                <w:pPr>
                  <w:pStyle w:val="TAL"/>
                  <w:ind w:left="283"/>
                </w:pPr>
              </w:pPrChange>
            </w:pPr>
            <w:r w:rsidRPr="0058314B">
              <w:rPr>
                <w:rFonts w:eastAsia="SimSun"/>
              </w:rPr>
              <w:t>&gt;&gt;Reference Point</w:t>
            </w:r>
          </w:p>
        </w:tc>
        <w:tc>
          <w:tcPr>
            <w:tcW w:w="1080" w:type="dxa"/>
          </w:tcPr>
          <w:p w14:paraId="4663EB44" w14:textId="77777777" w:rsidR="00EB64F2" w:rsidRPr="0058314B" w:rsidRDefault="00EB64F2">
            <w:pPr>
              <w:pStyle w:val="TAL"/>
              <w:keepNext w:val="0"/>
              <w:keepLines w:val="0"/>
              <w:widowControl w:val="0"/>
              <w:pPrChange w:id="9429" w:author="MCC" w:date="2023-06-14T17:46:00Z">
                <w:pPr>
                  <w:pStyle w:val="TAL"/>
                </w:pPr>
              </w:pPrChange>
            </w:pPr>
            <w:r w:rsidRPr="0058314B">
              <w:t>M</w:t>
            </w:r>
          </w:p>
        </w:tc>
        <w:tc>
          <w:tcPr>
            <w:tcW w:w="1080" w:type="dxa"/>
          </w:tcPr>
          <w:p w14:paraId="02456F2A" w14:textId="77777777" w:rsidR="00EB64F2" w:rsidRPr="0058314B" w:rsidRDefault="00EB64F2">
            <w:pPr>
              <w:pStyle w:val="TAL"/>
              <w:keepNext w:val="0"/>
              <w:keepLines w:val="0"/>
              <w:widowControl w:val="0"/>
              <w:pPrChange w:id="9430" w:author="MCC" w:date="2023-06-14T17:46:00Z">
                <w:pPr>
                  <w:pStyle w:val="TAL"/>
                </w:pPr>
              </w:pPrChange>
            </w:pPr>
          </w:p>
        </w:tc>
        <w:tc>
          <w:tcPr>
            <w:tcW w:w="1512" w:type="dxa"/>
          </w:tcPr>
          <w:p w14:paraId="3CC66178" w14:textId="77777777" w:rsidR="00EB64F2" w:rsidRPr="0058314B" w:rsidRDefault="00EB64F2">
            <w:pPr>
              <w:pStyle w:val="TAL"/>
              <w:keepNext w:val="0"/>
              <w:keepLines w:val="0"/>
              <w:widowControl w:val="0"/>
              <w:pPrChange w:id="9431" w:author="MCC" w:date="2023-06-14T17:46:00Z">
                <w:pPr>
                  <w:pStyle w:val="TAL"/>
                </w:pPr>
              </w:pPrChange>
            </w:pPr>
            <w:r w:rsidRPr="0058314B">
              <w:t>9.2.</w:t>
            </w:r>
            <w:r>
              <w:t>51</w:t>
            </w:r>
          </w:p>
        </w:tc>
        <w:tc>
          <w:tcPr>
            <w:tcW w:w="1728" w:type="dxa"/>
          </w:tcPr>
          <w:p w14:paraId="21960FD1" w14:textId="77777777" w:rsidR="00EB64F2" w:rsidRPr="0058314B" w:rsidRDefault="00EB64F2">
            <w:pPr>
              <w:pStyle w:val="TAL"/>
              <w:keepNext w:val="0"/>
              <w:keepLines w:val="0"/>
              <w:widowControl w:val="0"/>
              <w:rPr>
                <w:bCs/>
                <w:lang w:eastAsia="zh-CN"/>
              </w:rPr>
              <w:pPrChange w:id="9432" w:author="MCC" w:date="2023-06-14T17:46:00Z">
                <w:pPr>
                  <w:pStyle w:val="TAL"/>
                </w:pPr>
              </w:pPrChange>
            </w:pPr>
            <w:r w:rsidRPr="0058314B">
              <w:rPr>
                <w:bCs/>
                <w:lang w:eastAsia="zh-CN"/>
              </w:rPr>
              <w:t>The reference point is used to derive the TRP position</w:t>
            </w:r>
          </w:p>
        </w:tc>
        <w:tc>
          <w:tcPr>
            <w:tcW w:w="1080" w:type="dxa"/>
          </w:tcPr>
          <w:p w14:paraId="14E97987" w14:textId="77777777" w:rsidR="00EB64F2" w:rsidRPr="0058314B" w:rsidRDefault="00EB64F2">
            <w:pPr>
              <w:pStyle w:val="TAC"/>
              <w:keepNext w:val="0"/>
              <w:keepLines w:val="0"/>
              <w:widowControl w:val="0"/>
              <w:rPr>
                <w:lang w:eastAsia="zh-CN"/>
              </w:rPr>
              <w:pPrChange w:id="9433" w:author="MCC" w:date="2023-06-14T17:46:00Z">
                <w:pPr>
                  <w:pStyle w:val="TAC"/>
                </w:pPr>
              </w:pPrChange>
            </w:pPr>
          </w:p>
        </w:tc>
        <w:tc>
          <w:tcPr>
            <w:tcW w:w="1080" w:type="dxa"/>
          </w:tcPr>
          <w:p w14:paraId="5BE7F726" w14:textId="77777777" w:rsidR="00EB64F2" w:rsidRPr="0058314B" w:rsidRDefault="00EB64F2">
            <w:pPr>
              <w:pStyle w:val="TAC"/>
              <w:keepNext w:val="0"/>
              <w:keepLines w:val="0"/>
              <w:widowControl w:val="0"/>
              <w:rPr>
                <w:lang w:eastAsia="zh-CN"/>
              </w:rPr>
              <w:pPrChange w:id="9434" w:author="MCC" w:date="2023-06-14T17:46:00Z">
                <w:pPr>
                  <w:pStyle w:val="TAC"/>
                </w:pPr>
              </w:pPrChange>
            </w:pPr>
          </w:p>
        </w:tc>
      </w:tr>
      <w:tr w:rsidR="00EB64F2" w:rsidRPr="0002352D" w14:paraId="00301812" w14:textId="77777777" w:rsidTr="001A3F26">
        <w:tc>
          <w:tcPr>
            <w:tcW w:w="2161" w:type="dxa"/>
          </w:tcPr>
          <w:p w14:paraId="672AC0A7" w14:textId="77777777" w:rsidR="00EB64F2" w:rsidRPr="0058314B" w:rsidRDefault="00EB64F2">
            <w:pPr>
              <w:pStyle w:val="TAL"/>
              <w:keepNext w:val="0"/>
              <w:keepLines w:val="0"/>
              <w:widowControl w:val="0"/>
              <w:ind w:left="283"/>
              <w:rPr>
                <w:rFonts w:eastAsia="SimSun"/>
              </w:rPr>
              <w:pPrChange w:id="9435" w:author="MCC" w:date="2023-06-14T17:46:00Z">
                <w:pPr>
                  <w:pStyle w:val="TAL"/>
                  <w:ind w:left="283"/>
                </w:pPr>
              </w:pPrChange>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pPr>
              <w:pStyle w:val="TAL"/>
              <w:keepNext w:val="0"/>
              <w:keepLines w:val="0"/>
              <w:widowControl w:val="0"/>
              <w:pPrChange w:id="9436" w:author="MCC" w:date="2023-06-14T17:46:00Z">
                <w:pPr>
                  <w:pStyle w:val="TAL"/>
                </w:pPr>
              </w:pPrChange>
            </w:pPr>
            <w:r w:rsidRPr="0058314B">
              <w:t>M</w:t>
            </w:r>
          </w:p>
        </w:tc>
        <w:tc>
          <w:tcPr>
            <w:tcW w:w="1080" w:type="dxa"/>
          </w:tcPr>
          <w:p w14:paraId="68EEDBD3" w14:textId="77777777" w:rsidR="00EB64F2" w:rsidRPr="0058314B" w:rsidRDefault="00EB64F2">
            <w:pPr>
              <w:pStyle w:val="TAL"/>
              <w:keepNext w:val="0"/>
              <w:keepLines w:val="0"/>
              <w:widowControl w:val="0"/>
              <w:pPrChange w:id="9437" w:author="MCC" w:date="2023-06-14T17:46:00Z">
                <w:pPr>
                  <w:pStyle w:val="TAL"/>
                </w:pPr>
              </w:pPrChange>
            </w:pPr>
          </w:p>
        </w:tc>
        <w:tc>
          <w:tcPr>
            <w:tcW w:w="1512" w:type="dxa"/>
          </w:tcPr>
          <w:p w14:paraId="2E7426AA" w14:textId="77777777" w:rsidR="00EB64F2" w:rsidRPr="0058314B" w:rsidRDefault="00EB64F2">
            <w:pPr>
              <w:pStyle w:val="TAL"/>
              <w:keepNext w:val="0"/>
              <w:keepLines w:val="0"/>
              <w:widowControl w:val="0"/>
              <w:pPrChange w:id="9438" w:author="MCC" w:date="2023-06-14T17:46:00Z">
                <w:pPr>
                  <w:pStyle w:val="TAL"/>
                </w:pPr>
              </w:pPrChange>
            </w:pPr>
          </w:p>
        </w:tc>
        <w:tc>
          <w:tcPr>
            <w:tcW w:w="1728" w:type="dxa"/>
          </w:tcPr>
          <w:p w14:paraId="38FC08A5" w14:textId="77777777" w:rsidR="00EB64F2" w:rsidRPr="0058314B" w:rsidRDefault="00EB64F2">
            <w:pPr>
              <w:pStyle w:val="TAL"/>
              <w:keepNext w:val="0"/>
              <w:keepLines w:val="0"/>
              <w:widowControl w:val="0"/>
              <w:rPr>
                <w:bCs/>
                <w:lang w:eastAsia="zh-CN"/>
              </w:rPr>
              <w:pPrChange w:id="9439" w:author="MCC" w:date="2023-06-14T17:46:00Z">
                <w:pPr>
                  <w:pStyle w:val="TAL"/>
                </w:pPr>
              </w:pPrChange>
            </w:pPr>
          </w:p>
        </w:tc>
        <w:tc>
          <w:tcPr>
            <w:tcW w:w="1080" w:type="dxa"/>
          </w:tcPr>
          <w:p w14:paraId="37E48752" w14:textId="77777777" w:rsidR="00EB64F2" w:rsidRPr="0058314B" w:rsidRDefault="00EB64F2">
            <w:pPr>
              <w:pStyle w:val="TAC"/>
              <w:keepNext w:val="0"/>
              <w:keepLines w:val="0"/>
              <w:widowControl w:val="0"/>
              <w:rPr>
                <w:lang w:eastAsia="zh-CN"/>
              </w:rPr>
              <w:pPrChange w:id="9440" w:author="MCC" w:date="2023-06-14T17:46:00Z">
                <w:pPr>
                  <w:pStyle w:val="TAC"/>
                </w:pPr>
              </w:pPrChange>
            </w:pPr>
          </w:p>
        </w:tc>
        <w:tc>
          <w:tcPr>
            <w:tcW w:w="1080" w:type="dxa"/>
          </w:tcPr>
          <w:p w14:paraId="55282569" w14:textId="77777777" w:rsidR="00EB64F2" w:rsidRPr="0058314B" w:rsidRDefault="00EB64F2">
            <w:pPr>
              <w:pStyle w:val="TAC"/>
              <w:keepNext w:val="0"/>
              <w:keepLines w:val="0"/>
              <w:widowControl w:val="0"/>
              <w:rPr>
                <w:lang w:eastAsia="zh-CN"/>
              </w:rPr>
              <w:pPrChange w:id="9441" w:author="MCC" w:date="2023-06-14T17:46:00Z">
                <w:pPr>
                  <w:pStyle w:val="TAC"/>
                </w:pPr>
              </w:pPrChange>
            </w:pPr>
          </w:p>
        </w:tc>
      </w:tr>
      <w:tr w:rsidR="00EB64F2" w:rsidRPr="0002352D" w14:paraId="04E66D11" w14:textId="77777777" w:rsidTr="001A3F26">
        <w:tc>
          <w:tcPr>
            <w:tcW w:w="2161" w:type="dxa"/>
          </w:tcPr>
          <w:p w14:paraId="501825BB" w14:textId="77777777" w:rsidR="00EB64F2" w:rsidRPr="0058314B" w:rsidRDefault="00EB64F2">
            <w:pPr>
              <w:pStyle w:val="TAL"/>
              <w:keepNext w:val="0"/>
              <w:keepLines w:val="0"/>
              <w:widowControl w:val="0"/>
              <w:ind w:left="397"/>
              <w:rPr>
                <w:rFonts w:eastAsia="SimSun"/>
              </w:rPr>
              <w:pPrChange w:id="9442" w:author="MCC" w:date="2023-06-14T17:46:00Z">
                <w:pPr>
                  <w:pStyle w:val="TAL"/>
                  <w:ind w:left="397"/>
                </w:pPr>
              </w:pPrChange>
            </w:pPr>
            <w:r w:rsidRPr="0053463B">
              <w:t>&gt;&gt;&gt;</w:t>
            </w:r>
            <w:r w:rsidRPr="004D3F29">
              <w:rPr>
                <w:i/>
                <w:iCs/>
              </w:rPr>
              <w:t>Geodetic</w:t>
            </w:r>
          </w:p>
        </w:tc>
        <w:tc>
          <w:tcPr>
            <w:tcW w:w="1080" w:type="dxa"/>
          </w:tcPr>
          <w:p w14:paraId="496C63CE" w14:textId="77777777" w:rsidR="00EB64F2" w:rsidRPr="0058314B" w:rsidRDefault="00EB64F2">
            <w:pPr>
              <w:pStyle w:val="TAL"/>
              <w:keepNext w:val="0"/>
              <w:keepLines w:val="0"/>
              <w:widowControl w:val="0"/>
              <w:pPrChange w:id="9443" w:author="MCC" w:date="2023-06-14T17:46:00Z">
                <w:pPr>
                  <w:pStyle w:val="TAL"/>
                </w:pPr>
              </w:pPrChange>
            </w:pPr>
          </w:p>
        </w:tc>
        <w:tc>
          <w:tcPr>
            <w:tcW w:w="1080" w:type="dxa"/>
          </w:tcPr>
          <w:p w14:paraId="5E3DBB23" w14:textId="77777777" w:rsidR="00EB64F2" w:rsidRPr="0058314B" w:rsidRDefault="00EB64F2">
            <w:pPr>
              <w:pStyle w:val="TAL"/>
              <w:keepNext w:val="0"/>
              <w:keepLines w:val="0"/>
              <w:widowControl w:val="0"/>
              <w:pPrChange w:id="9444" w:author="MCC" w:date="2023-06-14T17:46:00Z">
                <w:pPr>
                  <w:pStyle w:val="TAL"/>
                </w:pPr>
              </w:pPrChange>
            </w:pPr>
          </w:p>
        </w:tc>
        <w:tc>
          <w:tcPr>
            <w:tcW w:w="1512" w:type="dxa"/>
          </w:tcPr>
          <w:p w14:paraId="01411DBD" w14:textId="77777777" w:rsidR="00EB64F2" w:rsidRPr="0058314B" w:rsidRDefault="00EB64F2">
            <w:pPr>
              <w:pStyle w:val="TAL"/>
              <w:keepNext w:val="0"/>
              <w:keepLines w:val="0"/>
              <w:widowControl w:val="0"/>
              <w:pPrChange w:id="9445" w:author="MCC" w:date="2023-06-14T17:46:00Z">
                <w:pPr>
                  <w:pStyle w:val="TAL"/>
                </w:pPr>
              </w:pPrChange>
            </w:pPr>
          </w:p>
        </w:tc>
        <w:tc>
          <w:tcPr>
            <w:tcW w:w="1728" w:type="dxa"/>
          </w:tcPr>
          <w:p w14:paraId="3A1E7DFA" w14:textId="77777777" w:rsidR="00EB64F2" w:rsidRPr="0058314B" w:rsidRDefault="00EB64F2">
            <w:pPr>
              <w:pStyle w:val="TAL"/>
              <w:keepNext w:val="0"/>
              <w:keepLines w:val="0"/>
              <w:widowControl w:val="0"/>
              <w:rPr>
                <w:bCs/>
                <w:lang w:eastAsia="zh-CN"/>
              </w:rPr>
              <w:pPrChange w:id="9446" w:author="MCC" w:date="2023-06-14T17:46:00Z">
                <w:pPr>
                  <w:pStyle w:val="TAL"/>
                </w:pPr>
              </w:pPrChange>
            </w:pPr>
          </w:p>
        </w:tc>
        <w:tc>
          <w:tcPr>
            <w:tcW w:w="1080" w:type="dxa"/>
          </w:tcPr>
          <w:p w14:paraId="3ED3C101" w14:textId="77777777" w:rsidR="00EB64F2" w:rsidRPr="0058314B" w:rsidRDefault="00EB64F2">
            <w:pPr>
              <w:pStyle w:val="TAC"/>
              <w:keepNext w:val="0"/>
              <w:keepLines w:val="0"/>
              <w:widowControl w:val="0"/>
              <w:rPr>
                <w:lang w:eastAsia="zh-CN"/>
              </w:rPr>
              <w:pPrChange w:id="9447" w:author="MCC" w:date="2023-06-14T17:46:00Z">
                <w:pPr>
                  <w:pStyle w:val="TAC"/>
                </w:pPr>
              </w:pPrChange>
            </w:pPr>
          </w:p>
        </w:tc>
        <w:tc>
          <w:tcPr>
            <w:tcW w:w="1080" w:type="dxa"/>
          </w:tcPr>
          <w:p w14:paraId="5CA018DB" w14:textId="77777777" w:rsidR="00EB64F2" w:rsidRPr="0058314B" w:rsidRDefault="00EB64F2">
            <w:pPr>
              <w:pStyle w:val="TAC"/>
              <w:keepNext w:val="0"/>
              <w:keepLines w:val="0"/>
              <w:widowControl w:val="0"/>
              <w:rPr>
                <w:lang w:eastAsia="zh-CN"/>
              </w:rPr>
              <w:pPrChange w:id="9448" w:author="MCC" w:date="2023-06-14T17:46:00Z">
                <w:pPr>
                  <w:pStyle w:val="TAC"/>
                </w:pPr>
              </w:pPrChange>
            </w:pPr>
          </w:p>
        </w:tc>
      </w:tr>
      <w:tr w:rsidR="00EB64F2" w:rsidRPr="0002352D" w14:paraId="3FABB9B7" w14:textId="77777777" w:rsidTr="001A3F26">
        <w:tc>
          <w:tcPr>
            <w:tcW w:w="2161" w:type="dxa"/>
          </w:tcPr>
          <w:p w14:paraId="16F2E10C" w14:textId="77777777" w:rsidR="00EB64F2" w:rsidRPr="0058314B" w:rsidRDefault="00EB64F2">
            <w:pPr>
              <w:pStyle w:val="TAL"/>
              <w:keepNext w:val="0"/>
              <w:keepLines w:val="0"/>
              <w:widowControl w:val="0"/>
              <w:ind w:left="567"/>
              <w:pPrChange w:id="9449" w:author="MCC" w:date="2023-06-14T17:46:00Z">
                <w:pPr>
                  <w:pStyle w:val="TAL"/>
                  <w:ind w:left="567"/>
                </w:pPr>
              </w:pPrChange>
            </w:pPr>
            <w:r w:rsidRPr="004C7327">
              <w:rPr>
                <w:rFonts w:eastAsia="Malgun Gothic"/>
                <w:lang w:eastAsia="zh-CN"/>
              </w:rPr>
              <w:t>&gt;&gt;&gt;&gt;TRP Position Relative Geodetic</w:t>
            </w:r>
          </w:p>
        </w:tc>
        <w:tc>
          <w:tcPr>
            <w:tcW w:w="1080" w:type="dxa"/>
          </w:tcPr>
          <w:p w14:paraId="7EB041DA" w14:textId="77777777" w:rsidR="00EB64F2" w:rsidRPr="0058314B" w:rsidRDefault="00EB64F2">
            <w:pPr>
              <w:pStyle w:val="TAL"/>
              <w:keepNext w:val="0"/>
              <w:keepLines w:val="0"/>
              <w:widowControl w:val="0"/>
              <w:pPrChange w:id="9450" w:author="MCC" w:date="2023-06-14T17:46:00Z">
                <w:pPr>
                  <w:pStyle w:val="TAL"/>
                </w:pPr>
              </w:pPrChange>
            </w:pPr>
            <w:r>
              <w:rPr>
                <w:lang w:eastAsia="zh-CN"/>
              </w:rPr>
              <w:t>M</w:t>
            </w:r>
          </w:p>
        </w:tc>
        <w:tc>
          <w:tcPr>
            <w:tcW w:w="1080" w:type="dxa"/>
          </w:tcPr>
          <w:p w14:paraId="4ADB46C0" w14:textId="77777777" w:rsidR="00EB64F2" w:rsidRPr="0058314B" w:rsidRDefault="00EB64F2">
            <w:pPr>
              <w:pStyle w:val="TAL"/>
              <w:keepNext w:val="0"/>
              <w:keepLines w:val="0"/>
              <w:widowControl w:val="0"/>
              <w:pPrChange w:id="9451" w:author="MCC" w:date="2023-06-14T17:46:00Z">
                <w:pPr>
                  <w:pStyle w:val="TAL"/>
                </w:pPr>
              </w:pPrChange>
            </w:pPr>
          </w:p>
        </w:tc>
        <w:tc>
          <w:tcPr>
            <w:tcW w:w="1512" w:type="dxa"/>
          </w:tcPr>
          <w:p w14:paraId="593605A5" w14:textId="77777777" w:rsidR="00EB64F2" w:rsidRPr="0058314B" w:rsidRDefault="00EB64F2">
            <w:pPr>
              <w:pStyle w:val="TAL"/>
              <w:keepNext w:val="0"/>
              <w:keepLines w:val="0"/>
              <w:widowControl w:val="0"/>
              <w:rPr>
                <w:rFonts w:eastAsia="SimSun"/>
              </w:rPr>
              <w:pPrChange w:id="9452" w:author="MCC" w:date="2023-06-14T17:46:00Z">
                <w:pPr>
                  <w:pStyle w:val="TAL"/>
                </w:pPr>
              </w:pPrChange>
            </w:pPr>
            <w:r w:rsidRPr="0058314B">
              <w:rPr>
                <w:rFonts w:eastAsia="SimSun"/>
              </w:rPr>
              <w:t>Relative Geodetic Location</w:t>
            </w:r>
          </w:p>
          <w:p w14:paraId="0883793D" w14:textId="77777777" w:rsidR="00EB64F2" w:rsidRPr="0058314B" w:rsidRDefault="00EB64F2">
            <w:pPr>
              <w:pStyle w:val="TAL"/>
              <w:keepNext w:val="0"/>
              <w:keepLines w:val="0"/>
              <w:widowControl w:val="0"/>
              <w:rPr>
                <w:lang w:val="fr-FR"/>
              </w:rPr>
              <w:pPrChange w:id="9453" w:author="MCC" w:date="2023-06-14T17:46:00Z">
                <w:pPr>
                  <w:pStyle w:val="TAL"/>
                </w:pPr>
              </w:pPrChange>
            </w:pPr>
            <w:r w:rsidRPr="0058314B">
              <w:rPr>
                <w:rFonts w:eastAsia="SimSun"/>
              </w:rPr>
              <w:t>9.2.</w:t>
            </w:r>
            <w:r>
              <w:rPr>
                <w:rFonts w:eastAsia="SimSun"/>
              </w:rPr>
              <w:t>48</w:t>
            </w:r>
          </w:p>
        </w:tc>
        <w:tc>
          <w:tcPr>
            <w:tcW w:w="1728" w:type="dxa"/>
          </w:tcPr>
          <w:p w14:paraId="36CEDB06" w14:textId="77777777" w:rsidR="00EB64F2" w:rsidRPr="0058314B" w:rsidRDefault="00EB64F2">
            <w:pPr>
              <w:pStyle w:val="TAL"/>
              <w:keepNext w:val="0"/>
              <w:keepLines w:val="0"/>
              <w:widowControl w:val="0"/>
              <w:rPr>
                <w:bCs/>
                <w:lang w:eastAsia="zh-CN"/>
              </w:rPr>
              <w:pPrChange w:id="9454" w:author="MCC" w:date="2023-06-14T17:46:00Z">
                <w:pPr>
                  <w:pStyle w:val="TAL"/>
                </w:pPr>
              </w:pPrChange>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77777777" w:rsidR="00EB64F2" w:rsidRPr="0058314B" w:rsidRDefault="00EB64F2">
            <w:pPr>
              <w:pStyle w:val="TAC"/>
              <w:keepNext w:val="0"/>
              <w:keepLines w:val="0"/>
              <w:widowControl w:val="0"/>
              <w:rPr>
                <w:lang w:eastAsia="zh-CN"/>
              </w:rPr>
              <w:pPrChange w:id="9455" w:author="MCC" w:date="2023-06-14T17:46:00Z">
                <w:pPr>
                  <w:pStyle w:val="TAC"/>
                </w:pPr>
              </w:pPrChange>
            </w:pPr>
          </w:p>
        </w:tc>
        <w:tc>
          <w:tcPr>
            <w:tcW w:w="1080" w:type="dxa"/>
          </w:tcPr>
          <w:p w14:paraId="1CB3FADD" w14:textId="77777777" w:rsidR="00EB64F2" w:rsidRPr="0058314B" w:rsidRDefault="00EB64F2">
            <w:pPr>
              <w:pStyle w:val="TAC"/>
              <w:keepNext w:val="0"/>
              <w:keepLines w:val="0"/>
              <w:widowControl w:val="0"/>
              <w:rPr>
                <w:lang w:eastAsia="zh-CN"/>
              </w:rPr>
              <w:pPrChange w:id="9456" w:author="MCC" w:date="2023-06-14T17:46:00Z">
                <w:pPr>
                  <w:pStyle w:val="TAC"/>
                </w:pPr>
              </w:pPrChange>
            </w:pPr>
          </w:p>
        </w:tc>
      </w:tr>
      <w:tr w:rsidR="00EB64F2" w:rsidRPr="0002352D" w14:paraId="39474CD3" w14:textId="77777777" w:rsidTr="001A3F26">
        <w:tc>
          <w:tcPr>
            <w:tcW w:w="2161" w:type="dxa"/>
          </w:tcPr>
          <w:p w14:paraId="3A007B9F" w14:textId="77777777" w:rsidR="00EB64F2" w:rsidRPr="0058314B" w:rsidRDefault="00EB64F2">
            <w:pPr>
              <w:pStyle w:val="TAL"/>
              <w:keepNext w:val="0"/>
              <w:keepLines w:val="0"/>
              <w:widowControl w:val="0"/>
              <w:ind w:left="425"/>
              <w:pPrChange w:id="9457" w:author="MCC" w:date="2023-06-14T17:46:00Z">
                <w:pPr>
                  <w:pStyle w:val="TAL"/>
                  <w:ind w:left="425"/>
                </w:pPr>
              </w:pPrChange>
            </w:pPr>
            <w:r w:rsidRPr="0053463B">
              <w:t>&gt;&gt;&gt;</w:t>
            </w:r>
            <w:r w:rsidRPr="004D3F29">
              <w:rPr>
                <w:i/>
                <w:iCs/>
              </w:rPr>
              <w:t>Cartesian</w:t>
            </w:r>
          </w:p>
        </w:tc>
        <w:tc>
          <w:tcPr>
            <w:tcW w:w="1080" w:type="dxa"/>
          </w:tcPr>
          <w:p w14:paraId="3F9349F2" w14:textId="77777777" w:rsidR="00EB64F2" w:rsidRPr="0058314B" w:rsidRDefault="00EB64F2">
            <w:pPr>
              <w:pStyle w:val="TAL"/>
              <w:keepNext w:val="0"/>
              <w:keepLines w:val="0"/>
              <w:widowControl w:val="0"/>
              <w:rPr>
                <w:lang w:eastAsia="zh-CN"/>
              </w:rPr>
              <w:pPrChange w:id="9458" w:author="MCC" w:date="2023-06-14T17:46:00Z">
                <w:pPr>
                  <w:pStyle w:val="TAL"/>
                </w:pPr>
              </w:pPrChange>
            </w:pPr>
          </w:p>
        </w:tc>
        <w:tc>
          <w:tcPr>
            <w:tcW w:w="1080" w:type="dxa"/>
          </w:tcPr>
          <w:p w14:paraId="108891D3" w14:textId="77777777" w:rsidR="00EB64F2" w:rsidRPr="0058314B" w:rsidRDefault="00EB64F2">
            <w:pPr>
              <w:pStyle w:val="TAL"/>
              <w:keepNext w:val="0"/>
              <w:keepLines w:val="0"/>
              <w:widowControl w:val="0"/>
              <w:pPrChange w:id="9459" w:author="MCC" w:date="2023-06-14T17:46:00Z">
                <w:pPr>
                  <w:pStyle w:val="TAL"/>
                </w:pPr>
              </w:pPrChange>
            </w:pPr>
          </w:p>
        </w:tc>
        <w:tc>
          <w:tcPr>
            <w:tcW w:w="1512" w:type="dxa"/>
          </w:tcPr>
          <w:p w14:paraId="624EF503" w14:textId="77777777" w:rsidR="00EB64F2" w:rsidRPr="0058314B" w:rsidRDefault="00EB64F2">
            <w:pPr>
              <w:pStyle w:val="TAL"/>
              <w:keepNext w:val="0"/>
              <w:keepLines w:val="0"/>
              <w:widowControl w:val="0"/>
              <w:rPr>
                <w:rFonts w:eastAsia="SimSun"/>
              </w:rPr>
              <w:pPrChange w:id="9460" w:author="MCC" w:date="2023-06-14T17:46:00Z">
                <w:pPr>
                  <w:pStyle w:val="TAL"/>
                </w:pPr>
              </w:pPrChange>
            </w:pPr>
          </w:p>
        </w:tc>
        <w:tc>
          <w:tcPr>
            <w:tcW w:w="1728" w:type="dxa"/>
          </w:tcPr>
          <w:p w14:paraId="0A1A581F" w14:textId="77777777" w:rsidR="00EB64F2" w:rsidRPr="0058314B" w:rsidRDefault="00EB64F2">
            <w:pPr>
              <w:pStyle w:val="TAL"/>
              <w:keepNext w:val="0"/>
              <w:keepLines w:val="0"/>
              <w:widowControl w:val="0"/>
              <w:rPr>
                <w:bCs/>
                <w:lang w:eastAsia="zh-CN"/>
              </w:rPr>
              <w:pPrChange w:id="9461" w:author="MCC" w:date="2023-06-14T17:46:00Z">
                <w:pPr>
                  <w:pStyle w:val="TAL"/>
                </w:pPr>
              </w:pPrChange>
            </w:pPr>
          </w:p>
        </w:tc>
        <w:tc>
          <w:tcPr>
            <w:tcW w:w="1080" w:type="dxa"/>
          </w:tcPr>
          <w:p w14:paraId="2FB3638C" w14:textId="77777777" w:rsidR="00EB64F2" w:rsidRPr="0058314B" w:rsidRDefault="00EB64F2">
            <w:pPr>
              <w:pStyle w:val="TAC"/>
              <w:keepNext w:val="0"/>
              <w:keepLines w:val="0"/>
              <w:widowControl w:val="0"/>
              <w:rPr>
                <w:lang w:eastAsia="zh-CN"/>
              </w:rPr>
              <w:pPrChange w:id="9462" w:author="MCC" w:date="2023-06-14T17:46:00Z">
                <w:pPr>
                  <w:pStyle w:val="TAC"/>
                </w:pPr>
              </w:pPrChange>
            </w:pPr>
          </w:p>
        </w:tc>
        <w:tc>
          <w:tcPr>
            <w:tcW w:w="1080" w:type="dxa"/>
          </w:tcPr>
          <w:p w14:paraId="0FFEB3E0" w14:textId="77777777" w:rsidR="00EB64F2" w:rsidRPr="0058314B" w:rsidRDefault="00EB64F2">
            <w:pPr>
              <w:pStyle w:val="TAC"/>
              <w:keepNext w:val="0"/>
              <w:keepLines w:val="0"/>
              <w:widowControl w:val="0"/>
              <w:rPr>
                <w:lang w:eastAsia="zh-CN"/>
              </w:rPr>
              <w:pPrChange w:id="9463" w:author="MCC" w:date="2023-06-14T17:46:00Z">
                <w:pPr>
                  <w:pStyle w:val="TAC"/>
                </w:pPr>
              </w:pPrChange>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pPr>
              <w:pStyle w:val="TAL"/>
              <w:keepNext w:val="0"/>
              <w:keepLines w:val="0"/>
              <w:widowControl w:val="0"/>
              <w:ind w:left="567"/>
              <w:rPr>
                <w:rFonts w:eastAsia="SimSun"/>
                <w:lang w:val="fr-FR"/>
              </w:rPr>
              <w:pPrChange w:id="9464" w:author="MCC" w:date="2023-06-14T17:46:00Z">
                <w:pPr>
                  <w:pStyle w:val="TAL"/>
                  <w:ind w:left="567"/>
                </w:pPr>
              </w:pPrChange>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pPr>
              <w:pStyle w:val="TAL"/>
              <w:keepNext w:val="0"/>
              <w:keepLines w:val="0"/>
              <w:widowControl w:val="0"/>
              <w:rPr>
                <w:lang w:eastAsia="zh-CN"/>
              </w:rPr>
              <w:pPrChange w:id="9465" w:author="MCC" w:date="2023-06-14T17:46:00Z">
                <w:pPr>
                  <w:pStyle w:val="TAL"/>
                </w:pPr>
              </w:pPrChange>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pPr>
              <w:pStyle w:val="TAL"/>
              <w:keepNext w:val="0"/>
              <w:keepLines w:val="0"/>
              <w:widowControl w:val="0"/>
              <w:pPrChange w:id="9466"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pPr>
              <w:pStyle w:val="TAL"/>
              <w:keepNext w:val="0"/>
              <w:keepLines w:val="0"/>
              <w:widowControl w:val="0"/>
              <w:rPr>
                <w:rFonts w:eastAsia="SimSun"/>
              </w:rPr>
              <w:pPrChange w:id="9467" w:author="MCC" w:date="2023-06-14T17:46:00Z">
                <w:pPr>
                  <w:pStyle w:val="TAL"/>
                </w:pPr>
              </w:pPrChange>
            </w:pPr>
            <w:r w:rsidRPr="0058314B">
              <w:rPr>
                <w:rFonts w:eastAsia="SimSun"/>
              </w:rPr>
              <w:t>Relative Cartesian Location</w:t>
            </w:r>
          </w:p>
          <w:p w14:paraId="31FB7F64" w14:textId="77777777" w:rsidR="00EB64F2" w:rsidRPr="0058314B" w:rsidRDefault="00EB64F2">
            <w:pPr>
              <w:pStyle w:val="TAL"/>
              <w:keepNext w:val="0"/>
              <w:keepLines w:val="0"/>
              <w:widowControl w:val="0"/>
              <w:rPr>
                <w:rFonts w:eastAsia="SimSun"/>
              </w:rPr>
              <w:pPrChange w:id="9468" w:author="MCC" w:date="2023-06-14T17:46:00Z">
                <w:pPr>
                  <w:pStyle w:val="TAL"/>
                </w:pPr>
              </w:pPrChange>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pPr>
              <w:pStyle w:val="TAL"/>
              <w:keepNext w:val="0"/>
              <w:keepLines w:val="0"/>
              <w:widowControl w:val="0"/>
              <w:rPr>
                <w:bCs/>
                <w:lang w:eastAsia="zh-CN"/>
              </w:rPr>
              <w:pPrChange w:id="9469" w:author="MCC" w:date="2023-06-14T17:46:00Z">
                <w:pPr>
                  <w:pStyle w:val="TAL"/>
                </w:pPr>
              </w:pPrChange>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7777777" w:rsidR="00EB64F2" w:rsidRPr="0058314B" w:rsidRDefault="00EB64F2">
            <w:pPr>
              <w:pStyle w:val="TAC"/>
              <w:keepNext w:val="0"/>
              <w:keepLines w:val="0"/>
              <w:widowControl w:val="0"/>
              <w:rPr>
                <w:lang w:eastAsia="zh-CN"/>
              </w:rPr>
              <w:pPrChange w:id="9470"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pPr>
              <w:pStyle w:val="TAC"/>
              <w:keepNext w:val="0"/>
              <w:keepLines w:val="0"/>
              <w:widowControl w:val="0"/>
              <w:rPr>
                <w:lang w:eastAsia="zh-CN"/>
              </w:rPr>
              <w:pPrChange w:id="9471" w:author="MCC" w:date="2023-06-14T17:46:00Z">
                <w:pPr>
                  <w:pStyle w:val="TAC"/>
                </w:pPr>
              </w:pPrChange>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pPr>
              <w:widowControl w:val="0"/>
              <w:rPr>
                <w:rFonts w:ascii="Arial" w:eastAsia="SimSun" w:hAnsi="Arial"/>
                <w:sz w:val="18"/>
                <w:lang w:val="x-none"/>
              </w:rPr>
              <w:pPrChange w:id="9472" w:author="MCC" w:date="2023-06-14T17:46:00Z">
                <w:pPr>
                  <w:keepNext/>
                  <w:keepLines/>
                </w:pPr>
              </w:pPrChange>
            </w:pPr>
            <w:r w:rsidRPr="0058314B">
              <w:rPr>
                <w:rFonts w:ascii="Arial" w:eastAsia="SimSun" w:hAnsi="Arial"/>
                <w:sz w:val="18"/>
                <w:lang w:val="x-none"/>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pPr>
              <w:pStyle w:val="TAL"/>
              <w:keepNext w:val="0"/>
              <w:keepLines w:val="0"/>
              <w:widowControl w:val="0"/>
              <w:rPr>
                <w:lang w:eastAsia="zh-CN"/>
              </w:rPr>
              <w:pPrChange w:id="9473" w:author="MCC" w:date="2023-06-14T17:46:00Z">
                <w:pPr>
                  <w:pStyle w:val="TAL"/>
                </w:pPr>
              </w:pPrChange>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pPr>
              <w:pStyle w:val="TAL"/>
              <w:keepNext w:val="0"/>
              <w:keepLines w:val="0"/>
              <w:widowControl w:val="0"/>
              <w:pPrChange w:id="9474"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pPr>
              <w:pStyle w:val="TAL"/>
              <w:keepNext w:val="0"/>
              <w:keepLines w:val="0"/>
              <w:widowControl w:val="0"/>
              <w:rPr>
                <w:rFonts w:eastAsia="SimSun"/>
              </w:rPr>
              <w:pPrChange w:id="9475" w:author="MCC" w:date="2023-06-14T17:46:00Z">
                <w:pPr>
                  <w:pStyle w:val="TAL"/>
                </w:pPr>
              </w:pPrChange>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pPr>
              <w:pStyle w:val="TAL"/>
              <w:keepNext w:val="0"/>
              <w:keepLines w:val="0"/>
              <w:widowControl w:val="0"/>
              <w:rPr>
                <w:bCs/>
                <w:lang w:eastAsia="zh-CN"/>
              </w:rPr>
              <w:pPrChange w:id="9476" w:author="MCC" w:date="2023-06-14T17:46:00Z">
                <w:pPr>
                  <w:pStyle w:val="TAL"/>
                </w:pPr>
              </w:pPrChange>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pPr>
              <w:pStyle w:val="TAC"/>
              <w:keepNext w:val="0"/>
              <w:keepLines w:val="0"/>
              <w:widowControl w:val="0"/>
              <w:rPr>
                <w:lang w:eastAsia="zh-CN"/>
              </w:rPr>
              <w:pPrChange w:id="9477" w:author="MCC" w:date="2023-06-14T17:46:00Z">
                <w:pPr>
                  <w:pStyle w:val="TAC"/>
                </w:pPr>
              </w:pPrChange>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pPr>
              <w:pStyle w:val="TAC"/>
              <w:keepNext w:val="0"/>
              <w:keepLines w:val="0"/>
              <w:widowControl w:val="0"/>
              <w:rPr>
                <w:lang w:eastAsia="zh-CN"/>
              </w:rPr>
              <w:pPrChange w:id="9478" w:author="MCC" w:date="2023-06-14T17:46:00Z">
                <w:pPr>
                  <w:pStyle w:val="TAC"/>
                </w:pPr>
              </w:pPrChange>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pPr>
              <w:widowControl w:val="0"/>
              <w:rPr>
                <w:rFonts w:ascii="Arial" w:eastAsia="SimSun" w:hAnsi="Arial"/>
                <w:sz w:val="18"/>
                <w:lang w:val="x-none"/>
              </w:rPr>
              <w:pPrChange w:id="9479" w:author="MCC" w:date="2023-06-14T17:46:00Z">
                <w:pPr>
                  <w:keepNext/>
                  <w:keepLines/>
                </w:pPr>
              </w:pPrChange>
            </w:pPr>
            <w:r w:rsidRPr="00076D06">
              <w:rPr>
                <w:rFonts w:ascii="Arial" w:eastAsia="SimSun" w:hAnsi="Arial"/>
                <w:sz w:val="18"/>
                <w:lang w:val="x-none"/>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pPr>
              <w:pStyle w:val="TAL"/>
              <w:keepNext w:val="0"/>
              <w:keepLines w:val="0"/>
              <w:widowControl w:val="0"/>
              <w:rPr>
                <w:lang w:eastAsia="zh-CN"/>
              </w:rPr>
              <w:pPrChange w:id="9480" w:author="MCC" w:date="2023-06-14T17:46:00Z">
                <w:pPr>
                  <w:pStyle w:val="TAL"/>
                </w:pPr>
              </w:pPrChange>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pPr>
              <w:pStyle w:val="TAL"/>
              <w:keepNext w:val="0"/>
              <w:keepLines w:val="0"/>
              <w:widowControl w:val="0"/>
              <w:pPrChange w:id="9481"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pPr>
              <w:pStyle w:val="TAL"/>
              <w:keepNext w:val="0"/>
              <w:keepLines w:val="0"/>
              <w:widowControl w:val="0"/>
              <w:rPr>
                <w:rFonts w:eastAsia="SimSun"/>
              </w:rPr>
              <w:pPrChange w:id="9482" w:author="MCC" w:date="2023-06-14T17:46:00Z">
                <w:pPr>
                  <w:pStyle w:val="TAL"/>
                </w:pPr>
              </w:pPrChange>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pPr>
              <w:pStyle w:val="TAL"/>
              <w:keepNext w:val="0"/>
              <w:keepLines w:val="0"/>
              <w:widowControl w:val="0"/>
              <w:rPr>
                <w:bCs/>
                <w:lang w:eastAsia="zh-CN"/>
              </w:rPr>
              <w:pPrChange w:id="9483"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29E9B53" w14:textId="77777777" w:rsidR="00EB64F2" w:rsidRPr="0058314B" w:rsidRDefault="00EB64F2">
            <w:pPr>
              <w:pStyle w:val="TAC"/>
              <w:keepNext w:val="0"/>
              <w:keepLines w:val="0"/>
              <w:widowControl w:val="0"/>
              <w:rPr>
                <w:lang w:eastAsia="zh-CN"/>
              </w:rPr>
              <w:pPrChange w:id="9484" w:author="MCC" w:date="2023-06-14T17:46:00Z">
                <w:pPr>
                  <w:pStyle w:val="TAC"/>
                </w:pPr>
              </w:pPrChange>
            </w:pPr>
            <w:r w:rsidRPr="00076D06">
              <w:rPr>
                <w:rFonts w:eastAsia="SimSun"/>
                <w:lang w:val="x-none"/>
              </w:rPr>
              <w:t>Yes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pPr>
              <w:pStyle w:val="TAC"/>
              <w:keepNext w:val="0"/>
              <w:keepLines w:val="0"/>
              <w:widowControl w:val="0"/>
              <w:rPr>
                <w:lang w:eastAsia="zh-CN"/>
              </w:rPr>
              <w:pPrChange w:id="9485" w:author="MCC" w:date="2023-06-14T17:46:00Z">
                <w:pPr>
                  <w:pStyle w:val="TAC"/>
                </w:pPr>
              </w:pPrChange>
            </w:pPr>
            <w:r w:rsidRPr="00076D06">
              <w:rPr>
                <w:rFonts w:eastAsia="SimSun"/>
                <w:lang w:val="x-none"/>
              </w:rPr>
              <w:t>ignore</w:t>
            </w:r>
          </w:p>
        </w:tc>
      </w:tr>
      <w:bookmarkEnd w:id="9363"/>
    </w:tbl>
    <w:p w14:paraId="280B8671" w14:textId="77777777" w:rsidR="00D422B7" w:rsidRPr="00EA5B02" w:rsidRDefault="00D422B7">
      <w:pPr>
        <w:pStyle w:val="3GPPHeader"/>
        <w:widowControl w:val="0"/>
        <w:spacing w:after="120"/>
        <w:rPr>
          <w:rFonts w:eastAsia="SimSun"/>
          <w:b w:val="0"/>
          <w:sz w:val="20"/>
          <w:lang w:val="en-US"/>
        </w:rPr>
        <w:pPrChange w:id="9486" w:author="MCC" w:date="2023-06-14T17:46:00Z">
          <w:pPr>
            <w:pStyle w:val="3GPPHeader"/>
            <w:spacing w:after="120"/>
          </w:pPr>
        </w:pPrChange>
      </w:pPr>
    </w:p>
    <w:p w14:paraId="5D3163B5" w14:textId="77777777" w:rsidR="00D422B7" w:rsidRPr="00EA5B02" w:rsidRDefault="00D422B7">
      <w:pPr>
        <w:pStyle w:val="Heading3"/>
        <w:keepNext w:val="0"/>
        <w:keepLines w:val="0"/>
        <w:widowControl w:val="0"/>
        <w:rPr>
          <w:highlight w:val="yellow"/>
        </w:rPr>
        <w:pPrChange w:id="9487" w:author="MCC" w:date="2023-06-14T17:46:00Z">
          <w:pPr>
            <w:pStyle w:val="Heading3"/>
          </w:pPr>
        </w:pPrChange>
      </w:pPr>
      <w:bookmarkStart w:id="9488" w:name="_Toc51776065"/>
      <w:bookmarkStart w:id="9489" w:name="_Toc56773087"/>
      <w:bookmarkStart w:id="9490" w:name="_Toc64447716"/>
      <w:bookmarkStart w:id="9491" w:name="_Toc74152372"/>
      <w:bookmarkStart w:id="9492" w:name="_Toc88654225"/>
      <w:bookmarkStart w:id="9493" w:name="_Toc99056294"/>
      <w:bookmarkStart w:id="9494" w:name="_Toc99959227"/>
      <w:bookmarkStart w:id="9495" w:name="_Toc105612413"/>
      <w:bookmarkStart w:id="9496" w:name="_Toc106109629"/>
      <w:bookmarkStart w:id="9497" w:name="_Toc112766521"/>
      <w:bookmarkStart w:id="9498" w:name="_Toc113379437"/>
      <w:bookmarkStart w:id="9499" w:name="_Toc120091990"/>
      <w:bookmarkStart w:id="9500" w:name="_Toc120534907"/>
      <w:r w:rsidRPr="00EA5B02">
        <w:t>9.2.</w:t>
      </w:r>
      <w:r>
        <w:t>47</w:t>
      </w:r>
      <w:r w:rsidRPr="00EA5B02">
        <w:tab/>
        <w:t>DL-PRS Resource Coordinates</w:t>
      </w:r>
      <w:bookmarkEnd w:id="9488"/>
      <w:bookmarkEnd w:id="9489"/>
      <w:bookmarkEnd w:id="9490"/>
      <w:bookmarkEnd w:id="9491"/>
      <w:bookmarkEnd w:id="9492"/>
      <w:bookmarkEnd w:id="9493"/>
      <w:bookmarkEnd w:id="9494"/>
      <w:bookmarkEnd w:id="9495"/>
      <w:bookmarkEnd w:id="9496"/>
      <w:bookmarkEnd w:id="9497"/>
      <w:bookmarkEnd w:id="9498"/>
      <w:bookmarkEnd w:id="9499"/>
      <w:bookmarkEnd w:id="9500"/>
    </w:p>
    <w:p w14:paraId="4ACAFB9B" w14:textId="77777777" w:rsidR="00D422B7" w:rsidRPr="00EA5B02" w:rsidRDefault="00D422B7">
      <w:pPr>
        <w:widowControl w:val="0"/>
        <w:pPrChange w:id="9501" w:author="MCC" w:date="2023-06-14T17:46:00Z">
          <w:pPr/>
        </w:pPrChange>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502" w:author="MCC" w:date="2023-06-14T17:53: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48"/>
        <w:gridCol w:w="1080"/>
        <w:gridCol w:w="1440"/>
        <w:gridCol w:w="1872"/>
        <w:gridCol w:w="2880"/>
        <w:tblGridChange w:id="9503">
          <w:tblGrid>
            <w:gridCol w:w="2448"/>
            <w:gridCol w:w="2"/>
            <w:gridCol w:w="1077"/>
            <w:gridCol w:w="1"/>
            <w:gridCol w:w="1076"/>
            <w:gridCol w:w="364"/>
            <w:gridCol w:w="1870"/>
            <w:gridCol w:w="2"/>
            <w:gridCol w:w="2878"/>
            <w:gridCol w:w="2"/>
          </w:tblGrid>
        </w:tblGridChange>
      </w:tblGrid>
      <w:tr w:rsidR="00D422B7" w:rsidRPr="00EA5B02" w14:paraId="29025DCC" w14:textId="77777777" w:rsidTr="001A3F26">
        <w:trPr>
          <w:tblHeader/>
          <w:trPrChange w:id="9504" w:author="MCC" w:date="2023-06-14T17:53:00Z">
            <w:trPr>
              <w:gridAfter w:val="0"/>
            </w:trPr>
          </w:trPrChange>
        </w:trPr>
        <w:tc>
          <w:tcPr>
            <w:tcW w:w="2448" w:type="dxa"/>
            <w:tcBorders>
              <w:top w:val="single" w:sz="4" w:space="0" w:color="auto"/>
              <w:left w:val="single" w:sz="4" w:space="0" w:color="auto"/>
              <w:bottom w:val="single" w:sz="4" w:space="0" w:color="auto"/>
              <w:right w:val="single" w:sz="4" w:space="0" w:color="auto"/>
            </w:tcBorders>
            <w:hideMark/>
            <w:tcPrChange w:id="9505" w:author="MCC" w:date="2023-06-14T17:53:00Z">
              <w:tcPr>
                <w:tcW w:w="2449" w:type="dxa"/>
                <w:gridSpan w:val="2"/>
                <w:tcBorders>
                  <w:top w:val="single" w:sz="4" w:space="0" w:color="auto"/>
                  <w:left w:val="single" w:sz="4" w:space="0" w:color="auto"/>
                  <w:bottom w:val="single" w:sz="4" w:space="0" w:color="auto"/>
                  <w:right w:val="single" w:sz="4" w:space="0" w:color="auto"/>
                </w:tcBorders>
                <w:hideMark/>
              </w:tcPr>
            </w:tcPrChange>
          </w:tcPr>
          <w:p w14:paraId="682355E1" w14:textId="77777777" w:rsidR="00D422B7" w:rsidRPr="00EA5B02" w:rsidRDefault="00D422B7">
            <w:pPr>
              <w:pStyle w:val="TAH"/>
              <w:keepNext w:val="0"/>
              <w:keepLines w:val="0"/>
              <w:widowControl w:val="0"/>
              <w:pPrChange w:id="9506" w:author="MCC" w:date="2023-06-14T17:46:00Z">
                <w:pPr>
                  <w:pStyle w:val="TAH"/>
                </w:pPr>
              </w:pPrChange>
            </w:pPr>
            <w:r w:rsidRPr="00EA5B02">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Change w:id="9507" w:author="MCC" w:date="2023-06-14T17:53:00Z">
              <w:tcPr>
                <w:tcW w:w="1077" w:type="dxa"/>
                <w:tcBorders>
                  <w:top w:val="single" w:sz="4" w:space="0" w:color="auto"/>
                  <w:left w:val="single" w:sz="4" w:space="0" w:color="auto"/>
                  <w:bottom w:val="single" w:sz="4" w:space="0" w:color="auto"/>
                  <w:right w:val="single" w:sz="4" w:space="0" w:color="auto"/>
                </w:tcBorders>
                <w:hideMark/>
              </w:tcPr>
            </w:tcPrChange>
          </w:tcPr>
          <w:p w14:paraId="2EA27A25" w14:textId="77777777" w:rsidR="00D422B7" w:rsidRPr="00EA5B02" w:rsidRDefault="00D422B7">
            <w:pPr>
              <w:pStyle w:val="TAH"/>
              <w:keepNext w:val="0"/>
              <w:keepLines w:val="0"/>
              <w:widowControl w:val="0"/>
              <w:pPrChange w:id="9508" w:author="MCC" w:date="2023-06-14T17:46:00Z">
                <w:pPr>
                  <w:pStyle w:val="TAH"/>
                </w:pPr>
              </w:pPrChange>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Change w:id="9509" w:author="MCC" w:date="2023-06-14T17:53:00Z">
              <w:tcPr>
                <w:tcW w:w="1077" w:type="dxa"/>
                <w:gridSpan w:val="2"/>
                <w:tcBorders>
                  <w:top w:val="single" w:sz="4" w:space="0" w:color="auto"/>
                  <w:left w:val="single" w:sz="4" w:space="0" w:color="auto"/>
                  <w:bottom w:val="single" w:sz="4" w:space="0" w:color="auto"/>
                  <w:right w:val="single" w:sz="4" w:space="0" w:color="auto"/>
                </w:tcBorders>
                <w:hideMark/>
              </w:tcPr>
            </w:tcPrChange>
          </w:tcPr>
          <w:p w14:paraId="2A34BC61" w14:textId="77777777" w:rsidR="00D422B7" w:rsidRPr="00EA5B02" w:rsidRDefault="00D422B7">
            <w:pPr>
              <w:pStyle w:val="TAH"/>
              <w:keepNext w:val="0"/>
              <w:keepLines w:val="0"/>
              <w:widowControl w:val="0"/>
              <w:pPrChange w:id="9510" w:author="MCC" w:date="2023-06-14T17:46:00Z">
                <w:pPr>
                  <w:pStyle w:val="TAH"/>
                </w:pPr>
              </w:pPrChange>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Change w:id="9511" w:author="MCC" w:date="2023-06-14T17:53:00Z">
              <w:tcPr>
                <w:tcW w:w="2234" w:type="dxa"/>
                <w:gridSpan w:val="2"/>
                <w:tcBorders>
                  <w:top w:val="single" w:sz="4" w:space="0" w:color="auto"/>
                  <w:left w:val="single" w:sz="4" w:space="0" w:color="auto"/>
                  <w:bottom w:val="single" w:sz="4" w:space="0" w:color="auto"/>
                  <w:right w:val="single" w:sz="4" w:space="0" w:color="auto"/>
                </w:tcBorders>
                <w:hideMark/>
              </w:tcPr>
            </w:tcPrChange>
          </w:tcPr>
          <w:p w14:paraId="442B8E09" w14:textId="77777777" w:rsidR="00D422B7" w:rsidRPr="00EA5B02" w:rsidRDefault="00D422B7">
            <w:pPr>
              <w:pStyle w:val="TAH"/>
              <w:keepNext w:val="0"/>
              <w:keepLines w:val="0"/>
              <w:widowControl w:val="0"/>
              <w:pPrChange w:id="9512" w:author="MCC" w:date="2023-06-14T17:46:00Z">
                <w:pPr>
                  <w:pStyle w:val="TAH"/>
                </w:pPr>
              </w:pPrChange>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Change w:id="9513" w:author="MCC" w:date="2023-06-14T17:53:00Z">
              <w:tcPr>
                <w:tcW w:w="2880" w:type="dxa"/>
                <w:gridSpan w:val="2"/>
                <w:tcBorders>
                  <w:top w:val="single" w:sz="4" w:space="0" w:color="auto"/>
                  <w:left w:val="single" w:sz="4" w:space="0" w:color="auto"/>
                  <w:bottom w:val="single" w:sz="4" w:space="0" w:color="auto"/>
                  <w:right w:val="single" w:sz="4" w:space="0" w:color="auto"/>
                </w:tcBorders>
                <w:hideMark/>
              </w:tcPr>
            </w:tcPrChange>
          </w:tcPr>
          <w:p w14:paraId="55F4BCF8" w14:textId="77777777" w:rsidR="00D422B7" w:rsidRPr="00EA5B02" w:rsidRDefault="00D422B7">
            <w:pPr>
              <w:pStyle w:val="TAH"/>
              <w:keepNext w:val="0"/>
              <w:keepLines w:val="0"/>
              <w:widowControl w:val="0"/>
              <w:pPrChange w:id="9514" w:author="MCC" w:date="2023-06-14T17:46:00Z">
                <w:pPr>
                  <w:pStyle w:val="TAH"/>
                </w:pPr>
              </w:pPrChange>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pPr>
              <w:pStyle w:val="TAL"/>
              <w:keepNext w:val="0"/>
              <w:keepLines w:val="0"/>
              <w:widowControl w:val="0"/>
              <w:rPr>
                <w:b/>
                <w:bCs/>
              </w:rPr>
              <w:pPrChange w:id="9515" w:author="MCC" w:date="2023-06-14T17:46:00Z">
                <w:pPr>
                  <w:pStyle w:val="TAL"/>
                </w:pPr>
              </w:pPrChange>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pPr>
              <w:pStyle w:val="TAL"/>
              <w:keepNext w:val="0"/>
              <w:keepLines w:val="0"/>
              <w:widowControl w:val="0"/>
              <w:pPrChange w:id="9516" w:author="MCC" w:date="2023-06-14T17:46: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pPr>
              <w:pStyle w:val="TAL"/>
              <w:keepNext w:val="0"/>
              <w:keepLines w:val="0"/>
              <w:widowControl w:val="0"/>
              <w:rPr>
                <w:i/>
                <w:iCs/>
              </w:rPr>
              <w:pPrChange w:id="9517" w:author="MCC" w:date="2023-06-14T17:46:00Z">
                <w:pPr>
                  <w:pStyle w:val="TAL"/>
                </w:pPr>
              </w:pPrChange>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pPr>
              <w:pStyle w:val="TAL"/>
              <w:keepNext w:val="0"/>
              <w:keepLines w:val="0"/>
              <w:widowControl w:val="0"/>
              <w:pPrChange w:id="951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pPr>
              <w:pStyle w:val="TAL"/>
              <w:keepNext w:val="0"/>
              <w:keepLines w:val="0"/>
              <w:widowControl w:val="0"/>
              <w:rPr>
                <w:bCs/>
                <w:lang w:eastAsia="zh-CN"/>
              </w:rPr>
              <w:pPrChange w:id="9519" w:author="MCC" w:date="2023-06-14T17:46:00Z">
                <w:pPr>
                  <w:pStyle w:val="TAL"/>
                </w:pPr>
              </w:pPrChange>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pPr>
              <w:pStyle w:val="TAL"/>
              <w:keepNext w:val="0"/>
              <w:keepLines w:val="0"/>
              <w:widowControl w:val="0"/>
              <w:ind w:left="142"/>
              <w:rPr>
                <w:noProof/>
              </w:rPr>
              <w:pPrChange w:id="9520" w:author="MCC" w:date="2023-06-14T17:46:00Z">
                <w:pPr>
                  <w:pStyle w:val="TAL"/>
                  <w:ind w:left="142"/>
                </w:pPr>
              </w:pPrChange>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pPr>
              <w:pStyle w:val="TAL"/>
              <w:keepNext w:val="0"/>
              <w:keepLines w:val="0"/>
              <w:widowControl w:val="0"/>
              <w:pPrChange w:id="9521" w:author="MCC" w:date="2023-06-14T17:46: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pPr>
              <w:pStyle w:val="TAL"/>
              <w:keepNext w:val="0"/>
              <w:keepLines w:val="0"/>
              <w:widowControl w:val="0"/>
              <w:rPr>
                <w:i/>
                <w:iCs/>
              </w:rPr>
              <w:pPrChange w:id="952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pPr>
              <w:pStyle w:val="TAL"/>
              <w:keepNext w:val="0"/>
              <w:keepLines w:val="0"/>
              <w:widowControl w:val="0"/>
              <w:pPrChange w:id="9523" w:author="MCC" w:date="2023-06-14T17:46:00Z">
                <w:pPr>
                  <w:pStyle w:val="TAL"/>
                </w:pPr>
              </w:pPrChange>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pPr>
              <w:pStyle w:val="TAL"/>
              <w:keepNext w:val="0"/>
              <w:keepLines w:val="0"/>
              <w:widowControl w:val="0"/>
              <w:rPr>
                <w:bCs/>
                <w:lang w:eastAsia="zh-CN"/>
              </w:rPr>
              <w:pPrChange w:id="9524" w:author="MCC" w:date="2023-06-14T17:46:00Z">
                <w:pPr>
                  <w:pStyle w:val="TAL"/>
                </w:pPr>
              </w:pPrChange>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pPr>
              <w:pStyle w:val="TAL"/>
              <w:keepNext w:val="0"/>
              <w:keepLines w:val="0"/>
              <w:widowControl w:val="0"/>
              <w:ind w:left="142"/>
              <w:rPr>
                <w:noProof/>
              </w:rPr>
              <w:pPrChange w:id="9525" w:author="MCC" w:date="2023-06-14T17:46:00Z">
                <w:pPr>
                  <w:pStyle w:val="TAL"/>
                  <w:ind w:left="142"/>
                </w:pPr>
              </w:pPrChange>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pPr>
              <w:pStyle w:val="TAL"/>
              <w:keepNext w:val="0"/>
              <w:keepLines w:val="0"/>
              <w:widowControl w:val="0"/>
              <w:pPrChange w:id="9526" w:author="MCC" w:date="2023-06-14T17:46:00Z">
                <w:pPr>
                  <w:pStyle w:val="TAL"/>
                </w:pPr>
              </w:pPrChange>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pPr>
              <w:pStyle w:val="TAL"/>
              <w:keepNext w:val="0"/>
              <w:keepLines w:val="0"/>
              <w:widowControl w:val="0"/>
              <w:rPr>
                <w:i/>
                <w:iCs/>
              </w:rPr>
              <w:pPrChange w:id="952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pPr>
              <w:pStyle w:val="TAL"/>
              <w:keepNext w:val="0"/>
              <w:keepLines w:val="0"/>
              <w:widowControl w:val="0"/>
              <w:pPrChange w:id="952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pPr>
              <w:pStyle w:val="TAL"/>
              <w:keepNext w:val="0"/>
              <w:keepLines w:val="0"/>
              <w:widowControl w:val="0"/>
              <w:rPr>
                <w:bCs/>
                <w:lang w:eastAsia="zh-CN"/>
              </w:rPr>
              <w:pPrChange w:id="9529" w:author="MCC" w:date="2023-06-14T17:46:00Z">
                <w:pPr>
                  <w:pStyle w:val="TAL"/>
                </w:pPr>
              </w:pPrChange>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58314B" w:rsidRDefault="00D422B7">
            <w:pPr>
              <w:pStyle w:val="TAL"/>
              <w:keepNext w:val="0"/>
              <w:keepLines w:val="0"/>
              <w:widowControl w:val="0"/>
              <w:ind w:left="283"/>
              <w:rPr>
                <w:rFonts w:cs="Arial"/>
                <w:noProof/>
                <w:szCs w:val="18"/>
              </w:rPr>
              <w:pPrChange w:id="9530" w:author="MCC" w:date="2023-06-14T17:46:00Z">
                <w:pPr>
                  <w:pStyle w:val="TAL"/>
                  <w:ind w:left="283"/>
                </w:pPr>
              </w:pPrChange>
            </w:pPr>
            <w:r w:rsidRPr="0053463B">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pPr>
              <w:pStyle w:val="TAL"/>
              <w:keepNext w:val="0"/>
              <w:keepLines w:val="0"/>
              <w:widowControl w:val="0"/>
              <w:pPrChange w:id="953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pPr>
              <w:pStyle w:val="TAL"/>
              <w:keepNext w:val="0"/>
              <w:keepLines w:val="0"/>
              <w:widowControl w:val="0"/>
              <w:rPr>
                <w:i/>
                <w:iCs/>
              </w:rPr>
              <w:pPrChange w:id="953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pPr>
              <w:pStyle w:val="TAL"/>
              <w:keepNext w:val="0"/>
              <w:keepLines w:val="0"/>
              <w:widowControl w:val="0"/>
              <w:pPrChange w:id="953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pPr>
              <w:pStyle w:val="TAL"/>
              <w:keepNext w:val="0"/>
              <w:keepLines w:val="0"/>
              <w:widowControl w:val="0"/>
              <w:pPrChange w:id="9534" w:author="MCC" w:date="2023-06-14T17:46:00Z">
                <w:pPr>
                  <w:pStyle w:val="TAL"/>
                </w:pPr>
              </w:pPrChange>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pPr>
              <w:pStyle w:val="TAL"/>
              <w:keepNext w:val="0"/>
              <w:keepLines w:val="0"/>
              <w:widowControl w:val="0"/>
              <w:ind w:left="425"/>
              <w:pPrChange w:id="9535" w:author="MCC" w:date="2023-06-14T17:46:00Z">
                <w:pPr>
                  <w:pStyle w:val="TAL"/>
                  <w:ind w:left="425"/>
                </w:pPr>
              </w:pPrChange>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pPr>
              <w:pStyle w:val="TAL"/>
              <w:keepNext w:val="0"/>
              <w:keepLines w:val="0"/>
              <w:widowControl w:val="0"/>
              <w:pPrChange w:id="9536" w:author="MCC" w:date="2023-06-14T17:46: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pPr>
              <w:pStyle w:val="TAL"/>
              <w:keepNext w:val="0"/>
              <w:keepLines w:val="0"/>
              <w:widowControl w:val="0"/>
              <w:pPrChange w:id="953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pPr>
              <w:pStyle w:val="TAL"/>
              <w:keepNext w:val="0"/>
              <w:keepLines w:val="0"/>
              <w:widowControl w:val="0"/>
              <w:pPrChange w:id="9538" w:author="MCC" w:date="2023-06-14T17:46:00Z">
                <w:pPr>
                  <w:pStyle w:val="TAL"/>
                </w:pPr>
              </w:pPrChange>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pPr>
              <w:pStyle w:val="TAL"/>
              <w:keepNext w:val="0"/>
              <w:keepLines w:val="0"/>
              <w:widowControl w:val="0"/>
              <w:pPrChange w:id="9539" w:author="MCC" w:date="2023-06-14T17:46:00Z">
                <w:pPr>
                  <w:pStyle w:val="TAL"/>
                </w:pPr>
              </w:pPrChange>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58314B" w:rsidRDefault="00D422B7">
            <w:pPr>
              <w:pStyle w:val="TAL"/>
              <w:keepNext w:val="0"/>
              <w:keepLines w:val="0"/>
              <w:widowControl w:val="0"/>
              <w:ind w:left="283"/>
              <w:pPrChange w:id="9540" w:author="MCC" w:date="2023-06-14T17:46:00Z">
                <w:pPr>
                  <w:pStyle w:val="TAL"/>
                  <w:ind w:left="283"/>
                </w:pPr>
              </w:pPrChange>
            </w:pPr>
            <w:r w:rsidRPr="0053463B">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pPr>
              <w:pStyle w:val="TAL"/>
              <w:keepNext w:val="0"/>
              <w:keepLines w:val="0"/>
              <w:widowControl w:val="0"/>
              <w:pPrChange w:id="954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pPr>
              <w:pStyle w:val="TAL"/>
              <w:keepNext w:val="0"/>
              <w:keepLines w:val="0"/>
              <w:widowControl w:val="0"/>
              <w:pPrChange w:id="954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pPr>
              <w:pStyle w:val="TAL"/>
              <w:keepNext w:val="0"/>
              <w:keepLines w:val="0"/>
              <w:widowControl w:val="0"/>
              <w:pPrChange w:id="954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pPr>
              <w:pStyle w:val="TAL"/>
              <w:keepNext w:val="0"/>
              <w:keepLines w:val="0"/>
              <w:widowControl w:val="0"/>
              <w:pPrChange w:id="9544" w:author="MCC" w:date="2023-06-14T17:46:00Z">
                <w:pPr>
                  <w:pStyle w:val="TAL"/>
                </w:pPr>
              </w:pPrChange>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pPr>
              <w:pStyle w:val="TAL"/>
              <w:keepNext w:val="0"/>
              <w:keepLines w:val="0"/>
              <w:widowControl w:val="0"/>
              <w:ind w:left="425"/>
              <w:pPrChange w:id="9545" w:author="MCC" w:date="2023-06-14T17:46:00Z">
                <w:pPr>
                  <w:pStyle w:val="TAL"/>
                  <w:ind w:left="425"/>
                </w:pPr>
              </w:pPrChange>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pPr>
              <w:pStyle w:val="TAL"/>
              <w:keepNext w:val="0"/>
              <w:keepLines w:val="0"/>
              <w:widowControl w:val="0"/>
              <w:pPrChange w:id="9546" w:author="MCC" w:date="2023-06-14T17:46: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pPr>
              <w:pStyle w:val="TAL"/>
              <w:keepNext w:val="0"/>
              <w:keepLines w:val="0"/>
              <w:widowControl w:val="0"/>
              <w:pPrChange w:id="954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pPr>
              <w:pStyle w:val="TAL"/>
              <w:keepNext w:val="0"/>
              <w:keepLines w:val="0"/>
              <w:widowControl w:val="0"/>
              <w:pPrChange w:id="9548" w:author="MCC" w:date="2023-06-14T17:46:00Z">
                <w:pPr>
                  <w:pStyle w:val="TAL"/>
                </w:pPr>
              </w:pPrChange>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pPr>
              <w:pStyle w:val="TAL"/>
              <w:keepNext w:val="0"/>
              <w:keepLines w:val="0"/>
              <w:widowControl w:val="0"/>
              <w:pPrChange w:id="9549" w:author="MCC" w:date="2023-06-14T17:46:00Z">
                <w:pPr>
                  <w:pStyle w:val="TAL"/>
                </w:pPr>
              </w:pPrChange>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pPr>
              <w:pStyle w:val="TAL"/>
              <w:keepNext w:val="0"/>
              <w:keepLines w:val="0"/>
              <w:widowControl w:val="0"/>
              <w:ind w:left="142"/>
              <w:rPr>
                <w:b/>
                <w:bCs/>
                <w:noProof/>
              </w:rPr>
              <w:pPrChange w:id="9550" w:author="MCC" w:date="2023-06-14T17:46:00Z">
                <w:pPr>
                  <w:pStyle w:val="TAL"/>
                  <w:ind w:left="142"/>
                </w:pPr>
              </w:pPrChange>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pPr>
              <w:pStyle w:val="TAL"/>
              <w:keepNext w:val="0"/>
              <w:keepLines w:val="0"/>
              <w:widowControl w:val="0"/>
              <w:pPrChange w:id="9551" w:author="MCC" w:date="2023-06-14T17:46: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pPr>
              <w:pStyle w:val="TAL"/>
              <w:keepNext w:val="0"/>
              <w:keepLines w:val="0"/>
              <w:widowControl w:val="0"/>
              <w:rPr>
                <w:i/>
                <w:iCs/>
              </w:rPr>
              <w:pPrChange w:id="9552" w:author="MCC" w:date="2023-06-14T17:46:00Z">
                <w:pPr>
                  <w:pStyle w:val="TAL"/>
                </w:pPr>
              </w:pPrChange>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pPr>
              <w:pStyle w:val="TAL"/>
              <w:keepNext w:val="0"/>
              <w:keepLines w:val="0"/>
              <w:widowControl w:val="0"/>
              <w:pPrChange w:id="955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pPr>
              <w:pStyle w:val="TAL"/>
              <w:keepNext w:val="0"/>
              <w:keepLines w:val="0"/>
              <w:widowControl w:val="0"/>
              <w:rPr>
                <w:bCs/>
                <w:lang w:eastAsia="zh-CN"/>
              </w:rPr>
              <w:pPrChange w:id="9554" w:author="MCC" w:date="2023-06-14T17:46:00Z">
                <w:pPr>
                  <w:pStyle w:val="TAL"/>
                </w:pPr>
              </w:pPrChange>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pPr>
              <w:pStyle w:val="TAL"/>
              <w:keepNext w:val="0"/>
              <w:keepLines w:val="0"/>
              <w:widowControl w:val="0"/>
              <w:ind w:left="283"/>
              <w:pPrChange w:id="9555" w:author="MCC" w:date="2023-06-14T17:46:00Z">
                <w:pPr>
                  <w:pStyle w:val="TAL"/>
                  <w:ind w:left="283"/>
                </w:pPr>
              </w:pPrChange>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pPr>
              <w:pStyle w:val="TAL"/>
              <w:keepNext w:val="0"/>
              <w:keepLines w:val="0"/>
              <w:widowControl w:val="0"/>
              <w:pPrChange w:id="9556" w:author="MCC" w:date="2023-06-14T17:46: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pPr>
              <w:pStyle w:val="TAL"/>
              <w:keepNext w:val="0"/>
              <w:keepLines w:val="0"/>
              <w:widowControl w:val="0"/>
              <w:pPrChange w:id="955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pPr>
              <w:pStyle w:val="TAL"/>
              <w:keepNext w:val="0"/>
              <w:keepLines w:val="0"/>
              <w:widowControl w:val="0"/>
              <w:pPrChange w:id="9558" w:author="MCC" w:date="2023-06-14T17:46:00Z">
                <w:pPr>
                  <w:pStyle w:val="TAL"/>
                </w:pPr>
              </w:pPrChange>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pPr>
              <w:pStyle w:val="TAL"/>
              <w:keepNext w:val="0"/>
              <w:keepLines w:val="0"/>
              <w:widowControl w:val="0"/>
              <w:rPr>
                <w:bCs/>
                <w:lang w:eastAsia="zh-CN"/>
              </w:rPr>
              <w:pPrChange w:id="9559" w:author="MCC" w:date="2023-06-14T17:46:00Z">
                <w:pPr>
                  <w:pStyle w:val="TAL"/>
                </w:pPr>
              </w:pPrChange>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pPr>
              <w:pStyle w:val="TAL"/>
              <w:keepNext w:val="0"/>
              <w:keepLines w:val="0"/>
              <w:widowControl w:val="0"/>
              <w:ind w:left="283"/>
              <w:pPrChange w:id="9560" w:author="MCC" w:date="2023-06-14T17:46:00Z">
                <w:pPr>
                  <w:pStyle w:val="TAL"/>
                  <w:ind w:left="283"/>
                </w:pPr>
              </w:pPrChange>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pPr>
              <w:pStyle w:val="TAL"/>
              <w:keepNext w:val="0"/>
              <w:keepLines w:val="0"/>
              <w:widowControl w:val="0"/>
              <w:pPrChange w:id="9561" w:author="MCC" w:date="2023-06-14T17:46: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pPr>
              <w:pStyle w:val="TAL"/>
              <w:keepNext w:val="0"/>
              <w:keepLines w:val="0"/>
              <w:widowControl w:val="0"/>
              <w:pPrChange w:id="956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pPr>
              <w:pStyle w:val="TAL"/>
              <w:keepNext w:val="0"/>
              <w:keepLines w:val="0"/>
              <w:widowControl w:val="0"/>
              <w:pPrChange w:id="956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pPr>
              <w:pStyle w:val="TAL"/>
              <w:keepNext w:val="0"/>
              <w:keepLines w:val="0"/>
              <w:widowControl w:val="0"/>
              <w:rPr>
                <w:bCs/>
                <w:lang w:eastAsia="zh-CN"/>
              </w:rPr>
              <w:pPrChange w:id="9564" w:author="MCC" w:date="2023-06-14T17:46:00Z">
                <w:pPr>
                  <w:pStyle w:val="TAL"/>
                </w:pPr>
              </w:pPrChange>
            </w:pPr>
            <w:r w:rsidRPr="00EA5B02">
              <w:rPr>
                <w:bCs/>
                <w:lang w:eastAsia="zh-CN"/>
              </w:rPr>
              <w:t xml:space="preserve">Relative to the </w:t>
            </w:r>
            <w:r w:rsidRPr="00EA5B02">
              <w:t>DL-PRS Resource Set ARP Location.</w:t>
            </w:r>
          </w:p>
          <w:p w14:paraId="5830ABA2" w14:textId="77777777" w:rsidR="00D422B7" w:rsidRPr="00EA5B02" w:rsidRDefault="00D422B7">
            <w:pPr>
              <w:pStyle w:val="TAL"/>
              <w:keepNext w:val="0"/>
              <w:keepLines w:val="0"/>
              <w:widowControl w:val="0"/>
              <w:rPr>
                <w:bCs/>
                <w:lang w:eastAsia="zh-CN"/>
              </w:rPr>
              <w:pPrChange w:id="9565" w:author="MCC" w:date="2023-06-14T17:46:00Z">
                <w:pPr>
                  <w:pStyle w:val="TAL"/>
                </w:pPr>
              </w:pPrChange>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4C7327" w:rsidRDefault="00D422B7">
            <w:pPr>
              <w:pStyle w:val="TAL"/>
              <w:keepNext w:val="0"/>
              <w:keepLines w:val="0"/>
              <w:widowControl w:val="0"/>
              <w:ind w:left="397"/>
              <w:rPr>
                <w:rFonts w:eastAsia="Calibri"/>
                <w:color w:val="000000"/>
                <w:szCs w:val="24"/>
                <w:lang w:val="sv-SE" w:eastAsia="sv-SE"/>
              </w:rPr>
              <w:pPrChange w:id="9566" w:author="MCC" w:date="2023-06-14T17:46:00Z">
                <w:pPr>
                  <w:pStyle w:val="TAL"/>
                  <w:ind w:left="397"/>
                </w:pPr>
              </w:pPrChange>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pPr>
              <w:pStyle w:val="TAL"/>
              <w:keepNext w:val="0"/>
              <w:keepLines w:val="0"/>
              <w:widowControl w:val="0"/>
              <w:pPrChange w:id="9567"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pPr>
              <w:pStyle w:val="TAL"/>
              <w:keepNext w:val="0"/>
              <w:keepLines w:val="0"/>
              <w:widowControl w:val="0"/>
              <w:pPrChange w:id="956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pPr>
              <w:pStyle w:val="TAL"/>
              <w:keepNext w:val="0"/>
              <w:keepLines w:val="0"/>
              <w:widowControl w:val="0"/>
              <w:pPrChange w:id="9569"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pPr>
              <w:pStyle w:val="TAL"/>
              <w:keepNext w:val="0"/>
              <w:keepLines w:val="0"/>
              <w:widowControl w:val="0"/>
              <w:rPr>
                <w:bCs/>
                <w:lang w:eastAsia="zh-CN"/>
              </w:rPr>
              <w:pPrChange w:id="9570" w:author="MCC" w:date="2023-06-14T17:46:00Z">
                <w:pPr>
                  <w:pStyle w:val="TAL"/>
                </w:pPr>
              </w:pPrChange>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77777777" w:rsidR="00D422B7" w:rsidRPr="004C7327" w:rsidRDefault="00D422B7">
            <w:pPr>
              <w:pStyle w:val="TAL"/>
              <w:keepNext w:val="0"/>
              <w:keepLines w:val="0"/>
              <w:widowControl w:val="0"/>
              <w:ind w:left="397"/>
              <w:rPr>
                <w:rFonts w:eastAsia="Calibri"/>
                <w:color w:val="000000"/>
                <w:szCs w:val="24"/>
                <w:lang w:val="sv-SE" w:eastAsia="sv-SE"/>
              </w:rPr>
              <w:pPrChange w:id="9571" w:author="MCC" w:date="2023-06-14T17:46:00Z">
                <w:pPr>
                  <w:pStyle w:val="TAL"/>
                  <w:ind w:left="397"/>
                </w:pPr>
              </w:pPrChange>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pPr>
              <w:pStyle w:val="TAL"/>
              <w:keepNext w:val="0"/>
              <w:keepLines w:val="0"/>
              <w:widowControl w:val="0"/>
              <w:pPrChange w:id="9572" w:author="MCC" w:date="2023-06-14T17:46: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pPr>
              <w:pStyle w:val="TAL"/>
              <w:keepNext w:val="0"/>
              <w:keepLines w:val="0"/>
              <w:widowControl w:val="0"/>
              <w:pPrChange w:id="957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pPr>
              <w:pStyle w:val="TAL"/>
              <w:keepNext w:val="0"/>
              <w:keepLines w:val="0"/>
              <w:widowControl w:val="0"/>
              <w:pPrChange w:id="9574" w:author="MCC" w:date="2023-06-14T17:46:00Z">
                <w:pPr>
                  <w:pStyle w:val="TAL"/>
                </w:pPr>
              </w:pPrChange>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pPr>
              <w:pStyle w:val="TAL"/>
              <w:keepNext w:val="0"/>
              <w:keepLines w:val="0"/>
              <w:widowControl w:val="0"/>
              <w:rPr>
                <w:bCs/>
                <w:lang w:eastAsia="zh-CN"/>
              </w:rPr>
              <w:pPrChange w:id="9575" w:author="MCC" w:date="2023-06-14T17:46:00Z">
                <w:pPr>
                  <w:pStyle w:val="TAL"/>
                </w:pPr>
              </w:pPrChange>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4C7327" w:rsidRDefault="00D422B7">
            <w:pPr>
              <w:pStyle w:val="TAL"/>
              <w:keepNext w:val="0"/>
              <w:keepLines w:val="0"/>
              <w:widowControl w:val="0"/>
              <w:ind w:left="397"/>
              <w:rPr>
                <w:rFonts w:eastAsia="Calibri"/>
                <w:color w:val="000000"/>
                <w:szCs w:val="24"/>
                <w:lang w:val="sv-SE" w:eastAsia="sv-SE"/>
              </w:rPr>
              <w:pPrChange w:id="9576" w:author="MCC" w:date="2023-06-14T17:46:00Z">
                <w:pPr>
                  <w:pStyle w:val="TAL"/>
                  <w:ind w:left="397"/>
                </w:pPr>
              </w:pPrChange>
            </w:pPr>
            <w:r w:rsidRPr="0053463B">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pPr>
              <w:pStyle w:val="TAL"/>
              <w:keepNext w:val="0"/>
              <w:keepLines w:val="0"/>
              <w:widowControl w:val="0"/>
              <w:pPrChange w:id="9577"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pPr>
              <w:pStyle w:val="TAL"/>
              <w:keepNext w:val="0"/>
              <w:keepLines w:val="0"/>
              <w:widowControl w:val="0"/>
              <w:pPrChange w:id="957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pPr>
              <w:pStyle w:val="TAL"/>
              <w:keepNext w:val="0"/>
              <w:keepLines w:val="0"/>
              <w:widowControl w:val="0"/>
              <w:pPrChange w:id="9579"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pPr>
              <w:pStyle w:val="TAL"/>
              <w:keepNext w:val="0"/>
              <w:keepLines w:val="0"/>
              <w:widowControl w:val="0"/>
              <w:rPr>
                <w:bCs/>
                <w:lang w:eastAsia="zh-CN"/>
              </w:rPr>
              <w:pPrChange w:id="9580" w:author="MCC" w:date="2023-06-14T17:46:00Z">
                <w:pPr>
                  <w:pStyle w:val="TAL"/>
                </w:pPr>
              </w:pPrChange>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77777777" w:rsidR="00D422B7" w:rsidRPr="004C7327" w:rsidRDefault="00D422B7">
            <w:pPr>
              <w:pStyle w:val="TAL"/>
              <w:keepNext w:val="0"/>
              <w:keepLines w:val="0"/>
              <w:widowControl w:val="0"/>
              <w:ind w:left="397"/>
              <w:rPr>
                <w:rFonts w:eastAsia="Calibri"/>
                <w:color w:val="000000"/>
                <w:szCs w:val="24"/>
                <w:lang w:val="sv-SE" w:eastAsia="sv-SE"/>
              </w:rPr>
              <w:pPrChange w:id="9581" w:author="MCC" w:date="2023-06-14T17:46:00Z">
                <w:pPr>
                  <w:pStyle w:val="TAL"/>
                  <w:ind w:left="397"/>
                </w:pPr>
              </w:pPrChange>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pPr>
              <w:pStyle w:val="TAL"/>
              <w:keepNext w:val="0"/>
              <w:keepLines w:val="0"/>
              <w:widowControl w:val="0"/>
              <w:pPrChange w:id="9582" w:author="MCC" w:date="2023-06-14T17:46: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pPr>
              <w:pStyle w:val="TAL"/>
              <w:keepNext w:val="0"/>
              <w:keepLines w:val="0"/>
              <w:widowControl w:val="0"/>
              <w:pPrChange w:id="958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pPr>
              <w:pStyle w:val="TAL"/>
              <w:keepNext w:val="0"/>
              <w:keepLines w:val="0"/>
              <w:widowControl w:val="0"/>
              <w:pPrChange w:id="9584" w:author="MCC" w:date="2023-06-14T17:46:00Z">
                <w:pPr>
                  <w:pStyle w:val="TAL"/>
                </w:pPr>
              </w:pPrChange>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pPr>
              <w:pStyle w:val="TAL"/>
              <w:keepNext w:val="0"/>
              <w:keepLines w:val="0"/>
              <w:widowControl w:val="0"/>
              <w:rPr>
                <w:bCs/>
                <w:lang w:eastAsia="zh-CN"/>
              </w:rPr>
              <w:pPrChange w:id="9585" w:author="MCC" w:date="2023-06-14T17:46:00Z">
                <w:pPr>
                  <w:pStyle w:val="TAL"/>
                </w:pPr>
              </w:pPrChange>
            </w:pPr>
          </w:p>
        </w:tc>
      </w:tr>
    </w:tbl>
    <w:p w14:paraId="48B0DDCE" w14:textId="77777777" w:rsidR="00D422B7" w:rsidRPr="00EA5B02" w:rsidRDefault="00D422B7">
      <w:pPr>
        <w:widowControl w:val="0"/>
        <w:tabs>
          <w:tab w:val="left" w:pos="1701"/>
          <w:tab w:val="right" w:pos="9639"/>
        </w:tabs>
        <w:spacing w:after="120" w:line="288" w:lineRule="auto"/>
        <w:rPr>
          <w:rFonts w:eastAsia="SimSun"/>
          <w:lang w:val="en-US" w:eastAsia="zh-CN"/>
        </w:rPr>
        <w:pPrChange w:id="9586" w:author="MCC" w:date="2023-06-14T17:46:00Z">
          <w:pPr>
            <w:tabs>
              <w:tab w:val="left" w:pos="1701"/>
              <w:tab w:val="right" w:pos="9639"/>
            </w:tabs>
            <w:spacing w:after="120" w:line="288" w:lineRule="auto"/>
          </w:pPr>
        </w:pPrChange>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pPr>
              <w:pStyle w:val="TAH"/>
              <w:keepNext w:val="0"/>
              <w:keepLines w:val="0"/>
              <w:widowControl w:val="0"/>
              <w:rPr>
                <w:noProof/>
              </w:rPr>
              <w:pPrChange w:id="9587" w:author="MCC" w:date="2023-06-14T17:46:00Z">
                <w:pPr>
                  <w:pStyle w:val="TAH"/>
                  <w:framePr w:hSpace="180" w:wrap="around" w:vAnchor="text" w:hAnchor="margin" w:xAlign="center" w:y="86"/>
                </w:pPr>
              </w:pPrChange>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pPr>
              <w:pStyle w:val="TAH"/>
              <w:keepNext w:val="0"/>
              <w:keepLines w:val="0"/>
              <w:widowControl w:val="0"/>
              <w:rPr>
                <w:noProof/>
              </w:rPr>
              <w:pPrChange w:id="9588" w:author="MCC" w:date="2023-06-14T17:46:00Z">
                <w:pPr>
                  <w:pStyle w:val="TAH"/>
                  <w:framePr w:hSpace="180" w:wrap="around" w:vAnchor="text" w:hAnchor="margin" w:xAlign="center" w:y="86"/>
                </w:pPr>
              </w:pPrChange>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pPr>
              <w:pStyle w:val="TAL"/>
              <w:keepNext w:val="0"/>
              <w:keepLines w:val="0"/>
              <w:widowControl w:val="0"/>
              <w:rPr>
                <w:lang w:eastAsia="zh-CN"/>
              </w:rPr>
              <w:pPrChange w:id="9589" w:author="MCC" w:date="2023-06-14T17:46:00Z">
                <w:pPr>
                  <w:pStyle w:val="TAL"/>
                  <w:framePr w:hSpace="180" w:wrap="around" w:vAnchor="text" w:hAnchor="margin" w:xAlign="center" w:y="86"/>
                </w:pPr>
              </w:pPrChange>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pPr>
              <w:pStyle w:val="TAL"/>
              <w:keepNext w:val="0"/>
              <w:keepLines w:val="0"/>
              <w:widowControl w:val="0"/>
              <w:rPr>
                <w:noProof/>
              </w:rPr>
              <w:pPrChange w:id="9590" w:author="MCC" w:date="2023-06-14T17:46:00Z">
                <w:pPr>
                  <w:pStyle w:val="TAL"/>
                  <w:framePr w:hSpace="180" w:wrap="around" w:vAnchor="text" w:hAnchor="margin" w:xAlign="center" w:y="86"/>
                </w:pPr>
              </w:pPrChange>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pPr>
              <w:pStyle w:val="TAL"/>
              <w:keepNext w:val="0"/>
              <w:keepLines w:val="0"/>
              <w:widowControl w:val="0"/>
              <w:rPr>
                <w:noProof/>
              </w:rPr>
              <w:pPrChange w:id="9591" w:author="MCC" w:date="2023-06-14T17:46:00Z">
                <w:pPr>
                  <w:pStyle w:val="TAL"/>
                  <w:framePr w:hSpace="180" w:wrap="around" w:vAnchor="text" w:hAnchor="margin" w:xAlign="center" w:y="86"/>
                </w:pPr>
              </w:pPrChange>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pPr>
              <w:pStyle w:val="TAL"/>
              <w:keepNext w:val="0"/>
              <w:keepLines w:val="0"/>
              <w:widowControl w:val="0"/>
              <w:rPr>
                <w:noProof/>
              </w:rPr>
              <w:pPrChange w:id="9592" w:author="MCC" w:date="2023-06-14T17:46:00Z">
                <w:pPr>
                  <w:pStyle w:val="TAL"/>
                  <w:framePr w:hSpace="180" w:wrap="around" w:vAnchor="text" w:hAnchor="margin" w:xAlign="center" w:y="86"/>
                </w:pPr>
              </w:pPrChange>
            </w:pPr>
            <w:r w:rsidRPr="00EA5B02">
              <w:rPr>
                <w:noProof/>
              </w:rPr>
              <w:t>Maximum no of DL-PRS resources of the DL-PRS resource set of the TRP. Value is 64.</w:t>
            </w:r>
          </w:p>
        </w:tc>
      </w:tr>
    </w:tbl>
    <w:p w14:paraId="5092BF6B" w14:textId="77777777" w:rsidR="00D422B7" w:rsidRPr="00EA5B02" w:rsidRDefault="00D422B7">
      <w:pPr>
        <w:widowControl w:val="0"/>
        <w:tabs>
          <w:tab w:val="left" w:pos="1701"/>
          <w:tab w:val="right" w:pos="9639"/>
        </w:tabs>
        <w:spacing w:after="120" w:line="288" w:lineRule="auto"/>
        <w:rPr>
          <w:rFonts w:eastAsia="SimSun"/>
          <w:lang w:val="en-US" w:eastAsia="zh-CN"/>
        </w:rPr>
        <w:pPrChange w:id="9593" w:author="MCC" w:date="2023-06-14T17:46:00Z">
          <w:pPr>
            <w:tabs>
              <w:tab w:val="left" w:pos="1701"/>
              <w:tab w:val="right" w:pos="9639"/>
            </w:tabs>
            <w:spacing w:after="120" w:line="288" w:lineRule="auto"/>
          </w:pPr>
        </w:pPrChange>
      </w:pPr>
    </w:p>
    <w:p w14:paraId="28C644E3" w14:textId="77777777" w:rsidR="00D422B7" w:rsidRPr="004D3F01" w:rsidRDefault="00D422B7">
      <w:pPr>
        <w:pStyle w:val="Heading3"/>
        <w:keepNext w:val="0"/>
        <w:keepLines w:val="0"/>
        <w:widowControl w:val="0"/>
        <w:rPr>
          <w:highlight w:val="yellow"/>
        </w:rPr>
        <w:pPrChange w:id="9594" w:author="MCC" w:date="2023-06-14T17:46:00Z">
          <w:pPr>
            <w:pStyle w:val="Heading3"/>
          </w:pPr>
        </w:pPrChange>
      </w:pPr>
      <w:bookmarkStart w:id="9595" w:name="_Toc51776066"/>
      <w:bookmarkStart w:id="9596" w:name="_Toc56773088"/>
      <w:bookmarkStart w:id="9597" w:name="_Toc64447717"/>
      <w:bookmarkStart w:id="9598" w:name="_Toc74152373"/>
      <w:bookmarkStart w:id="9599" w:name="_Toc88654226"/>
      <w:bookmarkStart w:id="9600" w:name="_Toc99056295"/>
      <w:bookmarkStart w:id="9601" w:name="_Toc99959228"/>
      <w:bookmarkStart w:id="9602" w:name="_Toc105612414"/>
      <w:bookmarkStart w:id="9603" w:name="_Toc106109630"/>
      <w:bookmarkStart w:id="9604" w:name="_Toc112766522"/>
      <w:bookmarkStart w:id="9605" w:name="_Toc113379438"/>
      <w:bookmarkStart w:id="9606" w:name="_Toc120091991"/>
      <w:bookmarkStart w:id="9607" w:name="_Toc120534908"/>
      <w:r w:rsidRPr="00EA5B02">
        <w:t>9.2.</w:t>
      </w:r>
      <w:r>
        <w:t>48</w:t>
      </w:r>
      <w:r w:rsidRPr="00EA5B02">
        <w:tab/>
        <w:t xml:space="preserve">Relative </w:t>
      </w:r>
      <w:r>
        <w:t xml:space="preserve">Geodetic </w:t>
      </w:r>
      <w:r w:rsidRPr="00EA5B02">
        <w:t>Location</w:t>
      </w:r>
      <w:bookmarkEnd w:id="9595"/>
      <w:bookmarkEnd w:id="9596"/>
      <w:bookmarkEnd w:id="9597"/>
      <w:bookmarkEnd w:id="9598"/>
      <w:bookmarkEnd w:id="9599"/>
      <w:bookmarkEnd w:id="9600"/>
      <w:bookmarkEnd w:id="9601"/>
      <w:bookmarkEnd w:id="9602"/>
      <w:bookmarkEnd w:id="9603"/>
      <w:bookmarkEnd w:id="9604"/>
      <w:bookmarkEnd w:id="9605"/>
      <w:bookmarkEnd w:id="9606"/>
      <w:bookmarkEnd w:id="9607"/>
      <w:r>
        <w:t xml:space="preserve"> </w:t>
      </w:r>
    </w:p>
    <w:p w14:paraId="19969530" w14:textId="77777777" w:rsidR="00060E02" w:rsidRPr="00BC54C6" w:rsidRDefault="00060E02">
      <w:pPr>
        <w:widowControl w:val="0"/>
        <w:pPrChange w:id="9608" w:author="MCC" w:date="2023-06-14T17:46:00Z">
          <w:pPr/>
        </w:pPrChange>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pPr>
              <w:pStyle w:val="TAH"/>
              <w:keepNext w:val="0"/>
              <w:keepLines w:val="0"/>
              <w:widowControl w:val="0"/>
              <w:pPrChange w:id="9609" w:author="MCC" w:date="2023-06-14T17:46:00Z">
                <w:pPr>
                  <w:pStyle w:val="TAH"/>
                </w:pPr>
              </w:pPrChange>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pPr>
              <w:pStyle w:val="TAH"/>
              <w:keepNext w:val="0"/>
              <w:keepLines w:val="0"/>
              <w:widowControl w:val="0"/>
              <w:pPrChange w:id="9610" w:author="MCC" w:date="2023-06-14T17:46:00Z">
                <w:pPr>
                  <w:pStyle w:val="TAH"/>
                </w:pPr>
              </w:pPrChange>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pPr>
              <w:pStyle w:val="TAH"/>
              <w:keepNext w:val="0"/>
              <w:keepLines w:val="0"/>
              <w:widowControl w:val="0"/>
              <w:pPrChange w:id="9611" w:author="MCC" w:date="2023-06-14T17:46:00Z">
                <w:pPr>
                  <w:pStyle w:val="TAH"/>
                </w:pPr>
              </w:pPrChange>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pPr>
              <w:pStyle w:val="TAH"/>
              <w:keepNext w:val="0"/>
              <w:keepLines w:val="0"/>
              <w:widowControl w:val="0"/>
              <w:pPrChange w:id="9612" w:author="MCC" w:date="2023-06-14T17:46:00Z">
                <w:pPr>
                  <w:pStyle w:val="TAH"/>
                </w:pPr>
              </w:pPrChange>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pPr>
              <w:pStyle w:val="TAH"/>
              <w:keepNext w:val="0"/>
              <w:keepLines w:val="0"/>
              <w:widowControl w:val="0"/>
              <w:pPrChange w:id="9613" w:author="MCC" w:date="2023-06-14T17:46:00Z">
                <w:pPr>
                  <w:pStyle w:val="TAH"/>
                </w:pPr>
              </w:pPrChange>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pPr>
              <w:pStyle w:val="TAL"/>
              <w:keepNext w:val="0"/>
              <w:keepLines w:val="0"/>
              <w:widowControl w:val="0"/>
              <w:pPrChange w:id="9614" w:author="MCC" w:date="2023-06-14T17:46:00Z">
                <w:pPr>
                  <w:pStyle w:val="TAL"/>
                </w:pPr>
              </w:pPrChange>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pPr>
              <w:pStyle w:val="TAL"/>
              <w:keepNext w:val="0"/>
              <w:keepLines w:val="0"/>
              <w:widowControl w:val="0"/>
              <w:pPrChange w:id="9615"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pPr>
              <w:pStyle w:val="TAL"/>
              <w:keepNext w:val="0"/>
              <w:keepLines w:val="0"/>
              <w:widowControl w:val="0"/>
              <w:pPrChange w:id="961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pPr>
              <w:pStyle w:val="TAL"/>
              <w:keepNext w:val="0"/>
              <w:keepLines w:val="0"/>
              <w:widowControl w:val="0"/>
              <w:pPrChange w:id="9617" w:author="MCC" w:date="2023-06-14T17:46:00Z">
                <w:pPr>
                  <w:pStyle w:val="TAL"/>
                </w:pPr>
              </w:pPrChange>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pPr>
              <w:pStyle w:val="TAL"/>
              <w:keepNext w:val="0"/>
              <w:keepLines w:val="0"/>
              <w:widowControl w:val="0"/>
              <w:rPr>
                <w:bCs/>
                <w:lang w:eastAsia="zh-CN"/>
              </w:rPr>
              <w:pPrChange w:id="9618" w:author="MCC" w:date="2023-06-14T17:46:00Z">
                <w:pPr>
                  <w:pStyle w:val="TAL"/>
                </w:pPr>
              </w:pPrChange>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pPr>
              <w:pStyle w:val="TAL"/>
              <w:keepNext w:val="0"/>
              <w:keepLines w:val="0"/>
              <w:widowControl w:val="0"/>
              <w:pPrChange w:id="9619" w:author="MCC" w:date="2023-06-14T17:46:00Z">
                <w:pPr>
                  <w:pStyle w:val="TAL"/>
                </w:pPr>
              </w:pPrChange>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pPr>
              <w:pStyle w:val="TAL"/>
              <w:keepNext w:val="0"/>
              <w:keepLines w:val="0"/>
              <w:widowControl w:val="0"/>
              <w:pPrChange w:id="9620"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pPr>
              <w:pStyle w:val="TAL"/>
              <w:keepNext w:val="0"/>
              <w:keepLines w:val="0"/>
              <w:widowControl w:val="0"/>
              <w:pPrChange w:id="962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pPr>
              <w:pStyle w:val="TAL"/>
              <w:keepNext w:val="0"/>
              <w:keepLines w:val="0"/>
              <w:widowControl w:val="0"/>
              <w:pPrChange w:id="9622" w:author="MCC" w:date="2023-06-14T17:46:00Z">
                <w:pPr>
                  <w:pStyle w:val="TAL"/>
                </w:pPr>
              </w:pPrChange>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BC54C6" w:rsidRDefault="00060E02">
            <w:pPr>
              <w:widowControl w:val="0"/>
              <w:spacing w:after="0"/>
              <w:rPr>
                <w:rFonts w:ascii="Arial" w:hAnsi="Arial"/>
                <w:bCs/>
                <w:sz w:val="18"/>
                <w:lang w:eastAsia="zh-CN"/>
              </w:rPr>
              <w:pPrChange w:id="9623" w:author="MCC" w:date="2023-06-14T17:46:00Z">
                <w:pPr>
                  <w:keepNext/>
                  <w:keepLines/>
                  <w:spacing w:after="0"/>
                </w:pPr>
              </w:pPrChange>
            </w:pPr>
            <w:r w:rsidRPr="00BC54C6">
              <w:rPr>
                <w:rFonts w:ascii="Arial" w:hAnsi="Arial"/>
                <w:bCs/>
                <w:sz w:val="18"/>
                <w:lang w:eastAsia="zh-CN"/>
              </w:rPr>
              <w:t xml:space="preserve">Units and scale factor for the delta-height field. </w:t>
            </w:r>
          </w:p>
          <w:p w14:paraId="7DDACBC0" w14:textId="2353BA4C" w:rsidR="00060E02" w:rsidRPr="00EA5B02" w:rsidRDefault="00060E02">
            <w:pPr>
              <w:pStyle w:val="TAL"/>
              <w:keepNext w:val="0"/>
              <w:keepLines w:val="0"/>
              <w:widowControl w:val="0"/>
              <w:rPr>
                <w:bCs/>
                <w:lang w:eastAsia="zh-CN"/>
              </w:rPr>
              <w:pPrChange w:id="9624" w:author="MCC" w:date="2023-06-14T17:46:00Z">
                <w:pPr>
                  <w:pStyle w:val="TAL"/>
                </w:pPr>
              </w:pPrChange>
            </w:pPr>
            <w:r w:rsidRPr="00BC54C6">
              <w:rPr>
                <w:bCs/>
                <w:lang w:eastAsia="zh-CN"/>
              </w:rPr>
              <w:t>10</w:t>
            </w:r>
            <w:r w:rsidRPr="00BC54C6">
              <w:rPr>
                <w:bCs/>
                <w:vertAlign w:val="superscript"/>
                <w:lang w:eastAsia="zh-CN"/>
              </w:rPr>
              <w:t>-3</w:t>
            </w:r>
            <w:r w:rsidRPr="00BC54C6">
              <w:rPr>
                <w:bCs/>
                <w:lang w:eastAsia="zh-CN"/>
              </w:rPr>
              <w:t xml:space="preserve"> metre, 10</w:t>
            </w:r>
            <w:r w:rsidRPr="00BC54C6">
              <w:rPr>
                <w:bCs/>
                <w:vertAlign w:val="superscript"/>
                <w:lang w:eastAsia="zh-CN"/>
              </w:rPr>
              <w:t>-2</w:t>
            </w:r>
            <w:r w:rsidRPr="00BC54C6">
              <w:rPr>
                <w:bCs/>
                <w:lang w:eastAsia="zh-CN"/>
              </w:rPr>
              <w:t xml:space="preserve">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pPr>
              <w:pStyle w:val="TAL"/>
              <w:keepNext w:val="0"/>
              <w:keepLines w:val="0"/>
              <w:widowControl w:val="0"/>
              <w:rPr>
                <w:bCs/>
                <w:noProof/>
              </w:rPr>
              <w:pPrChange w:id="9625" w:author="MCC" w:date="2023-06-14T17:46:00Z">
                <w:pPr>
                  <w:pStyle w:val="TAL"/>
                </w:pPr>
              </w:pPrChange>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pPr>
              <w:pStyle w:val="TAL"/>
              <w:keepNext w:val="0"/>
              <w:keepLines w:val="0"/>
              <w:widowControl w:val="0"/>
              <w:pPrChange w:id="9626"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pPr>
              <w:pStyle w:val="TAL"/>
              <w:keepNext w:val="0"/>
              <w:keepLines w:val="0"/>
              <w:widowControl w:val="0"/>
              <w:pPrChange w:id="962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pPr>
              <w:pStyle w:val="TAL"/>
              <w:keepNext w:val="0"/>
              <w:keepLines w:val="0"/>
              <w:widowControl w:val="0"/>
              <w:pPrChange w:id="9628" w:author="MCC" w:date="2023-06-14T17:46:00Z">
                <w:pPr>
                  <w:pStyle w:val="TAL"/>
                </w:pPr>
              </w:pPrChange>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pPr>
              <w:pStyle w:val="TAL"/>
              <w:keepNext w:val="0"/>
              <w:keepLines w:val="0"/>
              <w:widowControl w:val="0"/>
              <w:rPr>
                <w:bCs/>
                <w:lang w:eastAsia="zh-CN"/>
              </w:rPr>
              <w:pPrChange w:id="9629" w:author="MCC" w:date="2023-06-14T17:46:00Z">
                <w:pPr>
                  <w:pStyle w:val="TAL"/>
                </w:pPr>
              </w:pPrChange>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pPr>
              <w:pStyle w:val="TAL"/>
              <w:keepNext w:val="0"/>
              <w:keepLines w:val="0"/>
              <w:widowControl w:val="0"/>
              <w:rPr>
                <w:bCs/>
                <w:noProof/>
              </w:rPr>
              <w:pPrChange w:id="9630" w:author="MCC" w:date="2023-06-14T17:46:00Z">
                <w:pPr>
                  <w:pStyle w:val="TAL"/>
                </w:pPr>
              </w:pPrChange>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pPr>
              <w:pStyle w:val="TAL"/>
              <w:keepNext w:val="0"/>
              <w:keepLines w:val="0"/>
              <w:widowControl w:val="0"/>
              <w:pPrChange w:id="9631"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pPr>
              <w:pStyle w:val="TAL"/>
              <w:keepNext w:val="0"/>
              <w:keepLines w:val="0"/>
              <w:widowControl w:val="0"/>
              <w:pPrChange w:id="963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pPr>
              <w:pStyle w:val="TAL"/>
              <w:keepNext w:val="0"/>
              <w:keepLines w:val="0"/>
              <w:widowControl w:val="0"/>
              <w:pPrChange w:id="9633" w:author="MCC" w:date="2023-06-14T17:46:00Z">
                <w:pPr>
                  <w:pStyle w:val="TAL"/>
                </w:pPr>
              </w:pPrChange>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pPr>
              <w:pStyle w:val="TAL"/>
              <w:keepNext w:val="0"/>
              <w:keepLines w:val="0"/>
              <w:widowControl w:val="0"/>
              <w:rPr>
                <w:bCs/>
                <w:lang w:eastAsia="zh-CN"/>
              </w:rPr>
              <w:pPrChange w:id="9634" w:author="MCC" w:date="2023-06-14T17:46:00Z">
                <w:pPr>
                  <w:pStyle w:val="TAL"/>
                </w:pPr>
              </w:pPrChange>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pPr>
              <w:pStyle w:val="TAL"/>
              <w:keepNext w:val="0"/>
              <w:keepLines w:val="0"/>
              <w:widowControl w:val="0"/>
              <w:rPr>
                <w:bCs/>
                <w:noProof/>
              </w:rPr>
              <w:pPrChange w:id="9635" w:author="MCC" w:date="2023-06-14T17:46:00Z">
                <w:pPr>
                  <w:pStyle w:val="TAL"/>
                </w:pPr>
              </w:pPrChange>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pPr>
              <w:pStyle w:val="TAL"/>
              <w:keepNext w:val="0"/>
              <w:keepLines w:val="0"/>
              <w:widowControl w:val="0"/>
              <w:pPrChange w:id="9636"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pPr>
              <w:pStyle w:val="TAL"/>
              <w:keepNext w:val="0"/>
              <w:keepLines w:val="0"/>
              <w:widowControl w:val="0"/>
              <w:pPrChange w:id="963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pPr>
              <w:pStyle w:val="TAL"/>
              <w:keepNext w:val="0"/>
              <w:keepLines w:val="0"/>
              <w:widowControl w:val="0"/>
              <w:pPrChange w:id="9638" w:author="MCC" w:date="2023-06-14T17:46:00Z">
                <w:pPr>
                  <w:pStyle w:val="TAL"/>
                </w:pPr>
              </w:pPrChange>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pPr>
              <w:pStyle w:val="TAL"/>
              <w:keepNext w:val="0"/>
              <w:keepLines w:val="0"/>
              <w:widowControl w:val="0"/>
              <w:rPr>
                <w:bCs/>
                <w:lang w:eastAsia="zh-CN"/>
              </w:rPr>
              <w:pPrChange w:id="9639" w:author="MCC" w:date="2023-06-14T17:46:00Z">
                <w:pPr>
                  <w:pStyle w:val="TAL"/>
                </w:pPr>
              </w:pPrChange>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pPr>
              <w:pStyle w:val="TAL"/>
              <w:keepNext w:val="0"/>
              <w:keepLines w:val="0"/>
              <w:widowControl w:val="0"/>
              <w:pPrChange w:id="9640" w:author="MCC" w:date="2023-06-14T17:46:00Z">
                <w:pPr>
                  <w:pStyle w:val="TAL"/>
                </w:pPr>
              </w:pPrChange>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pPr>
              <w:pStyle w:val="TAL"/>
              <w:keepNext w:val="0"/>
              <w:keepLines w:val="0"/>
              <w:widowControl w:val="0"/>
              <w:pPrChange w:id="9641" w:author="MCC" w:date="2023-06-14T17:46:00Z">
                <w:pPr>
                  <w:pStyle w:val="TAL"/>
                </w:pPr>
              </w:pPrChange>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pPr>
              <w:pStyle w:val="TAL"/>
              <w:keepNext w:val="0"/>
              <w:keepLines w:val="0"/>
              <w:widowControl w:val="0"/>
              <w:pPrChange w:id="964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pPr>
              <w:pStyle w:val="TAL"/>
              <w:keepNext w:val="0"/>
              <w:keepLines w:val="0"/>
              <w:widowControl w:val="0"/>
              <w:pPrChange w:id="9643" w:author="MCC" w:date="2023-06-14T17:46:00Z">
                <w:pPr>
                  <w:pStyle w:val="TAL"/>
                </w:pPr>
              </w:pPrChange>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pPr>
              <w:pStyle w:val="TAL"/>
              <w:keepNext w:val="0"/>
              <w:keepLines w:val="0"/>
              <w:widowControl w:val="0"/>
              <w:rPr>
                <w:bCs/>
                <w:lang w:eastAsia="zh-CN"/>
              </w:rPr>
              <w:pPrChange w:id="9644" w:author="MCC" w:date="2023-06-14T17:46:00Z">
                <w:pPr>
                  <w:pStyle w:val="TAL"/>
                </w:pPr>
              </w:pPrChange>
            </w:pPr>
          </w:p>
        </w:tc>
      </w:tr>
    </w:tbl>
    <w:p w14:paraId="5FFFE45B" w14:textId="77777777" w:rsidR="00D422B7" w:rsidRDefault="00D422B7">
      <w:pPr>
        <w:pStyle w:val="3GPPHeader"/>
        <w:widowControl w:val="0"/>
        <w:spacing w:after="120"/>
        <w:rPr>
          <w:rFonts w:eastAsia="SimSun"/>
          <w:b w:val="0"/>
          <w:sz w:val="20"/>
          <w:lang w:val="en-US"/>
        </w:rPr>
        <w:pPrChange w:id="9645" w:author="MCC" w:date="2023-06-14T17:46:00Z">
          <w:pPr>
            <w:pStyle w:val="3GPPHeader"/>
            <w:spacing w:after="120"/>
          </w:pPr>
        </w:pPrChange>
      </w:pPr>
    </w:p>
    <w:p w14:paraId="76E86AF8" w14:textId="77777777" w:rsidR="00D422B7" w:rsidRDefault="00D422B7">
      <w:pPr>
        <w:pStyle w:val="Heading3"/>
        <w:keepNext w:val="0"/>
        <w:keepLines w:val="0"/>
        <w:widowControl w:val="0"/>
        <w:rPr>
          <w:noProof/>
        </w:rPr>
        <w:pPrChange w:id="9646" w:author="MCC" w:date="2023-06-14T17:46:00Z">
          <w:pPr>
            <w:pStyle w:val="Heading3"/>
          </w:pPr>
        </w:pPrChange>
      </w:pPr>
      <w:bookmarkStart w:id="9647" w:name="_Toc51776067"/>
      <w:bookmarkStart w:id="9648" w:name="_Toc56773089"/>
      <w:bookmarkStart w:id="9649" w:name="_Toc64447718"/>
      <w:bookmarkStart w:id="9650" w:name="_Toc74152374"/>
      <w:bookmarkStart w:id="9651" w:name="_Toc88654227"/>
      <w:bookmarkStart w:id="9652" w:name="_Toc99056296"/>
      <w:bookmarkStart w:id="9653" w:name="_Toc99959229"/>
      <w:bookmarkStart w:id="9654" w:name="_Toc105612415"/>
      <w:bookmarkStart w:id="9655" w:name="_Toc106109631"/>
      <w:bookmarkStart w:id="9656" w:name="_Toc112766523"/>
      <w:bookmarkStart w:id="9657" w:name="_Toc113379439"/>
      <w:bookmarkStart w:id="9658" w:name="_Toc120091992"/>
      <w:bookmarkStart w:id="9659" w:name="_Toc120534909"/>
      <w:r w:rsidRPr="00707B3F">
        <w:rPr>
          <w:noProof/>
        </w:rPr>
        <w:lastRenderedPageBreak/>
        <w:t>9.2.</w:t>
      </w:r>
      <w:r>
        <w:rPr>
          <w:noProof/>
        </w:rPr>
        <w:t>49</w:t>
      </w:r>
      <w:r w:rsidRPr="00707B3F">
        <w:rPr>
          <w:noProof/>
        </w:rPr>
        <w:tab/>
      </w:r>
      <w:r w:rsidRPr="008012C0">
        <w:rPr>
          <w:noProof/>
        </w:rPr>
        <w:t xml:space="preserve">NG-RAN </w:t>
      </w:r>
      <w:r>
        <w:rPr>
          <w:noProof/>
        </w:rPr>
        <w:t>High Accuracy Access Point Position</w:t>
      </w:r>
      <w:bookmarkEnd w:id="9647"/>
      <w:bookmarkEnd w:id="9648"/>
      <w:bookmarkEnd w:id="9649"/>
      <w:bookmarkEnd w:id="9650"/>
      <w:bookmarkEnd w:id="9651"/>
      <w:bookmarkEnd w:id="9652"/>
      <w:bookmarkEnd w:id="9653"/>
      <w:bookmarkEnd w:id="9654"/>
      <w:bookmarkEnd w:id="9655"/>
      <w:bookmarkEnd w:id="9656"/>
      <w:bookmarkEnd w:id="9657"/>
      <w:bookmarkEnd w:id="9658"/>
      <w:bookmarkEnd w:id="9659"/>
    </w:p>
    <w:p w14:paraId="4D5CAC38" w14:textId="77777777" w:rsidR="00D422B7" w:rsidRPr="00027D6B" w:rsidRDefault="00D422B7">
      <w:pPr>
        <w:widowControl w:val="0"/>
        <w:rPr>
          <w:noProof/>
          <w:lang w:eastAsia="ja-JP"/>
        </w:rPr>
        <w:pPrChange w:id="9660" w:author="MCC" w:date="2023-06-14T17:46:00Z">
          <w:pPr/>
        </w:pPrChange>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1A3F26">
        <w:tc>
          <w:tcPr>
            <w:tcW w:w="2448" w:type="dxa"/>
          </w:tcPr>
          <w:p w14:paraId="7747D18F" w14:textId="77777777" w:rsidR="00D422B7" w:rsidRPr="00707B3F" w:rsidRDefault="00D422B7">
            <w:pPr>
              <w:pStyle w:val="TAH"/>
              <w:keepNext w:val="0"/>
              <w:keepLines w:val="0"/>
              <w:widowControl w:val="0"/>
              <w:rPr>
                <w:noProof/>
              </w:rPr>
              <w:pPrChange w:id="9661" w:author="MCC" w:date="2023-06-14T17:46:00Z">
                <w:pPr>
                  <w:pStyle w:val="TAH"/>
                </w:pPr>
              </w:pPrChange>
            </w:pPr>
            <w:r w:rsidRPr="00707B3F">
              <w:rPr>
                <w:noProof/>
              </w:rPr>
              <w:t>IE/Group Name</w:t>
            </w:r>
          </w:p>
        </w:tc>
        <w:tc>
          <w:tcPr>
            <w:tcW w:w="1080" w:type="dxa"/>
          </w:tcPr>
          <w:p w14:paraId="193F4666" w14:textId="77777777" w:rsidR="00D422B7" w:rsidRPr="00707B3F" w:rsidRDefault="00D422B7">
            <w:pPr>
              <w:pStyle w:val="TAH"/>
              <w:keepNext w:val="0"/>
              <w:keepLines w:val="0"/>
              <w:widowControl w:val="0"/>
              <w:rPr>
                <w:noProof/>
              </w:rPr>
              <w:pPrChange w:id="9662" w:author="MCC" w:date="2023-06-14T17:46:00Z">
                <w:pPr>
                  <w:pStyle w:val="TAH"/>
                </w:pPr>
              </w:pPrChange>
            </w:pPr>
            <w:r w:rsidRPr="00707B3F">
              <w:rPr>
                <w:noProof/>
              </w:rPr>
              <w:t>Presence</w:t>
            </w:r>
          </w:p>
        </w:tc>
        <w:tc>
          <w:tcPr>
            <w:tcW w:w="1440" w:type="dxa"/>
          </w:tcPr>
          <w:p w14:paraId="2B7C7CD1" w14:textId="77777777" w:rsidR="00D422B7" w:rsidRPr="00707B3F" w:rsidRDefault="00D422B7">
            <w:pPr>
              <w:pStyle w:val="TAH"/>
              <w:keepNext w:val="0"/>
              <w:keepLines w:val="0"/>
              <w:widowControl w:val="0"/>
              <w:rPr>
                <w:noProof/>
              </w:rPr>
              <w:pPrChange w:id="9663" w:author="MCC" w:date="2023-06-14T17:46:00Z">
                <w:pPr>
                  <w:pStyle w:val="TAH"/>
                </w:pPr>
              </w:pPrChange>
            </w:pPr>
            <w:r w:rsidRPr="00707B3F">
              <w:rPr>
                <w:noProof/>
              </w:rPr>
              <w:t>Range</w:t>
            </w:r>
          </w:p>
        </w:tc>
        <w:tc>
          <w:tcPr>
            <w:tcW w:w="1872" w:type="dxa"/>
          </w:tcPr>
          <w:p w14:paraId="61CD1585" w14:textId="77777777" w:rsidR="00D422B7" w:rsidRPr="00707B3F" w:rsidRDefault="00D422B7">
            <w:pPr>
              <w:pStyle w:val="TAH"/>
              <w:keepNext w:val="0"/>
              <w:keepLines w:val="0"/>
              <w:widowControl w:val="0"/>
              <w:rPr>
                <w:noProof/>
              </w:rPr>
              <w:pPrChange w:id="9664" w:author="MCC" w:date="2023-06-14T17:46:00Z">
                <w:pPr>
                  <w:pStyle w:val="TAH"/>
                </w:pPr>
              </w:pPrChange>
            </w:pPr>
            <w:r w:rsidRPr="00707B3F">
              <w:rPr>
                <w:noProof/>
              </w:rPr>
              <w:t>IE Type and Reference</w:t>
            </w:r>
          </w:p>
        </w:tc>
        <w:tc>
          <w:tcPr>
            <w:tcW w:w="2880" w:type="dxa"/>
          </w:tcPr>
          <w:p w14:paraId="13BF86FB" w14:textId="77777777" w:rsidR="00D422B7" w:rsidRPr="00707B3F" w:rsidRDefault="00D422B7">
            <w:pPr>
              <w:pStyle w:val="TAH"/>
              <w:keepNext w:val="0"/>
              <w:keepLines w:val="0"/>
              <w:widowControl w:val="0"/>
              <w:rPr>
                <w:noProof/>
              </w:rPr>
              <w:pPrChange w:id="9665" w:author="MCC" w:date="2023-06-14T17:46:00Z">
                <w:pPr>
                  <w:pStyle w:val="TAH"/>
                </w:pPr>
              </w:pPrChange>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pPr>
              <w:pStyle w:val="TAL"/>
              <w:keepNext w:val="0"/>
              <w:keepLines w:val="0"/>
              <w:widowControl w:val="0"/>
              <w:rPr>
                <w:noProof/>
                <w:lang w:eastAsia="zh-CN"/>
              </w:rPr>
              <w:pPrChange w:id="9666" w:author="MCC" w:date="2023-06-14T17:46:00Z">
                <w:pPr>
                  <w:pStyle w:val="TAL"/>
                </w:pPr>
              </w:pPrChange>
            </w:pPr>
            <w:r>
              <w:rPr>
                <w:snapToGrid w:val="0"/>
              </w:rPr>
              <w:t>Degrees of Latitude</w:t>
            </w:r>
          </w:p>
        </w:tc>
        <w:tc>
          <w:tcPr>
            <w:tcW w:w="1080" w:type="dxa"/>
          </w:tcPr>
          <w:p w14:paraId="6FAE3A14" w14:textId="77777777" w:rsidR="00D422B7" w:rsidRDefault="00D422B7">
            <w:pPr>
              <w:pStyle w:val="TAL"/>
              <w:keepNext w:val="0"/>
              <w:keepLines w:val="0"/>
              <w:widowControl w:val="0"/>
              <w:rPr>
                <w:noProof/>
                <w:lang w:eastAsia="zh-CN"/>
              </w:rPr>
              <w:pPrChange w:id="9667" w:author="MCC" w:date="2023-06-14T17:46:00Z">
                <w:pPr>
                  <w:pStyle w:val="TAL"/>
                </w:pPr>
              </w:pPrChange>
            </w:pPr>
            <w:r>
              <w:rPr>
                <w:rFonts w:hint="eastAsia"/>
                <w:noProof/>
                <w:lang w:eastAsia="zh-CN"/>
              </w:rPr>
              <w:t>M</w:t>
            </w:r>
          </w:p>
        </w:tc>
        <w:tc>
          <w:tcPr>
            <w:tcW w:w="1440" w:type="dxa"/>
          </w:tcPr>
          <w:p w14:paraId="09F71538" w14:textId="77777777" w:rsidR="00D422B7" w:rsidRPr="00707B3F" w:rsidRDefault="00D422B7">
            <w:pPr>
              <w:pStyle w:val="TAL"/>
              <w:keepNext w:val="0"/>
              <w:keepLines w:val="0"/>
              <w:widowControl w:val="0"/>
              <w:rPr>
                <w:noProof/>
              </w:rPr>
              <w:pPrChange w:id="9668" w:author="MCC" w:date="2023-06-14T17:46:00Z">
                <w:pPr>
                  <w:pStyle w:val="TAL"/>
                </w:pPr>
              </w:pPrChange>
            </w:pPr>
          </w:p>
        </w:tc>
        <w:tc>
          <w:tcPr>
            <w:tcW w:w="1872" w:type="dxa"/>
          </w:tcPr>
          <w:p w14:paraId="66F5B3DF" w14:textId="77777777" w:rsidR="00D422B7" w:rsidRDefault="00D422B7">
            <w:pPr>
              <w:pStyle w:val="TAL"/>
              <w:keepNext w:val="0"/>
              <w:keepLines w:val="0"/>
              <w:widowControl w:val="0"/>
              <w:rPr>
                <w:noProof/>
                <w:lang w:eastAsia="zh-CN"/>
              </w:rPr>
              <w:pPrChange w:id="9669" w:author="MCC" w:date="2023-06-14T17:46:00Z">
                <w:pPr>
                  <w:pStyle w:val="TAL"/>
                </w:pPr>
              </w:pPrChange>
            </w:pPr>
            <w:r>
              <w:rPr>
                <w:snapToGrid w:val="0"/>
              </w:rPr>
              <w:t>INTEGER(-2147483648..2147483647)</w:t>
            </w:r>
          </w:p>
        </w:tc>
        <w:tc>
          <w:tcPr>
            <w:tcW w:w="2880" w:type="dxa"/>
          </w:tcPr>
          <w:p w14:paraId="7B026A7E" w14:textId="77777777" w:rsidR="00D422B7" w:rsidRPr="00707B3F" w:rsidRDefault="00D422B7">
            <w:pPr>
              <w:pStyle w:val="TAL"/>
              <w:keepNext w:val="0"/>
              <w:keepLines w:val="0"/>
              <w:widowControl w:val="0"/>
              <w:rPr>
                <w:noProof/>
              </w:rPr>
              <w:pPrChange w:id="9670" w:author="MCC" w:date="2023-06-14T17:46:00Z">
                <w:pPr>
                  <w:pStyle w:val="TAL"/>
                </w:pPr>
              </w:pPrChange>
            </w:pPr>
          </w:p>
        </w:tc>
      </w:tr>
      <w:tr w:rsidR="00D422B7" w:rsidRPr="00707B3F" w14:paraId="31FA34BF" w14:textId="77777777" w:rsidTr="001A3F26">
        <w:tc>
          <w:tcPr>
            <w:tcW w:w="2448" w:type="dxa"/>
          </w:tcPr>
          <w:p w14:paraId="24C73A65" w14:textId="77777777" w:rsidR="00D422B7" w:rsidRDefault="00D422B7">
            <w:pPr>
              <w:pStyle w:val="TAL"/>
              <w:keepNext w:val="0"/>
              <w:keepLines w:val="0"/>
              <w:widowControl w:val="0"/>
              <w:rPr>
                <w:noProof/>
                <w:lang w:eastAsia="zh-CN"/>
              </w:rPr>
              <w:pPrChange w:id="9671" w:author="MCC" w:date="2023-06-14T17:46:00Z">
                <w:pPr>
                  <w:pStyle w:val="TAL"/>
                </w:pPr>
              </w:pPrChange>
            </w:pPr>
            <w:r>
              <w:rPr>
                <w:snapToGrid w:val="0"/>
              </w:rPr>
              <w:t>Degrees of Longitude</w:t>
            </w:r>
          </w:p>
        </w:tc>
        <w:tc>
          <w:tcPr>
            <w:tcW w:w="1080" w:type="dxa"/>
          </w:tcPr>
          <w:p w14:paraId="0A1809AA" w14:textId="77777777" w:rsidR="00D422B7" w:rsidRDefault="00D422B7">
            <w:pPr>
              <w:pStyle w:val="TAL"/>
              <w:keepNext w:val="0"/>
              <w:keepLines w:val="0"/>
              <w:widowControl w:val="0"/>
              <w:rPr>
                <w:noProof/>
                <w:lang w:eastAsia="zh-CN"/>
              </w:rPr>
              <w:pPrChange w:id="9672" w:author="MCC" w:date="2023-06-14T17:46:00Z">
                <w:pPr>
                  <w:pStyle w:val="TAL"/>
                </w:pPr>
              </w:pPrChange>
            </w:pPr>
            <w:r>
              <w:rPr>
                <w:rFonts w:hint="eastAsia"/>
                <w:noProof/>
                <w:lang w:eastAsia="zh-CN"/>
              </w:rPr>
              <w:t>M</w:t>
            </w:r>
          </w:p>
        </w:tc>
        <w:tc>
          <w:tcPr>
            <w:tcW w:w="1440" w:type="dxa"/>
          </w:tcPr>
          <w:p w14:paraId="5737717C" w14:textId="77777777" w:rsidR="00D422B7" w:rsidRPr="00707B3F" w:rsidRDefault="00D422B7">
            <w:pPr>
              <w:pStyle w:val="TAL"/>
              <w:keepNext w:val="0"/>
              <w:keepLines w:val="0"/>
              <w:widowControl w:val="0"/>
              <w:rPr>
                <w:noProof/>
              </w:rPr>
              <w:pPrChange w:id="9673" w:author="MCC" w:date="2023-06-14T17:46:00Z">
                <w:pPr>
                  <w:pStyle w:val="TAL"/>
                </w:pPr>
              </w:pPrChange>
            </w:pPr>
          </w:p>
        </w:tc>
        <w:tc>
          <w:tcPr>
            <w:tcW w:w="1872" w:type="dxa"/>
          </w:tcPr>
          <w:p w14:paraId="05097AC4" w14:textId="77777777" w:rsidR="00D422B7" w:rsidRDefault="00D422B7">
            <w:pPr>
              <w:pStyle w:val="TAL"/>
              <w:keepNext w:val="0"/>
              <w:keepLines w:val="0"/>
              <w:widowControl w:val="0"/>
              <w:rPr>
                <w:noProof/>
                <w:lang w:eastAsia="zh-CN"/>
              </w:rPr>
              <w:pPrChange w:id="9674" w:author="MCC" w:date="2023-06-14T17:46:00Z">
                <w:pPr>
                  <w:pStyle w:val="TAL"/>
                </w:pPr>
              </w:pPrChange>
            </w:pPr>
            <w:r>
              <w:rPr>
                <w:snapToGrid w:val="0"/>
              </w:rPr>
              <w:t>INTEGER(-2147483648..2147483647)</w:t>
            </w:r>
          </w:p>
        </w:tc>
        <w:tc>
          <w:tcPr>
            <w:tcW w:w="2880" w:type="dxa"/>
          </w:tcPr>
          <w:p w14:paraId="57B76713" w14:textId="77777777" w:rsidR="00D422B7" w:rsidRPr="00707B3F" w:rsidRDefault="00D422B7">
            <w:pPr>
              <w:pStyle w:val="TAL"/>
              <w:keepNext w:val="0"/>
              <w:keepLines w:val="0"/>
              <w:widowControl w:val="0"/>
              <w:rPr>
                <w:noProof/>
              </w:rPr>
              <w:pPrChange w:id="9675" w:author="MCC" w:date="2023-06-14T17:46:00Z">
                <w:pPr>
                  <w:pStyle w:val="TAL"/>
                </w:pPr>
              </w:pPrChange>
            </w:pPr>
          </w:p>
        </w:tc>
      </w:tr>
      <w:tr w:rsidR="00D422B7" w:rsidRPr="00707B3F" w14:paraId="3B02BF38" w14:textId="77777777" w:rsidTr="001A3F26">
        <w:tc>
          <w:tcPr>
            <w:tcW w:w="2448" w:type="dxa"/>
          </w:tcPr>
          <w:p w14:paraId="66C64BFD" w14:textId="77777777" w:rsidR="00D422B7" w:rsidRDefault="00D422B7">
            <w:pPr>
              <w:pStyle w:val="TAL"/>
              <w:keepNext w:val="0"/>
              <w:keepLines w:val="0"/>
              <w:widowControl w:val="0"/>
              <w:rPr>
                <w:noProof/>
                <w:lang w:eastAsia="zh-CN"/>
              </w:rPr>
              <w:pPrChange w:id="9676" w:author="MCC" w:date="2023-06-14T17:46:00Z">
                <w:pPr>
                  <w:pStyle w:val="TAL"/>
                </w:pPr>
              </w:pPrChange>
            </w:pPr>
            <w:r>
              <w:rPr>
                <w:snapToGrid w:val="0"/>
              </w:rPr>
              <w:t>Altitude</w:t>
            </w:r>
          </w:p>
        </w:tc>
        <w:tc>
          <w:tcPr>
            <w:tcW w:w="1080" w:type="dxa"/>
          </w:tcPr>
          <w:p w14:paraId="605E297C" w14:textId="77777777" w:rsidR="00D422B7" w:rsidRDefault="00D422B7">
            <w:pPr>
              <w:pStyle w:val="TAL"/>
              <w:keepNext w:val="0"/>
              <w:keepLines w:val="0"/>
              <w:widowControl w:val="0"/>
              <w:rPr>
                <w:noProof/>
                <w:lang w:eastAsia="zh-CN"/>
              </w:rPr>
              <w:pPrChange w:id="9677" w:author="MCC" w:date="2023-06-14T17:46:00Z">
                <w:pPr>
                  <w:pStyle w:val="TAL"/>
                </w:pPr>
              </w:pPrChange>
            </w:pPr>
            <w:r>
              <w:rPr>
                <w:rFonts w:hint="eastAsia"/>
                <w:noProof/>
                <w:lang w:eastAsia="zh-CN"/>
              </w:rPr>
              <w:t>M</w:t>
            </w:r>
          </w:p>
        </w:tc>
        <w:tc>
          <w:tcPr>
            <w:tcW w:w="1440" w:type="dxa"/>
          </w:tcPr>
          <w:p w14:paraId="176A6E90" w14:textId="77777777" w:rsidR="00D422B7" w:rsidRPr="00707B3F" w:rsidRDefault="00D422B7">
            <w:pPr>
              <w:pStyle w:val="TAL"/>
              <w:keepNext w:val="0"/>
              <w:keepLines w:val="0"/>
              <w:widowControl w:val="0"/>
              <w:rPr>
                <w:noProof/>
              </w:rPr>
              <w:pPrChange w:id="9678" w:author="MCC" w:date="2023-06-14T17:46:00Z">
                <w:pPr>
                  <w:pStyle w:val="TAL"/>
                </w:pPr>
              </w:pPrChange>
            </w:pPr>
          </w:p>
        </w:tc>
        <w:tc>
          <w:tcPr>
            <w:tcW w:w="1872" w:type="dxa"/>
          </w:tcPr>
          <w:p w14:paraId="69204F18" w14:textId="77777777" w:rsidR="00D422B7" w:rsidRDefault="00D422B7">
            <w:pPr>
              <w:pStyle w:val="TAL"/>
              <w:keepNext w:val="0"/>
              <w:keepLines w:val="0"/>
              <w:widowControl w:val="0"/>
              <w:rPr>
                <w:noProof/>
                <w:lang w:eastAsia="zh-CN"/>
              </w:rPr>
              <w:pPrChange w:id="9679" w:author="MCC" w:date="2023-06-14T17:46:00Z">
                <w:pPr>
                  <w:pStyle w:val="TAL"/>
                </w:pPr>
              </w:pPrChange>
            </w:pPr>
            <w:r>
              <w:rPr>
                <w:snapToGrid w:val="0"/>
              </w:rPr>
              <w:t>INTEGER(-64000..1280000)</w:t>
            </w:r>
          </w:p>
        </w:tc>
        <w:tc>
          <w:tcPr>
            <w:tcW w:w="2880" w:type="dxa"/>
          </w:tcPr>
          <w:p w14:paraId="1787422F" w14:textId="77777777" w:rsidR="00D422B7" w:rsidRPr="00707B3F" w:rsidRDefault="00D422B7">
            <w:pPr>
              <w:pStyle w:val="TAL"/>
              <w:keepNext w:val="0"/>
              <w:keepLines w:val="0"/>
              <w:widowControl w:val="0"/>
              <w:rPr>
                <w:noProof/>
              </w:rPr>
              <w:pPrChange w:id="9680" w:author="MCC" w:date="2023-06-14T17:46:00Z">
                <w:pPr>
                  <w:pStyle w:val="TAL"/>
                </w:pPr>
              </w:pPrChange>
            </w:pPr>
          </w:p>
        </w:tc>
      </w:tr>
      <w:tr w:rsidR="00D422B7" w:rsidRPr="00707B3F" w14:paraId="216355EE" w14:textId="77777777" w:rsidTr="001A3F26">
        <w:tc>
          <w:tcPr>
            <w:tcW w:w="2448" w:type="dxa"/>
          </w:tcPr>
          <w:p w14:paraId="736E9F62" w14:textId="77777777" w:rsidR="00D422B7" w:rsidRPr="00707B3F" w:rsidRDefault="00D422B7">
            <w:pPr>
              <w:pStyle w:val="TAL"/>
              <w:keepNext w:val="0"/>
              <w:keepLines w:val="0"/>
              <w:widowControl w:val="0"/>
              <w:rPr>
                <w:noProof/>
              </w:rPr>
              <w:pPrChange w:id="9681" w:author="MCC" w:date="2023-06-14T17:46:00Z">
                <w:pPr>
                  <w:pStyle w:val="TAL"/>
                </w:pPr>
              </w:pPrChange>
            </w:pPr>
            <w:r>
              <w:rPr>
                <w:snapToGrid w:val="0"/>
              </w:rPr>
              <w:t>Uncertainty Semi Major</w:t>
            </w:r>
          </w:p>
        </w:tc>
        <w:tc>
          <w:tcPr>
            <w:tcW w:w="1080" w:type="dxa"/>
          </w:tcPr>
          <w:p w14:paraId="75E55CD9" w14:textId="77777777" w:rsidR="00D422B7" w:rsidRPr="00707B3F" w:rsidRDefault="00D422B7">
            <w:pPr>
              <w:pStyle w:val="TAL"/>
              <w:keepNext w:val="0"/>
              <w:keepLines w:val="0"/>
              <w:widowControl w:val="0"/>
              <w:rPr>
                <w:noProof/>
              </w:rPr>
              <w:pPrChange w:id="9682" w:author="MCC" w:date="2023-06-14T17:46:00Z">
                <w:pPr>
                  <w:pStyle w:val="TAL"/>
                </w:pPr>
              </w:pPrChange>
            </w:pPr>
            <w:r>
              <w:rPr>
                <w:rFonts w:hint="eastAsia"/>
                <w:noProof/>
              </w:rPr>
              <w:t>M</w:t>
            </w:r>
          </w:p>
        </w:tc>
        <w:tc>
          <w:tcPr>
            <w:tcW w:w="1440" w:type="dxa"/>
          </w:tcPr>
          <w:p w14:paraId="7B27E08C" w14:textId="77777777" w:rsidR="00D422B7" w:rsidRPr="00707B3F" w:rsidRDefault="00D422B7">
            <w:pPr>
              <w:pStyle w:val="TAL"/>
              <w:keepNext w:val="0"/>
              <w:keepLines w:val="0"/>
              <w:widowControl w:val="0"/>
              <w:rPr>
                <w:noProof/>
              </w:rPr>
              <w:pPrChange w:id="9683" w:author="MCC" w:date="2023-06-14T17:46:00Z">
                <w:pPr>
                  <w:pStyle w:val="TAL"/>
                </w:pPr>
              </w:pPrChange>
            </w:pPr>
          </w:p>
        </w:tc>
        <w:tc>
          <w:tcPr>
            <w:tcW w:w="1872" w:type="dxa"/>
          </w:tcPr>
          <w:p w14:paraId="43DE5478" w14:textId="77777777" w:rsidR="00D422B7" w:rsidRPr="00707B3F" w:rsidRDefault="00D422B7">
            <w:pPr>
              <w:pStyle w:val="TAL"/>
              <w:keepNext w:val="0"/>
              <w:keepLines w:val="0"/>
              <w:widowControl w:val="0"/>
              <w:rPr>
                <w:noProof/>
              </w:rPr>
              <w:pPrChange w:id="9684" w:author="MCC" w:date="2023-06-14T17:46:00Z">
                <w:pPr>
                  <w:pStyle w:val="TAL"/>
                </w:pPr>
              </w:pPrChange>
            </w:pPr>
            <w:r>
              <w:rPr>
                <w:snapToGrid w:val="0"/>
              </w:rPr>
              <w:t>INTEGER (0..255)</w:t>
            </w:r>
          </w:p>
        </w:tc>
        <w:tc>
          <w:tcPr>
            <w:tcW w:w="2880" w:type="dxa"/>
          </w:tcPr>
          <w:p w14:paraId="435B51F1" w14:textId="77777777" w:rsidR="00D422B7" w:rsidRPr="00707B3F" w:rsidRDefault="00D422B7">
            <w:pPr>
              <w:pStyle w:val="TAL"/>
              <w:keepNext w:val="0"/>
              <w:keepLines w:val="0"/>
              <w:widowControl w:val="0"/>
              <w:rPr>
                <w:noProof/>
              </w:rPr>
              <w:pPrChange w:id="9685" w:author="MCC" w:date="2023-06-14T17:46:00Z">
                <w:pPr>
                  <w:pStyle w:val="TAL"/>
                </w:pPr>
              </w:pPrChange>
            </w:pPr>
          </w:p>
        </w:tc>
      </w:tr>
      <w:tr w:rsidR="00D422B7" w:rsidRPr="00707B3F" w14:paraId="3D683847" w14:textId="77777777" w:rsidTr="001A3F26">
        <w:tc>
          <w:tcPr>
            <w:tcW w:w="2448" w:type="dxa"/>
          </w:tcPr>
          <w:p w14:paraId="7AE45AF5" w14:textId="77777777" w:rsidR="00D422B7" w:rsidRPr="00707B3F" w:rsidRDefault="00D422B7">
            <w:pPr>
              <w:pStyle w:val="TAL"/>
              <w:keepNext w:val="0"/>
              <w:keepLines w:val="0"/>
              <w:widowControl w:val="0"/>
              <w:rPr>
                <w:noProof/>
              </w:rPr>
              <w:pPrChange w:id="9686" w:author="MCC" w:date="2023-06-14T17:46:00Z">
                <w:pPr>
                  <w:pStyle w:val="TAL"/>
                </w:pPr>
              </w:pPrChange>
            </w:pPr>
            <w:r>
              <w:rPr>
                <w:snapToGrid w:val="0"/>
              </w:rPr>
              <w:t>Uncertainty Semi Minor</w:t>
            </w:r>
          </w:p>
        </w:tc>
        <w:tc>
          <w:tcPr>
            <w:tcW w:w="1080" w:type="dxa"/>
          </w:tcPr>
          <w:p w14:paraId="25825E7E" w14:textId="77777777" w:rsidR="00D422B7" w:rsidRPr="00707B3F" w:rsidRDefault="00D422B7">
            <w:pPr>
              <w:pStyle w:val="TAL"/>
              <w:keepNext w:val="0"/>
              <w:keepLines w:val="0"/>
              <w:widowControl w:val="0"/>
              <w:rPr>
                <w:noProof/>
              </w:rPr>
              <w:pPrChange w:id="9687" w:author="MCC" w:date="2023-06-14T17:46:00Z">
                <w:pPr>
                  <w:pStyle w:val="TAL"/>
                </w:pPr>
              </w:pPrChange>
            </w:pPr>
            <w:r>
              <w:rPr>
                <w:rFonts w:hint="eastAsia"/>
                <w:noProof/>
              </w:rPr>
              <w:t>M</w:t>
            </w:r>
          </w:p>
        </w:tc>
        <w:tc>
          <w:tcPr>
            <w:tcW w:w="1440" w:type="dxa"/>
          </w:tcPr>
          <w:p w14:paraId="156FDA6C" w14:textId="77777777" w:rsidR="00D422B7" w:rsidRPr="00707B3F" w:rsidRDefault="00D422B7">
            <w:pPr>
              <w:pStyle w:val="TAL"/>
              <w:keepNext w:val="0"/>
              <w:keepLines w:val="0"/>
              <w:widowControl w:val="0"/>
              <w:rPr>
                <w:noProof/>
              </w:rPr>
              <w:pPrChange w:id="9688" w:author="MCC" w:date="2023-06-14T17:46:00Z">
                <w:pPr>
                  <w:pStyle w:val="TAL"/>
                </w:pPr>
              </w:pPrChange>
            </w:pPr>
          </w:p>
        </w:tc>
        <w:tc>
          <w:tcPr>
            <w:tcW w:w="1872" w:type="dxa"/>
          </w:tcPr>
          <w:p w14:paraId="7F1B221E" w14:textId="77777777" w:rsidR="00D422B7" w:rsidRPr="00707B3F" w:rsidRDefault="00D422B7">
            <w:pPr>
              <w:pStyle w:val="TAL"/>
              <w:keepNext w:val="0"/>
              <w:keepLines w:val="0"/>
              <w:widowControl w:val="0"/>
              <w:rPr>
                <w:noProof/>
              </w:rPr>
              <w:pPrChange w:id="9689" w:author="MCC" w:date="2023-06-14T17:46:00Z">
                <w:pPr>
                  <w:pStyle w:val="TAL"/>
                </w:pPr>
              </w:pPrChange>
            </w:pPr>
            <w:r>
              <w:rPr>
                <w:snapToGrid w:val="0"/>
              </w:rPr>
              <w:t>INTEGER (0..255)</w:t>
            </w:r>
          </w:p>
        </w:tc>
        <w:tc>
          <w:tcPr>
            <w:tcW w:w="2880" w:type="dxa"/>
          </w:tcPr>
          <w:p w14:paraId="4EF8E4A4" w14:textId="77777777" w:rsidR="00D422B7" w:rsidRPr="00707B3F" w:rsidRDefault="00D422B7">
            <w:pPr>
              <w:pStyle w:val="TAL"/>
              <w:keepNext w:val="0"/>
              <w:keepLines w:val="0"/>
              <w:widowControl w:val="0"/>
              <w:rPr>
                <w:rFonts w:eastAsia="SimSun"/>
                <w:bCs/>
                <w:noProof/>
                <w:lang w:eastAsia="zh-CN"/>
              </w:rPr>
              <w:pPrChange w:id="9690" w:author="MCC" w:date="2023-06-14T17:46:00Z">
                <w:pPr>
                  <w:pStyle w:val="TAL"/>
                </w:pPr>
              </w:pPrChange>
            </w:pPr>
          </w:p>
        </w:tc>
      </w:tr>
      <w:tr w:rsidR="00D422B7" w:rsidRPr="00707B3F" w14:paraId="78DBC8D9" w14:textId="77777777" w:rsidTr="001A3F26">
        <w:tc>
          <w:tcPr>
            <w:tcW w:w="2448" w:type="dxa"/>
          </w:tcPr>
          <w:p w14:paraId="6243C752" w14:textId="77777777" w:rsidR="00D422B7" w:rsidRPr="00707B3F" w:rsidRDefault="00D422B7">
            <w:pPr>
              <w:pStyle w:val="TAL"/>
              <w:keepNext w:val="0"/>
              <w:keepLines w:val="0"/>
              <w:widowControl w:val="0"/>
              <w:rPr>
                <w:noProof/>
              </w:rPr>
              <w:pPrChange w:id="9691" w:author="MCC" w:date="2023-06-14T17:46:00Z">
                <w:pPr>
                  <w:pStyle w:val="TAL"/>
                </w:pPr>
              </w:pPrChange>
            </w:pPr>
            <w:r>
              <w:rPr>
                <w:snapToGrid w:val="0"/>
              </w:rPr>
              <w:t>Orientation Major Axis</w:t>
            </w:r>
          </w:p>
        </w:tc>
        <w:tc>
          <w:tcPr>
            <w:tcW w:w="1080" w:type="dxa"/>
          </w:tcPr>
          <w:p w14:paraId="5D427239" w14:textId="77777777" w:rsidR="00D422B7" w:rsidRPr="00707B3F" w:rsidRDefault="00D422B7">
            <w:pPr>
              <w:pStyle w:val="TAL"/>
              <w:keepNext w:val="0"/>
              <w:keepLines w:val="0"/>
              <w:widowControl w:val="0"/>
              <w:rPr>
                <w:noProof/>
              </w:rPr>
              <w:pPrChange w:id="9692" w:author="MCC" w:date="2023-06-14T17:46:00Z">
                <w:pPr>
                  <w:pStyle w:val="TAL"/>
                </w:pPr>
              </w:pPrChange>
            </w:pPr>
            <w:r>
              <w:rPr>
                <w:rFonts w:hint="eastAsia"/>
                <w:noProof/>
              </w:rPr>
              <w:t>M</w:t>
            </w:r>
          </w:p>
        </w:tc>
        <w:tc>
          <w:tcPr>
            <w:tcW w:w="1440" w:type="dxa"/>
          </w:tcPr>
          <w:p w14:paraId="5924E1F4" w14:textId="77777777" w:rsidR="00D422B7" w:rsidRPr="00707B3F" w:rsidRDefault="00D422B7">
            <w:pPr>
              <w:pStyle w:val="TAL"/>
              <w:keepNext w:val="0"/>
              <w:keepLines w:val="0"/>
              <w:widowControl w:val="0"/>
              <w:rPr>
                <w:noProof/>
              </w:rPr>
              <w:pPrChange w:id="9693" w:author="MCC" w:date="2023-06-14T17:46:00Z">
                <w:pPr>
                  <w:pStyle w:val="TAL"/>
                </w:pPr>
              </w:pPrChange>
            </w:pPr>
          </w:p>
        </w:tc>
        <w:tc>
          <w:tcPr>
            <w:tcW w:w="1872" w:type="dxa"/>
          </w:tcPr>
          <w:p w14:paraId="76FD2108" w14:textId="77777777" w:rsidR="00D422B7" w:rsidRPr="00707B3F" w:rsidRDefault="00D422B7">
            <w:pPr>
              <w:pStyle w:val="TAL"/>
              <w:keepNext w:val="0"/>
              <w:keepLines w:val="0"/>
              <w:widowControl w:val="0"/>
              <w:rPr>
                <w:noProof/>
              </w:rPr>
              <w:pPrChange w:id="9694" w:author="MCC" w:date="2023-06-14T17:46:00Z">
                <w:pPr>
                  <w:pStyle w:val="TAL"/>
                </w:pPr>
              </w:pPrChange>
            </w:pPr>
            <w:r>
              <w:rPr>
                <w:snapToGrid w:val="0"/>
              </w:rPr>
              <w:t>INTEGER (0..179)</w:t>
            </w:r>
          </w:p>
        </w:tc>
        <w:tc>
          <w:tcPr>
            <w:tcW w:w="2880" w:type="dxa"/>
          </w:tcPr>
          <w:p w14:paraId="67E9367A" w14:textId="77777777" w:rsidR="00D422B7" w:rsidRPr="00707B3F" w:rsidRDefault="00D422B7">
            <w:pPr>
              <w:pStyle w:val="TAL"/>
              <w:keepNext w:val="0"/>
              <w:keepLines w:val="0"/>
              <w:widowControl w:val="0"/>
              <w:rPr>
                <w:rFonts w:eastAsia="SimSun"/>
                <w:bCs/>
                <w:noProof/>
                <w:lang w:eastAsia="zh-CN"/>
              </w:rPr>
              <w:pPrChange w:id="9695" w:author="MCC" w:date="2023-06-14T17:46:00Z">
                <w:pPr>
                  <w:pStyle w:val="TAL"/>
                </w:pPr>
              </w:pPrChange>
            </w:pPr>
          </w:p>
        </w:tc>
      </w:tr>
      <w:tr w:rsidR="00D422B7" w:rsidRPr="00707B3F" w14:paraId="595FDCE7" w14:textId="77777777" w:rsidTr="001A3F26">
        <w:tc>
          <w:tcPr>
            <w:tcW w:w="2448" w:type="dxa"/>
          </w:tcPr>
          <w:p w14:paraId="22B52791" w14:textId="77777777" w:rsidR="00D422B7" w:rsidRPr="00707B3F" w:rsidRDefault="00D422B7">
            <w:pPr>
              <w:pStyle w:val="TAL"/>
              <w:keepNext w:val="0"/>
              <w:keepLines w:val="0"/>
              <w:widowControl w:val="0"/>
              <w:rPr>
                <w:noProof/>
              </w:rPr>
              <w:pPrChange w:id="9696" w:author="MCC" w:date="2023-06-14T17:46:00Z">
                <w:pPr>
                  <w:pStyle w:val="TAL"/>
                </w:pPr>
              </w:pPrChange>
            </w:pPr>
            <w:r>
              <w:rPr>
                <w:snapToGrid w:val="0"/>
              </w:rPr>
              <w:t>Horizontal Confidence</w:t>
            </w:r>
          </w:p>
        </w:tc>
        <w:tc>
          <w:tcPr>
            <w:tcW w:w="1080" w:type="dxa"/>
          </w:tcPr>
          <w:p w14:paraId="1ABBAD89" w14:textId="77777777" w:rsidR="00D422B7" w:rsidRPr="00707B3F" w:rsidRDefault="00D422B7">
            <w:pPr>
              <w:pStyle w:val="TAL"/>
              <w:keepNext w:val="0"/>
              <w:keepLines w:val="0"/>
              <w:widowControl w:val="0"/>
              <w:rPr>
                <w:noProof/>
              </w:rPr>
              <w:pPrChange w:id="9697" w:author="MCC" w:date="2023-06-14T17:46:00Z">
                <w:pPr>
                  <w:pStyle w:val="TAL"/>
                </w:pPr>
              </w:pPrChange>
            </w:pPr>
            <w:r>
              <w:rPr>
                <w:rFonts w:hint="eastAsia"/>
                <w:noProof/>
              </w:rPr>
              <w:t>M</w:t>
            </w:r>
          </w:p>
        </w:tc>
        <w:tc>
          <w:tcPr>
            <w:tcW w:w="1440" w:type="dxa"/>
          </w:tcPr>
          <w:p w14:paraId="2CFD1BAA" w14:textId="77777777" w:rsidR="00D422B7" w:rsidRPr="00707B3F" w:rsidRDefault="00D422B7">
            <w:pPr>
              <w:pStyle w:val="TAL"/>
              <w:keepNext w:val="0"/>
              <w:keepLines w:val="0"/>
              <w:widowControl w:val="0"/>
              <w:rPr>
                <w:noProof/>
              </w:rPr>
              <w:pPrChange w:id="9698" w:author="MCC" w:date="2023-06-14T17:46:00Z">
                <w:pPr>
                  <w:pStyle w:val="TAL"/>
                </w:pPr>
              </w:pPrChange>
            </w:pPr>
          </w:p>
        </w:tc>
        <w:tc>
          <w:tcPr>
            <w:tcW w:w="1872" w:type="dxa"/>
          </w:tcPr>
          <w:p w14:paraId="051B19C2" w14:textId="77777777" w:rsidR="00D422B7" w:rsidRPr="00707B3F" w:rsidRDefault="00D422B7">
            <w:pPr>
              <w:pStyle w:val="TAL"/>
              <w:keepNext w:val="0"/>
              <w:keepLines w:val="0"/>
              <w:widowControl w:val="0"/>
              <w:rPr>
                <w:noProof/>
              </w:rPr>
              <w:pPrChange w:id="9699" w:author="MCC" w:date="2023-06-14T17:46:00Z">
                <w:pPr>
                  <w:pStyle w:val="TAL"/>
                </w:pPr>
              </w:pPrChange>
            </w:pPr>
            <w:r>
              <w:rPr>
                <w:snapToGrid w:val="0"/>
              </w:rPr>
              <w:t>INTEGER (0..100)</w:t>
            </w:r>
          </w:p>
        </w:tc>
        <w:tc>
          <w:tcPr>
            <w:tcW w:w="2880" w:type="dxa"/>
          </w:tcPr>
          <w:p w14:paraId="7BB7E883" w14:textId="77777777" w:rsidR="00D422B7" w:rsidRPr="00707B3F" w:rsidRDefault="00D422B7">
            <w:pPr>
              <w:pStyle w:val="TAL"/>
              <w:keepNext w:val="0"/>
              <w:keepLines w:val="0"/>
              <w:widowControl w:val="0"/>
              <w:rPr>
                <w:rFonts w:eastAsia="SimSun"/>
                <w:bCs/>
                <w:noProof/>
                <w:lang w:eastAsia="zh-CN"/>
              </w:rPr>
              <w:pPrChange w:id="9700" w:author="MCC" w:date="2023-06-14T17:46:00Z">
                <w:pPr>
                  <w:pStyle w:val="TAL"/>
                </w:pPr>
              </w:pPrChange>
            </w:pPr>
          </w:p>
        </w:tc>
      </w:tr>
      <w:tr w:rsidR="00D422B7" w:rsidRPr="00707B3F" w14:paraId="2511F569" w14:textId="77777777" w:rsidTr="001A3F26">
        <w:tc>
          <w:tcPr>
            <w:tcW w:w="2448" w:type="dxa"/>
          </w:tcPr>
          <w:p w14:paraId="4DAA78BD" w14:textId="77777777" w:rsidR="00D422B7" w:rsidRPr="00707B3F" w:rsidRDefault="00D422B7">
            <w:pPr>
              <w:pStyle w:val="TAL"/>
              <w:keepNext w:val="0"/>
              <w:keepLines w:val="0"/>
              <w:widowControl w:val="0"/>
              <w:rPr>
                <w:noProof/>
              </w:rPr>
              <w:pPrChange w:id="9701" w:author="MCC" w:date="2023-06-14T17:46:00Z">
                <w:pPr>
                  <w:pStyle w:val="TAL"/>
                </w:pPr>
              </w:pPrChange>
            </w:pPr>
            <w:r>
              <w:rPr>
                <w:snapToGrid w:val="0"/>
              </w:rPr>
              <w:t>Uncertainty Altitude</w:t>
            </w:r>
          </w:p>
        </w:tc>
        <w:tc>
          <w:tcPr>
            <w:tcW w:w="1080" w:type="dxa"/>
          </w:tcPr>
          <w:p w14:paraId="1FE6B6F0" w14:textId="77777777" w:rsidR="00D422B7" w:rsidRPr="00707B3F" w:rsidRDefault="00D422B7">
            <w:pPr>
              <w:pStyle w:val="TAL"/>
              <w:keepNext w:val="0"/>
              <w:keepLines w:val="0"/>
              <w:widowControl w:val="0"/>
              <w:rPr>
                <w:noProof/>
              </w:rPr>
              <w:pPrChange w:id="9702" w:author="MCC" w:date="2023-06-14T17:46:00Z">
                <w:pPr>
                  <w:pStyle w:val="TAL"/>
                </w:pPr>
              </w:pPrChange>
            </w:pPr>
            <w:r>
              <w:rPr>
                <w:rFonts w:hint="eastAsia"/>
                <w:noProof/>
              </w:rPr>
              <w:t>M</w:t>
            </w:r>
          </w:p>
        </w:tc>
        <w:tc>
          <w:tcPr>
            <w:tcW w:w="1440" w:type="dxa"/>
          </w:tcPr>
          <w:p w14:paraId="7104EB94" w14:textId="77777777" w:rsidR="00D422B7" w:rsidRPr="00707B3F" w:rsidRDefault="00D422B7">
            <w:pPr>
              <w:pStyle w:val="TAL"/>
              <w:keepNext w:val="0"/>
              <w:keepLines w:val="0"/>
              <w:widowControl w:val="0"/>
              <w:rPr>
                <w:noProof/>
              </w:rPr>
              <w:pPrChange w:id="9703" w:author="MCC" w:date="2023-06-14T17:46:00Z">
                <w:pPr>
                  <w:pStyle w:val="TAL"/>
                </w:pPr>
              </w:pPrChange>
            </w:pPr>
          </w:p>
        </w:tc>
        <w:tc>
          <w:tcPr>
            <w:tcW w:w="1872" w:type="dxa"/>
          </w:tcPr>
          <w:p w14:paraId="64CE7729" w14:textId="77777777" w:rsidR="00D422B7" w:rsidRPr="00707B3F" w:rsidRDefault="00D422B7">
            <w:pPr>
              <w:pStyle w:val="TAL"/>
              <w:keepNext w:val="0"/>
              <w:keepLines w:val="0"/>
              <w:widowControl w:val="0"/>
              <w:rPr>
                <w:noProof/>
              </w:rPr>
              <w:pPrChange w:id="9704" w:author="MCC" w:date="2023-06-14T17:46:00Z">
                <w:pPr>
                  <w:pStyle w:val="TAL"/>
                </w:pPr>
              </w:pPrChange>
            </w:pPr>
            <w:r>
              <w:rPr>
                <w:snapToGrid w:val="0"/>
              </w:rPr>
              <w:t>INTEGER (0..255)</w:t>
            </w:r>
          </w:p>
        </w:tc>
        <w:tc>
          <w:tcPr>
            <w:tcW w:w="2880" w:type="dxa"/>
          </w:tcPr>
          <w:p w14:paraId="5FBE5D66" w14:textId="77777777" w:rsidR="00D422B7" w:rsidRPr="00707B3F" w:rsidRDefault="00D422B7">
            <w:pPr>
              <w:pStyle w:val="TAL"/>
              <w:keepNext w:val="0"/>
              <w:keepLines w:val="0"/>
              <w:widowControl w:val="0"/>
              <w:rPr>
                <w:rFonts w:eastAsia="SimSun"/>
                <w:bCs/>
                <w:noProof/>
                <w:lang w:eastAsia="zh-CN"/>
              </w:rPr>
              <w:pPrChange w:id="9705" w:author="MCC" w:date="2023-06-14T17:46:00Z">
                <w:pPr>
                  <w:pStyle w:val="TAL"/>
                </w:pPr>
              </w:pPrChange>
            </w:pPr>
          </w:p>
        </w:tc>
      </w:tr>
      <w:tr w:rsidR="00D422B7" w:rsidRPr="00707B3F" w14:paraId="73817539" w14:textId="77777777" w:rsidTr="001A3F26">
        <w:tc>
          <w:tcPr>
            <w:tcW w:w="2448" w:type="dxa"/>
          </w:tcPr>
          <w:p w14:paraId="3D009170" w14:textId="77777777" w:rsidR="00D422B7" w:rsidRDefault="00D422B7">
            <w:pPr>
              <w:pStyle w:val="TAL"/>
              <w:keepNext w:val="0"/>
              <w:keepLines w:val="0"/>
              <w:widowControl w:val="0"/>
              <w:rPr>
                <w:snapToGrid w:val="0"/>
              </w:rPr>
              <w:pPrChange w:id="9706" w:author="MCC" w:date="2023-06-14T17:46:00Z">
                <w:pPr>
                  <w:pStyle w:val="TAL"/>
                </w:pPr>
              </w:pPrChange>
            </w:pPr>
            <w:r>
              <w:rPr>
                <w:snapToGrid w:val="0"/>
              </w:rPr>
              <w:t>Vertical Confidence</w:t>
            </w:r>
          </w:p>
        </w:tc>
        <w:tc>
          <w:tcPr>
            <w:tcW w:w="1080" w:type="dxa"/>
          </w:tcPr>
          <w:p w14:paraId="59D85CCA" w14:textId="77777777" w:rsidR="00D422B7" w:rsidRDefault="00D422B7">
            <w:pPr>
              <w:pStyle w:val="TAL"/>
              <w:keepNext w:val="0"/>
              <w:keepLines w:val="0"/>
              <w:widowControl w:val="0"/>
              <w:rPr>
                <w:noProof/>
              </w:rPr>
              <w:pPrChange w:id="9707" w:author="MCC" w:date="2023-06-14T17:46:00Z">
                <w:pPr>
                  <w:pStyle w:val="TAL"/>
                </w:pPr>
              </w:pPrChange>
            </w:pPr>
            <w:r>
              <w:rPr>
                <w:rFonts w:hint="eastAsia"/>
                <w:noProof/>
              </w:rPr>
              <w:t>M</w:t>
            </w:r>
          </w:p>
        </w:tc>
        <w:tc>
          <w:tcPr>
            <w:tcW w:w="1440" w:type="dxa"/>
          </w:tcPr>
          <w:p w14:paraId="5C6C88D3" w14:textId="77777777" w:rsidR="00D422B7" w:rsidRPr="00707B3F" w:rsidRDefault="00D422B7">
            <w:pPr>
              <w:pStyle w:val="TAL"/>
              <w:keepNext w:val="0"/>
              <w:keepLines w:val="0"/>
              <w:widowControl w:val="0"/>
              <w:rPr>
                <w:noProof/>
              </w:rPr>
              <w:pPrChange w:id="9708" w:author="MCC" w:date="2023-06-14T17:46:00Z">
                <w:pPr>
                  <w:pStyle w:val="TAL"/>
                </w:pPr>
              </w:pPrChange>
            </w:pPr>
          </w:p>
        </w:tc>
        <w:tc>
          <w:tcPr>
            <w:tcW w:w="1872" w:type="dxa"/>
          </w:tcPr>
          <w:p w14:paraId="4AC9DF84" w14:textId="77777777" w:rsidR="00D422B7" w:rsidRDefault="00D422B7">
            <w:pPr>
              <w:pStyle w:val="TAL"/>
              <w:keepNext w:val="0"/>
              <w:keepLines w:val="0"/>
              <w:widowControl w:val="0"/>
              <w:rPr>
                <w:snapToGrid w:val="0"/>
              </w:rPr>
              <w:pPrChange w:id="9709" w:author="MCC" w:date="2023-06-14T17:46:00Z">
                <w:pPr>
                  <w:pStyle w:val="TAL"/>
                </w:pPr>
              </w:pPrChange>
            </w:pPr>
            <w:r>
              <w:rPr>
                <w:snapToGrid w:val="0"/>
              </w:rPr>
              <w:t>INTEGER (0..100)</w:t>
            </w:r>
          </w:p>
        </w:tc>
        <w:tc>
          <w:tcPr>
            <w:tcW w:w="2880" w:type="dxa"/>
          </w:tcPr>
          <w:p w14:paraId="3D90B521" w14:textId="77777777" w:rsidR="00D422B7" w:rsidRPr="00707B3F" w:rsidRDefault="00D422B7">
            <w:pPr>
              <w:pStyle w:val="TAL"/>
              <w:keepNext w:val="0"/>
              <w:keepLines w:val="0"/>
              <w:widowControl w:val="0"/>
              <w:rPr>
                <w:rFonts w:eastAsia="SimSun"/>
                <w:bCs/>
                <w:noProof/>
                <w:lang w:eastAsia="zh-CN"/>
              </w:rPr>
              <w:pPrChange w:id="9710" w:author="MCC" w:date="2023-06-14T17:46:00Z">
                <w:pPr>
                  <w:pStyle w:val="TAL"/>
                </w:pPr>
              </w:pPrChange>
            </w:pPr>
          </w:p>
        </w:tc>
      </w:tr>
    </w:tbl>
    <w:p w14:paraId="487AFB6D" w14:textId="77777777" w:rsidR="00D422B7" w:rsidRDefault="00D422B7">
      <w:pPr>
        <w:widowControl w:val="0"/>
        <w:rPr>
          <w:noProof/>
        </w:rPr>
        <w:pPrChange w:id="9711" w:author="MCC" w:date="2023-06-14T17:46:00Z">
          <w:pPr/>
        </w:pPrChange>
      </w:pPr>
    </w:p>
    <w:p w14:paraId="310C57D8" w14:textId="77777777" w:rsidR="00D422B7" w:rsidRDefault="00D422B7">
      <w:pPr>
        <w:pStyle w:val="Heading3"/>
        <w:keepNext w:val="0"/>
        <w:keepLines w:val="0"/>
        <w:widowControl w:val="0"/>
        <w:rPr>
          <w:noProof/>
        </w:rPr>
        <w:pPrChange w:id="9712" w:author="MCC" w:date="2023-06-14T17:46:00Z">
          <w:pPr>
            <w:pStyle w:val="Heading3"/>
          </w:pPr>
        </w:pPrChange>
      </w:pPr>
      <w:bookmarkStart w:id="9713" w:name="_Toc51776068"/>
      <w:bookmarkStart w:id="9714" w:name="_Toc56773090"/>
      <w:bookmarkStart w:id="9715" w:name="_Toc64447719"/>
      <w:bookmarkStart w:id="9716" w:name="_Toc74152375"/>
      <w:bookmarkStart w:id="9717" w:name="_Toc88654228"/>
      <w:bookmarkStart w:id="9718" w:name="_Toc99056297"/>
      <w:bookmarkStart w:id="9719" w:name="_Toc99959230"/>
      <w:bookmarkStart w:id="9720" w:name="_Toc105612416"/>
      <w:bookmarkStart w:id="9721" w:name="_Toc106109632"/>
      <w:bookmarkStart w:id="9722" w:name="_Toc112766524"/>
      <w:bookmarkStart w:id="9723" w:name="_Toc113379440"/>
      <w:bookmarkStart w:id="9724" w:name="_Toc120091993"/>
      <w:bookmarkStart w:id="9725" w:name="_Toc120534910"/>
      <w:r w:rsidRPr="00707B3F">
        <w:rPr>
          <w:noProof/>
        </w:rPr>
        <w:t>9.2.</w:t>
      </w:r>
      <w:r>
        <w:rPr>
          <w:noProof/>
        </w:rPr>
        <w:t>50</w:t>
      </w:r>
      <w:r w:rsidRPr="00707B3F">
        <w:rPr>
          <w:noProof/>
        </w:rPr>
        <w:tab/>
      </w:r>
      <w:r w:rsidRPr="008012C0">
        <w:rPr>
          <w:noProof/>
        </w:rPr>
        <w:t>Relative</w:t>
      </w:r>
      <w:r>
        <w:rPr>
          <w:noProof/>
        </w:rPr>
        <w:t xml:space="preserve"> Cartesian Location</w:t>
      </w:r>
      <w:bookmarkEnd w:id="9713"/>
      <w:bookmarkEnd w:id="9714"/>
      <w:bookmarkEnd w:id="9715"/>
      <w:bookmarkEnd w:id="9716"/>
      <w:bookmarkEnd w:id="9717"/>
      <w:bookmarkEnd w:id="9718"/>
      <w:bookmarkEnd w:id="9719"/>
      <w:bookmarkEnd w:id="9720"/>
      <w:bookmarkEnd w:id="9721"/>
      <w:bookmarkEnd w:id="9722"/>
      <w:bookmarkEnd w:id="9723"/>
      <w:bookmarkEnd w:id="9724"/>
      <w:bookmarkEnd w:id="9725"/>
    </w:p>
    <w:p w14:paraId="4192CBBE" w14:textId="77777777" w:rsidR="00D422B7" w:rsidRDefault="00D422B7">
      <w:pPr>
        <w:widowControl w:val="0"/>
        <w:rPr>
          <w:noProof/>
          <w:lang w:eastAsia="ja-JP"/>
        </w:rPr>
        <w:pPrChange w:id="9726" w:author="MCC" w:date="2023-06-14T17:46:00Z">
          <w:pPr/>
        </w:pPrChange>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pPr>
              <w:pStyle w:val="TAH"/>
              <w:keepNext w:val="0"/>
              <w:keepLines w:val="0"/>
              <w:widowControl w:val="0"/>
              <w:rPr>
                <w:noProof/>
              </w:rPr>
              <w:pPrChange w:id="9727" w:author="MCC" w:date="2023-06-14T17:46:00Z">
                <w:pPr>
                  <w:pStyle w:val="TAH"/>
                </w:pPr>
              </w:pPrChange>
            </w:pPr>
            <w:r w:rsidRPr="0058314B">
              <w:rPr>
                <w:noProof/>
              </w:rPr>
              <w:t>IE/Group Name</w:t>
            </w:r>
          </w:p>
        </w:tc>
        <w:tc>
          <w:tcPr>
            <w:tcW w:w="1080" w:type="dxa"/>
          </w:tcPr>
          <w:p w14:paraId="694701F1" w14:textId="77777777" w:rsidR="00D422B7" w:rsidRPr="0058314B" w:rsidRDefault="00D422B7">
            <w:pPr>
              <w:pStyle w:val="TAH"/>
              <w:keepNext w:val="0"/>
              <w:keepLines w:val="0"/>
              <w:widowControl w:val="0"/>
              <w:rPr>
                <w:noProof/>
              </w:rPr>
              <w:pPrChange w:id="9728" w:author="MCC" w:date="2023-06-14T17:46:00Z">
                <w:pPr>
                  <w:pStyle w:val="TAH"/>
                </w:pPr>
              </w:pPrChange>
            </w:pPr>
            <w:r w:rsidRPr="0058314B">
              <w:rPr>
                <w:noProof/>
              </w:rPr>
              <w:t>Presence</w:t>
            </w:r>
          </w:p>
        </w:tc>
        <w:tc>
          <w:tcPr>
            <w:tcW w:w="1440" w:type="dxa"/>
          </w:tcPr>
          <w:p w14:paraId="64226FA9" w14:textId="77777777" w:rsidR="00D422B7" w:rsidRPr="0058314B" w:rsidRDefault="00D422B7">
            <w:pPr>
              <w:pStyle w:val="TAH"/>
              <w:keepNext w:val="0"/>
              <w:keepLines w:val="0"/>
              <w:widowControl w:val="0"/>
              <w:rPr>
                <w:noProof/>
              </w:rPr>
              <w:pPrChange w:id="9729" w:author="MCC" w:date="2023-06-14T17:46:00Z">
                <w:pPr>
                  <w:pStyle w:val="TAH"/>
                </w:pPr>
              </w:pPrChange>
            </w:pPr>
            <w:r w:rsidRPr="0058314B">
              <w:rPr>
                <w:noProof/>
              </w:rPr>
              <w:t>Range</w:t>
            </w:r>
          </w:p>
        </w:tc>
        <w:tc>
          <w:tcPr>
            <w:tcW w:w="1872" w:type="dxa"/>
          </w:tcPr>
          <w:p w14:paraId="1822A2EE" w14:textId="77777777" w:rsidR="00D422B7" w:rsidRPr="0058314B" w:rsidRDefault="00D422B7">
            <w:pPr>
              <w:pStyle w:val="TAH"/>
              <w:keepNext w:val="0"/>
              <w:keepLines w:val="0"/>
              <w:widowControl w:val="0"/>
              <w:rPr>
                <w:noProof/>
              </w:rPr>
              <w:pPrChange w:id="9730" w:author="MCC" w:date="2023-06-14T17:46:00Z">
                <w:pPr>
                  <w:pStyle w:val="TAH"/>
                </w:pPr>
              </w:pPrChange>
            </w:pPr>
            <w:r w:rsidRPr="0058314B">
              <w:rPr>
                <w:noProof/>
              </w:rPr>
              <w:t>IE Type and Reference</w:t>
            </w:r>
          </w:p>
        </w:tc>
        <w:tc>
          <w:tcPr>
            <w:tcW w:w="2880" w:type="dxa"/>
          </w:tcPr>
          <w:p w14:paraId="03D13398" w14:textId="77777777" w:rsidR="00D422B7" w:rsidRPr="0058314B" w:rsidRDefault="00D422B7">
            <w:pPr>
              <w:pStyle w:val="TAH"/>
              <w:keepNext w:val="0"/>
              <w:keepLines w:val="0"/>
              <w:widowControl w:val="0"/>
              <w:rPr>
                <w:noProof/>
              </w:rPr>
              <w:pPrChange w:id="9731" w:author="MCC" w:date="2023-06-14T17:46:00Z">
                <w:pPr>
                  <w:pStyle w:val="TAH"/>
                </w:pPr>
              </w:pPrChange>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pPr>
              <w:pStyle w:val="TAL"/>
              <w:keepNext w:val="0"/>
              <w:keepLines w:val="0"/>
              <w:widowControl w:val="0"/>
              <w:rPr>
                <w:noProof/>
              </w:rPr>
              <w:pPrChange w:id="9732" w:author="MCC" w:date="2023-06-14T17:46:00Z">
                <w:pPr>
                  <w:pStyle w:val="TAL"/>
                </w:pPr>
              </w:pPrChange>
            </w:pPr>
            <w:r w:rsidRPr="0058314B">
              <w:rPr>
                <w:noProof/>
              </w:rPr>
              <w:t>XYZ unit</w:t>
            </w:r>
          </w:p>
        </w:tc>
        <w:tc>
          <w:tcPr>
            <w:tcW w:w="1080" w:type="dxa"/>
          </w:tcPr>
          <w:p w14:paraId="787CA786" w14:textId="77777777" w:rsidR="00D422B7" w:rsidRPr="0058314B" w:rsidRDefault="00D422B7">
            <w:pPr>
              <w:pStyle w:val="TAL"/>
              <w:keepNext w:val="0"/>
              <w:keepLines w:val="0"/>
              <w:widowControl w:val="0"/>
              <w:rPr>
                <w:noProof/>
              </w:rPr>
              <w:pPrChange w:id="9733" w:author="MCC" w:date="2023-06-14T17:46:00Z">
                <w:pPr>
                  <w:pStyle w:val="TAL"/>
                </w:pPr>
              </w:pPrChange>
            </w:pPr>
            <w:r w:rsidRPr="0058314B">
              <w:rPr>
                <w:noProof/>
              </w:rPr>
              <w:t>M</w:t>
            </w:r>
          </w:p>
        </w:tc>
        <w:tc>
          <w:tcPr>
            <w:tcW w:w="1440" w:type="dxa"/>
          </w:tcPr>
          <w:p w14:paraId="6133BE3B" w14:textId="77777777" w:rsidR="00D422B7" w:rsidRPr="0058314B" w:rsidRDefault="00D422B7">
            <w:pPr>
              <w:pStyle w:val="TAL"/>
              <w:keepNext w:val="0"/>
              <w:keepLines w:val="0"/>
              <w:widowControl w:val="0"/>
              <w:rPr>
                <w:noProof/>
              </w:rPr>
              <w:pPrChange w:id="9734" w:author="MCC" w:date="2023-06-14T17:46:00Z">
                <w:pPr>
                  <w:pStyle w:val="TAL"/>
                </w:pPr>
              </w:pPrChange>
            </w:pPr>
          </w:p>
        </w:tc>
        <w:tc>
          <w:tcPr>
            <w:tcW w:w="1872" w:type="dxa"/>
          </w:tcPr>
          <w:p w14:paraId="1915D5B2" w14:textId="77777777" w:rsidR="00D422B7" w:rsidRPr="0058314B" w:rsidRDefault="00D422B7">
            <w:pPr>
              <w:pStyle w:val="TAL"/>
              <w:keepNext w:val="0"/>
              <w:keepLines w:val="0"/>
              <w:widowControl w:val="0"/>
              <w:rPr>
                <w:noProof/>
              </w:rPr>
              <w:pPrChange w:id="9735" w:author="MCC" w:date="2023-06-14T17:46:00Z">
                <w:pPr>
                  <w:pStyle w:val="TAL"/>
                </w:pPr>
              </w:pPrChange>
            </w:pPr>
            <w:r w:rsidRPr="0058314B">
              <w:rPr>
                <w:noProof/>
              </w:rPr>
              <w:t>ENUMERATED (mm, cm, dm,..)</w:t>
            </w:r>
          </w:p>
        </w:tc>
        <w:tc>
          <w:tcPr>
            <w:tcW w:w="2880" w:type="dxa"/>
          </w:tcPr>
          <w:p w14:paraId="75B3D598" w14:textId="77777777" w:rsidR="00D422B7" w:rsidRPr="0058314B" w:rsidRDefault="00D422B7">
            <w:pPr>
              <w:pStyle w:val="TAL"/>
              <w:keepNext w:val="0"/>
              <w:keepLines w:val="0"/>
              <w:widowControl w:val="0"/>
              <w:rPr>
                <w:noProof/>
              </w:rPr>
              <w:pPrChange w:id="9736" w:author="MCC" w:date="2023-06-14T17:46:00Z">
                <w:pPr>
                  <w:pStyle w:val="TAL"/>
                </w:pPr>
              </w:pPrChange>
            </w:pPr>
          </w:p>
        </w:tc>
      </w:tr>
      <w:tr w:rsidR="00D422B7" w:rsidRPr="0058314B" w14:paraId="1A03BB3B" w14:textId="77777777" w:rsidTr="001A3F26">
        <w:tc>
          <w:tcPr>
            <w:tcW w:w="2448" w:type="dxa"/>
          </w:tcPr>
          <w:p w14:paraId="5C81B25D" w14:textId="77777777" w:rsidR="00D422B7" w:rsidRPr="0058314B" w:rsidRDefault="00D422B7">
            <w:pPr>
              <w:pStyle w:val="TAL"/>
              <w:keepNext w:val="0"/>
              <w:keepLines w:val="0"/>
              <w:widowControl w:val="0"/>
              <w:rPr>
                <w:noProof/>
              </w:rPr>
              <w:pPrChange w:id="9737" w:author="MCC" w:date="2023-06-14T17:46:00Z">
                <w:pPr>
                  <w:pStyle w:val="TAL"/>
                </w:pPr>
              </w:pPrChange>
            </w:pPr>
            <w:r w:rsidRPr="0058314B">
              <w:rPr>
                <w:noProof/>
              </w:rPr>
              <w:t>X value</w:t>
            </w:r>
          </w:p>
        </w:tc>
        <w:tc>
          <w:tcPr>
            <w:tcW w:w="1080" w:type="dxa"/>
          </w:tcPr>
          <w:p w14:paraId="76A48887" w14:textId="77777777" w:rsidR="00D422B7" w:rsidRPr="0058314B" w:rsidRDefault="00D422B7">
            <w:pPr>
              <w:pStyle w:val="TAL"/>
              <w:keepNext w:val="0"/>
              <w:keepLines w:val="0"/>
              <w:widowControl w:val="0"/>
              <w:rPr>
                <w:noProof/>
              </w:rPr>
              <w:pPrChange w:id="9738" w:author="MCC" w:date="2023-06-14T17:46:00Z">
                <w:pPr>
                  <w:pStyle w:val="TAL"/>
                </w:pPr>
              </w:pPrChange>
            </w:pPr>
            <w:r w:rsidRPr="0058314B">
              <w:rPr>
                <w:noProof/>
              </w:rPr>
              <w:t>M</w:t>
            </w:r>
          </w:p>
        </w:tc>
        <w:tc>
          <w:tcPr>
            <w:tcW w:w="1440" w:type="dxa"/>
          </w:tcPr>
          <w:p w14:paraId="21168EB8" w14:textId="77777777" w:rsidR="00D422B7" w:rsidRPr="0058314B" w:rsidRDefault="00D422B7">
            <w:pPr>
              <w:pStyle w:val="TAL"/>
              <w:keepNext w:val="0"/>
              <w:keepLines w:val="0"/>
              <w:widowControl w:val="0"/>
              <w:rPr>
                <w:noProof/>
              </w:rPr>
              <w:pPrChange w:id="9739" w:author="MCC" w:date="2023-06-14T17:46:00Z">
                <w:pPr>
                  <w:pStyle w:val="TAL"/>
                </w:pPr>
              </w:pPrChange>
            </w:pPr>
          </w:p>
        </w:tc>
        <w:tc>
          <w:tcPr>
            <w:tcW w:w="1872" w:type="dxa"/>
          </w:tcPr>
          <w:p w14:paraId="796DDD11" w14:textId="77777777" w:rsidR="00D422B7" w:rsidRPr="0058314B" w:rsidRDefault="00D422B7">
            <w:pPr>
              <w:pStyle w:val="TAL"/>
              <w:keepNext w:val="0"/>
              <w:keepLines w:val="0"/>
              <w:widowControl w:val="0"/>
              <w:rPr>
                <w:noProof/>
              </w:rPr>
              <w:pPrChange w:id="9740" w:author="MCC" w:date="2023-06-14T17:46:00Z">
                <w:pPr>
                  <w:pStyle w:val="TAL"/>
                </w:pPr>
              </w:pPrChange>
            </w:pPr>
            <w:r w:rsidRPr="0058314B">
              <w:rPr>
                <w:noProof/>
              </w:rPr>
              <w:t>INTEGER</w:t>
            </w:r>
          </w:p>
          <w:p w14:paraId="06C6C62C" w14:textId="77777777" w:rsidR="00D422B7" w:rsidRPr="0058314B" w:rsidRDefault="00D422B7">
            <w:pPr>
              <w:pStyle w:val="TAL"/>
              <w:keepNext w:val="0"/>
              <w:keepLines w:val="0"/>
              <w:widowControl w:val="0"/>
              <w:rPr>
                <w:noProof/>
              </w:rPr>
              <w:pPrChange w:id="9741" w:author="MCC" w:date="2023-06-14T17:46:00Z">
                <w:pPr>
                  <w:pStyle w:val="TAL"/>
                </w:pPr>
              </w:pPrChange>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pPr>
              <w:pStyle w:val="TAL"/>
              <w:keepNext w:val="0"/>
              <w:keepLines w:val="0"/>
              <w:widowControl w:val="0"/>
              <w:rPr>
                <w:rFonts w:eastAsia="SimSun"/>
                <w:bCs/>
                <w:noProof/>
                <w:lang w:eastAsia="zh-CN"/>
              </w:rPr>
              <w:pPrChange w:id="9742" w:author="MCC" w:date="2023-06-14T17:46:00Z">
                <w:pPr>
                  <w:pStyle w:val="TAL"/>
                </w:pPr>
              </w:pPrChange>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pPr>
              <w:pStyle w:val="TAL"/>
              <w:keepNext w:val="0"/>
              <w:keepLines w:val="0"/>
              <w:widowControl w:val="0"/>
              <w:rPr>
                <w:noProof/>
              </w:rPr>
              <w:pPrChange w:id="9743" w:author="MCC" w:date="2023-06-14T17:46:00Z">
                <w:pPr>
                  <w:pStyle w:val="TAL"/>
                </w:pPr>
              </w:pPrChange>
            </w:pPr>
            <w:r w:rsidRPr="0058314B">
              <w:rPr>
                <w:noProof/>
              </w:rPr>
              <w:t>Y value</w:t>
            </w:r>
          </w:p>
        </w:tc>
        <w:tc>
          <w:tcPr>
            <w:tcW w:w="1080" w:type="dxa"/>
          </w:tcPr>
          <w:p w14:paraId="5B97C1FB" w14:textId="77777777" w:rsidR="00D422B7" w:rsidRPr="0058314B" w:rsidRDefault="00D422B7">
            <w:pPr>
              <w:pStyle w:val="TAL"/>
              <w:keepNext w:val="0"/>
              <w:keepLines w:val="0"/>
              <w:widowControl w:val="0"/>
              <w:rPr>
                <w:noProof/>
              </w:rPr>
              <w:pPrChange w:id="9744" w:author="MCC" w:date="2023-06-14T17:46:00Z">
                <w:pPr>
                  <w:pStyle w:val="TAL"/>
                </w:pPr>
              </w:pPrChange>
            </w:pPr>
            <w:r w:rsidRPr="0058314B">
              <w:rPr>
                <w:noProof/>
              </w:rPr>
              <w:t>M</w:t>
            </w:r>
          </w:p>
        </w:tc>
        <w:tc>
          <w:tcPr>
            <w:tcW w:w="1440" w:type="dxa"/>
          </w:tcPr>
          <w:p w14:paraId="67F9ADCC" w14:textId="77777777" w:rsidR="00D422B7" w:rsidRPr="0058314B" w:rsidRDefault="00D422B7">
            <w:pPr>
              <w:pStyle w:val="TAL"/>
              <w:keepNext w:val="0"/>
              <w:keepLines w:val="0"/>
              <w:widowControl w:val="0"/>
              <w:rPr>
                <w:noProof/>
              </w:rPr>
              <w:pPrChange w:id="9745" w:author="MCC" w:date="2023-06-14T17:46:00Z">
                <w:pPr>
                  <w:pStyle w:val="TAL"/>
                </w:pPr>
              </w:pPrChange>
            </w:pPr>
          </w:p>
        </w:tc>
        <w:tc>
          <w:tcPr>
            <w:tcW w:w="1872" w:type="dxa"/>
          </w:tcPr>
          <w:p w14:paraId="708D4F5C" w14:textId="77777777" w:rsidR="00D422B7" w:rsidRPr="0058314B" w:rsidRDefault="00D422B7">
            <w:pPr>
              <w:pStyle w:val="TAL"/>
              <w:keepNext w:val="0"/>
              <w:keepLines w:val="0"/>
              <w:widowControl w:val="0"/>
              <w:rPr>
                <w:noProof/>
              </w:rPr>
              <w:pPrChange w:id="9746" w:author="MCC" w:date="2023-06-14T17:46:00Z">
                <w:pPr>
                  <w:pStyle w:val="TAL"/>
                </w:pPr>
              </w:pPrChange>
            </w:pPr>
            <w:r w:rsidRPr="0058314B">
              <w:rPr>
                <w:noProof/>
              </w:rPr>
              <w:t>INTEGER</w:t>
            </w:r>
          </w:p>
          <w:p w14:paraId="782A7DF8" w14:textId="77777777" w:rsidR="00D422B7" w:rsidRPr="0058314B" w:rsidRDefault="00D422B7">
            <w:pPr>
              <w:pStyle w:val="TAL"/>
              <w:keepNext w:val="0"/>
              <w:keepLines w:val="0"/>
              <w:widowControl w:val="0"/>
              <w:rPr>
                <w:noProof/>
              </w:rPr>
              <w:pPrChange w:id="9747" w:author="MCC" w:date="2023-06-14T17:46:00Z">
                <w:pPr>
                  <w:pStyle w:val="TAL"/>
                </w:pPr>
              </w:pPrChange>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pPr>
              <w:pStyle w:val="TAL"/>
              <w:keepNext w:val="0"/>
              <w:keepLines w:val="0"/>
              <w:widowControl w:val="0"/>
              <w:rPr>
                <w:rFonts w:eastAsia="SimSun"/>
                <w:bCs/>
                <w:noProof/>
                <w:lang w:eastAsia="zh-CN"/>
              </w:rPr>
              <w:pPrChange w:id="9748" w:author="MCC" w:date="2023-06-14T17:46:00Z">
                <w:pPr>
                  <w:pStyle w:val="TAL"/>
                </w:pPr>
              </w:pPrChange>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pPr>
              <w:pStyle w:val="TAL"/>
              <w:keepNext w:val="0"/>
              <w:keepLines w:val="0"/>
              <w:widowControl w:val="0"/>
              <w:rPr>
                <w:noProof/>
              </w:rPr>
              <w:pPrChange w:id="9749" w:author="MCC" w:date="2023-06-14T17:46:00Z">
                <w:pPr>
                  <w:pStyle w:val="TAL"/>
                </w:pPr>
              </w:pPrChange>
            </w:pPr>
            <w:r w:rsidRPr="0058314B">
              <w:rPr>
                <w:noProof/>
              </w:rPr>
              <w:t>Z value</w:t>
            </w:r>
          </w:p>
        </w:tc>
        <w:tc>
          <w:tcPr>
            <w:tcW w:w="1080" w:type="dxa"/>
          </w:tcPr>
          <w:p w14:paraId="200A4C0F" w14:textId="77777777" w:rsidR="00D422B7" w:rsidRPr="0058314B" w:rsidRDefault="00D422B7">
            <w:pPr>
              <w:pStyle w:val="TAL"/>
              <w:keepNext w:val="0"/>
              <w:keepLines w:val="0"/>
              <w:widowControl w:val="0"/>
              <w:rPr>
                <w:noProof/>
              </w:rPr>
              <w:pPrChange w:id="9750" w:author="MCC" w:date="2023-06-14T17:46:00Z">
                <w:pPr>
                  <w:pStyle w:val="TAL"/>
                </w:pPr>
              </w:pPrChange>
            </w:pPr>
            <w:r w:rsidRPr="0058314B">
              <w:rPr>
                <w:noProof/>
              </w:rPr>
              <w:t>M</w:t>
            </w:r>
          </w:p>
        </w:tc>
        <w:tc>
          <w:tcPr>
            <w:tcW w:w="1440" w:type="dxa"/>
          </w:tcPr>
          <w:p w14:paraId="4614B104" w14:textId="77777777" w:rsidR="00D422B7" w:rsidRPr="0058314B" w:rsidRDefault="00D422B7">
            <w:pPr>
              <w:pStyle w:val="TAL"/>
              <w:keepNext w:val="0"/>
              <w:keepLines w:val="0"/>
              <w:widowControl w:val="0"/>
              <w:rPr>
                <w:noProof/>
              </w:rPr>
              <w:pPrChange w:id="9751" w:author="MCC" w:date="2023-06-14T17:46:00Z">
                <w:pPr>
                  <w:pStyle w:val="TAL"/>
                </w:pPr>
              </w:pPrChange>
            </w:pPr>
          </w:p>
        </w:tc>
        <w:tc>
          <w:tcPr>
            <w:tcW w:w="1872" w:type="dxa"/>
          </w:tcPr>
          <w:p w14:paraId="22D7D0EE" w14:textId="77777777" w:rsidR="00D422B7" w:rsidRPr="0058314B" w:rsidRDefault="00D422B7">
            <w:pPr>
              <w:pStyle w:val="TAL"/>
              <w:keepNext w:val="0"/>
              <w:keepLines w:val="0"/>
              <w:widowControl w:val="0"/>
              <w:rPr>
                <w:noProof/>
              </w:rPr>
              <w:pPrChange w:id="9752" w:author="MCC" w:date="2023-06-14T17:46:00Z">
                <w:pPr>
                  <w:pStyle w:val="TAL"/>
                </w:pPr>
              </w:pPrChange>
            </w:pPr>
            <w:r w:rsidRPr="0058314B">
              <w:rPr>
                <w:noProof/>
              </w:rPr>
              <w:t>INTEGER</w:t>
            </w:r>
          </w:p>
          <w:p w14:paraId="4C76F235" w14:textId="77777777" w:rsidR="00D422B7" w:rsidRPr="0058314B" w:rsidRDefault="00D422B7">
            <w:pPr>
              <w:pStyle w:val="TAL"/>
              <w:keepNext w:val="0"/>
              <w:keepLines w:val="0"/>
              <w:widowControl w:val="0"/>
              <w:rPr>
                <w:noProof/>
              </w:rPr>
              <w:pPrChange w:id="9753" w:author="MCC" w:date="2023-06-14T17:46:00Z">
                <w:pPr>
                  <w:pStyle w:val="TAL"/>
                </w:pPr>
              </w:pPrChange>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pPr>
              <w:pStyle w:val="TAL"/>
              <w:keepNext w:val="0"/>
              <w:keepLines w:val="0"/>
              <w:widowControl w:val="0"/>
              <w:rPr>
                <w:rFonts w:eastAsia="SimSun"/>
                <w:bCs/>
                <w:noProof/>
                <w:lang w:eastAsia="zh-CN"/>
              </w:rPr>
              <w:pPrChange w:id="9754" w:author="MCC" w:date="2023-06-14T17:46:00Z">
                <w:pPr>
                  <w:pStyle w:val="TAL"/>
                </w:pPr>
              </w:pPrChange>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pPr>
              <w:pStyle w:val="TAL"/>
              <w:keepNext w:val="0"/>
              <w:keepLines w:val="0"/>
              <w:widowControl w:val="0"/>
              <w:rPr>
                <w:noProof/>
              </w:rPr>
              <w:pPrChange w:id="9755" w:author="MCC" w:date="2023-06-14T17:46:00Z">
                <w:pPr>
                  <w:pStyle w:val="TAL"/>
                </w:pPr>
              </w:pPrChange>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pPr>
              <w:pStyle w:val="TAL"/>
              <w:keepNext w:val="0"/>
              <w:keepLines w:val="0"/>
              <w:widowControl w:val="0"/>
              <w:rPr>
                <w:noProof/>
              </w:rPr>
              <w:pPrChange w:id="9756" w:author="MCC" w:date="2023-06-14T17:46:00Z">
                <w:pPr>
                  <w:pStyle w:val="TAL"/>
                </w:pPr>
              </w:pPrChange>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pPr>
              <w:pStyle w:val="TAL"/>
              <w:keepNext w:val="0"/>
              <w:keepLines w:val="0"/>
              <w:widowControl w:val="0"/>
              <w:rPr>
                <w:noProof/>
              </w:rPr>
              <w:pPrChange w:id="975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pPr>
              <w:pStyle w:val="TAL"/>
              <w:keepNext w:val="0"/>
              <w:keepLines w:val="0"/>
              <w:widowControl w:val="0"/>
              <w:rPr>
                <w:noProof/>
              </w:rPr>
              <w:pPrChange w:id="9758" w:author="MCC" w:date="2023-06-14T17:46:00Z">
                <w:pPr>
                  <w:pStyle w:val="TAL"/>
                </w:pPr>
              </w:pPrChange>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pPr>
              <w:pStyle w:val="TAL"/>
              <w:keepNext w:val="0"/>
              <w:keepLines w:val="0"/>
              <w:widowControl w:val="0"/>
              <w:pPrChange w:id="9759" w:author="MCC" w:date="2023-06-14T17:46:00Z">
                <w:pPr>
                  <w:pStyle w:val="TAL"/>
                </w:pPr>
              </w:pPrChange>
            </w:pPr>
          </w:p>
        </w:tc>
      </w:tr>
    </w:tbl>
    <w:p w14:paraId="03238CB0" w14:textId="77777777" w:rsidR="00D422B7" w:rsidRDefault="00D422B7">
      <w:pPr>
        <w:widowControl w:val="0"/>
        <w:pPrChange w:id="9760" w:author="MCC" w:date="2023-06-14T17:46:00Z">
          <w:pPr/>
        </w:pPrChange>
      </w:pPr>
    </w:p>
    <w:p w14:paraId="05D8F76F" w14:textId="77777777" w:rsidR="00D422B7" w:rsidRPr="00AA6828" w:rsidRDefault="00D422B7">
      <w:pPr>
        <w:pStyle w:val="Heading3"/>
        <w:keepNext w:val="0"/>
        <w:keepLines w:val="0"/>
        <w:widowControl w:val="0"/>
        <w:rPr>
          <w:noProof/>
        </w:rPr>
        <w:pPrChange w:id="9761" w:author="MCC" w:date="2023-06-14T17:46:00Z">
          <w:pPr>
            <w:pStyle w:val="Heading3"/>
          </w:pPr>
        </w:pPrChange>
      </w:pPr>
      <w:bookmarkStart w:id="9762" w:name="_Toc51776069"/>
      <w:bookmarkStart w:id="9763" w:name="_Toc56773091"/>
      <w:bookmarkStart w:id="9764" w:name="_Toc64447720"/>
      <w:bookmarkStart w:id="9765" w:name="_Toc74152376"/>
      <w:bookmarkStart w:id="9766" w:name="_Toc88654229"/>
      <w:bookmarkStart w:id="9767" w:name="_Toc99056298"/>
      <w:bookmarkStart w:id="9768" w:name="_Toc99959231"/>
      <w:bookmarkStart w:id="9769" w:name="_Toc105612417"/>
      <w:bookmarkStart w:id="9770" w:name="_Toc106109633"/>
      <w:bookmarkStart w:id="9771" w:name="_Toc112766525"/>
      <w:bookmarkStart w:id="9772" w:name="_Toc113379441"/>
      <w:bookmarkStart w:id="9773" w:name="_Toc120091994"/>
      <w:bookmarkStart w:id="9774" w:name="_Toc120534911"/>
      <w:r w:rsidRPr="00AA6828">
        <w:rPr>
          <w:noProof/>
        </w:rPr>
        <w:t>9.2.</w:t>
      </w:r>
      <w:r>
        <w:rPr>
          <w:noProof/>
        </w:rPr>
        <w:t>51</w:t>
      </w:r>
      <w:r w:rsidRPr="00AA6828">
        <w:rPr>
          <w:noProof/>
        </w:rPr>
        <w:tab/>
        <w:t>Reference Point</w:t>
      </w:r>
      <w:bookmarkEnd w:id="9762"/>
      <w:bookmarkEnd w:id="9763"/>
      <w:bookmarkEnd w:id="9764"/>
      <w:bookmarkEnd w:id="9765"/>
      <w:bookmarkEnd w:id="9766"/>
      <w:bookmarkEnd w:id="9767"/>
      <w:bookmarkEnd w:id="9768"/>
      <w:bookmarkEnd w:id="9769"/>
      <w:bookmarkEnd w:id="9770"/>
      <w:bookmarkEnd w:id="9771"/>
      <w:bookmarkEnd w:id="9772"/>
      <w:bookmarkEnd w:id="9773"/>
      <w:bookmarkEnd w:id="9774"/>
    </w:p>
    <w:p w14:paraId="6F991957" w14:textId="77777777" w:rsidR="00D422B7" w:rsidRPr="00AA6828" w:rsidRDefault="00D422B7">
      <w:pPr>
        <w:widowControl w:val="0"/>
        <w:pPrChange w:id="9775" w:author="MCC" w:date="2023-06-14T17:46:00Z">
          <w:pPr/>
        </w:pPrChange>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pPr>
              <w:pStyle w:val="TAH"/>
              <w:keepNext w:val="0"/>
              <w:keepLines w:val="0"/>
              <w:widowControl w:val="0"/>
              <w:rPr>
                <w:noProof/>
              </w:rPr>
              <w:pPrChange w:id="9776" w:author="MCC" w:date="2023-06-14T17:46:00Z">
                <w:pPr>
                  <w:pStyle w:val="TAH"/>
                </w:pPr>
              </w:pPrChange>
            </w:pPr>
            <w:r w:rsidRPr="00AA6828">
              <w:rPr>
                <w:noProof/>
              </w:rPr>
              <w:t>IE/Group Name</w:t>
            </w:r>
          </w:p>
        </w:tc>
        <w:tc>
          <w:tcPr>
            <w:tcW w:w="1080" w:type="dxa"/>
          </w:tcPr>
          <w:p w14:paraId="1F2A5ABB" w14:textId="77777777" w:rsidR="00D422B7" w:rsidRPr="00AA6828" w:rsidRDefault="00D422B7">
            <w:pPr>
              <w:pStyle w:val="TAH"/>
              <w:keepNext w:val="0"/>
              <w:keepLines w:val="0"/>
              <w:widowControl w:val="0"/>
              <w:rPr>
                <w:noProof/>
              </w:rPr>
              <w:pPrChange w:id="9777" w:author="MCC" w:date="2023-06-14T17:46:00Z">
                <w:pPr>
                  <w:pStyle w:val="TAH"/>
                </w:pPr>
              </w:pPrChange>
            </w:pPr>
            <w:r w:rsidRPr="00AA6828">
              <w:rPr>
                <w:noProof/>
              </w:rPr>
              <w:t>Presence</w:t>
            </w:r>
          </w:p>
        </w:tc>
        <w:tc>
          <w:tcPr>
            <w:tcW w:w="1440" w:type="dxa"/>
          </w:tcPr>
          <w:p w14:paraId="36E769D6" w14:textId="77777777" w:rsidR="00D422B7" w:rsidRPr="00AA6828" w:rsidRDefault="00D422B7">
            <w:pPr>
              <w:pStyle w:val="TAH"/>
              <w:keepNext w:val="0"/>
              <w:keepLines w:val="0"/>
              <w:widowControl w:val="0"/>
              <w:rPr>
                <w:noProof/>
              </w:rPr>
              <w:pPrChange w:id="9778" w:author="MCC" w:date="2023-06-14T17:46:00Z">
                <w:pPr>
                  <w:pStyle w:val="TAH"/>
                </w:pPr>
              </w:pPrChange>
            </w:pPr>
            <w:r w:rsidRPr="00AA6828">
              <w:rPr>
                <w:noProof/>
              </w:rPr>
              <w:t>Range</w:t>
            </w:r>
          </w:p>
        </w:tc>
        <w:tc>
          <w:tcPr>
            <w:tcW w:w="1872" w:type="dxa"/>
          </w:tcPr>
          <w:p w14:paraId="66D40F88" w14:textId="77777777" w:rsidR="00D422B7" w:rsidRPr="00AA6828" w:rsidRDefault="00D422B7">
            <w:pPr>
              <w:pStyle w:val="TAH"/>
              <w:keepNext w:val="0"/>
              <w:keepLines w:val="0"/>
              <w:widowControl w:val="0"/>
              <w:rPr>
                <w:noProof/>
              </w:rPr>
              <w:pPrChange w:id="9779" w:author="MCC" w:date="2023-06-14T17:46:00Z">
                <w:pPr>
                  <w:pStyle w:val="TAH"/>
                </w:pPr>
              </w:pPrChange>
            </w:pPr>
            <w:r w:rsidRPr="00AA6828">
              <w:rPr>
                <w:noProof/>
              </w:rPr>
              <w:t>IE Type and Reference</w:t>
            </w:r>
          </w:p>
        </w:tc>
        <w:tc>
          <w:tcPr>
            <w:tcW w:w="2880" w:type="dxa"/>
          </w:tcPr>
          <w:p w14:paraId="7064B79C" w14:textId="77777777" w:rsidR="00D422B7" w:rsidRPr="00AA6828" w:rsidRDefault="00D422B7">
            <w:pPr>
              <w:pStyle w:val="TAH"/>
              <w:keepNext w:val="0"/>
              <w:keepLines w:val="0"/>
              <w:widowControl w:val="0"/>
              <w:rPr>
                <w:noProof/>
              </w:rPr>
              <w:pPrChange w:id="9780" w:author="MCC" w:date="2023-06-14T17:46:00Z">
                <w:pPr>
                  <w:pStyle w:val="TAH"/>
                </w:pPr>
              </w:pPrChange>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pPr>
              <w:pStyle w:val="TAL"/>
              <w:keepNext w:val="0"/>
              <w:keepLines w:val="0"/>
              <w:widowControl w:val="0"/>
              <w:rPr>
                <w:noProof/>
                <w:lang w:eastAsia="zh-CN"/>
              </w:rPr>
              <w:pPrChange w:id="9781" w:author="MCC" w:date="2023-06-14T17:46:00Z">
                <w:pPr>
                  <w:pStyle w:val="TAL"/>
                </w:pPr>
              </w:pPrChange>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pPr>
              <w:pStyle w:val="TAL"/>
              <w:keepNext w:val="0"/>
              <w:keepLines w:val="0"/>
              <w:widowControl w:val="0"/>
              <w:rPr>
                <w:noProof/>
                <w:lang w:eastAsia="zh-CN"/>
              </w:rPr>
              <w:pPrChange w:id="9782" w:author="MCC" w:date="2023-06-14T17:46:00Z">
                <w:pPr>
                  <w:pStyle w:val="TAL"/>
                </w:pPr>
              </w:pPrChange>
            </w:pPr>
            <w:r w:rsidRPr="00AA6828">
              <w:rPr>
                <w:rFonts w:hint="eastAsia"/>
                <w:noProof/>
                <w:lang w:eastAsia="zh-CN"/>
              </w:rPr>
              <w:t>M</w:t>
            </w:r>
          </w:p>
        </w:tc>
        <w:tc>
          <w:tcPr>
            <w:tcW w:w="1440" w:type="dxa"/>
          </w:tcPr>
          <w:p w14:paraId="5ED17C4B" w14:textId="77777777" w:rsidR="00D422B7" w:rsidRPr="00AA6828" w:rsidRDefault="00D422B7">
            <w:pPr>
              <w:pStyle w:val="TAL"/>
              <w:keepNext w:val="0"/>
              <w:keepLines w:val="0"/>
              <w:widowControl w:val="0"/>
              <w:rPr>
                <w:noProof/>
              </w:rPr>
              <w:pPrChange w:id="9783" w:author="MCC" w:date="2023-06-14T17:46:00Z">
                <w:pPr>
                  <w:pStyle w:val="TAL"/>
                </w:pPr>
              </w:pPrChange>
            </w:pPr>
          </w:p>
        </w:tc>
        <w:tc>
          <w:tcPr>
            <w:tcW w:w="1872" w:type="dxa"/>
          </w:tcPr>
          <w:p w14:paraId="259A4494" w14:textId="77777777" w:rsidR="00D422B7" w:rsidRPr="00AA6828" w:rsidRDefault="00D422B7">
            <w:pPr>
              <w:pStyle w:val="TAL"/>
              <w:keepNext w:val="0"/>
              <w:keepLines w:val="0"/>
              <w:widowControl w:val="0"/>
              <w:rPr>
                <w:noProof/>
                <w:lang w:eastAsia="zh-CN"/>
              </w:rPr>
              <w:pPrChange w:id="9784" w:author="MCC" w:date="2023-06-14T17:46:00Z">
                <w:pPr>
                  <w:pStyle w:val="TAL"/>
                </w:pPr>
              </w:pPrChange>
            </w:pPr>
          </w:p>
        </w:tc>
        <w:tc>
          <w:tcPr>
            <w:tcW w:w="2880" w:type="dxa"/>
          </w:tcPr>
          <w:p w14:paraId="2A45BADB" w14:textId="77777777" w:rsidR="00D422B7" w:rsidRPr="00AA6828" w:rsidRDefault="00D422B7">
            <w:pPr>
              <w:pStyle w:val="TAL"/>
              <w:keepNext w:val="0"/>
              <w:keepLines w:val="0"/>
              <w:widowControl w:val="0"/>
              <w:rPr>
                <w:noProof/>
              </w:rPr>
              <w:pPrChange w:id="9785" w:author="MCC" w:date="2023-06-14T17:46:00Z">
                <w:pPr>
                  <w:pStyle w:val="TAL"/>
                </w:pPr>
              </w:pPrChange>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AA6828" w:rsidRDefault="00D422B7">
            <w:pPr>
              <w:pStyle w:val="TAL"/>
              <w:keepNext w:val="0"/>
              <w:keepLines w:val="0"/>
              <w:widowControl w:val="0"/>
              <w:ind w:left="142"/>
              <w:rPr>
                <w:noProof/>
                <w:lang w:eastAsia="zh-CN"/>
              </w:rPr>
              <w:pPrChange w:id="9786" w:author="MCC" w:date="2023-06-14T17:46:00Z">
                <w:pPr>
                  <w:pStyle w:val="TAL"/>
                  <w:ind w:left="142"/>
                </w:pPr>
              </w:pPrChange>
            </w:pPr>
            <w:r w:rsidRPr="00AA6828">
              <w:rPr>
                <w:rFonts w:hint="eastAsia"/>
                <w:noProof/>
              </w:rPr>
              <w:t>&gt;</w:t>
            </w:r>
            <w:r w:rsidRPr="00AA6828">
              <w:rPr>
                <w:noProof/>
              </w:rPr>
              <w:t>Coordinate ID</w:t>
            </w:r>
          </w:p>
        </w:tc>
        <w:tc>
          <w:tcPr>
            <w:tcW w:w="1080" w:type="dxa"/>
          </w:tcPr>
          <w:p w14:paraId="67E0DB99" w14:textId="77777777" w:rsidR="00D422B7" w:rsidRPr="00AA6828" w:rsidRDefault="00D422B7">
            <w:pPr>
              <w:pStyle w:val="TAL"/>
              <w:keepNext w:val="0"/>
              <w:keepLines w:val="0"/>
              <w:widowControl w:val="0"/>
              <w:rPr>
                <w:noProof/>
                <w:lang w:eastAsia="zh-CN"/>
              </w:rPr>
              <w:pPrChange w:id="9787" w:author="MCC" w:date="2023-06-14T17:46:00Z">
                <w:pPr>
                  <w:pStyle w:val="TAL"/>
                </w:pPr>
              </w:pPrChange>
            </w:pPr>
          </w:p>
        </w:tc>
        <w:tc>
          <w:tcPr>
            <w:tcW w:w="1440" w:type="dxa"/>
          </w:tcPr>
          <w:p w14:paraId="38556B8D" w14:textId="77777777" w:rsidR="00D422B7" w:rsidRPr="00AA6828" w:rsidRDefault="00D422B7">
            <w:pPr>
              <w:pStyle w:val="TAL"/>
              <w:keepNext w:val="0"/>
              <w:keepLines w:val="0"/>
              <w:widowControl w:val="0"/>
              <w:rPr>
                <w:noProof/>
              </w:rPr>
              <w:pPrChange w:id="9788" w:author="MCC" w:date="2023-06-14T17:46:00Z">
                <w:pPr>
                  <w:pStyle w:val="TAL"/>
                </w:pPr>
              </w:pPrChange>
            </w:pPr>
          </w:p>
        </w:tc>
        <w:tc>
          <w:tcPr>
            <w:tcW w:w="1872" w:type="dxa"/>
          </w:tcPr>
          <w:p w14:paraId="400BDA70" w14:textId="77777777" w:rsidR="00D422B7" w:rsidRPr="00AA6828" w:rsidRDefault="00D422B7">
            <w:pPr>
              <w:pStyle w:val="TAL"/>
              <w:keepNext w:val="0"/>
              <w:keepLines w:val="0"/>
              <w:widowControl w:val="0"/>
              <w:rPr>
                <w:noProof/>
                <w:lang w:eastAsia="zh-CN"/>
              </w:rPr>
              <w:pPrChange w:id="9789" w:author="MCC" w:date="2023-06-14T17:46:00Z">
                <w:pPr>
                  <w:pStyle w:val="TAL"/>
                </w:pPr>
              </w:pPrChange>
            </w:pPr>
          </w:p>
        </w:tc>
        <w:tc>
          <w:tcPr>
            <w:tcW w:w="2880" w:type="dxa"/>
          </w:tcPr>
          <w:p w14:paraId="21C7C8D7" w14:textId="77777777" w:rsidR="00D422B7" w:rsidRPr="00AA6828" w:rsidRDefault="00D422B7">
            <w:pPr>
              <w:pStyle w:val="TAL"/>
              <w:keepNext w:val="0"/>
              <w:keepLines w:val="0"/>
              <w:widowControl w:val="0"/>
              <w:rPr>
                <w:noProof/>
              </w:rPr>
              <w:pPrChange w:id="9790" w:author="MCC" w:date="2023-06-14T17:46:00Z">
                <w:pPr>
                  <w:pStyle w:val="TAL"/>
                </w:pPr>
              </w:pPrChange>
            </w:pPr>
          </w:p>
        </w:tc>
      </w:tr>
      <w:tr w:rsidR="00D422B7" w:rsidRPr="00AA6828" w14:paraId="6EDCE58C" w14:textId="77777777" w:rsidTr="001A3F26">
        <w:tc>
          <w:tcPr>
            <w:tcW w:w="2448" w:type="dxa"/>
          </w:tcPr>
          <w:p w14:paraId="64728EED" w14:textId="77777777" w:rsidR="00D422B7" w:rsidRPr="00AA6828" w:rsidRDefault="00D422B7">
            <w:pPr>
              <w:pStyle w:val="TAL"/>
              <w:keepNext w:val="0"/>
              <w:keepLines w:val="0"/>
              <w:widowControl w:val="0"/>
              <w:ind w:left="283"/>
              <w:rPr>
                <w:noProof/>
                <w:lang w:eastAsia="zh-CN"/>
              </w:rPr>
              <w:pPrChange w:id="9791" w:author="MCC" w:date="2023-06-14T17:46:00Z">
                <w:pPr>
                  <w:pStyle w:val="TAL"/>
                  <w:ind w:left="283"/>
                </w:pPr>
              </w:pPrChange>
            </w:pPr>
            <w:r w:rsidRPr="00AA6828">
              <w:rPr>
                <w:rFonts w:hint="eastAsia"/>
                <w:noProof/>
              </w:rPr>
              <w:t>&gt;&gt;</w:t>
            </w:r>
            <w:r w:rsidRPr="00AA6828">
              <w:rPr>
                <w:noProof/>
              </w:rPr>
              <w:t>Coordinate ID</w:t>
            </w:r>
          </w:p>
        </w:tc>
        <w:tc>
          <w:tcPr>
            <w:tcW w:w="1080" w:type="dxa"/>
          </w:tcPr>
          <w:p w14:paraId="19E1FA9C" w14:textId="77777777" w:rsidR="00D422B7" w:rsidRPr="00AA6828" w:rsidRDefault="00D422B7">
            <w:pPr>
              <w:pStyle w:val="TAL"/>
              <w:keepNext w:val="0"/>
              <w:keepLines w:val="0"/>
              <w:widowControl w:val="0"/>
              <w:rPr>
                <w:noProof/>
                <w:lang w:eastAsia="zh-CN"/>
              </w:rPr>
              <w:pPrChange w:id="9792" w:author="MCC" w:date="2023-06-14T17:46:00Z">
                <w:pPr>
                  <w:pStyle w:val="TAL"/>
                </w:pPr>
              </w:pPrChange>
            </w:pPr>
            <w:r w:rsidRPr="00AA6828">
              <w:rPr>
                <w:rFonts w:hint="eastAsia"/>
                <w:noProof/>
                <w:lang w:eastAsia="zh-CN"/>
              </w:rPr>
              <w:t>M</w:t>
            </w:r>
          </w:p>
        </w:tc>
        <w:tc>
          <w:tcPr>
            <w:tcW w:w="1440" w:type="dxa"/>
          </w:tcPr>
          <w:p w14:paraId="0D57E45A" w14:textId="77777777" w:rsidR="00D422B7" w:rsidRPr="00AA6828" w:rsidRDefault="00D422B7">
            <w:pPr>
              <w:pStyle w:val="TAL"/>
              <w:keepNext w:val="0"/>
              <w:keepLines w:val="0"/>
              <w:widowControl w:val="0"/>
              <w:rPr>
                <w:noProof/>
              </w:rPr>
              <w:pPrChange w:id="9793" w:author="MCC" w:date="2023-06-14T17:46:00Z">
                <w:pPr>
                  <w:pStyle w:val="TAL"/>
                </w:pPr>
              </w:pPrChange>
            </w:pPr>
          </w:p>
        </w:tc>
        <w:tc>
          <w:tcPr>
            <w:tcW w:w="1872" w:type="dxa"/>
          </w:tcPr>
          <w:p w14:paraId="7FE01494" w14:textId="77777777" w:rsidR="00D422B7" w:rsidRPr="00AA6828" w:rsidRDefault="00D422B7">
            <w:pPr>
              <w:pStyle w:val="TAL"/>
              <w:keepNext w:val="0"/>
              <w:keepLines w:val="0"/>
              <w:widowControl w:val="0"/>
              <w:rPr>
                <w:noProof/>
                <w:lang w:eastAsia="zh-CN"/>
              </w:rPr>
              <w:pPrChange w:id="9794" w:author="MCC" w:date="2023-06-14T17:46:00Z">
                <w:pPr>
                  <w:pStyle w:val="TAL"/>
                </w:pPr>
              </w:pPrChange>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pPr>
              <w:pStyle w:val="TAL"/>
              <w:keepNext w:val="0"/>
              <w:keepLines w:val="0"/>
              <w:widowControl w:val="0"/>
              <w:rPr>
                <w:noProof/>
              </w:rPr>
              <w:pPrChange w:id="9795" w:author="MCC" w:date="2023-06-14T17:46:00Z">
                <w:pPr>
                  <w:pStyle w:val="TAL"/>
                </w:pPr>
              </w:pPrChange>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AA6828" w:rsidRDefault="00D422B7">
            <w:pPr>
              <w:pStyle w:val="TAL"/>
              <w:keepNext w:val="0"/>
              <w:keepLines w:val="0"/>
              <w:widowControl w:val="0"/>
              <w:ind w:left="142"/>
              <w:rPr>
                <w:noProof/>
              </w:rPr>
              <w:pPrChange w:id="9796" w:author="MCC" w:date="2023-06-14T17:46:00Z">
                <w:pPr>
                  <w:pStyle w:val="TAL"/>
                  <w:ind w:left="142"/>
                </w:pPr>
              </w:pPrChange>
            </w:pPr>
            <w:r w:rsidRPr="00AA6828">
              <w:t>&gt;</w:t>
            </w:r>
            <w:r w:rsidRPr="00AA6828">
              <w:rPr>
                <w:iCs/>
              </w:rPr>
              <w:t>Reference Point Coordinates</w:t>
            </w:r>
          </w:p>
        </w:tc>
        <w:tc>
          <w:tcPr>
            <w:tcW w:w="1080" w:type="dxa"/>
          </w:tcPr>
          <w:p w14:paraId="7D441251" w14:textId="77777777" w:rsidR="00D422B7" w:rsidRPr="00AA6828" w:rsidRDefault="00D422B7">
            <w:pPr>
              <w:pStyle w:val="TAL"/>
              <w:keepNext w:val="0"/>
              <w:keepLines w:val="0"/>
              <w:widowControl w:val="0"/>
              <w:rPr>
                <w:noProof/>
                <w:lang w:eastAsia="zh-CN"/>
              </w:rPr>
              <w:pPrChange w:id="9797" w:author="MCC" w:date="2023-06-14T17:46:00Z">
                <w:pPr>
                  <w:pStyle w:val="TAL"/>
                </w:pPr>
              </w:pPrChange>
            </w:pPr>
            <w:r w:rsidRPr="00AA6828">
              <w:rPr>
                <w:lang w:eastAsia="zh-CN"/>
              </w:rPr>
              <w:t> </w:t>
            </w:r>
          </w:p>
        </w:tc>
        <w:tc>
          <w:tcPr>
            <w:tcW w:w="1440" w:type="dxa"/>
          </w:tcPr>
          <w:p w14:paraId="377FAE74" w14:textId="77777777" w:rsidR="00D422B7" w:rsidRPr="00AA6828" w:rsidRDefault="00D422B7">
            <w:pPr>
              <w:pStyle w:val="TAL"/>
              <w:keepNext w:val="0"/>
              <w:keepLines w:val="0"/>
              <w:widowControl w:val="0"/>
              <w:rPr>
                <w:noProof/>
              </w:rPr>
              <w:pPrChange w:id="9798" w:author="MCC" w:date="2023-06-14T17:46:00Z">
                <w:pPr>
                  <w:pStyle w:val="TAL"/>
                </w:pPr>
              </w:pPrChange>
            </w:pPr>
            <w:r w:rsidRPr="00AA6828">
              <w:t> </w:t>
            </w:r>
          </w:p>
        </w:tc>
        <w:tc>
          <w:tcPr>
            <w:tcW w:w="1872" w:type="dxa"/>
          </w:tcPr>
          <w:p w14:paraId="385469E3" w14:textId="77777777" w:rsidR="00D422B7" w:rsidRPr="00AA6828" w:rsidRDefault="00D422B7">
            <w:pPr>
              <w:pStyle w:val="TAL"/>
              <w:keepNext w:val="0"/>
              <w:keepLines w:val="0"/>
              <w:widowControl w:val="0"/>
              <w:rPr>
                <w:noProof/>
                <w:lang w:eastAsia="zh-CN"/>
              </w:rPr>
              <w:pPrChange w:id="9799" w:author="MCC" w:date="2023-06-14T17:46:00Z">
                <w:pPr>
                  <w:pStyle w:val="TAL"/>
                </w:pPr>
              </w:pPrChange>
            </w:pPr>
            <w:r w:rsidRPr="00AA6828">
              <w:rPr>
                <w:lang w:eastAsia="zh-CN"/>
              </w:rPr>
              <w:t> </w:t>
            </w:r>
          </w:p>
        </w:tc>
        <w:tc>
          <w:tcPr>
            <w:tcW w:w="2880" w:type="dxa"/>
          </w:tcPr>
          <w:p w14:paraId="196F09D3" w14:textId="77777777" w:rsidR="00D422B7" w:rsidRPr="00AA6828" w:rsidRDefault="00D422B7">
            <w:pPr>
              <w:pStyle w:val="TAL"/>
              <w:keepNext w:val="0"/>
              <w:keepLines w:val="0"/>
              <w:widowControl w:val="0"/>
              <w:rPr>
                <w:noProof/>
              </w:rPr>
              <w:pPrChange w:id="9800" w:author="MCC" w:date="2023-06-14T17:46:00Z">
                <w:pPr>
                  <w:pStyle w:val="TAL"/>
                </w:pPr>
              </w:pPrChange>
            </w:pPr>
            <w:r w:rsidRPr="00AA6828">
              <w:t> </w:t>
            </w:r>
          </w:p>
        </w:tc>
      </w:tr>
      <w:tr w:rsidR="00D422B7" w:rsidRPr="00AA6828" w14:paraId="7755C0E3" w14:textId="77777777" w:rsidTr="001A3F26">
        <w:tc>
          <w:tcPr>
            <w:tcW w:w="2448" w:type="dxa"/>
          </w:tcPr>
          <w:p w14:paraId="3A8EB79B" w14:textId="77777777" w:rsidR="00D422B7" w:rsidRPr="00AA6828" w:rsidRDefault="00D422B7">
            <w:pPr>
              <w:pStyle w:val="TAL"/>
              <w:keepNext w:val="0"/>
              <w:keepLines w:val="0"/>
              <w:widowControl w:val="0"/>
              <w:ind w:left="283"/>
              <w:rPr>
                <w:noProof/>
              </w:rPr>
              <w:pPrChange w:id="9801" w:author="MCC" w:date="2023-06-14T17:46:00Z">
                <w:pPr>
                  <w:pStyle w:val="TAL"/>
                  <w:ind w:left="283"/>
                </w:pPr>
              </w:pPrChange>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pPr>
              <w:pStyle w:val="TAL"/>
              <w:keepNext w:val="0"/>
              <w:keepLines w:val="0"/>
              <w:widowControl w:val="0"/>
              <w:rPr>
                <w:noProof/>
                <w:lang w:eastAsia="zh-CN"/>
              </w:rPr>
              <w:pPrChange w:id="9802" w:author="MCC" w:date="2023-06-14T17:46:00Z">
                <w:pPr>
                  <w:pStyle w:val="TAL"/>
                </w:pPr>
              </w:pPrChange>
            </w:pPr>
            <w:r w:rsidRPr="00AA6828">
              <w:rPr>
                <w:lang w:eastAsia="zh-CN"/>
              </w:rPr>
              <w:t>M</w:t>
            </w:r>
          </w:p>
        </w:tc>
        <w:tc>
          <w:tcPr>
            <w:tcW w:w="1440" w:type="dxa"/>
          </w:tcPr>
          <w:p w14:paraId="2FB3947B" w14:textId="77777777" w:rsidR="00D422B7" w:rsidRPr="00AA6828" w:rsidRDefault="00D422B7">
            <w:pPr>
              <w:pStyle w:val="TAL"/>
              <w:keepNext w:val="0"/>
              <w:keepLines w:val="0"/>
              <w:widowControl w:val="0"/>
              <w:rPr>
                <w:noProof/>
              </w:rPr>
              <w:pPrChange w:id="9803" w:author="MCC" w:date="2023-06-14T17:46:00Z">
                <w:pPr>
                  <w:pStyle w:val="TAL"/>
                </w:pPr>
              </w:pPrChange>
            </w:pPr>
            <w:r w:rsidRPr="00AA6828">
              <w:t> </w:t>
            </w:r>
          </w:p>
        </w:tc>
        <w:tc>
          <w:tcPr>
            <w:tcW w:w="1872" w:type="dxa"/>
          </w:tcPr>
          <w:p w14:paraId="17540914" w14:textId="77777777" w:rsidR="00D422B7" w:rsidRPr="00504F3B" w:rsidRDefault="00D422B7">
            <w:pPr>
              <w:pStyle w:val="TAL"/>
              <w:keepNext w:val="0"/>
              <w:keepLines w:val="0"/>
              <w:widowControl w:val="0"/>
              <w:rPr>
                <w:rFonts w:eastAsia="SimSun"/>
                <w:lang w:val="x-none"/>
              </w:rPr>
              <w:pPrChange w:id="9804" w:author="MCC" w:date="2023-06-14T17:46:00Z">
                <w:pPr>
                  <w:pStyle w:val="TAL"/>
                </w:pPr>
              </w:pPrChange>
            </w:pPr>
            <w:r w:rsidRPr="00AA6828">
              <w:rPr>
                <w:rFonts w:eastAsia="SimSun"/>
                <w:lang w:val="x-none"/>
              </w:rPr>
              <w:t>NG-RAN Access Point Position</w:t>
            </w:r>
          </w:p>
          <w:p w14:paraId="0DED084E" w14:textId="77777777" w:rsidR="00D422B7" w:rsidRPr="007C49BE" w:rsidRDefault="00D422B7">
            <w:pPr>
              <w:pStyle w:val="TAL"/>
              <w:keepNext w:val="0"/>
              <w:keepLines w:val="0"/>
              <w:widowControl w:val="0"/>
              <w:rPr>
                <w:noProof/>
                <w:lang w:eastAsia="zh-CN"/>
              </w:rPr>
              <w:pPrChange w:id="9805" w:author="MCC" w:date="2023-06-14T17:46:00Z">
                <w:pPr>
                  <w:pStyle w:val="TAL"/>
                </w:pPr>
              </w:pPrChange>
            </w:pPr>
            <w:r w:rsidRPr="00AA6828">
              <w:rPr>
                <w:lang w:val="x-none"/>
              </w:rPr>
              <w:t>9.2.</w:t>
            </w:r>
            <w:r w:rsidRPr="007C49BE">
              <w:t>10</w:t>
            </w:r>
          </w:p>
        </w:tc>
        <w:tc>
          <w:tcPr>
            <w:tcW w:w="2880" w:type="dxa"/>
          </w:tcPr>
          <w:p w14:paraId="5964491D" w14:textId="77777777" w:rsidR="00D422B7" w:rsidRPr="00AA6828" w:rsidRDefault="00D422B7">
            <w:pPr>
              <w:pStyle w:val="TAL"/>
              <w:keepNext w:val="0"/>
              <w:keepLines w:val="0"/>
              <w:widowControl w:val="0"/>
              <w:rPr>
                <w:noProof/>
              </w:rPr>
              <w:pPrChange w:id="9806" w:author="MCC" w:date="2023-06-14T17:46:00Z">
                <w:pPr>
                  <w:pStyle w:val="TAL"/>
                </w:pPr>
              </w:pPrChange>
            </w:pPr>
            <w:r w:rsidRPr="00AA6828">
              <w:t> </w:t>
            </w:r>
          </w:p>
        </w:tc>
      </w:tr>
      <w:tr w:rsidR="00D422B7" w:rsidRPr="00AA6828" w14:paraId="52FC1B9B" w14:textId="77777777" w:rsidTr="001A3F26">
        <w:tc>
          <w:tcPr>
            <w:tcW w:w="2448" w:type="dxa"/>
          </w:tcPr>
          <w:p w14:paraId="2FD5BF20" w14:textId="77777777" w:rsidR="00D422B7" w:rsidRPr="00AA6828" w:rsidRDefault="00D422B7">
            <w:pPr>
              <w:pStyle w:val="TAL"/>
              <w:keepNext w:val="0"/>
              <w:keepLines w:val="0"/>
              <w:widowControl w:val="0"/>
              <w:ind w:left="142"/>
              <w:rPr>
                <w:noProof/>
              </w:rPr>
              <w:pPrChange w:id="9807" w:author="MCC" w:date="2023-06-14T17:46:00Z">
                <w:pPr>
                  <w:pStyle w:val="TAL"/>
                  <w:ind w:left="142"/>
                </w:pPr>
              </w:pPrChange>
            </w:pPr>
            <w:r w:rsidRPr="00AA6828">
              <w:t>&gt;</w:t>
            </w:r>
            <w:r w:rsidRPr="00AA6828">
              <w:rPr>
                <w:iCs/>
              </w:rPr>
              <w:t>Reference Point Coordinates High Accuracy</w:t>
            </w:r>
          </w:p>
        </w:tc>
        <w:tc>
          <w:tcPr>
            <w:tcW w:w="1080" w:type="dxa"/>
          </w:tcPr>
          <w:p w14:paraId="3611EF70" w14:textId="77777777" w:rsidR="00D422B7" w:rsidRPr="00AA6828" w:rsidRDefault="00D422B7">
            <w:pPr>
              <w:pStyle w:val="TAL"/>
              <w:keepNext w:val="0"/>
              <w:keepLines w:val="0"/>
              <w:widowControl w:val="0"/>
              <w:rPr>
                <w:noProof/>
                <w:lang w:eastAsia="zh-CN"/>
              </w:rPr>
              <w:pPrChange w:id="9808" w:author="MCC" w:date="2023-06-14T17:46:00Z">
                <w:pPr>
                  <w:pStyle w:val="TAL"/>
                </w:pPr>
              </w:pPrChange>
            </w:pPr>
            <w:r w:rsidRPr="00AA6828">
              <w:rPr>
                <w:lang w:eastAsia="zh-CN"/>
              </w:rPr>
              <w:t> </w:t>
            </w:r>
          </w:p>
        </w:tc>
        <w:tc>
          <w:tcPr>
            <w:tcW w:w="1440" w:type="dxa"/>
          </w:tcPr>
          <w:p w14:paraId="691B7A18" w14:textId="77777777" w:rsidR="00D422B7" w:rsidRPr="00AA6828" w:rsidRDefault="00D422B7">
            <w:pPr>
              <w:pStyle w:val="TAL"/>
              <w:keepNext w:val="0"/>
              <w:keepLines w:val="0"/>
              <w:widowControl w:val="0"/>
              <w:rPr>
                <w:noProof/>
              </w:rPr>
              <w:pPrChange w:id="9809" w:author="MCC" w:date="2023-06-14T17:46:00Z">
                <w:pPr>
                  <w:pStyle w:val="TAL"/>
                </w:pPr>
              </w:pPrChange>
            </w:pPr>
            <w:r w:rsidRPr="00AA6828">
              <w:t> </w:t>
            </w:r>
          </w:p>
        </w:tc>
        <w:tc>
          <w:tcPr>
            <w:tcW w:w="1872" w:type="dxa"/>
          </w:tcPr>
          <w:p w14:paraId="5E27E5D3" w14:textId="77777777" w:rsidR="00D422B7" w:rsidRPr="00AA6828" w:rsidRDefault="00D422B7">
            <w:pPr>
              <w:pStyle w:val="TAL"/>
              <w:keepNext w:val="0"/>
              <w:keepLines w:val="0"/>
              <w:widowControl w:val="0"/>
              <w:rPr>
                <w:noProof/>
                <w:lang w:eastAsia="zh-CN"/>
              </w:rPr>
              <w:pPrChange w:id="9810" w:author="MCC" w:date="2023-06-14T17:46:00Z">
                <w:pPr>
                  <w:pStyle w:val="TAL"/>
                </w:pPr>
              </w:pPrChange>
            </w:pPr>
          </w:p>
        </w:tc>
        <w:tc>
          <w:tcPr>
            <w:tcW w:w="2880" w:type="dxa"/>
          </w:tcPr>
          <w:p w14:paraId="3BA8BA33" w14:textId="77777777" w:rsidR="00D422B7" w:rsidRPr="00AA6828" w:rsidRDefault="00D422B7">
            <w:pPr>
              <w:pStyle w:val="TAL"/>
              <w:keepNext w:val="0"/>
              <w:keepLines w:val="0"/>
              <w:widowControl w:val="0"/>
              <w:rPr>
                <w:noProof/>
              </w:rPr>
              <w:pPrChange w:id="9811" w:author="MCC" w:date="2023-06-14T17:46:00Z">
                <w:pPr>
                  <w:pStyle w:val="TAL"/>
                </w:pPr>
              </w:pPrChange>
            </w:pPr>
            <w:r w:rsidRPr="00AA6828">
              <w:t> </w:t>
            </w:r>
          </w:p>
        </w:tc>
      </w:tr>
      <w:tr w:rsidR="00D422B7" w:rsidRPr="00AA6828" w14:paraId="29D9D995" w14:textId="77777777" w:rsidTr="001A3F26">
        <w:tc>
          <w:tcPr>
            <w:tcW w:w="2448" w:type="dxa"/>
          </w:tcPr>
          <w:p w14:paraId="2CBBE46C" w14:textId="77777777" w:rsidR="00D422B7" w:rsidRPr="00AA6828" w:rsidRDefault="00D422B7">
            <w:pPr>
              <w:pStyle w:val="TAL"/>
              <w:keepNext w:val="0"/>
              <w:keepLines w:val="0"/>
              <w:widowControl w:val="0"/>
              <w:ind w:left="283"/>
              <w:rPr>
                <w:noProof/>
              </w:rPr>
              <w:pPrChange w:id="9812" w:author="MCC" w:date="2023-06-14T17:46:00Z">
                <w:pPr>
                  <w:pStyle w:val="TAL"/>
                  <w:ind w:left="283"/>
                </w:pPr>
              </w:pPrChange>
            </w:pPr>
            <w:r w:rsidRPr="00AA6828">
              <w:t>&gt;&gt;</w:t>
            </w:r>
            <w:r w:rsidRPr="00504F3B">
              <w:t xml:space="preserve">Reference Point </w:t>
            </w:r>
            <w:r w:rsidRPr="00AA6828">
              <w:t xml:space="preserve">High </w:t>
            </w:r>
            <w:r w:rsidRPr="00AA6828">
              <w:lastRenderedPageBreak/>
              <w:t xml:space="preserve">Accuracy Access Position </w:t>
            </w:r>
          </w:p>
        </w:tc>
        <w:tc>
          <w:tcPr>
            <w:tcW w:w="1080" w:type="dxa"/>
          </w:tcPr>
          <w:p w14:paraId="3F36D847" w14:textId="77777777" w:rsidR="00D422B7" w:rsidRPr="00AA6828" w:rsidRDefault="00D422B7">
            <w:pPr>
              <w:pStyle w:val="TAL"/>
              <w:keepNext w:val="0"/>
              <w:keepLines w:val="0"/>
              <w:widowControl w:val="0"/>
              <w:rPr>
                <w:noProof/>
                <w:lang w:eastAsia="zh-CN"/>
              </w:rPr>
              <w:pPrChange w:id="9813" w:author="MCC" w:date="2023-06-14T17:46:00Z">
                <w:pPr>
                  <w:pStyle w:val="TAL"/>
                </w:pPr>
              </w:pPrChange>
            </w:pPr>
            <w:r w:rsidRPr="00AA6828">
              <w:rPr>
                <w:lang w:eastAsia="zh-CN"/>
              </w:rPr>
              <w:lastRenderedPageBreak/>
              <w:t>M</w:t>
            </w:r>
          </w:p>
        </w:tc>
        <w:tc>
          <w:tcPr>
            <w:tcW w:w="1440" w:type="dxa"/>
          </w:tcPr>
          <w:p w14:paraId="3613FBDA" w14:textId="77777777" w:rsidR="00D422B7" w:rsidRPr="00AA6828" w:rsidRDefault="00D422B7">
            <w:pPr>
              <w:pStyle w:val="TAL"/>
              <w:keepNext w:val="0"/>
              <w:keepLines w:val="0"/>
              <w:widowControl w:val="0"/>
              <w:rPr>
                <w:noProof/>
              </w:rPr>
              <w:pPrChange w:id="9814" w:author="MCC" w:date="2023-06-14T17:46:00Z">
                <w:pPr>
                  <w:pStyle w:val="TAL"/>
                </w:pPr>
              </w:pPrChange>
            </w:pPr>
            <w:r w:rsidRPr="00AA6828">
              <w:t> </w:t>
            </w:r>
          </w:p>
        </w:tc>
        <w:tc>
          <w:tcPr>
            <w:tcW w:w="1872" w:type="dxa"/>
          </w:tcPr>
          <w:p w14:paraId="37B1AECA" w14:textId="77777777" w:rsidR="00D422B7" w:rsidRPr="00AA6828" w:rsidRDefault="00D422B7">
            <w:pPr>
              <w:pStyle w:val="TAL"/>
              <w:keepNext w:val="0"/>
              <w:keepLines w:val="0"/>
              <w:widowControl w:val="0"/>
              <w:rPr>
                <w:rFonts w:eastAsia="SimSun"/>
                <w:lang w:val="x-none"/>
              </w:rPr>
              <w:pPrChange w:id="9815" w:author="MCC" w:date="2023-06-14T17:46:00Z">
                <w:pPr>
                  <w:pStyle w:val="TAL"/>
                </w:pPr>
              </w:pPrChange>
            </w:pPr>
            <w:r w:rsidRPr="00AA6828">
              <w:rPr>
                <w:rFonts w:eastAsia="SimSun"/>
                <w:lang w:val="x-none"/>
              </w:rPr>
              <w:t xml:space="preserve">NG-RAN High </w:t>
            </w:r>
            <w:r w:rsidRPr="00AA6828">
              <w:rPr>
                <w:rFonts w:eastAsia="SimSun"/>
                <w:lang w:val="x-none"/>
              </w:rPr>
              <w:lastRenderedPageBreak/>
              <w:t>Accuracy Access Point Position</w:t>
            </w:r>
          </w:p>
          <w:p w14:paraId="368B57FF" w14:textId="77777777" w:rsidR="00D422B7" w:rsidRPr="00AA6828" w:rsidRDefault="00D422B7">
            <w:pPr>
              <w:pStyle w:val="TAL"/>
              <w:keepNext w:val="0"/>
              <w:keepLines w:val="0"/>
              <w:widowControl w:val="0"/>
              <w:rPr>
                <w:noProof/>
                <w:lang w:val="sv-SE" w:eastAsia="zh-CN"/>
              </w:rPr>
              <w:pPrChange w:id="9816" w:author="MCC" w:date="2023-06-14T17:46:00Z">
                <w:pPr>
                  <w:pStyle w:val="TAL"/>
                </w:pPr>
              </w:pPrChange>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77777777" w:rsidR="00D422B7" w:rsidRPr="00AA6828" w:rsidRDefault="00D422B7">
            <w:pPr>
              <w:pStyle w:val="TAL"/>
              <w:keepNext w:val="0"/>
              <w:keepLines w:val="0"/>
              <w:widowControl w:val="0"/>
              <w:rPr>
                <w:noProof/>
              </w:rPr>
              <w:pPrChange w:id="9817" w:author="MCC" w:date="2023-06-14T17:46:00Z">
                <w:pPr>
                  <w:pStyle w:val="TAL"/>
                </w:pPr>
              </w:pPrChange>
            </w:pPr>
            <w:r w:rsidRPr="00AA6828">
              <w:lastRenderedPageBreak/>
              <w:t> </w:t>
            </w:r>
          </w:p>
        </w:tc>
      </w:tr>
    </w:tbl>
    <w:p w14:paraId="257D0538" w14:textId="77777777" w:rsidR="00E53372" w:rsidRDefault="00E53372">
      <w:pPr>
        <w:widowControl w:val="0"/>
        <w:pPrChange w:id="9818" w:author="MCC" w:date="2023-06-14T17:46:00Z">
          <w:pPr/>
        </w:pPrChange>
      </w:pPr>
    </w:p>
    <w:p w14:paraId="483DF1E3" w14:textId="77777777" w:rsidR="00D422B7" w:rsidRPr="00AA6828" w:rsidRDefault="00D422B7">
      <w:pPr>
        <w:pStyle w:val="Heading3"/>
        <w:keepNext w:val="0"/>
        <w:keepLines w:val="0"/>
        <w:widowControl w:val="0"/>
        <w:rPr>
          <w:noProof/>
        </w:rPr>
        <w:pPrChange w:id="9819" w:author="MCC" w:date="2023-06-14T17:46:00Z">
          <w:pPr>
            <w:pStyle w:val="Heading3"/>
          </w:pPr>
        </w:pPrChange>
      </w:pPr>
      <w:bookmarkStart w:id="9820" w:name="_Toc51776070"/>
      <w:bookmarkStart w:id="9821" w:name="_Toc56773092"/>
      <w:bookmarkStart w:id="9822" w:name="_Toc64447721"/>
      <w:bookmarkStart w:id="9823" w:name="_Toc74152377"/>
      <w:bookmarkStart w:id="9824" w:name="_Toc88654230"/>
      <w:bookmarkStart w:id="9825" w:name="_Toc99056299"/>
      <w:bookmarkStart w:id="9826" w:name="_Toc99959232"/>
      <w:bookmarkStart w:id="9827" w:name="_Toc105612418"/>
      <w:bookmarkStart w:id="9828" w:name="_Toc106109634"/>
      <w:bookmarkStart w:id="9829" w:name="_Toc112766526"/>
      <w:bookmarkStart w:id="9830" w:name="_Toc113379442"/>
      <w:bookmarkStart w:id="9831" w:name="_Toc120091995"/>
      <w:bookmarkStart w:id="9832" w:name="_Toc120534912"/>
      <w:r w:rsidRPr="00AA6828">
        <w:rPr>
          <w:noProof/>
        </w:rPr>
        <w:t>9.2.</w:t>
      </w:r>
      <w:r>
        <w:rPr>
          <w:noProof/>
        </w:rPr>
        <w:t>52</w:t>
      </w:r>
      <w:r w:rsidRPr="00AA6828">
        <w:rPr>
          <w:noProof/>
        </w:rPr>
        <w:tab/>
        <w:t>Location Uncertainty</w:t>
      </w:r>
      <w:bookmarkEnd w:id="9820"/>
      <w:bookmarkEnd w:id="9821"/>
      <w:bookmarkEnd w:id="9822"/>
      <w:bookmarkEnd w:id="9823"/>
      <w:bookmarkEnd w:id="9824"/>
      <w:bookmarkEnd w:id="9825"/>
      <w:bookmarkEnd w:id="9826"/>
      <w:bookmarkEnd w:id="9827"/>
      <w:bookmarkEnd w:id="9828"/>
      <w:bookmarkEnd w:id="9829"/>
      <w:bookmarkEnd w:id="9830"/>
      <w:bookmarkEnd w:id="9831"/>
      <w:bookmarkEnd w:id="9832"/>
    </w:p>
    <w:p w14:paraId="0B756251" w14:textId="77777777" w:rsidR="00D422B7" w:rsidRPr="00AA6828" w:rsidRDefault="00D422B7">
      <w:pPr>
        <w:widowControl w:val="0"/>
        <w:pPrChange w:id="9833" w:author="MCC" w:date="2023-06-14T17:46:00Z">
          <w:pPr/>
        </w:pPrChange>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pPr>
              <w:pStyle w:val="TAH"/>
              <w:keepNext w:val="0"/>
              <w:keepLines w:val="0"/>
              <w:widowControl w:val="0"/>
              <w:rPr>
                <w:noProof/>
              </w:rPr>
              <w:pPrChange w:id="9834" w:author="MCC" w:date="2023-06-14T17:46:00Z">
                <w:pPr>
                  <w:pStyle w:val="TAH"/>
                </w:pPr>
              </w:pPrChange>
            </w:pPr>
            <w:r w:rsidRPr="00AA6828">
              <w:rPr>
                <w:noProof/>
              </w:rPr>
              <w:t>IE/Group Name</w:t>
            </w:r>
          </w:p>
        </w:tc>
        <w:tc>
          <w:tcPr>
            <w:tcW w:w="1080" w:type="dxa"/>
          </w:tcPr>
          <w:p w14:paraId="696EC03C" w14:textId="77777777" w:rsidR="00D422B7" w:rsidRPr="00AA6828" w:rsidRDefault="00D422B7">
            <w:pPr>
              <w:pStyle w:val="TAH"/>
              <w:keepNext w:val="0"/>
              <w:keepLines w:val="0"/>
              <w:widowControl w:val="0"/>
              <w:rPr>
                <w:noProof/>
              </w:rPr>
              <w:pPrChange w:id="9835" w:author="MCC" w:date="2023-06-14T17:46:00Z">
                <w:pPr>
                  <w:pStyle w:val="TAH"/>
                </w:pPr>
              </w:pPrChange>
            </w:pPr>
            <w:r w:rsidRPr="00AA6828">
              <w:rPr>
                <w:noProof/>
              </w:rPr>
              <w:t>Presence</w:t>
            </w:r>
          </w:p>
        </w:tc>
        <w:tc>
          <w:tcPr>
            <w:tcW w:w="1440" w:type="dxa"/>
          </w:tcPr>
          <w:p w14:paraId="58D1ABCA" w14:textId="77777777" w:rsidR="00D422B7" w:rsidRPr="00AA6828" w:rsidRDefault="00D422B7">
            <w:pPr>
              <w:pStyle w:val="TAH"/>
              <w:keepNext w:val="0"/>
              <w:keepLines w:val="0"/>
              <w:widowControl w:val="0"/>
              <w:rPr>
                <w:noProof/>
              </w:rPr>
              <w:pPrChange w:id="9836" w:author="MCC" w:date="2023-06-14T17:46:00Z">
                <w:pPr>
                  <w:pStyle w:val="TAH"/>
                </w:pPr>
              </w:pPrChange>
            </w:pPr>
            <w:r w:rsidRPr="00AA6828">
              <w:rPr>
                <w:noProof/>
              </w:rPr>
              <w:t>Range</w:t>
            </w:r>
          </w:p>
        </w:tc>
        <w:tc>
          <w:tcPr>
            <w:tcW w:w="1872" w:type="dxa"/>
          </w:tcPr>
          <w:p w14:paraId="7EB85718" w14:textId="77777777" w:rsidR="00D422B7" w:rsidRPr="00AA6828" w:rsidRDefault="00D422B7">
            <w:pPr>
              <w:pStyle w:val="TAH"/>
              <w:keepNext w:val="0"/>
              <w:keepLines w:val="0"/>
              <w:widowControl w:val="0"/>
              <w:rPr>
                <w:noProof/>
              </w:rPr>
              <w:pPrChange w:id="9837" w:author="MCC" w:date="2023-06-14T17:46:00Z">
                <w:pPr>
                  <w:pStyle w:val="TAH"/>
                </w:pPr>
              </w:pPrChange>
            </w:pPr>
            <w:r w:rsidRPr="00AA6828">
              <w:rPr>
                <w:noProof/>
              </w:rPr>
              <w:t>IE Type and Reference</w:t>
            </w:r>
          </w:p>
        </w:tc>
        <w:tc>
          <w:tcPr>
            <w:tcW w:w="2880" w:type="dxa"/>
          </w:tcPr>
          <w:p w14:paraId="00F23772" w14:textId="77777777" w:rsidR="00D422B7" w:rsidRPr="00AA6828" w:rsidRDefault="00D422B7">
            <w:pPr>
              <w:pStyle w:val="TAH"/>
              <w:keepNext w:val="0"/>
              <w:keepLines w:val="0"/>
              <w:widowControl w:val="0"/>
              <w:rPr>
                <w:noProof/>
              </w:rPr>
              <w:pPrChange w:id="9838" w:author="MCC" w:date="2023-06-14T17:46:00Z">
                <w:pPr>
                  <w:pStyle w:val="TAH"/>
                </w:pPr>
              </w:pPrChange>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77777777" w:rsidR="00D422B7" w:rsidRPr="00AA6828" w:rsidRDefault="00D422B7">
            <w:pPr>
              <w:pStyle w:val="TAL"/>
              <w:keepNext w:val="0"/>
              <w:keepLines w:val="0"/>
              <w:widowControl w:val="0"/>
              <w:ind w:left="142"/>
              <w:rPr>
                <w:noProof/>
              </w:rPr>
              <w:pPrChange w:id="9839" w:author="MCC" w:date="2023-06-14T17:46:00Z">
                <w:pPr>
                  <w:pStyle w:val="TAL"/>
                  <w:ind w:left="142"/>
                </w:pPr>
              </w:pPrChange>
            </w:pPr>
            <w:r w:rsidRPr="00AA6828">
              <w:rPr>
                <w:noProof/>
              </w:rPr>
              <w:t>&gt;Horizontal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pPr>
              <w:pStyle w:val="TAL"/>
              <w:keepNext w:val="0"/>
              <w:keepLines w:val="0"/>
              <w:widowControl w:val="0"/>
              <w:rPr>
                <w:noProof/>
              </w:rPr>
              <w:pPrChange w:id="9840" w:author="MCC" w:date="2023-06-14T17:46: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pPr>
              <w:pStyle w:val="TAL"/>
              <w:keepNext w:val="0"/>
              <w:keepLines w:val="0"/>
              <w:widowControl w:val="0"/>
              <w:rPr>
                <w:noProof/>
              </w:rPr>
              <w:pPrChange w:id="984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pPr>
              <w:pStyle w:val="TAL"/>
              <w:keepNext w:val="0"/>
              <w:keepLines w:val="0"/>
              <w:widowControl w:val="0"/>
              <w:rPr>
                <w:noProof/>
              </w:rPr>
              <w:pPrChange w:id="9842" w:author="MCC" w:date="2023-06-14T17:46:00Z">
                <w:pPr>
                  <w:pStyle w:val="TAL"/>
                </w:pPr>
              </w:pPrChange>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pPr>
              <w:pStyle w:val="TAL"/>
              <w:keepNext w:val="0"/>
              <w:keepLines w:val="0"/>
              <w:widowControl w:val="0"/>
              <w:pPrChange w:id="9843" w:author="MCC" w:date="2023-06-14T17:46:00Z">
                <w:pPr>
                  <w:pStyle w:val="TAL"/>
                </w:pPr>
              </w:pPrChange>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77777777" w:rsidR="00D422B7" w:rsidRPr="00AA6828" w:rsidRDefault="00D422B7">
            <w:pPr>
              <w:pStyle w:val="TAL"/>
              <w:keepNext w:val="0"/>
              <w:keepLines w:val="0"/>
              <w:widowControl w:val="0"/>
              <w:ind w:left="142"/>
              <w:rPr>
                <w:noProof/>
              </w:rPr>
              <w:pPrChange w:id="9844" w:author="MCC" w:date="2023-06-14T17:46:00Z">
                <w:pPr>
                  <w:pStyle w:val="TAL"/>
                  <w:ind w:left="142"/>
                </w:pPr>
              </w:pPrChange>
            </w:pPr>
            <w:r w:rsidRPr="00AA6828">
              <w:rPr>
                <w:noProof/>
              </w:rPr>
              <w:t>&gt;Horizontal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pPr>
              <w:pStyle w:val="TAL"/>
              <w:keepNext w:val="0"/>
              <w:keepLines w:val="0"/>
              <w:widowControl w:val="0"/>
              <w:rPr>
                <w:noProof/>
              </w:rPr>
              <w:pPrChange w:id="9845" w:author="MCC" w:date="2023-06-14T17:46: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pPr>
              <w:pStyle w:val="TAL"/>
              <w:keepNext w:val="0"/>
              <w:keepLines w:val="0"/>
              <w:widowControl w:val="0"/>
              <w:rPr>
                <w:noProof/>
              </w:rPr>
              <w:pPrChange w:id="984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pPr>
              <w:pStyle w:val="TAL"/>
              <w:keepNext w:val="0"/>
              <w:keepLines w:val="0"/>
              <w:widowControl w:val="0"/>
              <w:rPr>
                <w:noProof/>
              </w:rPr>
              <w:pPrChange w:id="9847" w:author="MCC" w:date="2023-06-14T17:46:00Z">
                <w:pPr>
                  <w:pStyle w:val="TAL"/>
                </w:pPr>
              </w:pPrChange>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pPr>
              <w:pStyle w:val="TAL"/>
              <w:keepNext w:val="0"/>
              <w:keepLines w:val="0"/>
              <w:widowControl w:val="0"/>
              <w:pPrChange w:id="9848" w:author="MCC" w:date="2023-06-14T17:46:00Z">
                <w:pPr>
                  <w:pStyle w:val="TAL"/>
                </w:pPr>
              </w:pPrChange>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77777777" w:rsidR="00D422B7" w:rsidRPr="00AA6828" w:rsidRDefault="00D422B7">
            <w:pPr>
              <w:pStyle w:val="TAL"/>
              <w:keepNext w:val="0"/>
              <w:keepLines w:val="0"/>
              <w:widowControl w:val="0"/>
              <w:ind w:left="142"/>
              <w:rPr>
                <w:noProof/>
              </w:rPr>
              <w:pPrChange w:id="9849" w:author="MCC" w:date="2023-06-14T17:46:00Z">
                <w:pPr>
                  <w:pStyle w:val="TAL"/>
                  <w:ind w:left="142"/>
                </w:pPr>
              </w:pPrChange>
            </w:pPr>
            <w:r w:rsidRPr="00AA6828">
              <w:rPr>
                <w:noProof/>
              </w:rPr>
              <w:t>&gt;Vertical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pPr>
              <w:pStyle w:val="TAL"/>
              <w:keepNext w:val="0"/>
              <w:keepLines w:val="0"/>
              <w:widowControl w:val="0"/>
              <w:rPr>
                <w:noProof/>
              </w:rPr>
              <w:pPrChange w:id="9850" w:author="MCC" w:date="2023-06-14T17:46: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pPr>
              <w:pStyle w:val="TAL"/>
              <w:keepNext w:val="0"/>
              <w:keepLines w:val="0"/>
              <w:widowControl w:val="0"/>
              <w:rPr>
                <w:noProof/>
              </w:rPr>
              <w:pPrChange w:id="985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pPr>
              <w:pStyle w:val="TAL"/>
              <w:keepNext w:val="0"/>
              <w:keepLines w:val="0"/>
              <w:widowControl w:val="0"/>
              <w:rPr>
                <w:noProof/>
              </w:rPr>
              <w:pPrChange w:id="9852" w:author="MCC" w:date="2023-06-14T17:46:00Z">
                <w:pPr>
                  <w:pStyle w:val="TAL"/>
                </w:pPr>
              </w:pPrChange>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pPr>
              <w:pStyle w:val="TAL"/>
              <w:keepNext w:val="0"/>
              <w:keepLines w:val="0"/>
              <w:widowControl w:val="0"/>
              <w:pPrChange w:id="9853" w:author="MCC" w:date="2023-06-14T17:46:00Z">
                <w:pPr>
                  <w:pStyle w:val="TAL"/>
                </w:pPr>
              </w:pPrChange>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77777777" w:rsidR="00D422B7" w:rsidRPr="00AA6828" w:rsidRDefault="00D422B7">
            <w:pPr>
              <w:pStyle w:val="TAL"/>
              <w:keepNext w:val="0"/>
              <w:keepLines w:val="0"/>
              <w:widowControl w:val="0"/>
              <w:ind w:left="142"/>
              <w:rPr>
                <w:noProof/>
              </w:rPr>
              <w:pPrChange w:id="9854" w:author="MCC" w:date="2023-06-14T17:46:00Z">
                <w:pPr>
                  <w:pStyle w:val="TAL"/>
                  <w:ind w:left="142"/>
                </w:pPr>
              </w:pPrChange>
            </w:pPr>
            <w:r w:rsidRPr="00AA6828">
              <w:rPr>
                <w:noProof/>
              </w:rPr>
              <w:t>&gt;Vertical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pPr>
              <w:pStyle w:val="TAL"/>
              <w:keepNext w:val="0"/>
              <w:keepLines w:val="0"/>
              <w:widowControl w:val="0"/>
              <w:rPr>
                <w:noProof/>
              </w:rPr>
              <w:pPrChange w:id="9855" w:author="MCC" w:date="2023-06-14T17:46: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pPr>
              <w:pStyle w:val="TAL"/>
              <w:keepNext w:val="0"/>
              <w:keepLines w:val="0"/>
              <w:widowControl w:val="0"/>
              <w:rPr>
                <w:noProof/>
              </w:rPr>
              <w:pPrChange w:id="985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pPr>
              <w:pStyle w:val="TAL"/>
              <w:keepNext w:val="0"/>
              <w:keepLines w:val="0"/>
              <w:widowControl w:val="0"/>
              <w:rPr>
                <w:noProof/>
              </w:rPr>
              <w:pPrChange w:id="9857" w:author="MCC" w:date="2023-06-14T17:46:00Z">
                <w:pPr>
                  <w:pStyle w:val="TAL"/>
                </w:pPr>
              </w:pPrChange>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pPr>
              <w:pStyle w:val="TAL"/>
              <w:keepNext w:val="0"/>
              <w:keepLines w:val="0"/>
              <w:widowControl w:val="0"/>
              <w:pPrChange w:id="9858" w:author="MCC" w:date="2023-06-14T17:46:00Z">
                <w:pPr>
                  <w:pStyle w:val="TAL"/>
                </w:pPr>
              </w:pPrChange>
            </w:pPr>
            <w:r w:rsidRPr="00AA6828">
              <w:t>Corresponds to confidence as defined in TS 23.032 [8].</w:t>
            </w:r>
          </w:p>
        </w:tc>
      </w:tr>
    </w:tbl>
    <w:p w14:paraId="3E621128" w14:textId="77777777" w:rsidR="00D422B7" w:rsidRDefault="00D422B7">
      <w:pPr>
        <w:widowControl w:val="0"/>
        <w:pPrChange w:id="9859" w:author="MCC" w:date="2023-06-14T17:46:00Z">
          <w:pPr/>
        </w:pPrChange>
      </w:pPr>
    </w:p>
    <w:p w14:paraId="5338EF31" w14:textId="77777777" w:rsidR="00D422B7" w:rsidRPr="00121B57" w:rsidRDefault="00D422B7">
      <w:pPr>
        <w:pStyle w:val="Heading3"/>
        <w:keepNext w:val="0"/>
        <w:keepLines w:val="0"/>
        <w:widowControl w:val="0"/>
        <w:pPrChange w:id="9860" w:author="MCC" w:date="2023-06-14T17:46:00Z">
          <w:pPr>
            <w:pStyle w:val="Heading3"/>
          </w:pPr>
        </w:pPrChange>
      </w:pPr>
      <w:bookmarkStart w:id="9861" w:name="_Toc51776071"/>
      <w:bookmarkStart w:id="9862" w:name="_Toc56773093"/>
      <w:bookmarkStart w:id="9863" w:name="_Toc64447722"/>
      <w:bookmarkStart w:id="9864" w:name="_Toc74152378"/>
      <w:bookmarkStart w:id="9865" w:name="_Toc88654231"/>
      <w:bookmarkStart w:id="9866" w:name="_Toc99056300"/>
      <w:bookmarkStart w:id="9867" w:name="_Toc99959233"/>
      <w:bookmarkStart w:id="9868" w:name="_Toc105612419"/>
      <w:bookmarkStart w:id="9869" w:name="_Toc106109635"/>
      <w:bookmarkStart w:id="9870" w:name="_Toc112766527"/>
      <w:bookmarkStart w:id="9871" w:name="_Toc113379443"/>
      <w:bookmarkStart w:id="9872" w:name="_Toc120091996"/>
      <w:bookmarkStart w:id="9873" w:name="_Toc120534913"/>
      <w:r w:rsidRPr="00121B57">
        <w:t>9.2.</w:t>
      </w:r>
      <w:r>
        <w:t>53</w:t>
      </w:r>
      <w:r w:rsidRPr="00121B57">
        <w:tab/>
        <w:t>Pathloss Reference Information</w:t>
      </w:r>
      <w:bookmarkEnd w:id="9861"/>
      <w:bookmarkEnd w:id="9862"/>
      <w:bookmarkEnd w:id="9863"/>
      <w:bookmarkEnd w:id="9864"/>
      <w:bookmarkEnd w:id="9865"/>
      <w:bookmarkEnd w:id="9866"/>
      <w:bookmarkEnd w:id="9867"/>
      <w:bookmarkEnd w:id="9868"/>
      <w:bookmarkEnd w:id="9869"/>
      <w:bookmarkEnd w:id="9870"/>
      <w:bookmarkEnd w:id="9871"/>
      <w:bookmarkEnd w:id="9872"/>
      <w:bookmarkEnd w:id="9873"/>
    </w:p>
    <w:p w14:paraId="4A3D0577" w14:textId="77777777" w:rsidR="00D422B7" w:rsidRPr="00121B57" w:rsidRDefault="00D422B7">
      <w:pPr>
        <w:widowControl w:val="0"/>
        <w:spacing w:line="0" w:lineRule="atLeast"/>
        <w:pPrChange w:id="9874" w:author="MCC" w:date="2023-06-14T17:46:00Z">
          <w:pPr>
            <w:spacing w:line="0" w:lineRule="atLeast"/>
          </w:pPr>
        </w:pPrChange>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pPr>
              <w:pStyle w:val="TAH"/>
              <w:keepNext w:val="0"/>
              <w:keepLines w:val="0"/>
              <w:widowControl w:val="0"/>
              <w:pPrChange w:id="9875" w:author="MCC" w:date="2023-06-14T17:46:00Z">
                <w:pPr>
                  <w:pStyle w:val="TAH"/>
                </w:pPr>
              </w:pPrChange>
            </w:pPr>
            <w:r w:rsidRPr="00121B57">
              <w:t>IE/Group Name</w:t>
            </w:r>
          </w:p>
        </w:tc>
        <w:tc>
          <w:tcPr>
            <w:tcW w:w="1080" w:type="dxa"/>
          </w:tcPr>
          <w:p w14:paraId="138CD271" w14:textId="77777777" w:rsidR="00D422B7" w:rsidRPr="00121B57" w:rsidRDefault="00D422B7">
            <w:pPr>
              <w:pStyle w:val="TAH"/>
              <w:keepNext w:val="0"/>
              <w:keepLines w:val="0"/>
              <w:widowControl w:val="0"/>
              <w:pPrChange w:id="9876" w:author="MCC" w:date="2023-06-14T17:46:00Z">
                <w:pPr>
                  <w:pStyle w:val="TAH"/>
                </w:pPr>
              </w:pPrChange>
            </w:pPr>
            <w:r w:rsidRPr="00121B57">
              <w:t>Presence</w:t>
            </w:r>
          </w:p>
        </w:tc>
        <w:tc>
          <w:tcPr>
            <w:tcW w:w="1440" w:type="dxa"/>
          </w:tcPr>
          <w:p w14:paraId="1C71E509" w14:textId="77777777" w:rsidR="00D422B7" w:rsidRPr="00121B57" w:rsidRDefault="00D422B7">
            <w:pPr>
              <w:pStyle w:val="TAH"/>
              <w:keepNext w:val="0"/>
              <w:keepLines w:val="0"/>
              <w:widowControl w:val="0"/>
              <w:pPrChange w:id="9877" w:author="MCC" w:date="2023-06-14T17:46:00Z">
                <w:pPr>
                  <w:pStyle w:val="TAH"/>
                </w:pPr>
              </w:pPrChange>
            </w:pPr>
            <w:r w:rsidRPr="00121B57">
              <w:t>Range</w:t>
            </w:r>
          </w:p>
        </w:tc>
        <w:tc>
          <w:tcPr>
            <w:tcW w:w="1872" w:type="dxa"/>
          </w:tcPr>
          <w:p w14:paraId="586C55A5" w14:textId="77777777" w:rsidR="00D422B7" w:rsidRPr="00121B57" w:rsidRDefault="00D422B7">
            <w:pPr>
              <w:pStyle w:val="TAH"/>
              <w:keepNext w:val="0"/>
              <w:keepLines w:val="0"/>
              <w:widowControl w:val="0"/>
              <w:pPrChange w:id="9878" w:author="MCC" w:date="2023-06-14T17:46:00Z">
                <w:pPr>
                  <w:pStyle w:val="TAH"/>
                </w:pPr>
              </w:pPrChange>
            </w:pPr>
            <w:r w:rsidRPr="00121B57">
              <w:t>IE Type and Reference</w:t>
            </w:r>
          </w:p>
        </w:tc>
        <w:tc>
          <w:tcPr>
            <w:tcW w:w="2880" w:type="dxa"/>
          </w:tcPr>
          <w:p w14:paraId="4F1E90CE" w14:textId="77777777" w:rsidR="00D422B7" w:rsidRPr="00121B57" w:rsidRDefault="00D422B7">
            <w:pPr>
              <w:pStyle w:val="TAH"/>
              <w:keepNext w:val="0"/>
              <w:keepLines w:val="0"/>
              <w:widowControl w:val="0"/>
              <w:pPrChange w:id="9879" w:author="MCC" w:date="2023-06-14T17:46:00Z">
                <w:pPr>
                  <w:pStyle w:val="TAH"/>
                </w:pPr>
              </w:pPrChange>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pPr>
              <w:pStyle w:val="TAL"/>
              <w:keepNext w:val="0"/>
              <w:keepLines w:val="0"/>
              <w:widowControl w:val="0"/>
              <w:rPr>
                <w:noProof/>
              </w:rPr>
              <w:pPrChange w:id="9880" w:author="MCC" w:date="2023-06-14T17:46:00Z">
                <w:pPr>
                  <w:pStyle w:val="TAL"/>
                </w:pPr>
              </w:pPrChange>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pPr>
              <w:pStyle w:val="TAL"/>
              <w:keepNext w:val="0"/>
              <w:keepLines w:val="0"/>
              <w:widowControl w:val="0"/>
              <w:pPrChange w:id="9881" w:author="MCC" w:date="2023-06-14T17:46:00Z">
                <w:pPr>
                  <w:pStyle w:val="TAL"/>
                </w:pPr>
              </w:pPrChange>
            </w:pPr>
            <w:r w:rsidRPr="00121B57">
              <w:t>M</w:t>
            </w:r>
          </w:p>
        </w:tc>
        <w:tc>
          <w:tcPr>
            <w:tcW w:w="1440" w:type="dxa"/>
          </w:tcPr>
          <w:p w14:paraId="6528C1FB" w14:textId="77777777" w:rsidR="00D422B7" w:rsidRPr="00121B57" w:rsidRDefault="00D422B7">
            <w:pPr>
              <w:pStyle w:val="TAL"/>
              <w:keepNext w:val="0"/>
              <w:keepLines w:val="0"/>
              <w:widowControl w:val="0"/>
              <w:pPrChange w:id="9882" w:author="MCC" w:date="2023-06-14T17:46:00Z">
                <w:pPr>
                  <w:pStyle w:val="TAL"/>
                </w:pPr>
              </w:pPrChange>
            </w:pPr>
          </w:p>
        </w:tc>
        <w:tc>
          <w:tcPr>
            <w:tcW w:w="1872" w:type="dxa"/>
          </w:tcPr>
          <w:p w14:paraId="67A6B12B" w14:textId="77777777" w:rsidR="00D422B7" w:rsidRPr="00121B57" w:rsidRDefault="00D422B7">
            <w:pPr>
              <w:pStyle w:val="TAL"/>
              <w:keepNext w:val="0"/>
              <w:keepLines w:val="0"/>
              <w:widowControl w:val="0"/>
              <w:pPrChange w:id="9883" w:author="MCC" w:date="2023-06-14T17:46:00Z">
                <w:pPr>
                  <w:pStyle w:val="TAL"/>
                </w:pPr>
              </w:pPrChange>
            </w:pPr>
          </w:p>
        </w:tc>
        <w:tc>
          <w:tcPr>
            <w:tcW w:w="2880" w:type="dxa"/>
          </w:tcPr>
          <w:p w14:paraId="00E7A98C" w14:textId="77777777" w:rsidR="00D422B7" w:rsidRPr="00121B57" w:rsidRDefault="00D422B7">
            <w:pPr>
              <w:pStyle w:val="TAL"/>
              <w:keepNext w:val="0"/>
              <w:keepLines w:val="0"/>
              <w:widowControl w:val="0"/>
              <w:rPr>
                <w:rFonts w:eastAsia="SimSun"/>
                <w:bCs/>
                <w:lang w:eastAsia="zh-CN"/>
              </w:rPr>
              <w:pPrChange w:id="9884" w:author="MCC" w:date="2023-06-14T17:46:00Z">
                <w:pPr>
                  <w:pStyle w:val="TAL"/>
                </w:pPr>
              </w:pPrChange>
            </w:pPr>
          </w:p>
        </w:tc>
      </w:tr>
      <w:tr w:rsidR="00D422B7" w:rsidRPr="00121B57" w14:paraId="5612D302" w14:textId="77777777" w:rsidTr="001A3F26">
        <w:tc>
          <w:tcPr>
            <w:tcW w:w="2448" w:type="dxa"/>
          </w:tcPr>
          <w:p w14:paraId="4BFAAE98" w14:textId="77777777" w:rsidR="00D422B7" w:rsidRPr="00121B57" w:rsidRDefault="00D422B7">
            <w:pPr>
              <w:pStyle w:val="TAL"/>
              <w:keepNext w:val="0"/>
              <w:keepLines w:val="0"/>
              <w:widowControl w:val="0"/>
              <w:ind w:left="142"/>
              <w:rPr>
                <w:noProof/>
              </w:rPr>
              <w:pPrChange w:id="9885" w:author="MCC" w:date="2023-06-14T17:46:00Z">
                <w:pPr>
                  <w:pStyle w:val="TAL"/>
                  <w:ind w:left="142"/>
                </w:pPr>
              </w:pPrChange>
            </w:pPr>
            <w:r w:rsidRPr="00121B57">
              <w:rPr>
                <w:noProof/>
              </w:rPr>
              <w:t>&gt;</w:t>
            </w:r>
            <w:r w:rsidRPr="004D3F29">
              <w:rPr>
                <w:i/>
                <w:iCs/>
                <w:noProof/>
              </w:rPr>
              <w:t>SSB</w:t>
            </w:r>
          </w:p>
        </w:tc>
        <w:tc>
          <w:tcPr>
            <w:tcW w:w="1080" w:type="dxa"/>
          </w:tcPr>
          <w:p w14:paraId="6B08DF99" w14:textId="77777777" w:rsidR="00D422B7" w:rsidRPr="00121B57" w:rsidRDefault="00D422B7">
            <w:pPr>
              <w:pStyle w:val="TAL"/>
              <w:keepNext w:val="0"/>
              <w:keepLines w:val="0"/>
              <w:widowControl w:val="0"/>
              <w:pPrChange w:id="9886" w:author="MCC" w:date="2023-06-14T17:46:00Z">
                <w:pPr>
                  <w:pStyle w:val="TAL"/>
                </w:pPr>
              </w:pPrChange>
            </w:pPr>
          </w:p>
        </w:tc>
        <w:tc>
          <w:tcPr>
            <w:tcW w:w="1440" w:type="dxa"/>
          </w:tcPr>
          <w:p w14:paraId="4E76DD61" w14:textId="77777777" w:rsidR="00D422B7" w:rsidRPr="00121B57" w:rsidRDefault="00D422B7">
            <w:pPr>
              <w:pStyle w:val="TAL"/>
              <w:keepNext w:val="0"/>
              <w:keepLines w:val="0"/>
              <w:widowControl w:val="0"/>
              <w:pPrChange w:id="9887" w:author="MCC" w:date="2023-06-14T17:46:00Z">
                <w:pPr>
                  <w:pStyle w:val="TAL"/>
                </w:pPr>
              </w:pPrChange>
            </w:pPr>
          </w:p>
        </w:tc>
        <w:tc>
          <w:tcPr>
            <w:tcW w:w="1872" w:type="dxa"/>
          </w:tcPr>
          <w:p w14:paraId="4117A230" w14:textId="77777777" w:rsidR="00D422B7" w:rsidRPr="00121B57" w:rsidRDefault="00D422B7">
            <w:pPr>
              <w:pStyle w:val="TAL"/>
              <w:keepNext w:val="0"/>
              <w:keepLines w:val="0"/>
              <w:widowControl w:val="0"/>
              <w:pPrChange w:id="9888" w:author="MCC" w:date="2023-06-14T17:46:00Z">
                <w:pPr>
                  <w:pStyle w:val="TAL"/>
                </w:pPr>
              </w:pPrChange>
            </w:pPr>
          </w:p>
        </w:tc>
        <w:tc>
          <w:tcPr>
            <w:tcW w:w="2880" w:type="dxa"/>
          </w:tcPr>
          <w:p w14:paraId="42B5DE02" w14:textId="77777777" w:rsidR="00D422B7" w:rsidRPr="00121B57" w:rsidRDefault="00D422B7">
            <w:pPr>
              <w:pStyle w:val="TAL"/>
              <w:keepNext w:val="0"/>
              <w:keepLines w:val="0"/>
              <w:widowControl w:val="0"/>
              <w:rPr>
                <w:rFonts w:eastAsia="SimSun"/>
                <w:bCs/>
                <w:lang w:eastAsia="zh-CN"/>
              </w:rPr>
              <w:pPrChange w:id="9889" w:author="MCC" w:date="2023-06-14T17:46:00Z">
                <w:pPr>
                  <w:pStyle w:val="TAL"/>
                </w:pPr>
              </w:pPrChange>
            </w:pPr>
          </w:p>
        </w:tc>
      </w:tr>
      <w:tr w:rsidR="00D422B7" w:rsidRPr="00121B57" w14:paraId="062C5FB1" w14:textId="77777777" w:rsidTr="001A3F26">
        <w:tc>
          <w:tcPr>
            <w:tcW w:w="2448" w:type="dxa"/>
          </w:tcPr>
          <w:p w14:paraId="2B35DD3A" w14:textId="7DB874C0" w:rsidR="00D422B7" w:rsidRPr="00121B57" w:rsidRDefault="00D422B7">
            <w:pPr>
              <w:pStyle w:val="TAL"/>
              <w:keepNext w:val="0"/>
              <w:keepLines w:val="0"/>
              <w:widowControl w:val="0"/>
              <w:ind w:left="283"/>
              <w:rPr>
                <w:noProof/>
              </w:rPr>
              <w:pPrChange w:id="9890" w:author="MCC" w:date="2023-06-14T17:46:00Z">
                <w:pPr>
                  <w:pStyle w:val="TAL"/>
                  <w:ind w:left="283"/>
                </w:pPr>
              </w:pPrChange>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pPr>
              <w:pStyle w:val="TAL"/>
              <w:keepNext w:val="0"/>
              <w:keepLines w:val="0"/>
              <w:widowControl w:val="0"/>
              <w:pPrChange w:id="9891" w:author="MCC" w:date="2023-06-14T17:46:00Z">
                <w:pPr>
                  <w:pStyle w:val="TAL"/>
                </w:pPr>
              </w:pPrChange>
            </w:pPr>
            <w:r w:rsidRPr="00121B57">
              <w:t>M</w:t>
            </w:r>
          </w:p>
        </w:tc>
        <w:tc>
          <w:tcPr>
            <w:tcW w:w="1440" w:type="dxa"/>
          </w:tcPr>
          <w:p w14:paraId="378273DF" w14:textId="77777777" w:rsidR="00D422B7" w:rsidRPr="00121B57" w:rsidRDefault="00D422B7">
            <w:pPr>
              <w:pStyle w:val="TAL"/>
              <w:keepNext w:val="0"/>
              <w:keepLines w:val="0"/>
              <w:widowControl w:val="0"/>
              <w:pPrChange w:id="9892" w:author="MCC" w:date="2023-06-14T17:46:00Z">
                <w:pPr>
                  <w:pStyle w:val="TAL"/>
                </w:pPr>
              </w:pPrChange>
            </w:pPr>
          </w:p>
        </w:tc>
        <w:tc>
          <w:tcPr>
            <w:tcW w:w="1872" w:type="dxa"/>
          </w:tcPr>
          <w:p w14:paraId="22A401D0" w14:textId="77777777" w:rsidR="00D422B7" w:rsidRPr="00121B57" w:rsidRDefault="00D422B7">
            <w:pPr>
              <w:pStyle w:val="TAL"/>
              <w:keepNext w:val="0"/>
              <w:keepLines w:val="0"/>
              <w:widowControl w:val="0"/>
              <w:pPrChange w:id="9893" w:author="MCC" w:date="2023-06-14T17:46:00Z">
                <w:pPr>
                  <w:pStyle w:val="TAL"/>
                </w:pPr>
              </w:pPrChange>
            </w:pPr>
            <w:r w:rsidRPr="00121B57">
              <w:t>INTEGER (0..1007)</w:t>
            </w:r>
          </w:p>
        </w:tc>
        <w:tc>
          <w:tcPr>
            <w:tcW w:w="2880" w:type="dxa"/>
          </w:tcPr>
          <w:p w14:paraId="08E64D33" w14:textId="77777777" w:rsidR="00D422B7" w:rsidRPr="00121B57" w:rsidRDefault="00D422B7">
            <w:pPr>
              <w:pStyle w:val="TAL"/>
              <w:keepNext w:val="0"/>
              <w:keepLines w:val="0"/>
              <w:widowControl w:val="0"/>
              <w:rPr>
                <w:rFonts w:eastAsia="SimSun"/>
                <w:bCs/>
                <w:lang w:eastAsia="zh-CN"/>
              </w:rPr>
              <w:pPrChange w:id="9894" w:author="MCC" w:date="2023-06-14T17:46:00Z">
                <w:pPr>
                  <w:pStyle w:val="TAL"/>
                </w:pPr>
              </w:pPrChange>
            </w:pPr>
          </w:p>
        </w:tc>
      </w:tr>
      <w:tr w:rsidR="00D422B7" w:rsidRPr="00121B57" w14:paraId="68AC2FD1" w14:textId="77777777" w:rsidTr="001A3F26">
        <w:tc>
          <w:tcPr>
            <w:tcW w:w="2448" w:type="dxa"/>
          </w:tcPr>
          <w:p w14:paraId="6F5FCBAF" w14:textId="77777777" w:rsidR="00D422B7" w:rsidRPr="00121B57" w:rsidRDefault="00D422B7">
            <w:pPr>
              <w:pStyle w:val="TAL"/>
              <w:keepNext w:val="0"/>
              <w:keepLines w:val="0"/>
              <w:widowControl w:val="0"/>
              <w:ind w:left="283"/>
              <w:rPr>
                <w:noProof/>
              </w:rPr>
              <w:pPrChange w:id="9895" w:author="MCC" w:date="2023-06-14T17:46:00Z">
                <w:pPr>
                  <w:pStyle w:val="TAL"/>
                  <w:ind w:left="283"/>
                </w:pPr>
              </w:pPrChange>
            </w:pPr>
            <w:r w:rsidRPr="00121B57">
              <w:rPr>
                <w:noProof/>
              </w:rPr>
              <w:t>&gt;&gt;SSB Index</w:t>
            </w:r>
          </w:p>
        </w:tc>
        <w:tc>
          <w:tcPr>
            <w:tcW w:w="1080" w:type="dxa"/>
          </w:tcPr>
          <w:p w14:paraId="4915F63B" w14:textId="77777777" w:rsidR="00D422B7" w:rsidRPr="00121B57" w:rsidRDefault="00D422B7">
            <w:pPr>
              <w:pStyle w:val="TAL"/>
              <w:keepNext w:val="0"/>
              <w:keepLines w:val="0"/>
              <w:widowControl w:val="0"/>
              <w:pPrChange w:id="9896" w:author="MCC" w:date="2023-06-14T17:46:00Z">
                <w:pPr>
                  <w:pStyle w:val="TAL"/>
                </w:pPr>
              </w:pPrChange>
            </w:pPr>
            <w:r>
              <w:t>O</w:t>
            </w:r>
          </w:p>
        </w:tc>
        <w:tc>
          <w:tcPr>
            <w:tcW w:w="1440" w:type="dxa"/>
          </w:tcPr>
          <w:p w14:paraId="6A94006F" w14:textId="77777777" w:rsidR="00D422B7" w:rsidRPr="00121B57" w:rsidRDefault="00D422B7">
            <w:pPr>
              <w:pStyle w:val="TAL"/>
              <w:keepNext w:val="0"/>
              <w:keepLines w:val="0"/>
              <w:widowControl w:val="0"/>
              <w:pPrChange w:id="9897" w:author="MCC" w:date="2023-06-14T17:46:00Z">
                <w:pPr>
                  <w:pStyle w:val="TAL"/>
                </w:pPr>
              </w:pPrChange>
            </w:pPr>
          </w:p>
        </w:tc>
        <w:tc>
          <w:tcPr>
            <w:tcW w:w="1872" w:type="dxa"/>
          </w:tcPr>
          <w:p w14:paraId="4AE19BB5" w14:textId="77777777" w:rsidR="00D422B7" w:rsidRPr="00121B57" w:rsidRDefault="00D422B7">
            <w:pPr>
              <w:pStyle w:val="TAL"/>
              <w:keepNext w:val="0"/>
              <w:keepLines w:val="0"/>
              <w:widowControl w:val="0"/>
              <w:pPrChange w:id="9898" w:author="MCC" w:date="2023-06-14T17:46:00Z">
                <w:pPr>
                  <w:pStyle w:val="TAL"/>
                </w:pPr>
              </w:pPrChange>
            </w:pPr>
            <w:r w:rsidRPr="00121B57">
              <w:t>INTEGER (0..63)</w:t>
            </w:r>
          </w:p>
        </w:tc>
        <w:tc>
          <w:tcPr>
            <w:tcW w:w="2880" w:type="dxa"/>
          </w:tcPr>
          <w:p w14:paraId="4C1F527C" w14:textId="77777777" w:rsidR="00D422B7" w:rsidRPr="00121B57" w:rsidRDefault="00D422B7">
            <w:pPr>
              <w:pStyle w:val="TAL"/>
              <w:keepNext w:val="0"/>
              <w:keepLines w:val="0"/>
              <w:widowControl w:val="0"/>
              <w:rPr>
                <w:rFonts w:eastAsia="SimSun"/>
                <w:bCs/>
                <w:lang w:eastAsia="zh-CN"/>
              </w:rPr>
              <w:pPrChange w:id="9899" w:author="MCC" w:date="2023-06-14T17:46:00Z">
                <w:pPr>
                  <w:pStyle w:val="TAL"/>
                </w:pPr>
              </w:pPrChange>
            </w:pPr>
          </w:p>
        </w:tc>
      </w:tr>
      <w:tr w:rsidR="00D422B7" w:rsidRPr="00121B57" w14:paraId="06439D9E" w14:textId="77777777" w:rsidTr="001A3F26">
        <w:tc>
          <w:tcPr>
            <w:tcW w:w="2448" w:type="dxa"/>
          </w:tcPr>
          <w:p w14:paraId="30B35DC9" w14:textId="77777777" w:rsidR="00D422B7" w:rsidRPr="00121B57" w:rsidRDefault="00D422B7">
            <w:pPr>
              <w:pStyle w:val="TAL"/>
              <w:keepNext w:val="0"/>
              <w:keepLines w:val="0"/>
              <w:widowControl w:val="0"/>
              <w:ind w:left="142"/>
              <w:rPr>
                <w:noProof/>
              </w:rPr>
              <w:pPrChange w:id="9900" w:author="MCC" w:date="2023-06-14T17:46:00Z">
                <w:pPr>
                  <w:pStyle w:val="TAL"/>
                  <w:ind w:left="142"/>
                </w:pPr>
              </w:pPrChange>
            </w:pPr>
            <w:r w:rsidRPr="00121B57">
              <w:rPr>
                <w:noProof/>
              </w:rPr>
              <w:t>&gt;</w:t>
            </w:r>
            <w:r w:rsidRPr="004D3F29">
              <w:rPr>
                <w:i/>
                <w:iCs/>
                <w:noProof/>
              </w:rPr>
              <w:t>DL-PRS</w:t>
            </w:r>
          </w:p>
        </w:tc>
        <w:tc>
          <w:tcPr>
            <w:tcW w:w="1080" w:type="dxa"/>
          </w:tcPr>
          <w:p w14:paraId="6C21C155" w14:textId="77777777" w:rsidR="00D422B7" w:rsidRPr="00121B57" w:rsidRDefault="00D422B7">
            <w:pPr>
              <w:pStyle w:val="TAL"/>
              <w:keepNext w:val="0"/>
              <w:keepLines w:val="0"/>
              <w:widowControl w:val="0"/>
              <w:pPrChange w:id="9901" w:author="MCC" w:date="2023-06-14T17:46:00Z">
                <w:pPr>
                  <w:pStyle w:val="TAL"/>
                </w:pPr>
              </w:pPrChange>
            </w:pPr>
          </w:p>
        </w:tc>
        <w:tc>
          <w:tcPr>
            <w:tcW w:w="1440" w:type="dxa"/>
          </w:tcPr>
          <w:p w14:paraId="6602C77F" w14:textId="77777777" w:rsidR="00D422B7" w:rsidRPr="00121B57" w:rsidRDefault="00D422B7">
            <w:pPr>
              <w:pStyle w:val="TAL"/>
              <w:keepNext w:val="0"/>
              <w:keepLines w:val="0"/>
              <w:widowControl w:val="0"/>
              <w:pPrChange w:id="9902" w:author="MCC" w:date="2023-06-14T17:46:00Z">
                <w:pPr>
                  <w:pStyle w:val="TAL"/>
                </w:pPr>
              </w:pPrChange>
            </w:pPr>
          </w:p>
        </w:tc>
        <w:tc>
          <w:tcPr>
            <w:tcW w:w="1872" w:type="dxa"/>
          </w:tcPr>
          <w:p w14:paraId="13AC4974" w14:textId="77777777" w:rsidR="00D422B7" w:rsidRPr="00121B57" w:rsidRDefault="00D422B7">
            <w:pPr>
              <w:pStyle w:val="TAL"/>
              <w:keepNext w:val="0"/>
              <w:keepLines w:val="0"/>
              <w:widowControl w:val="0"/>
              <w:pPrChange w:id="9903" w:author="MCC" w:date="2023-06-14T17:46:00Z">
                <w:pPr>
                  <w:pStyle w:val="TAL"/>
                </w:pPr>
              </w:pPrChange>
            </w:pPr>
          </w:p>
        </w:tc>
        <w:tc>
          <w:tcPr>
            <w:tcW w:w="2880" w:type="dxa"/>
          </w:tcPr>
          <w:p w14:paraId="538A9359" w14:textId="77777777" w:rsidR="00D422B7" w:rsidRPr="00121B57" w:rsidRDefault="00D422B7">
            <w:pPr>
              <w:pStyle w:val="TAL"/>
              <w:keepNext w:val="0"/>
              <w:keepLines w:val="0"/>
              <w:widowControl w:val="0"/>
              <w:rPr>
                <w:rFonts w:eastAsia="SimSun"/>
                <w:bCs/>
                <w:lang w:eastAsia="zh-CN"/>
              </w:rPr>
              <w:pPrChange w:id="9904" w:author="MCC" w:date="2023-06-14T17:46:00Z">
                <w:pPr>
                  <w:pStyle w:val="TAL"/>
                </w:pPr>
              </w:pPrChange>
            </w:pPr>
          </w:p>
        </w:tc>
      </w:tr>
      <w:tr w:rsidR="00D422B7" w:rsidRPr="00121B57" w14:paraId="29616908" w14:textId="77777777" w:rsidTr="001A3F26">
        <w:tc>
          <w:tcPr>
            <w:tcW w:w="2448" w:type="dxa"/>
          </w:tcPr>
          <w:p w14:paraId="6B027988" w14:textId="77777777" w:rsidR="00D422B7" w:rsidRPr="00121B57" w:rsidRDefault="00D422B7">
            <w:pPr>
              <w:pStyle w:val="TAL"/>
              <w:keepNext w:val="0"/>
              <w:keepLines w:val="0"/>
              <w:widowControl w:val="0"/>
              <w:ind w:left="283"/>
              <w:rPr>
                <w:noProof/>
              </w:rPr>
              <w:pPrChange w:id="9905" w:author="MCC" w:date="2023-06-14T17:46:00Z">
                <w:pPr>
                  <w:pStyle w:val="TAL"/>
                  <w:ind w:left="283"/>
                </w:pPr>
              </w:pPrChange>
            </w:pPr>
            <w:r w:rsidRPr="00121B57">
              <w:rPr>
                <w:noProof/>
              </w:rPr>
              <w:t>&gt;&gt;DL-PRS ID</w:t>
            </w:r>
          </w:p>
        </w:tc>
        <w:tc>
          <w:tcPr>
            <w:tcW w:w="1080" w:type="dxa"/>
          </w:tcPr>
          <w:p w14:paraId="58FD4D04" w14:textId="77777777" w:rsidR="00D422B7" w:rsidRPr="00121B57" w:rsidRDefault="00D422B7">
            <w:pPr>
              <w:pStyle w:val="TAL"/>
              <w:keepNext w:val="0"/>
              <w:keepLines w:val="0"/>
              <w:widowControl w:val="0"/>
              <w:pPrChange w:id="9906" w:author="MCC" w:date="2023-06-14T17:46:00Z">
                <w:pPr>
                  <w:pStyle w:val="TAL"/>
                </w:pPr>
              </w:pPrChange>
            </w:pPr>
            <w:r w:rsidRPr="00121B57">
              <w:t>M</w:t>
            </w:r>
          </w:p>
        </w:tc>
        <w:tc>
          <w:tcPr>
            <w:tcW w:w="1440" w:type="dxa"/>
          </w:tcPr>
          <w:p w14:paraId="088080FA" w14:textId="77777777" w:rsidR="00D422B7" w:rsidRPr="00121B57" w:rsidRDefault="00D422B7">
            <w:pPr>
              <w:pStyle w:val="TAL"/>
              <w:keepNext w:val="0"/>
              <w:keepLines w:val="0"/>
              <w:widowControl w:val="0"/>
              <w:pPrChange w:id="9907" w:author="MCC" w:date="2023-06-14T17:46:00Z">
                <w:pPr>
                  <w:pStyle w:val="TAL"/>
                </w:pPr>
              </w:pPrChange>
            </w:pPr>
          </w:p>
        </w:tc>
        <w:tc>
          <w:tcPr>
            <w:tcW w:w="1872" w:type="dxa"/>
          </w:tcPr>
          <w:p w14:paraId="44E0A739" w14:textId="77777777" w:rsidR="00D422B7" w:rsidRPr="00121B57" w:rsidRDefault="00D422B7">
            <w:pPr>
              <w:pStyle w:val="TAL"/>
              <w:keepNext w:val="0"/>
              <w:keepLines w:val="0"/>
              <w:widowControl w:val="0"/>
              <w:pPrChange w:id="9908" w:author="MCC" w:date="2023-06-14T17:46:00Z">
                <w:pPr>
                  <w:pStyle w:val="TAL"/>
                </w:pPr>
              </w:pPrChange>
            </w:pPr>
            <w:r w:rsidRPr="00121B57">
              <w:t>INTEGER (0..255)</w:t>
            </w:r>
          </w:p>
        </w:tc>
        <w:tc>
          <w:tcPr>
            <w:tcW w:w="2880" w:type="dxa"/>
          </w:tcPr>
          <w:p w14:paraId="797C1C95" w14:textId="77777777" w:rsidR="00D422B7" w:rsidRPr="00121B57" w:rsidRDefault="00D422B7">
            <w:pPr>
              <w:pStyle w:val="TAL"/>
              <w:keepNext w:val="0"/>
              <w:keepLines w:val="0"/>
              <w:widowControl w:val="0"/>
              <w:rPr>
                <w:rFonts w:eastAsia="SimSun"/>
                <w:bCs/>
                <w:lang w:eastAsia="zh-CN"/>
              </w:rPr>
              <w:pPrChange w:id="9909" w:author="MCC" w:date="2023-06-14T17:46:00Z">
                <w:pPr>
                  <w:pStyle w:val="TAL"/>
                </w:pPr>
              </w:pPrChange>
            </w:pPr>
          </w:p>
        </w:tc>
      </w:tr>
      <w:tr w:rsidR="00D422B7" w:rsidRPr="00121B57" w14:paraId="50913082" w14:textId="77777777" w:rsidTr="001A3F26">
        <w:tc>
          <w:tcPr>
            <w:tcW w:w="2448" w:type="dxa"/>
          </w:tcPr>
          <w:p w14:paraId="190716C6" w14:textId="77777777" w:rsidR="00D422B7" w:rsidRPr="00121B57" w:rsidRDefault="00D422B7">
            <w:pPr>
              <w:pStyle w:val="TAL"/>
              <w:keepNext w:val="0"/>
              <w:keepLines w:val="0"/>
              <w:widowControl w:val="0"/>
              <w:ind w:left="283"/>
              <w:rPr>
                <w:noProof/>
              </w:rPr>
              <w:pPrChange w:id="9910" w:author="MCC" w:date="2023-06-14T17:46:00Z">
                <w:pPr>
                  <w:pStyle w:val="TAL"/>
                  <w:ind w:left="283"/>
                </w:pPr>
              </w:pPrChange>
            </w:pPr>
            <w:r w:rsidRPr="00121B57">
              <w:rPr>
                <w:noProof/>
              </w:rPr>
              <w:t>&gt;&gt;DL-PRS Resource Set ID</w:t>
            </w:r>
          </w:p>
        </w:tc>
        <w:tc>
          <w:tcPr>
            <w:tcW w:w="1080" w:type="dxa"/>
          </w:tcPr>
          <w:p w14:paraId="40016C9E" w14:textId="77777777" w:rsidR="00D422B7" w:rsidRPr="00121B57" w:rsidRDefault="00D422B7">
            <w:pPr>
              <w:pStyle w:val="TAL"/>
              <w:keepNext w:val="0"/>
              <w:keepLines w:val="0"/>
              <w:widowControl w:val="0"/>
              <w:pPrChange w:id="9911" w:author="MCC" w:date="2023-06-14T17:46:00Z">
                <w:pPr>
                  <w:pStyle w:val="TAL"/>
                </w:pPr>
              </w:pPrChange>
            </w:pPr>
            <w:r w:rsidRPr="00121B57">
              <w:t>M</w:t>
            </w:r>
          </w:p>
        </w:tc>
        <w:tc>
          <w:tcPr>
            <w:tcW w:w="1440" w:type="dxa"/>
          </w:tcPr>
          <w:p w14:paraId="11B0B634" w14:textId="77777777" w:rsidR="00D422B7" w:rsidRPr="00121B57" w:rsidRDefault="00D422B7">
            <w:pPr>
              <w:pStyle w:val="TAL"/>
              <w:keepNext w:val="0"/>
              <w:keepLines w:val="0"/>
              <w:widowControl w:val="0"/>
              <w:pPrChange w:id="9912" w:author="MCC" w:date="2023-06-14T17:46:00Z">
                <w:pPr>
                  <w:pStyle w:val="TAL"/>
                </w:pPr>
              </w:pPrChange>
            </w:pPr>
          </w:p>
        </w:tc>
        <w:tc>
          <w:tcPr>
            <w:tcW w:w="1872" w:type="dxa"/>
          </w:tcPr>
          <w:p w14:paraId="434AA356" w14:textId="77777777" w:rsidR="00D422B7" w:rsidRPr="00121B57" w:rsidRDefault="00D422B7">
            <w:pPr>
              <w:pStyle w:val="TAL"/>
              <w:keepNext w:val="0"/>
              <w:keepLines w:val="0"/>
              <w:widowControl w:val="0"/>
              <w:pPrChange w:id="9913" w:author="MCC" w:date="2023-06-14T17:46:00Z">
                <w:pPr>
                  <w:pStyle w:val="TAL"/>
                </w:pPr>
              </w:pPrChange>
            </w:pPr>
            <w:r w:rsidRPr="00121B57">
              <w:t>INTEGER (0..7)</w:t>
            </w:r>
          </w:p>
        </w:tc>
        <w:tc>
          <w:tcPr>
            <w:tcW w:w="2880" w:type="dxa"/>
          </w:tcPr>
          <w:p w14:paraId="2168E7CC" w14:textId="77777777" w:rsidR="00D422B7" w:rsidRPr="00121B57" w:rsidRDefault="00D422B7">
            <w:pPr>
              <w:pStyle w:val="TAL"/>
              <w:keepNext w:val="0"/>
              <w:keepLines w:val="0"/>
              <w:widowControl w:val="0"/>
              <w:rPr>
                <w:rFonts w:eastAsia="SimSun"/>
                <w:bCs/>
                <w:lang w:eastAsia="zh-CN"/>
              </w:rPr>
              <w:pPrChange w:id="9914" w:author="MCC" w:date="2023-06-14T17:46:00Z">
                <w:pPr>
                  <w:pStyle w:val="TAL"/>
                </w:pPr>
              </w:pPrChange>
            </w:pPr>
          </w:p>
        </w:tc>
      </w:tr>
      <w:tr w:rsidR="00D422B7" w:rsidRPr="00121B57" w14:paraId="4C53E6BD" w14:textId="77777777" w:rsidTr="001A3F26">
        <w:tc>
          <w:tcPr>
            <w:tcW w:w="2448" w:type="dxa"/>
          </w:tcPr>
          <w:p w14:paraId="6CFEDC4A" w14:textId="77777777" w:rsidR="00D422B7" w:rsidRPr="00121B57" w:rsidRDefault="00D422B7">
            <w:pPr>
              <w:pStyle w:val="TAL"/>
              <w:keepNext w:val="0"/>
              <w:keepLines w:val="0"/>
              <w:widowControl w:val="0"/>
              <w:ind w:left="283"/>
              <w:rPr>
                <w:noProof/>
              </w:rPr>
              <w:pPrChange w:id="9915" w:author="MCC" w:date="2023-06-14T17:46:00Z">
                <w:pPr>
                  <w:pStyle w:val="TAL"/>
                  <w:ind w:left="283"/>
                </w:pPr>
              </w:pPrChange>
            </w:pPr>
            <w:r w:rsidRPr="00121B57">
              <w:rPr>
                <w:noProof/>
              </w:rPr>
              <w:t>&gt;&gt;DL PRS Resource ID</w:t>
            </w:r>
          </w:p>
        </w:tc>
        <w:tc>
          <w:tcPr>
            <w:tcW w:w="1080" w:type="dxa"/>
          </w:tcPr>
          <w:p w14:paraId="085606C3" w14:textId="77777777" w:rsidR="00D422B7" w:rsidRPr="00121B57" w:rsidRDefault="00D422B7">
            <w:pPr>
              <w:pStyle w:val="TAL"/>
              <w:keepNext w:val="0"/>
              <w:keepLines w:val="0"/>
              <w:widowControl w:val="0"/>
              <w:pPrChange w:id="9916" w:author="MCC" w:date="2023-06-14T17:46:00Z">
                <w:pPr>
                  <w:pStyle w:val="TAL"/>
                </w:pPr>
              </w:pPrChange>
            </w:pPr>
            <w:r>
              <w:t>O</w:t>
            </w:r>
          </w:p>
        </w:tc>
        <w:tc>
          <w:tcPr>
            <w:tcW w:w="1440" w:type="dxa"/>
          </w:tcPr>
          <w:p w14:paraId="674E0E53" w14:textId="77777777" w:rsidR="00D422B7" w:rsidRPr="00121B57" w:rsidRDefault="00D422B7">
            <w:pPr>
              <w:pStyle w:val="TAL"/>
              <w:keepNext w:val="0"/>
              <w:keepLines w:val="0"/>
              <w:widowControl w:val="0"/>
              <w:pPrChange w:id="9917" w:author="MCC" w:date="2023-06-14T17:46:00Z">
                <w:pPr>
                  <w:pStyle w:val="TAL"/>
                </w:pPr>
              </w:pPrChange>
            </w:pPr>
          </w:p>
        </w:tc>
        <w:tc>
          <w:tcPr>
            <w:tcW w:w="1872" w:type="dxa"/>
          </w:tcPr>
          <w:p w14:paraId="38887BCA" w14:textId="77777777" w:rsidR="00D422B7" w:rsidRPr="00121B57" w:rsidRDefault="00D422B7">
            <w:pPr>
              <w:pStyle w:val="TAL"/>
              <w:keepNext w:val="0"/>
              <w:keepLines w:val="0"/>
              <w:widowControl w:val="0"/>
              <w:pPrChange w:id="9918" w:author="MCC" w:date="2023-06-14T17:46:00Z">
                <w:pPr>
                  <w:pStyle w:val="TAL"/>
                </w:pPr>
              </w:pPrChange>
            </w:pPr>
            <w:r w:rsidRPr="00121B57">
              <w:t>INTEGER (0..63)</w:t>
            </w:r>
          </w:p>
        </w:tc>
        <w:tc>
          <w:tcPr>
            <w:tcW w:w="2880" w:type="dxa"/>
          </w:tcPr>
          <w:p w14:paraId="6701D4F7" w14:textId="77777777" w:rsidR="00D422B7" w:rsidRPr="00121B57" w:rsidRDefault="00D422B7">
            <w:pPr>
              <w:pStyle w:val="TAL"/>
              <w:keepNext w:val="0"/>
              <w:keepLines w:val="0"/>
              <w:widowControl w:val="0"/>
              <w:rPr>
                <w:rFonts w:eastAsia="SimSun"/>
                <w:bCs/>
                <w:lang w:eastAsia="zh-CN"/>
              </w:rPr>
              <w:pPrChange w:id="9919" w:author="MCC" w:date="2023-06-14T17:46:00Z">
                <w:pPr>
                  <w:pStyle w:val="TAL"/>
                </w:pPr>
              </w:pPrChange>
            </w:pPr>
          </w:p>
        </w:tc>
      </w:tr>
    </w:tbl>
    <w:p w14:paraId="49C7C6CA" w14:textId="77777777" w:rsidR="00D422B7" w:rsidRDefault="00D422B7">
      <w:pPr>
        <w:widowControl w:val="0"/>
        <w:pPrChange w:id="9920" w:author="MCC" w:date="2023-06-14T17:46:00Z">
          <w:pPr/>
        </w:pPrChange>
      </w:pPr>
    </w:p>
    <w:p w14:paraId="1021FCF7" w14:textId="77777777" w:rsidR="00D422B7" w:rsidRPr="00461A81" w:rsidRDefault="00D422B7">
      <w:pPr>
        <w:pStyle w:val="Heading3"/>
        <w:keepNext w:val="0"/>
        <w:keepLines w:val="0"/>
        <w:widowControl w:val="0"/>
        <w:pPrChange w:id="9921" w:author="MCC" w:date="2023-06-14T17:46:00Z">
          <w:pPr>
            <w:pStyle w:val="Heading3"/>
          </w:pPr>
        </w:pPrChange>
      </w:pPr>
      <w:bookmarkStart w:id="9922" w:name="_Toc51776072"/>
      <w:bookmarkStart w:id="9923" w:name="_Toc56773094"/>
      <w:bookmarkStart w:id="9924" w:name="_Toc64447723"/>
      <w:bookmarkStart w:id="9925" w:name="_Toc74152379"/>
      <w:bookmarkStart w:id="9926" w:name="_Toc88654232"/>
      <w:bookmarkStart w:id="9927" w:name="_Toc99056301"/>
      <w:bookmarkStart w:id="9928" w:name="_Toc99959234"/>
      <w:bookmarkStart w:id="9929" w:name="_Toc105612420"/>
      <w:bookmarkStart w:id="9930" w:name="_Toc106109636"/>
      <w:bookmarkStart w:id="9931" w:name="_Toc112766528"/>
      <w:bookmarkStart w:id="9932" w:name="_Toc113379444"/>
      <w:bookmarkStart w:id="9933" w:name="_Toc120091997"/>
      <w:bookmarkStart w:id="9934" w:name="_Toc120534914"/>
      <w:r w:rsidRPr="002C7C9B">
        <w:t>9.2.</w:t>
      </w:r>
      <w:r>
        <w:t>54</w:t>
      </w:r>
      <w:r w:rsidRPr="002C7C9B">
        <w:tab/>
      </w:r>
      <w:r w:rsidRPr="00461A81">
        <w:t>SSB Information</w:t>
      </w:r>
      <w:bookmarkEnd w:id="9922"/>
      <w:bookmarkEnd w:id="9923"/>
      <w:bookmarkEnd w:id="9924"/>
      <w:bookmarkEnd w:id="9925"/>
      <w:bookmarkEnd w:id="9926"/>
      <w:bookmarkEnd w:id="9927"/>
      <w:bookmarkEnd w:id="9928"/>
      <w:bookmarkEnd w:id="9929"/>
      <w:bookmarkEnd w:id="9930"/>
      <w:bookmarkEnd w:id="9931"/>
      <w:bookmarkEnd w:id="9932"/>
      <w:bookmarkEnd w:id="9933"/>
      <w:bookmarkEnd w:id="9934"/>
    </w:p>
    <w:p w14:paraId="02F25172" w14:textId="77777777" w:rsidR="00D422B7" w:rsidRPr="00461A81" w:rsidRDefault="00D422B7">
      <w:pPr>
        <w:widowControl w:val="0"/>
        <w:pPrChange w:id="9935" w:author="MCC" w:date="2023-06-14T17:46:00Z">
          <w:pPr/>
        </w:pPrChange>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pPr>
              <w:pStyle w:val="TAH"/>
              <w:keepNext w:val="0"/>
              <w:keepLines w:val="0"/>
              <w:widowControl w:val="0"/>
              <w:pPrChange w:id="9936" w:author="MCC" w:date="2023-06-14T17:46:00Z">
                <w:pPr>
                  <w:pStyle w:val="TAH"/>
                </w:pPr>
              </w:pPrChange>
            </w:pPr>
            <w:r w:rsidRPr="00461A81">
              <w:t>IE/Group Name</w:t>
            </w:r>
          </w:p>
        </w:tc>
        <w:tc>
          <w:tcPr>
            <w:tcW w:w="1080" w:type="dxa"/>
          </w:tcPr>
          <w:p w14:paraId="077709B8" w14:textId="77777777" w:rsidR="00D422B7" w:rsidRPr="00461A81" w:rsidRDefault="00D422B7">
            <w:pPr>
              <w:pStyle w:val="TAH"/>
              <w:keepNext w:val="0"/>
              <w:keepLines w:val="0"/>
              <w:widowControl w:val="0"/>
              <w:pPrChange w:id="9937" w:author="MCC" w:date="2023-06-14T17:46:00Z">
                <w:pPr>
                  <w:pStyle w:val="TAH"/>
                </w:pPr>
              </w:pPrChange>
            </w:pPr>
            <w:r w:rsidRPr="00461A81">
              <w:t>Presence</w:t>
            </w:r>
          </w:p>
        </w:tc>
        <w:tc>
          <w:tcPr>
            <w:tcW w:w="1440" w:type="dxa"/>
          </w:tcPr>
          <w:p w14:paraId="7CBC9129" w14:textId="77777777" w:rsidR="00D422B7" w:rsidRPr="00461A81" w:rsidRDefault="00D422B7">
            <w:pPr>
              <w:pStyle w:val="TAH"/>
              <w:keepNext w:val="0"/>
              <w:keepLines w:val="0"/>
              <w:widowControl w:val="0"/>
              <w:pPrChange w:id="9938" w:author="MCC" w:date="2023-06-14T17:46:00Z">
                <w:pPr>
                  <w:pStyle w:val="TAH"/>
                </w:pPr>
              </w:pPrChange>
            </w:pPr>
            <w:r w:rsidRPr="00461A81">
              <w:t>Range</w:t>
            </w:r>
          </w:p>
        </w:tc>
        <w:tc>
          <w:tcPr>
            <w:tcW w:w="1872" w:type="dxa"/>
          </w:tcPr>
          <w:p w14:paraId="6919D05F" w14:textId="77777777" w:rsidR="00D422B7" w:rsidRPr="00461A81" w:rsidRDefault="00D422B7">
            <w:pPr>
              <w:pStyle w:val="TAH"/>
              <w:keepNext w:val="0"/>
              <w:keepLines w:val="0"/>
              <w:widowControl w:val="0"/>
              <w:pPrChange w:id="9939" w:author="MCC" w:date="2023-06-14T17:46:00Z">
                <w:pPr>
                  <w:pStyle w:val="TAH"/>
                </w:pPr>
              </w:pPrChange>
            </w:pPr>
            <w:r w:rsidRPr="00461A81">
              <w:t>IE Type and Reference</w:t>
            </w:r>
          </w:p>
        </w:tc>
        <w:tc>
          <w:tcPr>
            <w:tcW w:w="2880" w:type="dxa"/>
          </w:tcPr>
          <w:p w14:paraId="1E5BBDBB" w14:textId="77777777" w:rsidR="00D422B7" w:rsidRPr="00461A81" w:rsidRDefault="00D422B7">
            <w:pPr>
              <w:pStyle w:val="TAH"/>
              <w:keepNext w:val="0"/>
              <w:keepLines w:val="0"/>
              <w:widowControl w:val="0"/>
              <w:pPrChange w:id="9940" w:author="MCC" w:date="2023-06-14T17:46:00Z">
                <w:pPr>
                  <w:pStyle w:val="TAH"/>
                </w:pPr>
              </w:pPrChange>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pPr>
              <w:pStyle w:val="TAL"/>
              <w:keepNext w:val="0"/>
              <w:keepLines w:val="0"/>
              <w:widowControl w:val="0"/>
              <w:rPr>
                <w:b/>
                <w:bCs/>
              </w:rPr>
              <w:pPrChange w:id="9941" w:author="MCC" w:date="2023-06-14T17:46:00Z">
                <w:pPr>
                  <w:pStyle w:val="TAL"/>
                </w:pPr>
              </w:pPrChange>
            </w:pPr>
            <w:r w:rsidRPr="004D3F29">
              <w:rPr>
                <w:b/>
                <w:bCs/>
              </w:rPr>
              <w:t>SSB Info List</w:t>
            </w:r>
          </w:p>
        </w:tc>
        <w:tc>
          <w:tcPr>
            <w:tcW w:w="1080" w:type="dxa"/>
          </w:tcPr>
          <w:p w14:paraId="611D8A9F" w14:textId="77777777" w:rsidR="00D422B7" w:rsidRPr="00755A7C" w:rsidRDefault="00D422B7">
            <w:pPr>
              <w:pStyle w:val="TAL"/>
              <w:keepNext w:val="0"/>
              <w:keepLines w:val="0"/>
              <w:widowControl w:val="0"/>
              <w:rPr>
                <w:i/>
                <w:iCs/>
              </w:rPr>
              <w:pPrChange w:id="9942" w:author="MCC" w:date="2023-06-14T17:46:00Z">
                <w:pPr>
                  <w:pStyle w:val="TAL"/>
                </w:pPr>
              </w:pPrChange>
            </w:pPr>
          </w:p>
        </w:tc>
        <w:tc>
          <w:tcPr>
            <w:tcW w:w="1440" w:type="dxa"/>
          </w:tcPr>
          <w:p w14:paraId="455BCF4D" w14:textId="77777777" w:rsidR="00D422B7" w:rsidRPr="00755A7C" w:rsidRDefault="00D422B7">
            <w:pPr>
              <w:pStyle w:val="TAL"/>
              <w:keepNext w:val="0"/>
              <w:keepLines w:val="0"/>
              <w:widowControl w:val="0"/>
              <w:rPr>
                <w:i/>
                <w:iCs/>
              </w:rPr>
              <w:pPrChange w:id="9943" w:author="MCC" w:date="2023-06-14T17:46:00Z">
                <w:pPr>
                  <w:pStyle w:val="TAL"/>
                </w:pPr>
              </w:pPrChange>
            </w:pPr>
            <w:r w:rsidRPr="00755A7C">
              <w:rPr>
                <w:i/>
                <w:iCs/>
              </w:rPr>
              <w:t>1</w:t>
            </w:r>
          </w:p>
        </w:tc>
        <w:tc>
          <w:tcPr>
            <w:tcW w:w="1872" w:type="dxa"/>
          </w:tcPr>
          <w:p w14:paraId="6E2C9922" w14:textId="77777777" w:rsidR="00D422B7" w:rsidRPr="00755A7C" w:rsidRDefault="00D422B7">
            <w:pPr>
              <w:pStyle w:val="TAL"/>
              <w:keepNext w:val="0"/>
              <w:keepLines w:val="0"/>
              <w:widowControl w:val="0"/>
              <w:rPr>
                <w:rFonts w:eastAsia="SimSun"/>
                <w:lang w:eastAsia="zh-CN"/>
              </w:rPr>
              <w:pPrChange w:id="9944" w:author="MCC" w:date="2023-06-14T17:46:00Z">
                <w:pPr>
                  <w:pStyle w:val="TAL"/>
                </w:pPr>
              </w:pPrChange>
            </w:pPr>
          </w:p>
        </w:tc>
        <w:tc>
          <w:tcPr>
            <w:tcW w:w="2880" w:type="dxa"/>
          </w:tcPr>
          <w:p w14:paraId="3FFB973A" w14:textId="77777777" w:rsidR="00D422B7" w:rsidRPr="00755A7C" w:rsidRDefault="00D422B7">
            <w:pPr>
              <w:pStyle w:val="TAL"/>
              <w:keepNext w:val="0"/>
              <w:keepLines w:val="0"/>
              <w:widowControl w:val="0"/>
              <w:rPr>
                <w:lang w:eastAsia="zh-CN"/>
              </w:rPr>
              <w:pPrChange w:id="9945" w:author="MCC" w:date="2023-06-14T17:46:00Z">
                <w:pPr>
                  <w:pStyle w:val="TAL"/>
                </w:pPr>
              </w:pPrChange>
            </w:pPr>
          </w:p>
        </w:tc>
      </w:tr>
      <w:tr w:rsidR="00317761" w:rsidRPr="00461A81" w14:paraId="65B2ED45" w14:textId="77777777" w:rsidTr="001A3F26">
        <w:tc>
          <w:tcPr>
            <w:tcW w:w="2448" w:type="dxa"/>
          </w:tcPr>
          <w:p w14:paraId="468F43D2" w14:textId="77777777" w:rsidR="00317761" w:rsidRPr="004D3F29" w:rsidRDefault="00317761">
            <w:pPr>
              <w:pStyle w:val="TAL"/>
              <w:keepNext w:val="0"/>
              <w:keepLines w:val="0"/>
              <w:widowControl w:val="0"/>
              <w:ind w:left="142"/>
              <w:rPr>
                <w:b/>
                <w:bCs/>
              </w:rPr>
              <w:pPrChange w:id="9946" w:author="MCC" w:date="2023-06-14T17:46:00Z">
                <w:pPr>
                  <w:pStyle w:val="TAL"/>
                  <w:ind w:left="142"/>
                </w:pPr>
              </w:pPrChange>
            </w:pPr>
            <w:r>
              <w:rPr>
                <w:rFonts w:hint="eastAsia"/>
                <w:b/>
                <w:bCs/>
                <w:lang w:eastAsia="zh-CN"/>
              </w:rPr>
              <w:t>&gt;</w:t>
            </w:r>
            <w:r>
              <w:rPr>
                <w:b/>
                <w:bCs/>
                <w:lang w:eastAsia="zh-CN"/>
              </w:rPr>
              <w:t>SSB Info Item</w:t>
            </w:r>
          </w:p>
        </w:tc>
        <w:tc>
          <w:tcPr>
            <w:tcW w:w="1080" w:type="dxa"/>
          </w:tcPr>
          <w:p w14:paraId="01299CD8" w14:textId="77777777" w:rsidR="00317761" w:rsidRPr="00755A7C" w:rsidRDefault="00317761">
            <w:pPr>
              <w:pStyle w:val="TAL"/>
              <w:keepNext w:val="0"/>
              <w:keepLines w:val="0"/>
              <w:widowControl w:val="0"/>
              <w:rPr>
                <w:i/>
                <w:iCs/>
              </w:rPr>
              <w:pPrChange w:id="9947" w:author="MCC" w:date="2023-06-14T17:46:00Z">
                <w:pPr>
                  <w:pStyle w:val="TAL"/>
                </w:pPr>
              </w:pPrChange>
            </w:pPr>
          </w:p>
        </w:tc>
        <w:tc>
          <w:tcPr>
            <w:tcW w:w="1440" w:type="dxa"/>
          </w:tcPr>
          <w:p w14:paraId="3472BDDF" w14:textId="77777777" w:rsidR="00317761" w:rsidRPr="00755A7C" w:rsidRDefault="00317761">
            <w:pPr>
              <w:pStyle w:val="TAL"/>
              <w:keepNext w:val="0"/>
              <w:keepLines w:val="0"/>
              <w:widowControl w:val="0"/>
              <w:rPr>
                <w:i/>
                <w:iCs/>
              </w:rPr>
              <w:pPrChange w:id="9948" w:author="MCC" w:date="2023-06-14T17:46:00Z">
                <w:pPr>
                  <w:pStyle w:val="TAL"/>
                </w:pPr>
              </w:pPrChange>
            </w:pPr>
            <w:r w:rsidRPr="007D3D77">
              <w:rPr>
                <w:i/>
                <w:iCs/>
              </w:rPr>
              <w:t>1…&lt;maxNoSSBs&gt;</w:t>
            </w:r>
          </w:p>
        </w:tc>
        <w:tc>
          <w:tcPr>
            <w:tcW w:w="1872" w:type="dxa"/>
          </w:tcPr>
          <w:p w14:paraId="30EADEB8" w14:textId="77777777" w:rsidR="00317761" w:rsidRPr="00755A7C" w:rsidRDefault="00317761">
            <w:pPr>
              <w:pStyle w:val="TAL"/>
              <w:keepNext w:val="0"/>
              <w:keepLines w:val="0"/>
              <w:widowControl w:val="0"/>
              <w:rPr>
                <w:rFonts w:eastAsia="SimSun"/>
                <w:lang w:eastAsia="zh-CN"/>
              </w:rPr>
              <w:pPrChange w:id="9949" w:author="MCC" w:date="2023-06-14T17:46:00Z">
                <w:pPr>
                  <w:pStyle w:val="TAL"/>
                </w:pPr>
              </w:pPrChange>
            </w:pPr>
          </w:p>
        </w:tc>
        <w:tc>
          <w:tcPr>
            <w:tcW w:w="2880" w:type="dxa"/>
          </w:tcPr>
          <w:p w14:paraId="3D6EFB7E" w14:textId="77777777" w:rsidR="00317761" w:rsidRPr="00755A7C" w:rsidRDefault="00317761">
            <w:pPr>
              <w:pStyle w:val="TAL"/>
              <w:keepNext w:val="0"/>
              <w:keepLines w:val="0"/>
              <w:widowControl w:val="0"/>
              <w:rPr>
                <w:lang w:eastAsia="zh-CN"/>
              </w:rPr>
              <w:pPrChange w:id="9950" w:author="MCC" w:date="2023-06-14T17:46:00Z">
                <w:pPr>
                  <w:pStyle w:val="TAL"/>
                </w:pPr>
              </w:pPrChange>
            </w:pPr>
          </w:p>
        </w:tc>
      </w:tr>
      <w:tr w:rsidR="00D422B7" w:rsidRPr="00461A81" w14:paraId="41BABA22" w14:textId="77777777" w:rsidTr="001A3F26">
        <w:tc>
          <w:tcPr>
            <w:tcW w:w="2448" w:type="dxa"/>
          </w:tcPr>
          <w:p w14:paraId="1C456628" w14:textId="77777777" w:rsidR="00D422B7" w:rsidRPr="00755A7C" w:rsidRDefault="00317761">
            <w:pPr>
              <w:pStyle w:val="TAL"/>
              <w:keepNext w:val="0"/>
              <w:keepLines w:val="0"/>
              <w:widowControl w:val="0"/>
              <w:ind w:left="283"/>
              <w:pPrChange w:id="9951" w:author="MCC" w:date="2023-06-14T17:46:00Z">
                <w:pPr>
                  <w:pStyle w:val="TAL"/>
                  <w:ind w:left="283"/>
                </w:pPr>
              </w:pPrChange>
            </w:pPr>
            <w:r>
              <w:t>&gt;</w:t>
            </w:r>
            <w:r w:rsidR="00D422B7" w:rsidRPr="00755A7C">
              <w:t>&gt;SSB Configuration</w:t>
            </w:r>
          </w:p>
        </w:tc>
        <w:tc>
          <w:tcPr>
            <w:tcW w:w="1080" w:type="dxa"/>
          </w:tcPr>
          <w:p w14:paraId="2D6CCA33" w14:textId="77777777" w:rsidR="00D422B7" w:rsidRPr="00755A7C" w:rsidRDefault="00D422B7">
            <w:pPr>
              <w:pStyle w:val="TAL"/>
              <w:keepNext w:val="0"/>
              <w:keepLines w:val="0"/>
              <w:widowControl w:val="0"/>
              <w:pPrChange w:id="9952" w:author="MCC" w:date="2023-06-14T17:46:00Z">
                <w:pPr>
                  <w:pStyle w:val="TAL"/>
                </w:pPr>
              </w:pPrChange>
            </w:pPr>
            <w:r w:rsidRPr="00755A7C">
              <w:t>M</w:t>
            </w:r>
          </w:p>
        </w:tc>
        <w:tc>
          <w:tcPr>
            <w:tcW w:w="1440" w:type="dxa"/>
          </w:tcPr>
          <w:p w14:paraId="4195CCCF" w14:textId="77777777" w:rsidR="00D422B7" w:rsidRPr="00755A7C" w:rsidRDefault="00D422B7">
            <w:pPr>
              <w:pStyle w:val="TAL"/>
              <w:keepNext w:val="0"/>
              <w:keepLines w:val="0"/>
              <w:widowControl w:val="0"/>
              <w:pPrChange w:id="9953" w:author="MCC" w:date="2023-06-14T17:46:00Z">
                <w:pPr>
                  <w:pStyle w:val="TAL"/>
                </w:pPr>
              </w:pPrChange>
            </w:pPr>
          </w:p>
        </w:tc>
        <w:tc>
          <w:tcPr>
            <w:tcW w:w="1872" w:type="dxa"/>
          </w:tcPr>
          <w:p w14:paraId="2ADF0993" w14:textId="77777777" w:rsidR="00D422B7" w:rsidRPr="00755A7C" w:rsidRDefault="00D422B7">
            <w:pPr>
              <w:pStyle w:val="TAL"/>
              <w:keepNext w:val="0"/>
              <w:keepLines w:val="0"/>
              <w:widowControl w:val="0"/>
              <w:rPr>
                <w:rFonts w:eastAsia="SimSun"/>
                <w:lang w:eastAsia="zh-CN"/>
              </w:rPr>
              <w:pPrChange w:id="9954" w:author="MCC" w:date="2023-06-14T17:46:00Z">
                <w:pPr>
                  <w:pStyle w:val="TAL"/>
                </w:pPr>
              </w:pPrChange>
            </w:pPr>
            <w:r w:rsidRPr="00755A7C">
              <w:rPr>
                <w:rFonts w:eastAsia="SimSun"/>
                <w:lang w:eastAsia="zh-CN"/>
              </w:rPr>
              <w:t xml:space="preserve">SSB Time/Frequency  Configuration </w:t>
            </w:r>
          </w:p>
          <w:p w14:paraId="497F2737" w14:textId="77777777" w:rsidR="00D422B7" w:rsidRPr="00755A7C" w:rsidRDefault="00D422B7">
            <w:pPr>
              <w:pStyle w:val="TAL"/>
              <w:keepNext w:val="0"/>
              <w:keepLines w:val="0"/>
              <w:widowControl w:val="0"/>
              <w:pPrChange w:id="9955" w:author="MCC" w:date="2023-06-14T17:46:00Z">
                <w:pPr>
                  <w:pStyle w:val="TAL"/>
                </w:pPr>
              </w:pPrChange>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pPr>
              <w:pStyle w:val="TAL"/>
              <w:keepNext w:val="0"/>
              <w:keepLines w:val="0"/>
              <w:widowControl w:val="0"/>
              <w:rPr>
                <w:lang w:eastAsia="zh-CN"/>
              </w:rPr>
              <w:pPrChange w:id="9956" w:author="MCC" w:date="2023-06-14T17:46:00Z">
                <w:pPr>
                  <w:pStyle w:val="TAL"/>
                </w:pPr>
              </w:pPrChange>
            </w:pPr>
          </w:p>
        </w:tc>
      </w:tr>
      <w:tr w:rsidR="00D422B7" w:rsidRPr="00461A81" w14:paraId="798BCCC9" w14:textId="77777777" w:rsidTr="001A3F26">
        <w:tc>
          <w:tcPr>
            <w:tcW w:w="2448" w:type="dxa"/>
          </w:tcPr>
          <w:p w14:paraId="33837D73" w14:textId="77777777" w:rsidR="00D422B7" w:rsidRPr="00755A7C" w:rsidRDefault="00317761">
            <w:pPr>
              <w:pStyle w:val="TAL"/>
              <w:keepNext w:val="0"/>
              <w:keepLines w:val="0"/>
              <w:widowControl w:val="0"/>
              <w:ind w:left="283"/>
              <w:pPrChange w:id="9957" w:author="MCC" w:date="2023-06-14T17:46:00Z">
                <w:pPr>
                  <w:pStyle w:val="TAL"/>
                  <w:ind w:left="283"/>
                </w:pPr>
              </w:pPrChange>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pPr>
              <w:pStyle w:val="TAL"/>
              <w:keepNext w:val="0"/>
              <w:keepLines w:val="0"/>
              <w:widowControl w:val="0"/>
              <w:pPrChange w:id="9958" w:author="MCC" w:date="2023-06-14T17:46:00Z">
                <w:pPr>
                  <w:pStyle w:val="TAL"/>
                </w:pPr>
              </w:pPrChange>
            </w:pPr>
            <w:r w:rsidRPr="00755A7C">
              <w:t>M</w:t>
            </w:r>
          </w:p>
        </w:tc>
        <w:tc>
          <w:tcPr>
            <w:tcW w:w="1440" w:type="dxa"/>
          </w:tcPr>
          <w:p w14:paraId="317D4A30" w14:textId="77777777" w:rsidR="00D422B7" w:rsidRPr="00755A7C" w:rsidRDefault="00D422B7">
            <w:pPr>
              <w:pStyle w:val="TAL"/>
              <w:keepNext w:val="0"/>
              <w:keepLines w:val="0"/>
              <w:widowControl w:val="0"/>
              <w:pPrChange w:id="9959" w:author="MCC" w:date="2023-06-14T17:46:00Z">
                <w:pPr>
                  <w:pStyle w:val="TAL"/>
                </w:pPr>
              </w:pPrChange>
            </w:pPr>
          </w:p>
        </w:tc>
        <w:tc>
          <w:tcPr>
            <w:tcW w:w="1872" w:type="dxa"/>
          </w:tcPr>
          <w:p w14:paraId="2E93E64F" w14:textId="77777777" w:rsidR="00D422B7" w:rsidRPr="00755A7C" w:rsidRDefault="00D422B7">
            <w:pPr>
              <w:pStyle w:val="TAL"/>
              <w:keepNext w:val="0"/>
              <w:keepLines w:val="0"/>
              <w:widowControl w:val="0"/>
              <w:rPr>
                <w:rFonts w:eastAsia="SimSun"/>
                <w:lang w:eastAsia="zh-CN"/>
              </w:rPr>
              <w:pPrChange w:id="9960" w:author="MCC" w:date="2023-06-14T17:46:00Z">
                <w:pPr>
                  <w:pStyle w:val="TAL"/>
                </w:pPr>
              </w:pPrChange>
            </w:pPr>
            <w:r w:rsidRPr="00755A7C">
              <w:t>INTEGER (0..1007)</w:t>
            </w:r>
          </w:p>
        </w:tc>
        <w:tc>
          <w:tcPr>
            <w:tcW w:w="2880" w:type="dxa"/>
          </w:tcPr>
          <w:p w14:paraId="7AF73A7D" w14:textId="77777777" w:rsidR="00D422B7" w:rsidRPr="00755A7C" w:rsidRDefault="00D422B7">
            <w:pPr>
              <w:pStyle w:val="TAL"/>
              <w:keepNext w:val="0"/>
              <w:keepLines w:val="0"/>
              <w:widowControl w:val="0"/>
              <w:rPr>
                <w:lang w:eastAsia="zh-CN"/>
              </w:rPr>
              <w:pPrChange w:id="9961" w:author="MCC" w:date="2023-06-14T17:46:00Z">
                <w:pPr>
                  <w:pStyle w:val="TAL"/>
                </w:pPr>
              </w:pPrChange>
            </w:pPr>
          </w:p>
        </w:tc>
      </w:tr>
    </w:tbl>
    <w:p w14:paraId="033C3322" w14:textId="77777777" w:rsidR="00D422B7" w:rsidRPr="00461A81" w:rsidRDefault="00D422B7">
      <w:pPr>
        <w:widowControl w:val="0"/>
        <w:pPrChange w:id="9962"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pPr>
              <w:pStyle w:val="TAH"/>
              <w:keepNext w:val="0"/>
              <w:keepLines w:val="0"/>
              <w:widowControl w:val="0"/>
              <w:rPr>
                <w:noProof/>
              </w:rPr>
              <w:pPrChange w:id="9963" w:author="MCC" w:date="2023-06-14T17:46:00Z">
                <w:pPr>
                  <w:pStyle w:val="TAH"/>
                  <w:framePr w:hSpace="180" w:wrap="around" w:vAnchor="text" w:hAnchor="margin" w:xAlign="center" w:y="86"/>
                </w:pPr>
              </w:pPrChange>
            </w:pPr>
            <w:r w:rsidRPr="00755A7C">
              <w:rPr>
                <w:noProof/>
              </w:rPr>
              <w:lastRenderedPageBreak/>
              <w:t>Range bound</w:t>
            </w:r>
          </w:p>
        </w:tc>
        <w:tc>
          <w:tcPr>
            <w:tcW w:w="6379" w:type="dxa"/>
          </w:tcPr>
          <w:p w14:paraId="1EAD5550" w14:textId="77777777" w:rsidR="00D422B7" w:rsidRPr="00755A7C" w:rsidRDefault="00D422B7">
            <w:pPr>
              <w:pStyle w:val="TAH"/>
              <w:keepNext w:val="0"/>
              <w:keepLines w:val="0"/>
              <w:widowControl w:val="0"/>
              <w:rPr>
                <w:noProof/>
              </w:rPr>
              <w:pPrChange w:id="9964" w:author="MCC" w:date="2023-06-14T17:46:00Z">
                <w:pPr>
                  <w:pStyle w:val="TAH"/>
                  <w:framePr w:hSpace="180" w:wrap="around" w:vAnchor="text" w:hAnchor="margin" w:xAlign="center" w:y="86"/>
                </w:pPr>
              </w:pPrChange>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pPr>
              <w:pStyle w:val="TAL"/>
              <w:keepNext w:val="0"/>
              <w:keepLines w:val="0"/>
              <w:widowControl w:val="0"/>
              <w:rPr>
                <w:lang w:eastAsia="zh-CN"/>
              </w:rPr>
              <w:pPrChange w:id="9965" w:author="MCC" w:date="2023-06-14T17:46:00Z">
                <w:pPr>
                  <w:pStyle w:val="TAL"/>
                  <w:framePr w:hSpace="180" w:wrap="around" w:vAnchor="text" w:hAnchor="margin" w:xAlign="center" w:y="86"/>
                </w:pPr>
              </w:pPrChange>
            </w:pPr>
            <w:r w:rsidRPr="00755A7C">
              <w:t>maxNoSSBs</w:t>
            </w:r>
          </w:p>
        </w:tc>
        <w:tc>
          <w:tcPr>
            <w:tcW w:w="6379" w:type="dxa"/>
          </w:tcPr>
          <w:p w14:paraId="0B483EC2" w14:textId="77777777" w:rsidR="00D422B7" w:rsidRPr="00755A7C" w:rsidRDefault="00D422B7">
            <w:pPr>
              <w:pStyle w:val="TAL"/>
              <w:keepNext w:val="0"/>
              <w:keepLines w:val="0"/>
              <w:widowControl w:val="0"/>
              <w:rPr>
                <w:noProof/>
              </w:rPr>
              <w:pPrChange w:id="9966" w:author="MCC" w:date="2023-06-14T17:46:00Z">
                <w:pPr>
                  <w:pStyle w:val="TAL"/>
                  <w:framePr w:hSpace="180" w:wrap="around" w:vAnchor="text" w:hAnchor="margin" w:xAlign="center" w:y="86"/>
                </w:pPr>
              </w:pPrChange>
            </w:pPr>
            <w:r w:rsidRPr="00755A7C">
              <w:rPr>
                <w:noProof/>
              </w:rPr>
              <w:t>Maximum no of SSBs for which the configuration can be provided. Value is 255.</w:t>
            </w:r>
          </w:p>
        </w:tc>
      </w:tr>
    </w:tbl>
    <w:p w14:paraId="23481CB7" w14:textId="77777777" w:rsidR="00D422B7" w:rsidRPr="00B9146F" w:rsidRDefault="00D422B7">
      <w:pPr>
        <w:widowControl w:val="0"/>
        <w:rPr>
          <w:rFonts w:eastAsia="SimSun"/>
        </w:rPr>
        <w:pPrChange w:id="9967" w:author="MCC" w:date="2023-06-14T17:46:00Z">
          <w:pPr/>
        </w:pPrChange>
      </w:pPr>
    </w:p>
    <w:p w14:paraId="20826296" w14:textId="77777777" w:rsidR="00D422B7" w:rsidRPr="00B9146F" w:rsidRDefault="00D422B7">
      <w:pPr>
        <w:pStyle w:val="Heading3"/>
        <w:keepNext w:val="0"/>
        <w:keepLines w:val="0"/>
        <w:widowControl w:val="0"/>
        <w:rPr>
          <w:rFonts w:eastAsia="SimSun"/>
        </w:rPr>
        <w:pPrChange w:id="9968" w:author="MCC" w:date="2023-06-14T17:46:00Z">
          <w:pPr>
            <w:pStyle w:val="Heading3"/>
          </w:pPr>
        </w:pPrChange>
      </w:pPr>
      <w:bookmarkStart w:id="9969" w:name="_Toc51776073"/>
      <w:bookmarkStart w:id="9970" w:name="_Toc56773095"/>
      <w:bookmarkStart w:id="9971" w:name="_Toc64447724"/>
      <w:bookmarkStart w:id="9972" w:name="_Toc74152380"/>
      <w:bookmarkStart w:id="9973" w:name="_Toc88654233"/>
      <w:bookmarkStart w:id="9974" w:name="_Toc99056302"/>
      <w:bookmarkStart w:id="9975" w:name="_Toc99959235"/>
      <w:bookmarkStart w:id="9976" w:name="_Toc105612421"/>
      <w:bookmarkStart w:id="9977" w:name="_Toc106109637"/>
      <w:bookmarkStart w:id="9978" w:name="_Toc112766529"/>
      <w:bookmarkStart w:id="9979" w:name="_Toc113379445"/>
      <w:bookmarkStart w:id="9980" w:name="_Toc120091998"/>
      <w:bookmarkStart w:id="9981" w:name="_Toc120534915"/>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9969"/>
      <w:bookmarkEnd w:id="9970"/>
      <w:bookmarkEnd w:id="9971"/>
      <w:bookmarkEnd w:id="9972"/>
      <w:bookmarkEnd w:id="9973"/>
      <w:bookmarkEnd w:id="9974"/>
      <w:bookmarkEnd w:id="9975"/>
      <w:bookmarkEnd w:id="9976"/>
      <w:bookmarkEnd w:id="9977"/>
      <w:bookmarkEnd w:id="9978"/>
      <w:bookmarkEnd w:id="9979"/>
      <w:bookmarkEnd w:id="9980"/>
      <w:bookmarkEnd w:id="9981"/>
      <w:r>
        <w:rPr>
          <w:rFonts w:eastAsia="SimSun"/>
          <w:lang w:eastAsia="zh-CN"/>
        </w:rPr>
        <w:t xml:space="preserve"> </w:t>
      </w:r>
    </w:p>
    <w:p w14:paraId="450CE09F" w14:textId="77777777" w:rsidR="00D422B7" w:rsidRPr="00B9146F" w:rsidRDefault="00D422B7">
      <w:pPr>
        <w:widowControl w:val="0"/>
        <w:spacing w:line="0" w:lineRule="atLeast"/>
        <w:rPr>
          <w:rFonts w:eastAsia="SimSun"/>
        </w:rPr>
        <w:pPrChange w:id="9982" w:author="MCC" w:date="2023-06-14T17:46:00Z">
          <w:pPr>
            <w:spacing w:line="0" w:lineRule="atLeast"/>
          </w:pPr>
        </w:pPrChange>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983" w:author="MCC" w:date="2023-06-14T17:53: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9984">
          <w:tblGrid>
            <w:gridCol w:w="2448"/>
            <w:gridCol w:w="2"/>
            <w:gridCol w:w="1077"/>
            <w:gridCol w:w="1"/>
            <w:gridCol w:w="1076"/>
            <w:gridCol w:w="364"/>
            <w:gridCol w:w="1870"/>
            <w:gridCol w:w="2"/>
            <w:gridCol w:w="2878"/>
            <w:gridCol w:w="2"/>
          </w:tblGrid>
        </w:tblGridChange>
      </w:tblGrid>
      <w:tr w:rsidR="00D422B7" w:rsidRPr="00B9146F" w14:paraId="7E0F0247" w14:textId="77777777" w:rsidTr="001A3F26">
        <w:trPr>
          <w:tblHeader/>
          <w:trPrChange w:id="9985" w:author="MCC" w:date="2023-06-14T17:53:00Z">
            <w:trPr>
              <w:gridAfter w:val="0"/>
            </w:trPr>
          </w:trPrChange>
        </w:trPr>
        <w:tc>
          <w:tcPr>
            <w:tcW w:w="2448" w:type="dxa"/>
            <w:tcPrChange w:id="9986" w:author="MCC" w:date="2023-06-14T17:53:00Z">
              <w:tcPr>
                <w:tcW w:w="2450" w:type="dxa"/>
                <w:gridSpan w:val="2"/>
              </w:tcPr>
            </w:tcPrChange>
          </w:tcPr>
          <w:p w14:paraId="1A11FC38" w14:textId="77777777" w:rsidR="00D422B7" w:rsidRPr="00B9146F" w:rsidRDefault="00D422B7">
            <w:pPr>
              <w:pStyle w:val="TAH"/>
              <w:keepNext w:val="0"/>
              <w:keepLines w:val="0"/>
              <w:widowControl w:val="0"/>
              <w:rPr>
                <w:rFonts w:eastAsia="SimSun"/>
              </w:rPr>
              <w:pPrChange w:id="9987" w:author="MCC" w:date="2023-06-14T17:46:00Z">
                <w:pPr>
                  <w:pStyle w:val="TAH"/>
                </w:pPr>
              </w:pPrChange>
            </w:pPr>
            <w:r w:rsidRPr="00B9146F">
              <w:rPr>
                <w:rFonts w:eastAsia="SimSun"/>
              </w:rPr>
              <w:t>IE/Group Name</w:t>
            </w:r>
          </w:p>
        </w:tc>
        <w:tc>
          <w:tcPr>
            <w:tcW w:w="1080" w:type="dxa"/>
            <w:tcPrChange w:id="9988" w:author="MCC" w:date="2023-06-14T17:53:00Z">
              <w:tcPr>
                <w:tcW w:w="1077" w:type="dxa"/>
              </w:tcPr>
            </w:tcPrChange>
          </w:tcPr>
          <w:p w14:paraId="3F05BC9F" w14:textId="77777777" w:rsidR="00D422B7" w:rsidRPr="00B9146F" w:rsidRDefault="00D422B7">
            <w:pPr>
              <w:pStyle w:val="TAH"/>
              <w:keepNext w:val="0"/>
              <w:keepLines w:val="0"/>
              <w:widowControl w:val="0"/>
              <w:rPr>
                <w:rFonts w:eastAsia="SimSun"/>
              </w:rPr>
              <w:pPrChange w:id="9989" w:author="MCC" w:date="2023-06-14T17:46:00Z">
                <w:pPr>
                  <w:pStyle w:val="TAH"/>
                </w:pPr>
              </w:pPrChange>
            </w:pPr>
            <w:r w:rsidRPr="00B9146F">
              <w:rPr>
                <w:rFonts w:eastAsia="SimSun"/>
              </w:rPr>
              <w:t>Presence</w:t>
            </w:r>
          </w:p>
        </w:tc>
        <w:tc>
          <w:tcPr>
            <w:tcW w:w="1440" w:type="dxa"/>
            <w:tcPrChange w:id="9990" w:author="MCC" w:date="2023-06-14T17:53:00Z">
              <w:tcPr>
                <w:tcW w:w="1077" w:type="dxa"/>
                <w:gridSpan w:val="2"/>
              </w:tcPr>
            </w:tcPrChange>
          </w:tcPr>
          <w:p w14:paraId="5A21F627" w14:textId="77777777" w:rsidR="00D422B7" w:rsidRPr="00B9146F" w:rsidRDefault="00D422B7">
            <w:pPr>
              <w:pStyle w:val="TAH"/>
              <w:keepNext w:val="0"/>
              <w:keepLines w:val="0"/>
              <w:widowControl w:val="0"/>
              <w:rPr>
                <w:rFonts w:eastAsia="SimSun"/>
              </w:rPr>
              <w:pPrChange w:id="9991" w:author="MCC" w:date="2023-06-14T17:46:00Z">
                <w:pPr>
                  <w:pStyle w:val="TAH"/>
                </w:pPr>
              </w:pPrChange>
            </w:pPr>
            <w:r w:rsidRPr="00B9146F">
              <w:rPr>
                <w:rFonts w:eastAsia="SimSun"/>
              </w:rPr>
              <w:t>Range</w:t>
            </w:r>
          </w:p>
        </w:tc>
        <w:tc>
          <w:tcPr>
            <w:tcW w:w="1872" w:type="dxa"/>
            <w:tcPrChange w:id="9992" w:author="MCC" w:date="2023-06-14T17:53:00Z">
              <w:tcPr>
                <w:tcW w:w="2234" w:type="dxa"/>
                <w:gridSpan w:val="2"/>
              </w:tcPr>
            </w:tcPrChange>
          </w:tcPr>
          <w:p w14:paraId="63ED2090" w14:textId="77777777" w:rsidR="00D422B7" w:rsidRPr="00B9146F" w:rsidRDefault="00D422B7">
            <w:pPr>
              <w:pStyle w:val="TAH"/>
              <w:keepNext w:val="0"/>
              <w:keepLines w:val="0"/>
              <w:widowControl w:val="0"/>
              <w:rPr>
                <w:rFonts w:eastAsia="SimSun"/>
              </w:rPr>
              <w:pPrChange w:id="9993" w:author="MCC" w:date="2023-06-14T17:46:00Z">
                <w:pPr>
                  <w:pStyle w:val="TAH"/>
                </w:pPr>
              </w:pPrChange>
            </w:pPr>
            <w:r w:rsidRPr="00B9146F">
              <w:rPr>
                <w:rFonts w:eastAsia="SimSun"/>
              </w:rPr>
              <w:t>IE Type and Reference</w:t>
            </w:r>
          </w:p>
        </w:tc>
        <w:tc>
          <w:tcPr>
            <w:tcW w:w="2880" w:type="dxa"/>
            <w:tcPrChange w:id="9994" w:author="MCC" w:date="2023-06-14T17:53:00Z">
              <w:tcPr>
                <w:tcW w:w="2880" w:type="dxa"/>
                <w:gridSpan w:val="2"/>
              </w:tcPr>
            </w:tcPrChange>
          </w:tcPr>
          <w:p w14:paraId="1B0731D2" w14:textId="77777777" w:rsidR="00D422B7" w:rsidRPr="00B9146F" w:rsidRDefault="00D422B7">
            <w:pPr>
              <w:pStyle w:val="TAH"/>
              <w:keepNext w:val="0"/>
              <w:keepLines w:val="0"/>
              <w:widowControl w:val="0"/>
              <w:rPr>
                <w:rFonts w:eastAsia="SimSun"/>
              </w:rPr>
              <w:pPrChange w:id="9995" w:author="MCC" w:date="2023-06-14T17:46:00Z">
                <w:pPr>
                  <w:pStyle w:val="TAH"/>
                </w:pPr>
              </w:pPrChange>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pPr>
              <w:pStyle w:val="TAL"/>
              <w:keepNext w:val="0"/>
              <w:keepLines w:val="0"/>
              <w:widowControl w:val="0"/>
              <w:rPr>
                <w:rFonts w:eastAsia="SimSun"/>
                <w:lang w:eastAsia="zh-CN"/>
              </w:rPr>
              <w:pPrChange w:id="9996" w:author="MCC" w:date="2023-06-14T17:46:00Z">
                <w:pPr>
                  <w:pStyle w:val="TAL"/>
                </w:pPr>
              </w:pPrChange>
            </w:pPr>
            <w:r w:rsidRPr="00B9146F">
              <w:rPr>
                <w:rFonts w:eastAsia="SimSun"/>
                <w:lang w:eastAsia="zh-CN"/>
              </w:rPr>
              <w:t>SSB frequency</w:t>
            </w:r>
          </w:p>
        </w:tc>
        <w:tc>
          <w:tcPr>
            <w:tcW w:w="1080" w:type="dxa"/>
          </w:tcPr>
          <w:p w14:paraId="00691AF5" w14:textId="77777777" w:rsidR="00D422B7" w:rsidRPr="00B9146F" w:rsidRDefault="00D422B7">
            <w:pPr>
              <w:pStyle w:val="TAL"/>
              <w:keepNext w:val="0"/>
              <w:keepLines w:val="0"/>
              <w:widowControl w:val="0"/>
              <w:rPr>
                <w:rFonts w:eastAsia="SimSun"/>
                <w:lang w:eastAsia="zh-CN"/>
              </w:rPr>
              <w:pPrChange w:id="9997" w:author="MCC" w:date="2023-06-14T17:46:00Z">
                <w:pPr>
                  <w:pStyle w:val="TAL"/>
                </w:pPr>
              </w:pPrChange>
            </w:pPr>
            <w:r w:rsidRPr="00B9146F">
              <w:rPr>
                <w:rFonts w:eastAsia="SimSun" w:hint="eastAsia"/>
                <w:lang w:eastAsia="zh-CN"/>
              </w:rPr>
              <w:t>M</w:t>
            </w:r>
          </w:p>
        </w:tc>
        <w:tc>
          <w:tcPr>
            <w:tcW w:w="1440" w:type="dxa"/>
          </w:tcPr>
          <w:p w14:paraId="5B3BE10D" w14:textId="77777777" w:rsidR="00D422B7" w:rsidRPr="00B9146F" w:rsidRDefault="00D422B7">
            <w:pPr>
              <w:pStyle w:val="TAL"/>
              <w:keepNext w:val="0"/>
              <w:keepLines w:val="0"/>
              <w:widowControl w:val="0"/>
              <w:rPr>
                <w:rFonts w:eastAsia="SimSun"/>
                <w:i/>
                <w:lang w:eastAsia="zh-CN"/>
              </w:rPr>
              <w:pPrChange w:id="9998" w:author="MCC" w:date="2023-06-14T17:46:00Z">
                <w:pPr>
                  <w:pStyle w:val="TAL"/>
                </w:pPr>
              </w:pPrChange>
            </w:pPr>
          </w:p>
        </w:tc>
        <w:tc>
          <w:tcPr>
            <w:tcW w:w="1872" w:type="dxa"/>
          </w:tcPr>
          <w:p w14:paraId="23358478" w14:textId="77777777" w:rsidR="00D422B7" w:rsidRPr="00B9146F" w:rsidRDefault="00D422B7">
            <w:pPr>
              <w:pStyle w:val="TAL"/>
              <w:keepNext w:val="0"/>
              <w:keepLines w:val="0"/>
              <w:widowControl w:val="0"/>
              <w:rPr>
                <w:rFonts w:eastAsia="SimSun"/>
                <w:lang w:eastAsia="zh-CN"/>
              </w:rPr>
              <w:pPrChange w:id="9999" w:author="MCC" w:date="2023-06-14T17:46:00Z">
                <w:pPr>
                  <w:pStyle w:val="TAL"/>
                </w:pPr>
              </w:pPrChange>
            </w:pPr>
            <w:r w:rsidRPr="00B9146F">
              <w:rPr>
                <w:rFonts w:eastAsia="SimSun"/>
              </w:rPr>
              <w:t>INTEGER (0..3279165)</w:t>
            </w:r>
          </w:p>
        </w:tc>
        <w:tc>
          <w:tcPr>
            <w:tcW w:w="2880" w:type="dxa"/>
          </w:tcPr>
          <w:p w14:paraId="5727C22A" w14:textId="77777777" w:rsidR="00D422B7" w:rsidRPr="00B9146F" w:rsidRDefault="00D422B7">
            <w:pPr>
              <w:pStyle w:val="TAL"/>
              <w:keepNext w:val="0"/>
              <w:keepLines w:val="0"/>
              <w:widowControl w:val="0"/>
              <w:rPr>
                <w:rFonts w:eastAsia="SimSun"/>
                <w:bCs/>
                <w:lang w:eastAsia="zh-CN"/>
              </w:rPr>
              <w:pPrChange w:id="10000" w:author="MCC" w:date="2023-06-14T17:46:00Z">
                <w:pPr>
                  <w:pStyle w:val="TAL"/>
                </w:pPr>
              </w:pPrChange>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pPr>
              <w:pStyle w:val="TAL"/>
              <w:keepNext w:val="0"/>
              <w:keepLines w:val="0"/>
              <w:widowControl w:val="0"/>
              <w:rPr>
                <w:rFonts w:eastAsia="SimSun"/>
                <w:lang w:eastAsia="zh-CN"/>
              </w:rPr>
              <w:pPrChange w:id="10001" w:author="MCC" w:date="2023-06-14T17:46:00Z">
                <w:pPr>
                  <w:pStyle w:val="TAL"/>
                </w:pPr>
              </w:pPrChange>
            </w:pPr>
            <w:r w:rsidRPr="00B9146F">
              <w:rPr>
                <w:rFonts w:eastAsia="SimSun"/>
                <w:lang w:eastAsia="zh-CN"/>
              </w:rPr>
              <w:t>SSB subcarrier spacing</w:t>
            </w:r>
          </w:p>
        </w:tc>
        <w:tc>
          <w:tcPr>
            <w:tcW w:w="1080" w:type="dxa"/>
          </w:tcPr>
          <w:p w14:paraId="19E57F1A" w14:textId="77777777" w:rsidR="00CC5D42" w:rsidRPr="00B9146F" w:rsidRDefault="00CC5D42">
            <w:pPr>
              <w:pStyle w:val="TAL"/>
              <w:keepNext w:val="0"/>
              <w:keepLines w:val="0"/>
              <w:widowControl w:val="0"/>
              <w:rPr>
                <w:rFonts w:eastAsia="SimSun"/>
                <w:lang w:eastAsia="zh-CN"/>
              </w:rPr>
              <w:pPrChange w:id="10002" w:author="MCC" w:date="2023-06-14T17:46:00Z">
                <w:pPr>
                  <w:pStyle w:val="TAL"/>
                </w:pPr>
              </w:pPrChange>
            </w:pPr>
            <w:r w:rsidRPr="00B9146F">
              <w:rPr>
                <w:rFonts w:eastAsia="SimSun" w:hint="eastAsia"/>
                <w:lang w:eastAsia="zh-CN"/>
              </w:rPr>
              <w:t>M</w:t>
            </w:r>
          </w:p>
        </w:tc>
        <w:tc>
          <w:tcPr>
            <w:tcW w:w="1440" w:type="dxa"/>
          </w:tcPr>
          <w:p w14:paraId="1449D088" w14:textId="77777777" w:rsidR="00CC5D42" w:rsidRPr="00B9146F" w:rsidRDefault="00CC5D42">
            <w:pPr>
              <w:pStyle w:val="TAL"/>
              <w:keepNext w:val="0"/>
              <w:keepLines w:val="0"/>
              <w:widowControl w:val="0"/>
              <w:rPr>
                <w:rFonts w:eastAsia="SimSun"/>
              </w:rPr>
              <w:pPrChange w:id="10003" w:author="MCC" w:date="2023-06-14T17:46:00Z">
                <w:pPr>
                  <w:pStyle w:val="TAL"/>
                </w:pPr>
              </w:pPrChange>
            </w:pPr>
          </w:p>
        </w:tc>
        <w:tc>
          <w:tcPr>
            <w:tcW w:w="1872" w:type="dxa"/>
          </w:tcPr>
          <w:p w14:paraId="6ED19AD7" w14:textId="5001CFBA" w:rsidR="00CC5D42" w:rsidRPr="00B9146F" w:rsidRDefault="00CC5D42">
            <w:pPr>
              <w:pStyle w:val="TAL"/>
              <w:keepNext w:val="0"/>
              <w:keepLines w:val="0"/>
              <w:widowControl w:val="0"/>
              <w:rPr>
                <w:rFonts w:eastAsia="SimSun"/>
                <w:lang w:eastAsia="zh-CN"/>
              </w:rPr>
              <w:pPrChange w:id="10004" w:author="MCC" w:date="2023-06-14T17:46:00Z">
                <w:pPr>
                  <w:pStyle w:val="TAL"/>
                </w:pPr>
              </w:pPrChange>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ins w:id="10005" w:author="CR0105" w:date="2023-06-01T20:20:00Z">
              <w:r>
                <w:rPr>
                  <w:noProof/>
                </w:rPr>
                <w:t xml:space="preserve"> , kHz480, kHz960</w:t>
              </w:r>
            </w:ins>
            <w:r w:rsidRPr="00CF1A03">
              <w:rPr>
                <w:rFonts w:eastAsia="SimSun"/>
                <w:lang w:eastAsia="zh-CN"/>
              </w:rPr>
              <w:t>)</w:t>
            </w:r>
          </w:p>
        </w:tc>
        <w:tc>
          <w:tcPr>
            <w:tcW w:w="2880" w:type="dxa"/>
          </w:tcPr>
          <w:p w14:paraId="7A2E151A" w14:textId="708AF6E6" w:rsidR="00CC5D42" w:rsidRPr="00B9146F" w:rsidRDefault="00CC5D42">
            <w:pPr>
              <w:pStyle w:val="TAL"/>
              <w:keepNext w:val="0"/>
              <w:keepLines w:val="0"/>
              <w:widowControl w:val="0"/>
              <w:rPr>
                <w:rFonts w:eastAsia="SimSun"/>
                <w:bCs/>
                <w:lang w:eastAsia="zh-CN"/>
              </w:rPr>
              <w:pPrChange w:id="10006" w:author="MCC" w:date="2023-06-14T17:46:00Z">
                <w:pPr>
                  <w:pStyle w:val="TAL"/>
                </w:pPr>
              </w:pPrChange>
            </w:pPr>
            <w:ins w:id="10007" w:author="CR0105" w:date="2023-06-01T20:20:00Z">
              <w:r>
                <w:rPr>
                  <w:rFonts w:eastAsia="SimSun"/>
                  <w:bCs/>
                  <w:lang w:eastAsia="zh-CN"/>
                </w:rPr>
                <w:t xml:space="preserve">The value </w:t>
              </w:r>
              <w:r>
                <w:rPr>
                  <w:rFonts w:eastAsia="SimSun"/>
                  <w:lang w:eastAsia="zh-CN"/>
                </w:rPr>
                <w:t>60kHz is not supported in this version of the specification.</w:t>
              </w:r>
            </w:ins>
          </w:p>
        </w:tc>
      </w:tr>
      <w:tr w:rsidR="00CC5D42" w:rsidRPr="00B9146F" w14:paraId="3B5A208E" w14:textId="77777777" w:rsidTr="001A3F26">
        <w:tc>
          <w:tcPr>
            <w:tcW w:w="2448" w:type="dxa"/>
          </w:tcPr>
          <w:p w14:paraId="0D6A08EC" w14:textId="77777777" w:rsidR="00CC5D42" w:rsidRPr="00B9146F" w:rsidRDefault="00CC5D42">
            <w:pPr>
              <w:pStyle w:val="TAL"/>
              <w:keepNext w:val="0"/>
              <w:keepLines w:val="0"/>
              <w:widowControl w:val="0"/>
              <w:rPr>
                <w:rFonts w:eastAsia="SimSun"/>
                <w:lang w:eastAsia="zh-CN"/>
              </w:rPr>
              <w:pPrChange w:id="10008" w:author="MCC" w:date="2023-06-14T17:46:00Z">
                <w:pPr>
                  <w:pStyle w:val="TAL"/>
                </w:pPr>
              </w:pPrChange>
            </w:pPr>
            <w:r w:rsidRPr="00B9146F">
              <w:rPr>
                <w:rFonts w:eastAsia="SimSun"/>
                <w:lang w:eastAsia="zh-CN"/>
              </w:rPr>
              <w:t>SSB Transmit power</w:t>
            </w:r>
          </w:p>
        </w:tc>
        <w:tc>
          <w:tcPr>
            <w:tcW w:w="1080" w:type="dxa"/>
          </w:tcPr>
          <w:p w14:paraId="37E4FDA2" w14:textId="77777777" w:rsidR="00CC5D42" w:rsidRPr="00B9146F" w:rsidRDefault="00CC5D42">
            <w:pPr>
              <w:pStyle w:val="TAL"/>
              <w:keepNext w:val="0"/>
              <w:keepLines w:val="0"/>
              <w:widowControl w:val="0"/>
              <w:rPr>
                <w:rFonts w:eastAsia="SimSun"/>
                <w:lang w:eastAsia="zh-CN"/>
              </w:rPr>
              <w:pPrChange w:id="10009" w:author="MCC" w:date="2023-06-14T17:46:00Z">
                <w:pPr>
                  <w:pStyle w:val="TAL"/>
                </w:pPr>
              </w:pPrChange>
            </w:pPr>
            <w:r w:rsidRPr="00B9146F">
              <w:rPr>
                <w:rFonts w:eastAsia="SimSun" w:hint="eastAsia"/>
                <w:lang w:eastAsia="zh-CN"/>
              </w:rPr>
              <w:t>M</w:t>
            </w:r>
          </w:p>
        </w:tc>
        <w:tc>
          <w:tcPr>
            <w:tcW w:w="1440" w:type="dxa"/>
          </w:tcPr>
          <w:p w14:paraId="66E2F6A8" w14:textId="77777777" w:rsidR="00CC5D42" w:rsidRPr="00B9146F" w:rsidRDefault="00CC5D42">
            <w:pPr>
              <w:pStyle w:val="TAL"/>
              <w:keepNext w:val="0"/>
              <w:keepLines w:val="0"/>
              <w:widowControl w:val="0"/>
              <w:rPr>
                <w:rFonts w:eastAsia="SimSun"/>
                <w:i/>
                <w:lang w:eastAsia="zh-CN"/>
              </w:rPr>
              <w:pPrChange w:id="10010" w:author="MCC" w:date="2023-06-14T17:46:00Z">
                <w:pPr>
                  <w:pStyle w:val="TAL"/>
                </w:pPr>
              </w:pPrChange>
            </w:pPr>
          </w:p>
        </w:tc>
        <w:tc>
          <w:tcPr>
            <w:tcW w:w="1872" w:type="dxa"/>
          </w:tcPr>
          <w:p w14:paraId="2C1D7DD3" w14:textId="77777777" w:rsidR="00CC5D42" w:rsidRPr="00B9146F" w:rsidRDefault="00CC5D42">
            <w:pPr>
              <w:pStyle w:val="TAL"/>
              <w:keepNext w:val="0"/>
              <w:keepLines w:val="0"/>
              <w:widowControl w:val="0"/>
              <w:rPr>
                <w:rFonts w:eastAsia="SimSun"/>
                <w:lang w:eastAsia="zh-CN"/>
              </w:rPr>
              <w:pPrChange w:id="10011" w:author="MCC" w:date="2023-06-14T17:46:00Z">
                <w:pPr>
                  <w:pStyle w:val="TAL"/>
                </w:pPr>
              </w:pPrChange>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pPr>
              <w:pStyle w:val="TAL"/>
              <w:keepNext w:val="0"/>
              <w:keepLines w:val="0"/>
              <w:widowControl w:val="0"/>
              <w:rPr>
                <w:rFonts w:eastAsia="SimSun"/>
                <w:bCs/>
                <w:lang w:eastAsia="zh-CN"/>
              </w:rPr>
              <w:pPrChange w:id="10012" w:author="MCC" w:date="2023-06-14T17:46:00Z">
                <w:pPr>
                  <w:pStyle w:val="TAL"/>
                </w:pPr>
              </w:pPrChange>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pPr>
              <w:pStyle w:val="TAL"/>
              <w:keepNext w:val="0"/>
              <w:keepLines w:val="0"/>
              <w:widowControl w:val="0"/>
              <w:rPr>
                <w:rFonts w:eastAsia="SimSun"/>
                <w:lang w:eastAsia="zh-CN"/>
              </w:rPr>
              <w:pPrChange w:id="10013" w:author="MCC" w:date="2023-06-14T17:46:00Z">
                <w:pPr>
                  <w:pStyle w:val="TAL"/>
                </w:pPr>
              </w:pPrChange>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pPr>
              <w:pStyle w:val="TAL"/>
              <w:keepNext w:val="0"/>
              <w:keepLines w:val="0"/>
              <w:widowControl w:val="0"/>
              <w:rPr>
                <w:rFonts w:eastAsia="SimSun"/>
                <w:lang w:eastAsia="zh-CN"/>
              </w:rPr>
              <w:pPrChange w:id="10014" w:author="MCC" w:date="2023-06-14T17:46:00Z">
                <w:pPr>
                  <w:pStyle w:val="TAL"/>
                </w:pPr>
              </w:pPrChange>
            </w:pPr>
            <w:r w:rsidRPr="00B9146F">
              <w:rPr>
                <w:rFonts w:eastAsia="SimSun" w:hint="eastAsia"/>
                <w:lang w:eastAsia="zh-CN"/>
              </w:rPr>
              <w:t>M</w:t>
            </w:r>
          </w:p>
        </w:tc>
        <w:tc>
          <w:tcPr>
            <w:tcW w:w="1440" w:type="dxa"/>
          </w:tcPr>
          <w:p w14:paraId="29AF9B99" w14:textId="77777777" w:rsidR="00CC5D42" w:rsidRPr="00B9146F" w:rsidRDefault="00CC5D42">
            <w:pPr>
              <w:pStyle w:val="TAL"/>
              <w:keepNext w:val="0"/>
              <w:keepLines w:val="0"/>
              <w:widowControl w:val="0"/>
              <w:rPr>
                <w:rFonts w:eastAsia="SimSun"/>
                <w:i/>
                <w:lang w:eastAsia="zh-CN"/>
              </w:rPr>
              <w:pPrChange w:id="10015" w:author="MCC" w:date="2023-06-14T17:46:00Z">
                <w:pPr>
                  <w:pStyle w:val="TAL"/>
                </w:pPr>
              </w:pPrChange>
            </w:pPr>
          </w:p>
        </w:tc>
        <w:tc>
          <w:tcPr>
            <w:tcW w:w="1872" w:type="dxa"/>
          </w:tcPr>
          <w:p w14:paraId="50F101E4" w14:textId="77777777" w:rsidR="00CC5D42" w:rsidRPr="00B9146F" w:rsidRDefault="00CC5D42">
            <w:pPr>
              <w:pStyle w:val="TAL"/>
              <w:keepNext w:val="0"/>
              <w:keepLines w:val="0"/>
              <w:widowControl w:val="0"/>
              <w:rPr>
                <w:rFonts w:eastAsia="SimSun"/>
                <w:lang w:eastAsia="zh-CN"/>
              </w:rPr>
              <w:pPrChange w:id="10016" w:author="MCC" w:date="2023-06-14T17:46:00Z">
                <w:pPr>
                  <w:pStyle w:val="TAL"/>
                </w:pPr>
              </w:pPrChange>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pPr>
              <w:pStyle w:val="TAL"/>
              <w:keepNext w:val="0"/>
              <w:keepLines w:val="0"/>
              <w:widowControl w:val="0"/>
              <w:rPr>
                <w:rFonts w:eastAsia="SimSun"/>
                <w:bCs/>
                <w:lang w:eastAsia="zh-CN"/>
              </w:rPr>
              <w:pPrChange w:id="10017" w:author="MCC" w:date="2023-06-14T17:46:00Z">
                <w:pPr>
                  <w:pStyle w:val="TAL"/>
                </w:pPr>
              </w:pPrChange>
            </w:pPr>
          </w:p>
        </w:tc>
      </w:tr>
      <w:tr w:rsidR="00CC5D42" w:rsidRPr="00B9146F" w14:paraId="0CB309E5" w14:textId="77777777" w:rsidTr="001A3F26">
        <w:tc>
          <w:tcPr>
            <w:tcW w:w="2448" w:type="dxa"/>
          </w:tcPr>
          <w:p w14:paraId="47BD3427" w14:textId="77777777" w:rsidR="00CC5D42" w:rsidRPr="00B9146F" w:rsidRDefault="00CC5D42">
            <w:pPr>
              <w:pStyle w:val="TAL"/>
              <w:keepNext w:val="0"/>
              <w:keepLines w:val="0"/>
              <w:widowControl w:val="0"/>
              <w:rPr>
                <w:rFonts w:eastAsia="SimSun"/>
                <w:lang w:eastAsia="zh-CN"/>
              </w:rPr>
              <w:pPrChange w:id="10018" w:author="MCC" w:date="2023-06-14T17:46:00Z">
                <w:pPr>
                  <w:pStyle w:val="TAL"/>
                </w:pPr>
              </w:pPrChange>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pPr>
              <w:pStyle w:val="TAL"/>
              <w:keepNext w:val="0"/>
              <w:keepLines w:val="0"/>
              <w:widowControl w:val="0"/>
              <w:rPr>
                <w:rFonts w:eastAsia="SimSun"/>
                <w:lang w:eastAsia="zh-CN"/>
              </w:rPr>
              <w:pPrChange w:id="10019" w:author="MCC" w:date="2023-06-14T17:46:00Z">
                <w:pPr>
                  <w:pStyle w:val="TAL"/>
                </w:pPr>
              </w:pPrChange>
            </w:pPr>
            <w:r w:rsidRPr="00B9146F">
              <w:rPr>
                <w:rFonts w:eastAsia="SimSun" w:hint="eastAsia"/>
                <w:lang w:eastAsia="zh-CN"/>
              </w:rPr>
              <w:t>M</w:t>
            </w:r>
          </w:p>
        </w:tc>
        <w:tc>
          <w:tcPr>
            <w:tcW w:w="1440" w:type="dxa"/>
          </w:tcPr>
          <w:p w14:paraId="04F96AA1" w14:textId="77777777" w:rsidR="00CC5D42" w:rsidRPr="00B9146F" w:rsidRDefault="00CC5D42">
            <w:pPr>
              <w:pStyle w:val="TAL"/>
              <w:keepNext w:val="0"/>
              <w:keepLines w:val="0"/>
              <w:widowControl w:val="0"/>
              <w:rPr>
                <w:rFonts w:eastAsia="SimSun"/>
                <w:i/>
                <w:lang w:eastAsia="zh-CN"/>
              </w:rPr>
              <w:pPrChange w:id="10020" w:author="MCC" w:date="2023-06-14T17:46:00Z">
                <w:pPr>
                  <w:pStyle w:val="TAL"/>
                </w:pPr>
              </w:pPrChange>
            </w:pPr>
          </w:p>
        </w:tc>
        <w:tc>
          <w:tcPr>
            <w:tcW w:w="1872" w:type="dxa"/>
          </w:tcPr>
          <w:p w14:paraId="6F7C4E78" w14:textId="77777777" w:rsidR="00CC5D42" w:rsidRPr="00B9146F" w:rsidRDefault="00CC5D42">
            <w:pPr>
              <w:pStyle w:val="TAL"/>
              <w:keepNext w:val="0"/>
              <w:keepLines w:val="0"/>
              <w:widowControl w:val="0"/>
              <w:rPr>
                <w:rFonts w:eastAsia="SimSun"/>
                <w:lang w:eastAsia="zh-CN"/>
              </w:rPr>
              <w:pPrChange w:id="10021" w:author="MCC" w:date="2023-06-14T17:46:00Z">
                <w:pPr>
                  <w:pStyle w:val="TAL"/>
                </w:pPr>
              </w:pPrChange>
            </w:pPr>
            <w:r w:rsidRPr="00B9146F">
              <w:rPr>
                <w:rFonts w:eastAsia="SimSun"/>
                <w:lang w:eastAsia="zh-CN"/>
              </w:rPr>
              <w:t>INTEGER(0..1)</w:t>
            </w:r>
          </w:p>
        </w:tc>
        <w:tc>
          <w:tcPr>
            <w:tcW w:w="2880" w:type="dxa"/>
          </w:tcPr>
          <w:p w14:paraId="0EDB4357" w14:textId="77777777" w:rsidR="00CC5D42" w:rsidRPr="00B9146F" w:rsidRDefault="00CC5D42">
            <w:pPr>
              <w:pStyle w:val="TAL"/>
              <w:keepNext w:val="0"/>
              <w:keepLines w:val="0"/>
              <w:widowControl w:val="0"/>
              <w:rPr>
                <w:rFonts w:eastAsia="SimSun"/>
                <w:bCs/>
                <w:lang w:eastAsia="zh-CN"/>
              </w:rPr>
              <w:pPrChange w:id="10022" w:author="MCC" w:date="2023-06-14T17:46:00Z">
                <w:pPr>
                  <w:pStyle w:val="TAL"/>
                </w:pPr>
              </w:pPrChange>
            </w:pPr>
          </w:p>
        </w:tc>
      </w:tr>
      <w:tr w:rsidR="00CC5D42" w:rsidRPr="00B9146F" w14:paraId="3183F94B" w14:textId="77777777" w:rsidTr="001A3F26">
        <w:tc>
          <w:tcPr>
            <w:tcW w:w="2448" w:type="dxa"/>
          </w:tcPr>
          <w:p w14:paraId="4B8F4CE4" w14:textId="77777777" w:rsidR="00CC5D42" w:rsidRPr="00B9146F" w:rsidRDefault="00CC5D42">
            <w:pPr>
              <w:pStyle w:val="TAL"/>
              <w:keepNext w:val="0"/>
              <w:keepLines w:val="0"/>
              <w:widowControl w:val="0"/>
              <w:rPr>
                <w:rFonts w:eastAsia="SimSun"/>
                <w:lang w:eastAsia="zh-CN"/>
              </w:rPr>
              <w:pPrChange w:id="10023" w:author="MCC" w:date="2023-06-14T17:46:00Z">
                <w:pPr>
                  <w:pStyle w:val="TAL"/>
                </w:pPr>
              </w:pPrChange>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pPr>
              <w:pStyle w:val="TAL"/>
              <w:keepNext w:val="0"/>
              <w:keepLines w:val="0"/>
              <w:widowControl w:val="0"/>
              <w:rPr>
                <w:rFonts w:eastAsia="SimSun"/>
                <w:lang w:eastAsia="zh-CN"/>
              </w:rPr>
              <w:pPrChange w:id="10024" w:author="MCC" w:date="2023-06-14T17:46:00Z">
                <w:pPr>
                  <w:pStyle w:val="TAL"/>
                </w:pPr>
              </w:pPrChange>
            </w:pPr>
            <w:r w:rsidRPr="00B9146F">
              <w:rPr>
                <w:rFonts w:eastAsia="SimSun" w:hint="eastAsia"/>
                <w:lang w:eastAsia="zh-CN"/>
              </w:rPr>
              <w:t>M</w:t>
            </w:r>
          </w:p>
        </w:tc>
        <w:tc>
          <w:tcPr>
            <w:tcW w:w="1440" w:type="dxa"/>
          </w:tcPr>
          <w:p w14:paraId="46216C6F" w14:textId="77777777" w:rsidR="00CC5D42" w:rsidRPr="00B9146F" w:rsidRDefault="00CC5D42">
            <w:pPr>
              <w:pStyle w:val="TAL"/>
              <w:keepNext w:val="0"/>
              <w:keepLines w:val="0"/>
              <w:widowControl w:val="0"/>
              <w:rPr>
                <w:rFonts w:eastAsia="SimSun"/>
                <w:i/>
                <w:lang w:eastAsia="zh-CN"/>
              </w:rPr>
              <w:pPrChange w:id="10025" w:author="MCC" w:date="2023-06-14T17:46:00Z">
                <w:pPr>
                  <w:pStyle w:val="TAL"/>
                </w:pPr>
              </w:pPrChange>
            </w:pPr>
          </w:p>
        </w:tc>
        <w:tc>
          <w:tcPr>
            <w:tcW w:w="1872" w:type="dxa"/>
          </w:tcPr>
          <w:p w14:paraId="0B49BCAA" w14:textId="77777777" w:rsidR="00CC5D42" w:rsidRPr="00B9146F" w:rsidRDefault="00CC5D42">
            <w:pPr>
              <w:pStyle w:val="TAL"/>
              <w:keepNext w:val="0"/>
              <w:keepLines w:val="0"/>
              <w:widowControl w:val="0"/>
              <w:rPr>
                <w:rFonts w:eastAsia="SimSun"/>
                <w:lang w:eastAsia="zh-CN"/>
              </w:rPr>
              <w:pPrChange w:id="10026" w:author="MCC" w:date="2023-06-14T17:46:00Z">
                <w:pPr>
                  <w:pStyle w:val="TAL"/>
                </w:pPr>
              </w:pPrChange>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pPr>
              <w:pStyle w:val="TAL"/>
              <w:keepNext w:val="0"/>
              <w:keepLines w:val="0"/>
              <w:widowControl w:val="0"/>
              <w:rPr>
                <w:rFonts w:eastAsia="SimSun"/>
                <w:bCs/>
                <w:lang w:eastAsia="zh-CN"/>
              </w:rPr>
              <w:pPrChange w:id="10027" w:author="MCC" w:date="2023-06-14T17:46:00Z">
                <w:pPr>
                  <w:pStyle w:val="TAL"/>
                </w:pPr>
              </w:pPrChange>
            </w:pPr>
          </w:p>
        </w:tc>
      </w:tr>
      <w:tr w:rsidR="00CC5D42" w:rsidRPr="00B9146F" w14:paraId="0D2AE2B6" w14:textId="77777777" w:rsidTr="001A3F26">
        <w:tc>
          <w:tcPr>
            <w:tcW w:w="2448" w:type="dxa"/>
          </w:tcPr>
          <w:p w14:paraId="2EFF7096" w14:textId="77777777" w:rsidR="00CC5D42" w:rsidRPr="00121B57" w:rsidRDefault="00CC5D42">
            <w:pPr>
              <w:pStyle w:val="TAL"/>
              <w:keepNext w:val="0"/>
              <w:keepLines w:val="0"/>
              <w:widowControl w:val="0"/>
              <w:rPr>
                <w:rFonts w:eastAsia="SimSun"/>
                <w:lang w:eastAsia="zh-CN"/>
              </w:rPr>
              <w:pPrChange w:id="10028" w:author="MCC" w:date="2023-06-14T17:46:00Z">
                <w:pPr>
                  <w:pStyle w:val="TAL"/>
                </w:pPr>
              </w:pPrChange>
            </w:pPr>
            <w:r w:rsidRPr="00121B57">
              <w:rPr>
                <w:rFonts w:eastAsia="SimSun"/>
                <w:lang w:eastAsia="zh-CN"/>
              </w:rPr>
              <w:t>CHOICE SSB Position in Burst</w:t>
            </w:r>
          </w:p>
        </w:tc>
        <w:tc>
          <w:tcPr>
            <w:tcW w:w="1080" w:type="dxa"/>
          </w:tcPr>
          <w:p w14:paraId="188F0921" w14:textId="77777777" w:rsidR="00CC5D42" w:rsidRPr="00121B57" w:rsidRDefault="00CC5D42">
            <w:pPr>
              <w:pStyle w:val="TAL"/>
              <w:keepNext w:val="0"/>
              <w:keepLines w:val="0"/>
              <w:widowControl w:val="0"/>
              <w:rPr>
                <w:rFonts w:eastAsia="SimSun"/>
                <w:lang w:eastAsia="zh-CN"/>
              </w:rPr>
              <w:pPrChange w:id="10029" w:author="MCC" w:date="2023-06-14T17:46:00Z">
                <w:pPr>
                  <w:pStyle w:val="TAL"/>
                </w:pPr>
              </w:pPrChange>
            </w:pPr>
            <w:r w:rsidRPr="00121B57">
              <w:rPr>
                <w:rFonts w:eastAsia="SimSun"/>
                <w:lang w:eastAsia="zh-CN"/>
              </w:rPr>
              <w:t>O</w:t>
            </w:r>
          </w:p>
        </w:tc>
        <w:tc>
          <w:tcPr>
            <w:tcW w:w="1440" w:type="dxa"/>
          </w:tcPr>
          <w:p w14:paraId="425DFA46" w14:textId="77777777" w:rsidR="00CC5D42" w:rsidRPr="00121B57" w:rsidRDefault="00CC5D42">
            <w:pPr>
              <w:pStyle w:val="TAL"/>
              <w:keepNext w:val="0"/>
              <w:keepLines w:val="0"/>
              <w:widowControl w:val="0"/>
              <w:rPr>
                <w:rFonts w:eastAsia="SimSun"/>
                <w:lang w:eastAsia="zh-CN"/>
              </w:rPr>
              <w:pPrChange w:id="10030" w:author="MCC" w:date="2023-06-14T17:46:00Z">
                <w:pPr>
                  <w:pStyle w:val="TAL"/>
                </w:pPr>
              </w:pPrChange>
            </w:pPr>
          </w:p>
        </w:tc>
        <w:tc>
          <w:tcPr>
            <w:tcW w:w="1872" w:type="dxa"/>
          </w:tcPr>
          <w:p w14:paraId="2A572D9E" w14:textId="77777777" w:rsidR="00CC5D42" w:rsidRPr="00121B57" w:rsidRDefault="00CC5D42">
            <w:pPr>
              <w:pStyle w:val="TAL"/>
              <w:keepNext w:val="0"/>
              <w:keepLines w:val="0"/>
              <w:widowControl w:val="0"/>
              <w:rPr>
                <w:rFonts w:eastAsia="SimSun"/>
                <w:lang w:eastAsia="zh-CN"/>
              </w:rPr>
              <w:pPrChange w:id="10031" w:author="MCC" w:date="2023-06-14T17:46:00Z">
                <w:pPr>
                  <w:pStyle w:val="TAL"/>
                </w:pPr>
              </w:pPrChange>
            </w:pPr>
          </w:p>
        </w:tc>
        <w:tc>
          <w:tcPr>
            <w:tcW w:w="2880" w:type="dxa"/>
          </w:tcPr>
          <w:p w14:paraId="6D7DC63C" w14:textId="77777777" w:rsidR="00CC5D42" w:rsidRPr="00B9146F" w:rsidRDefault="00CC5D42">
            <w:pPr>
              <w:pStyle w:val="TAL"/>
              <w:keepNext w:val="0"/>
              <w:keepLines w:val="0"/>
              <w:widowControl w:val="0"/>
              <w:rPr>
                <w:rFonts w:eastAsia="SimSun"/>
                <w:bCs/>
                <w:lang w:eastAsia="zh-CN"/>
              </w:rPr>
              <w:pPrChange w:id="10032" w:author="MCC" w:date="2023-06-14T17:46:00Z">
                <w:pPr>
                  <w:pStyle w:val="TAL"/>
                </w:pPr>
              </w:pPrChange>
            </w:pPr>
          </w:p>
        </w:tc>
      </w:tr>
      <w:tr w:rsidR="00CC5D42" w:rsidRPr="00B9146F" w14:paraId="1B1D4414" w14:textId="77777777" w:rsidTr="001A3F26">
        <w:tc>
          <w:tcPr>
            <w:tcW w:w="2448" w:type="dxa"/>
          </w:tcPr>
          <w:p w14:paraId="41481DC9" w14:textId="77777777" w:rsidR="00CC5D42" w:rsidRPr="00121B57" w:rsidRDefault="00CC5D42">
            <w:pPr>
              <w:pStyle w:val="TAL"/>
              <w:keepNext w:val="0"/>
              <w:keepLines w:val="0"/>
              <w:widowControl w:val="0"/>
              <w:ind w:left="142"/>
              <w:rPr>
                <w:lang w:eastAsia="zh-CN"/>
              </w:rPr>
              <w:pPrChange w:id="10033" w:author="MCC" w:date="2023-06-14T17:46:00Z">
                <w:pPr>
                  <w:pStyle w:val="TAL"/>
                  <w:ind w:left="142"/>
                </w:pPr>
              </w:pPrChange>
            </w:pPr>
            <w:r w:rsidRPr="00121B57">
              <w:rPr>
                <w:lang w:eastAsia="zh-CN"/>
              </w:rPr>
              <w:t>&gt;Short Bitmap</w:t>
            </w:r>
          </w:p>
        </w:tc>
        <w:tc>
          <w:tcPr>
            <w:tcW w:w="1080" w:type="dxa"/>
          </w:tcPr>
          <w:p w14:paraId="06AB6E4E" w14:textId="77777777" w:rsidR="00CC5D42" w:rsidRPr="00121B57" w:rsidRDefault="00CC5D42">
            <w:pPr>
              <w:pStyle w:val="TAL"/>
              <w:keepNext w:val="0"/>
              <w:keepLines w:val="0"/>
              <w:widowControl w:val="0"/>
              <w:rPr>
                <w:rFonts w:eastAsia="SimSun"/>
                <w:lang w:eastAsia="zh-CN"/>
              </w:rPr>
              <w:pPrChange w:id="10034" w:author="MCC" w:date="2023-06-14T17:46:00Z">
                <w:pPr>
                  <w:pStyle w:val="TAL"/>
                </w:pPr>
              </w:pPrChange>
            </w:pPr>
          </w:p>
        </w:tc>
        <w:tc>
          <w:tcPr>
            <w:tcW w:w="1440" w:type="dxa"/>
          </w:tcPr>
          <w:p w14:paraId="79B36858" w14:textId="77777777" w:rsidR="00CC5D42" w:rsidRPr="00121B57" w:rsidRDefault="00CC5D42">
            <w:pPr>
              <w:pStyle w:val="TAL"/>
              <w:keepNext w:val="0"/>
              <w:keepLines w:val="0"/>
              <w:widowControl w:val="0"/>
              <w:rPr>
                <w:rFonts w:eastAsia="SimSun"/>
                <w:lang w:eastAsia="zh-CN"/>
              </w:rPr>
              <w:pPrChange w:id="10035" w:author="MCC" w:date="2023-06-14T17:46:00Z">
                <w:pPr>
                  <w:pStyle w:val="TAL"/>
                </w:pPr>
              </w:pPrChange>
            </w:pPr>
          </w:p>
        </w:tc>
        <w:tc>
          <w:tcPr>
            <w:tcW w:w="1872" w:type="dxa"/>
          </w:tcPr>
          <w:p w14:paraId="72B6F924" w14:textId="77777777" w:rsidR="00CC5D42" w:rsidRPr="00121B57" w:rsidRDefault="00CC5D42">
            <w:pPr>
              <w:pStyle w:val="TAL"/>
              <w:keepNext w:val="0"/>
              <w:keepLines w:val="0"/>
              <w:widowControl w:val="0"/>
              <w:rPr>
                <w:rFonts w:eastAsia="SimSun"/>
                <w:lang w:eastAsia="zh-CN"/>
              </w:rPr>
              <w:pPrChange w:id="10036" w:author="MCC" w:date="2023-06-14T17:46:00Z">
                <w:pPr>
                  <w:pStyle w:val="TAL"/>
                </w:pPr>
              </w:pPrChange>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pPr>
              <w:pStyle w:val="TAL"/>
              <w:keepNext w:val="0"/>
              <w:keepLines w:val="0"/>
              <w:widowControl w:val="0"/>
              <w:rPr>
                <w:rFonts w:eastAsia="SimSun"/>
                <w:bCs/>
                <w:lang w:eastAsia="zh-CN"/>
              </w:rPr>
              <w:pPrChange w:id="10037" w:author="MCC" w:date="2023-06-14T17:46:00Z">
                <w:pPr>
                  <w:pStyle w:val="TAL"/>
                </w:pPr>
              </w:pPrChange>
            </w:pPr>
          </w:p>
        </w:tc>
      </w:tr>
      <w:tr w:rsidR="00CC5D42" w:rsidRPr="00B9146F" w14:paraId="1000A688" w14:textId="77777777" w:rsidTr="001A3F26">
        <w:trPr>
          <w:trHeight w:val="131"/>
        </w:trPr>
        <w:tc>
          <w:tcPr>
            <w:tcW w:w="2448" w:type="dxa"/>
          </w:tcPr>
          <w:p w14:paraId="4CC9670A" w14:textId="77777777" w:rsidR="00CC5D42" w:rsidRPr="00121B57" w:rsidRDefault="00CC5D42">
            <w:pPr>
              <w:pStyle w:val="TAL"/>
              <w:keepNext w:val="0"/>
              <w:keepLines w:val="0"/>
              <w:widowControl w:val="0"/>
              <w:ind w:left="142"/>
              <w:rPr>
                <w:lang w:eastAsia="zh-CN"/>
              </w:rPr>
              <w:pPrChange w:id="10038" w:author="MCC" w:date="2023-06-14T17:46:00Z">
                <w:pPr>
                  <w:pStyle w:val="TAL"/>
                  <w:ind w:left="142"/>
                </w:pPr>
              </w:pPrChange>
            </w:pPr>
            <w:r w:rsidRPr="00121B57">
              <w:rPr>
                <w:lang w:eastAsia="zh-CN"/>
              </w:rPr>
              <w:t>&gt;Medium Bitmap</w:t>
            </w:r>
          </w:p>
        </w:tc>
        <w:tc>
          <w:tcPr>
            <w:tcW w:w="1080" w:type="dxa"/>
          </w:tcPr>
          <w:p w14:paraId="6582D82D" w14:textId="77777777" w:rsidR="00CC5D42" w:rsidRPr="00121B57" w:rsidRDefault="00CC5D42">
            <w:pPr>
              <w:pStyle w:val="TAL"/>
              <w:keepNext w:val="0"/>
              <w:keepLines w:val="0"/>
              <w:widowControl w:val="0"/>
              <w:rPr>
                <w:rFonts w:eastAsia="SimSun"/>
                <w:lang w:eastAsia="zh-CN"/>
              </w:rPr>
              <w:pPrChange w:id="10039" w:author="MCC" w:date="2023-06-14T17:46:00Z">
                <w:pPr>
                  <w:pStyle w:val="TAL"/>
                </w:pPr>
              </w:pPrChange>
            </w:pPr>
          </w:p>
        </w:tc>
        <w:tc>
          <w:tcPr>
            <w:tcW w:w="1440" w:type="dxa"/>
          </w:tcPr>
          <w:p w14:paraId="67AC259D" w14:textId="77777777" w:rsidR="00CC5D42" w:rsidRPr="00121B57" w:rsidRDefault="00CC5D42">
            <w:pPr>
              <w:pStyle w:val="TAL"/>
              <w:keepNext w:val="0"/>
              <w:keepLines w:val="0"/>
              <w:widowControl w:val="0"/>
              <w:rPr>
                <w:rFonts w:eastAsia="SimSun"/>
                <w:lang w:eastAsia="zh-CN"/>
              </w:rPr>
              <w:pPrChange w:id="10040" w:author="MCC" w:date="2023-06-14T17:46:00Z">
                <w:pPr>
                  <w:pStyle w:val="TAL"/>
                </w:pPr>
              </w:pPrChange>
            </w:pPr>
          </w:p>
        </w:tc>
        <w:tc>
          <w:tcPr>
            <w:tcW w:w="1872" w:type="dxa"/>
          </w:tcPr>
          <w:p w14:paraId="522BEE1F" w14:textId="77777777" w:rsidR="00CC5D42" w:rsidRPr="00121B57" w:rsidRDefault="00CC5D42">
            <w:pPr>
              <w:pStyle w:val="TAL"/>
              <w:keepNext w:val="0"/>
              <w:keepLines w:val="0"/>
              <w:widowControl w:val="0"/>
              <w:rPr>
                <w:rFonts w:eastAsia="SimSun"/>
                <w:lang w:eastAsia="zh-CN"/>
              </w:rPr>
              <w:pPrChange w:id="10041" w:author="MCC" w:date="2023-06-14T17:46:00Z">
                <w:pPr>
                  <w:pStyle w:val="TAL"/>
                </w:pPr>
              </w:pPrChange>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pPr>
              <w:pStyle w:val="TAL"/>
              <w:keepNext w:val="0"/>
              <w:keepLines w:val="0"/>
              <w:widowControl w:val="0"/>
              <w:rPr>
                <w:rFonts w:eastAsia="SimSun"/>
                <w:bCs/>
                <w:lang w:eastAsia="zh-CN"/>
              </w:rPr>
              <w:pPrChange w:id="10042" w:author="MCC" w:date="2023-06-14T17:46:00Z">
                <w:pPr>
                  <w:pStyle w:val="TAL"/>
                </w:pPr>
              </w:pPrChange>
            </w:pPr>
          </w:p>
        </w:tc>
      </w:tr>
      <w:tr w:rsidR="00CC5D42" w:rsidRPr="00B9146F" w14:paraId="1D29B1E5" w14:textId="77777777" w:rsidTr="001A3F26">
        <w:tc>
          <w:tcPr>
            <w:tcW w:w="2448" w:type="dxa"/>
          </w:tcPr>
          <w:p w14:paraId="04017192" w14:textId="77777777" w:rsidR="00CC5D42" w:rsidRPr="00121B57" w:rsidRDefault="00CC5D42">
            <w:pPr>
              <w:pStyle w:val="TAL"/>
              <w:keepNext w:val="0"/>
              <w:keepLines w:val="0"/>
              <w:widowControl w:val="0"/>
              <w:ind w:left="142"/>
              <w:rPr>
                <w:lang w:eastAsia="zh-CN"/>
              </w:rPr>
              <w:pPrChange w:id="10043" w:author="MCC" w:date="2023-06-14T17:46:00Z">
                <w:pPr>
                  <w:pStyle w:val="TAL"/>
                  <w:ind w:left="142"/>
                </w:pPr>
              </w:pPrChange>
            </w:pPr>
            <w:r w:rsidRPr="00121B57">
              <w:rPr>
                <w:lang w:eastAsia="zh-CN"/>
              </w:rPr>
              <w:t>&gt;Long Bitmap</w:t>
            </w:r>
          </w:p>
        </w:tc>
        <w:tc>
          <w:tcPr>
            <w:tcW w:w="1080" w:type="dxa"/>
          </w:tcPr>
          <w:p w14:paraId="466EB06D" w14:textId="77777777" w:rsidR="00CC5D42" w:rsidRPr="00121B57" w:rsidRDefault="00CC5D42">
            <w:pPr>
              <w:pStyle w:val="TAL"/>
              <w:keepNext w:val="0"/>
              <w:keepLines w:val="0"/>
              <w:widowControl w:val="0"/>
              <w:rPr>
                <w:rFonts w:eastAsia="SimSun"/>
                <w:lang w:eastAsia="zh-CN"/>
              </w:rPr>
              <w:pPrChange w:id="10044" w:author="MCC" w:date="2023-06-14T17:46:00Z">
                <w:pPr>
                  <w:pStyle w:val="TAL"/>
                </w:pPr>
              </w:pPrChange>
            </w:pPr>
          </w:p>
        </w:tc>
        <w:tc>
          <w:tcPr>
            <w:tcW w:w="1440" w:type="dxa"/>
          </w:tcPr>
          <w:p w14:paraId="1F731CE4" w14:textId="77777777" w:rsidR="00CC5D42" w:rsidRPr="00121B57" w:rsidRDefault="00CC5D42">
            <w:pPr>
              <w:pStyle w:val="TAL"/>
              <w:keepNext w:val="0"/>
              <w:keepLines w:val="0"/>
              <w:widowControl w:val="0"/>
              <w:rPr>
                <w:rFonts w:eastAsia="SimSun"/>
                <w:lang w:eastAsia="zh-CN"/>
              </w:rPr>
              <w:pPrChange w:id="10045" w:author="MCC" w:date="2023-06-14T17:46:00Z">
                <w:pPr>
                  <w:pStyle w:val="TAL"/>
                </w:pPr>
              </w:pPrChange>
            </w:pPr>
          </w:p>
        </w:tc>
        <w:tc>
          <w:tcPr>
            <w:tcW w:w="1872" w:type="dxa"/>
          </w:tcPr>
          <w:p w14:paraId="1E2821C2" w14:textId="77777777" w:rsidR="00CC5D42" w:rsidRPr="00121B57" w:rsidRDefault="00CC5D42">
            <w:pPr>
              <w:pStyle w:val="TAL"/>
              <w:keepNext w:val="0"/>
              <w:keepLines w:val="0"/>
              <w:widowControl w:val="0"/>
              <w:rPr>
                <w:rFonts w:eastAsia="SimSun"/>
                <w:lang w:eastAsia="zh-CN"/>
              </w:rPr>
              <w:pPrChange w:id="10046" w:author="MCC" w:date="2023-06-14T17:46:00Z">
                <w:pPr>
                  <w:pStyle w:val="TAL"/>
                </w:pPr>
              </w:pPrChange>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pPr>
              <w:pStyle w:val="TAL"/>
              <w:keepNext w:val="0"/>
              <w:keepLines w:val="0"/>
              <w:widowControl w:val="0"/>
              <w:rPr>
                <w:rFonts w:eastAsia="SimSun"/>
                <w:bCs/>
                <w:lang w:eastAsia="zh-CN"/>
              </w:rPr>
              <w:pPrChange w:id="10047" w:author="MCC" w:date="2023-06-14T17:46:00Z">
                <w:pPr>
                  <w:pStyle w:val="TAL"/>
                </w:pPr>
              </w:pPrChange>
            </w:pPr>
          </w:p>
        </w:tc>
      </w:tr>
      <w:tr w:rsidR="00CC5D42" w:rsidRPr="00B9146F" w14:paraId="0F60AD92" w14:textId="77777777" w:rsidTr="001A3F26">
        <w:tc>
          <w:tcPr>
            <w:tcW w:w="2448" w:type="dxa"/>
          </w:tcPr>
          <w:p w14:paraId="639A6E96" w14:textId="77777777" w:rsidR="00CC5D42" w:rsidRPr="00B9146F" w:rsidRDefault="00CC5D42">
            <w:pPr>
              <w:pStyle w:val="TAL"/>
              <w:keepNext w:val="0"/>
              <w:keepLines w:val="0"/>
              <w:widowControl w:val="0"/>
              <w:rPr>
                <w:rFonts w:eastAsia="SimSun"/>
                <w:lang w:eastAsia="zh-CN"/>
              </w:rPr>
              <w:pPrChange w:id="10048" w:author="MCC" w:date="2023-06-14T17:46:00Z">
                <w:pPr>
                  <w:pStyle w:val="TAL"/>
                </w:pPr>
              </w:pPrChange>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pPr>
              <w:pStyle w:val="TAL"/>
              <w:keepNext w:val="0"/>
              <w:keepLines w:val="0"/>
              <w:widowControl w:val="0"/>
              <w:rPr>
                <w:rFonts w:eastAsia="SimSun"/>
                <w:lang w:eastAsia="zh-CN"/>
              </w:rPr>
              <w:pPrChange w:id="10049" w:author="MCC" w:date="2023-06-14T17:46:00Z">
                <w:pPr>
                  <w:pStyle w:val="TAL"/>
                </w:pPr>
              </w:pPrChange>
            </w:pPr>
            <w:r w:rsidRPr="00B9146F">
              <w:rPr>
                <w:rFonts w:eastAsia="SimSun"/>
                <w:lang w:eastAsia="zh-CN"/>
              </w:rPr>
              <w:t>O</w:t>
            </w:r>
          </w:p>
        </w:tc>
        <w:tc>
          <w:tcPr>
            <w:tcW w:w="1440" w:type="dxa"/>
          </w:tcPr>
          <w:p w14:paraId="040A94EF" w14:textId="77777777" w:rsidR="00CC5D42" w:rsidRPr="00B9146F" w:rsidRDefault="00CC5D42">
            <w:pPr>
              <w:pStyle w:val="TAL"/>
              <w:keepNext w:val="0"/>
              <w:keepLines w:val="0"/>
              <w:widowControl w:val="0"/>
              <w:rPr>
                <w:rFonts w:eastAsia="SimSun"/>
                <w:i/>
                <w:lang w:eastAsia="zh-CN"/>
              </w:rPr>
              <w:pPrChange w:id="10050" w:author="MCC" w:date="2023-06-14T17:46:00Z">
                <w:pPr>
                  <w:pStyle w:val="TAL"/>
                </w:pPr>
              </w:pPrChange>
            </w:pPr>
          </w:p>
        </w:tc>
        <w:tc>
          <w:tcPr>
            <w:tcW w:w="1872" w:type="dxa"/>
          </w:tcPr>
          <w:p w14:paraId="25005A36" w14:textId="77777777" w:rsidR="00CC5D42" w:rsidRDefault="00CC5D42">
            <w:pPr>
              <w:pStyle w:val="TAL"/>
              <w:keepNext w:val="0"/>
              <w:keepLines w:val="0"/>
              <w:widowControl w:val="0"/>
              <w:rPr>
                <w:rFonts w:eastAsia="SimSun"/>
              </w:rPr>
              <w:pPrChange w:id="10051" w:author="MCC" w:date="2023-06-14T17:46:00Z">
                <w:pPr>
                  <w:pStyle w:val="TAL"/>
                </w:pPr>
              </w:pPrChange>
            </w:pPr>
            <w:r>
              <w:t xml:space="preserve">Relative Time </w:t>
            </w:r>
            <w:r w:rsidRPr="00C9396D">
              <w:t>1900</w:t>
            </w:r>
          </w:p>
          <w:p w14:paraId="199184BD" w14:textId="77777777" w:rsidR="00CC5D42" w:rsidRPr="00B9146F" w:rsidRDefault="00CC5D42">
            <w:pPr>
              <w:pStyle w:val="TAL"/>
              <w:keepNext w:val="0"/>
              <w:keepLines w:val="0"/>
              <w:widowControl w:val="0"/>
              <w:rPr>
                <w:rFonts w:eastAsia="SimSun"/>
                <w:lang w:eastAsia="zh-CN"/>
              </w:rPr>
              <w:pPrChange w:id="10052" w:author="MCC" w:date="2023-06-14T17:46:00Z">
                <w:pPr>
                  <w:pStyle w:val="TAL"/>
                </w:pPr>
              </w:pPrChange>
            </w:pPr>
            <w:r>
              <w:rPr>
                <w:rFonts w:eastAsia="SimSun"/>
              </w:rPr>
              <w:t>9.2.36</w:t>
            </w:r>
          </w:p>
        </w:tc>
        <w:tc>
          <w:tcPr>
            <w:tcW w:w="2880" w:type="dxa"/>
          </w:tcPr>
          <w:p w14:paraId="7E9E0632" w14:textId="77777777" w:rsidR="00CC5D42" w:rsidRPr="00B9146F" w:rsidRDefault="00CC5D42">
            <w:pPr>
              <w:pStyle w:val="TAL"/>
              <w:keepNext w:val="0"/>
              <w:keepLines w:val="0"/>
              <w:widowControl w:val="0"/>
              <w:rPr>
                <w:rFonts w:eastAsia="SimSun"/>
                <w:bCs/>
                <w:lang w:eastAsia="zh-CN"/>
              </w:rPr>
              <w:pPrChange w:id="10053" w:author="MCC" w:date="2023-06-14T17:46:00Z">
                <w:pPr>
                  <w:pStyle w:val="TAL"/>
                </w:pPr>
              </w:pPrChange>
            </w:pPr>
          </w:p>
        </w:tc>
      </w:tr>
    </w:tbl>
    <w:p w14:paraId="0AEF61D4" w14:textId="77777777" w:rsidR="00D422B7" w:rsidRPr="00B9146F" w:rsidRDefault="00D422B7">
      <w:pPr>
        <w:widowControl w:val="0"/>
        <w:rPr>
          <w:rFonts w:eastAsia="SimSun"/>
        </w:rPr>
        <w:pPrChange w:id="10054" w:author="MCC" w:date="2023-06-14T17:46:00Z">
          <w:pPr/>
        </w:pPrChange>
      </w:pPr>
    </w:p>
    <w:p w14:paraId="1C88C6CD" w14:textId="77777777" w:rsidR="00D422B7" w:rsidRPr="00121B57" w:rsidRDefault="00D422B7">
      <w:pPr>
        <w:pStyle w:val="Heading3"/>
        <w:keepNext w:val="0"/>
        <w:keepLines w:val="0"/>
        <w:widowControl w:val="0"/>
        <w:rPr>
          <w:rFonts w:eastAsia="SimSun"/>
          <w:lang w:eastAsia="zh-CN"/>
        </w:rPr>
        <w:pPrChange w:id="10055" w:author="MCC" w:date="2023-06-14T17:46:00Z">
          <w:pPr>
            <w:pStyle w:val="Heading3"/>
          </w:pPr>
        </w:pPrChange>
      </w:pPr>
      <w:bookmarkStart w:id="10056" w:name="_Toc51776074"/>
      <w:bookmarkStart w:id="10057" w:name="_Toc56773096"/>
      <w:bookmarkStart w:id="10058" w:name="_Toc64447725"/>
      <w:bookmarkStart w:id="10059" w:name="_Toc74152381"/>
      <w:bookmarkStart w:id="10060" w:name="_Toc88654234"/>
      <w:bookmarkStart w:id="10061" w:name="_Toc99056303"/>
      <w:bookmarkStart w:id="10062" w:name="_Toc99959236"/>
      <w:bookmarkStart w:id="10063" w:name="_Toc105612422"/>
      <w:bookmarkStart w:id="10064" w:name="_Toc106109638"/>
      <w:bookmarkStart w:id="10065" w:name="_Toc112766530"/>
      <w:bookmarkStart w:id="10066" w:name="_Toc113379446"/>
      <w:bookmarkStart w:id="10067" w:name="_Toc120091999"/>
      <w:bookmarkStart w:id="10068" w:name="_Toc120534916"/>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r w:rsidRPr="00121B57">
        <w:rPr>
          <w:rFonts w:eastAsia="SimSun"/>
          <w:lang w:eastAsia="zh-CN"/>
        </w:rPr>
        <w:t xml:space="preserve"> </w:t>
      </w:r>
    </w:p>
    <w:p w14:paraId="463F7692" w14:textId="77777777" w:rsidR="00D422B7" w:rsidRPr="00121B57" w:rsidRDefault="00D422B7">
      <w:pPr>
        <w:widowControl w:val="0"/>
        <w:rPr>
          <w:i/>
          <w:sz w:val="18"/>
          <w:lang w:eastAsia="ja-JP"/>
        </w:rPr>
        <w:pPrChange w:id="10069" w:author="MCC" w:date="2023-06-14T17:46:00Z">
          <w:pPr/>
        </w:pPrChange>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pPr>
              <w:pStyle w:val="TAH"/>
              <w:keepNext w:val="0"/>
              <w:keepLines w:val="0"/>
              <w:widowControl w:val="0"/>
              <w:pPrChange w:id="10070" w:author="MCC" w:date="2023-06-14T17:46:00Z">
                <w:pPr>
                  <w:pStyle w:val="TAH"/>
                </w:pPr>
              </w:pPrChange>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pPr>
              <w:pStyle w:val="TAH"/>
              <w:keepNext w:val="0"/>
              <w:keepLines w:val="0"/>
              <w:widowControl w:val="0"/>
              <w:pPrChange w:id="10071" w:author="MCC" w:date="2023-06-14T17:46:00Z">
                <w:pPr>
                  <w:pStyle w:val="TAH"/>
                </w:pPr>
              </w:pPrChange>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pPr>
              <w:pStyle w:val="TAH"/>
              <w:keepNext w:val="0"/>
              <w:keepLines w:val="0"/>
              <w:widowControl w:val="0"/>
              <w:pPrChange w:id="10072" w:author="MCC" w:date="2023-06-14T17:46:00Z">
                <w:pPr>
                  <w:pStyle w:val="TAH"/>
                </w:pPr>
              </w:pPrChange>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pPr>
              <w:pStyle w:val="TAH"/>
              <w:keepNext w:val="0"/>
              <w:keepLines w:val="0"/>
              <w:widowControl w:val="0"/>
              <w:pPrChange w:id="10073" w:author="MCC" w:date="2023-06-14T17:46:00Z">
                <w:pPr>
                  <w:pStyle w:val="TAH"/>
                </w:pPr>
              </w:pPrChange>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pPr>
              <w:pStyle w:val="TAH"/>
              <w:keepNext w:val="0"/>
              <w:keepLines w:val="0"/>
              <w:widowControl w:val="0"/>
              <w:pPrChange w:id="10074" w:author="MCC" w:date="2023-06-14T17:46:00Z">
                <w:pPr>
                  <w:pStyle w:val="TAH"/>
                </w:pPr>
              </w:pPrChange>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pPr>
              <w:pStyle w:val="TAL"/>
              <w:keepNext w:val="0"/>
              <w:keepLines w:val="0"/>
              <w:widowControl w:val="0"/>
              <w:pPrChange w:id="10075" w:author="MCC" w:date="2023-06-14T17:46:00Z">
                <w:pPr>
                  <w:pStyle w:val="TAL"/>
                </w:pPr>
              </w:pPrChange>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pPr>
              <w:pStyle w:val="TAL"/>
              <w:keepNext w:val="0"/>
              <w:keepLines w:val="0"/>
              <w:widowControl w:val="0"/>
              <w:pPrChange w:id="10076" w:author="MCC" w:date="2023-06-14T17:46:00Z">
                <w:pPr>
                  <w:pStyle w:val="TAL"/>
                </w:pPr>
              </w:pPrChange>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pPr>
              <w:pStyle w:val="TAL"/>
              <w:keepNext w:val="0"/>
              <w:keepLines w:val="0"/>
              <w:widowControl w:val="0"/>
              <w:pPrChange w:id="1007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pPr>
              <w:pStyle w:val="TAL"/>
              <w:keepNext w:val="0"/>
              <w:keepLines w:val="0"/>
              <w:widowControl w:val="0"/>
              <w:pPrChange w:id="1007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pPr>
              <w:pStyle w:val="TAL"/>
              <w:keepNext w:val="0"/>
              <w:keepLines w:val="0"/>
              <w:widowControl w:val="0"/>
              <w:pPrChange w:id="10079" w:author="MCC" w:date="2023-06-14T17:46:00Z">
                <w:pPr>
                  <w:pStyle w:val="TAL"/>
                </w:pPr>
              </w:pPrChange>
            </w:pPr>
          </w:p>
        </w:tc>
      </w:tr>
      <w:tr w:rsidR="00D422B7" w:rsidRPr="00121B57" w14:paraId="7F2C971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121B57" w:rsidRDefault="00D422B7">
            <w:pPr>
              <w:pStyle w:val="TAL"/>
              <w:keepNext w:val="0"/>
              <w:keepLines w:val="0"/>
              <w:widowControl w:val="0"/>
              <w:ind w:left="142"/>
              <w:rPr>
                <w:rFonts w:eastAsia="DengXian"/>
              </w:rPr>
              <w:pPrChange w:id="10080" w:author="MCC" w:date="2023-06-14T17:46:00Z">
                <w:pPr>
                  <w:pStyle w:val="TAL"/>
                  <w:ind w:left="142"/>
                </w:pPr>
              </w:pPrChange>
            </w:pPr>
            <w:r w:rsidRPr="00121B57">
              <w:rPr>
                <w:rFonts w:eastAsia="DengXian"/>
              </w:rPr>
              <w:t>&gt;Two</w:t>
            </w:r>
          </w:p>
        </w:tc>
        <w:tc>
          <w:tcPr>
            <w:tcW w:w="1080" w:type="dxa"/>
            <w:tcBorders>
              <w:top w:val="single" w:sz="4" w:space="0" w:color="auto"/>
              <w:left w:val="single" w:sz="4" w:space="0" w:color="auto"/>
              <w:bottom w:val="single" w:sz="4" w:space="0" w:color="auto"/>
              <w:right w:val="single" w:sz="4" w:space="0" w:color="auto"/>
            </w:tcBorders>
            <w:hideMark/>
          </w:tcPr>
          <w:p w14:paraId="3C6CAF36" w14:textId="77777777" w:rsidR="00D422B7" w:rsidRPr="00121B57" w:rsidRDefault="00D422B7">
            <w:pPr>
              <w:pStyle w:val="TAL"/>
              <w:keepNext w:val="0"/>
              <w:keepLines w:val="0"/>
              <w:widowControl w:val="0"/>
              <w:pPrChange w:id="10081" w:author="MCC" w:date="2023-06-14T17:46:00Z">
                <w:pPr>
                  <w:pStyle w:val="TAL"/>
                </w:pPr>
              </w:pPrChange>
            </w:pPr>
            <w:r w:rsidRPr="00121B57">
              <w:t>M</w:t>
            </w: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pPr>
              <w:pStyle w:val="TAL"/>
              <w:keepNext w:val="0"/>
              <w:keepLines w:val="0"/>
              <w:widowControl w:val="0"/>
              <w:pPrChange w:id="1008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pPr>
              <w:pStyle w:val="TAL"/>
              <w:keepNext w:val="0"/>
              <w:keepLines w:val="0"/>
              <w:widowControl w:val="0"/>
              <w:pPrChange w:id="10083" w:author="MCC" w:date="2023-06-14T17:46:00Z">
                <w:pPr>
                  <w:pStyle w:val="TAL"/>
                </w:pPr>
              </w:pPrChange>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pPr>
              <w:pStyle w:val="TAL"/>
              <w:keepNext w:val="0"/>
              <w:keepLines w:val="0"/>
              <w:widowControl w:val="0"/>
              <w:rPr>
                <w:rFonts w:eastAsia="SimSun"/>
                <w:bCs/>
                <w:lang w:eastAsia="zh-CN"/>
              </w:rPr>
              <w:pPrChange w:id="10084" w:author="MCC" w:date="2023-06-14T17:46:00Z">
                <w:pPr>
                  <w:pStyle w:val="TAL"/>
                </w:pPr>
              </w:pPrChange>
            </w:pPr>
          </w:p>
        </w:tc>
      </w:tr>
      <w:tr w:rsidR="00D422B7" w:rsidRPr="00121B57" w14:paraId="5448B4E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121B57" w:rsidRDefault="00D422B7">
            <w:pPr>
              <w:pStyle w:val="TAL"/>
              <w:keepNext w:val="0"/>
              <w:keepLines w:val="0"/>
              <w:widowControl w:val="0"/>
              <w:ind w:left="142"/>
              <w:rPr>
                <w:rFonts w:eastAsia="DengXian"/>
              </w:rPr>
              <w:pPrChange w:id="10085" w:author="MCC" w:date="2023-06-14T17:46:00Z">
                <w:pPr>
                  <w:pStyle w:val="TAL"/>
                  <w:ind w:left="142"/>
                </w:pPr>
              </w:pPrChange>
            </w:pPr>
            <w:r w:rsidRPr="00121B57">
              <w:rPr>
                <w:rFonts w:eastAsia="DengXian"/>
              </w:rPr>
              <w:t>&gt;Four</w:t>
            </w:r>
          </w:p>
        </w:tc>
        <w:tc>
          <w:tcPr>
            <w:tcW w:w="1080" w:type="dxa"/>
            <w:tcBorders>
              <w:top w:val="single" w:sz="4" w:space="0" w:color="auto"/>
              <w:left w:val="single" w:sz="4" w:space="0" w:color="auto"/>
              <w:bottom w:val="single" w:sz="4" w:space="0" w:color="auto"/>
              <w:right w:val="single" w:sz="4" w:space="0" w:color="auto"/>
            </w:tcBorders>
            <w:hideMark/>
          </w:tcPr>
          <w:p w14:paraId="255B7E3E" w14:textId="77777777" w:rsidR="00D422B7" w:rsidRPr="00121B57" w:rsidRDefault="00D422B7">
            <w:pPr>
              <w:pStyle w:val="TAL"/>
              <w:keepNext w:val="0"/>
              <w:keepLines w:val="0"/>
              <w:widowControl w:val="0"/>
              <w:pPrChange w:id="10086" w:author="MCC" w:date="2023-06-14T17:46:00Z">
                <w:pPr>
                  <w:pStyle w:val="TAL"/>
                </w:pPr>
              </w:pPrChange>
            </w:pPr>
            <w:r w:rsidRPr="00121B57">
              <w:t>M</w:t>
            </w: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pPr>
              <w:pStyle w:val="TAL"/>
              <w:keepNext w:val="0"/>
              <w:keepLines w:val="0"/>
              <w:widowControl w:val="0"/>
              <w:pPrChange w:id="1008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pPr>
              <w:pStyle w:val="TAL"/>
              <w:keepNext w:val="0"/>
              <w:keepLines w:val="0"/>
              <w:widowControl w:val="0"/>
              <w:pPrChange w:id="10088" w:author="MCC" w:date="2023-06-14T17:46:00Z">
                <w:pPr>
                  <w:pStyle w:val="TAL"/>
                </w:pPr>
              </w:pPrChange>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pPr>
              <w:pStyle w:val="TAL"/>
              <w:keepNext w:val="0"/>
              <w:keepLines w:val="0"/>
              <w:widowControl w:val="0"/>
              <w:rPr>
                <w:rFonts w:eastAsia="SimSun"/>
                <w:bCs/>
                <w:lang w:eastAsia="zh-CN"/>
              </w:rPr>
              <w:pPrChange w:id="10089" w:author="MCC" w:date="2023-06-14T17:46:00Z">
                <w:pPr>
                  <w:pStyle w:val="TAL"/>
                </w:pPr>
              </w:pPrChange>
            </w:pPr>
          </w:p>
        </w:tc>
      </w:tr>
      <w:tr w:rsidR="00D422B7" w:rsidRPr="00121B57" w14:paraId="21C7002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121B57" w:rsidRDefault="00D422B7">
            <w:pPr>
              <w:pStyle w:val="TAL"/>
              <w:keepNext w:val="0"/>
              <w:keepLines w:val="0"/>
              <w:widowControl w:val="0"/>
              <w:ind w:left="142"/>
              <w:rPr>
                <w:rFonts w:eastAsia="DengXian"/>
              </w:rPr>
              <w:pPrChange w:id="10090" w:author="MCC" w:date="2023-06-14T17:46:00Z">
                <w:pPr>
                  <w:pStyle w:val="TAL"/>
                  <w:ind w:left="142"/>
                </w:pPr>
              </w:pPrChange>
            </w:pPr>
            <w:r w:rsidRPr="00121B57">
              <w:rPr>
                <w:rFonts w:eastAsia="DengXian"/>
              </w:rPr>
              <w:t>&gt;Six</w:t>
            </w:r>
          </w:p>
        </w:tc>
        <w:tc>
          <w:tcPr>
            <w:tcW w:w="1080" w:type="dxa"/>
            <w:tcBorders>
              <w:top w:val="single" w:sz="4" w:space="0" w:color="auto"/>
              <w:left w:val="single" w:sz="4" w:space="0" w:color="auto"/>
              <w:bottom w:val="single" w:sz="4" w:space="0" w:color="auto"/>
              <w:right w:val="single" w:sz="4" w:space="0" w:color="auto"/>
            </w:tcBorders>
            <w:hideMark/>
          </w:tcPr>
          <w:p w14:paraId="370F7FCA" w14:textId="77777777" w:rsidR="00D422B7" w:rsidRPr="00121B57" w:rsidRDefault="00D422B7">
            <w:pPr>
              <w:pStyle w:val="TAL"/>
              <w:keepNext w:val="0"/>
              <w:keepLines w:val="0"/>
              <w:widowControl w:val="0"/>
              <w:pPrChange w:id="10091" w:author="MCC" w:date="2023-06-14T17:46:00Z">
                <w:pPr>
                  <w:pStyle w:val="TAL"/>
                </w:pPr>
              </w:pPrChange>
            </w:pPr>
            <w:r w:rsidRPr="00121B57">
              <w:t>M</w:t>
            </w: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pPr>
              <w:pStyle w:val="TAL"/>
              <w:keepNext w:val="0"/>
              <w:keepLines w:val="0"/>
              <w:widowControl w:val="0"/>
              <w:pPrChange w:id="1009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pPr>
              <w:pStyle w:val="TAL"/>
              <w:keepNext w:val="0"/>
              <w:keepLines w:val="0"/>
              <w:widowControl w:val="0"/>
              <w:rPr>
                <w:rFonts w:cs="Arial"/>
                <w:szCs w:val="18"/>
              </w:rPr>
              <w:pPrChange w:id="10093" w:author="MCC" w:date="2023-06-14T17:46:00Z">
                <w:pPr>
                  <w:pStyle w:val="TAL"/>
                </w:pPr>
              </w:pPrChange>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pPr>
              <w:pStyle w:val="TAL"/>
              <w:keepNext w:val="0"/>
              <w:keepLines w:val="0"/>
              <w:widowControl w:val="0"/>
              <w:rPr>
                <w:rFonts w:eastAsia="SimSun"/>
                <w:bCs/>
                <w:lang w:eastAsia="zh-CN"/>
              </w:rPr>
              <w:pPrChange w:id="10094" w:author="MCC" w:date="2023-06-14T17:46:00Z">
                <w:pPr>
                  <w:pStyle w:val="TAL"/>
                </w:pPr>
              </w:pPrChange>
            </w:pPr>
          </w:p>
        </w:tc>
      </w:tr>
      <w:tr w:rsidR="00D422B7" w:rsidRPr="00121B57" w14:paraId="3EA8336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121B57" w:rsidRDefault="00D422B7">
            <w:pPr>
              <w:pStyle w:val="TAL"/>
              <w:keepNext w:val="0"/>
              <w:keepLines w:val="0"/>
              <w:widowControl w:val="0"/>
              <w:ind w:left="142"/>
              <w:rPr>
                <w:rFonts w:eastAsia="DengXian"/>
              </w:rPr>
              <w:pPrChange w:id="10095" w:author="MCC" w:date="2023-06-14T17:46:00Z">
                <w:pPr>
                  <w:pStyle w:val="TAL"/>
                  <w:ind w:left="142"/>
                </w:pPr>
              </w:pPrChange>
            </w:pPr>
            <w:r w:rsidRPr="00121B57">
              <w:rPr>
                <w:rFonts w:eastAsia="DengXian"/>
              </w:rPr>
              <w:t>&gt;Eight</w:t>
            </w:r>
          </w:p>
        </w:tc>
        <w:tc>
          <w:tcPr>
            <w:tcW w:w="1080" w:type="dxa"/>
            <w:tcBorders>
              <w:top w:val="single" w:sz="4" w:space="0" w:color="auto"/>
              <w:left w:val="single" w:sz="4" w:space="0" w:color="auto"/>
              <w:bottom w:val="single" w:sz="4" w:space="0" w:color="auto"/>
              <w:right w:val="single" w:sz="4" w:space="0" w:color="auto"/>
            </w:tcBorders>
            <w:hideMark/>
          </w:tcPr>
          <w:p w14:paraId="260199BB" w14:textId="77777777" w:rsidR="00D422B7" w:rsidRPr="00121B57" w:rsidRDefault="00D422B7">
            <w:pPr>
              <w:pStyle w:val="TAL"/>
              <w:keepNext w:val="0"/>
              <w:keepLines w:val="0"/>
              <w:widowControl w:val="0"/>
              <w:pPrChange w:id="10096" w:author="MCC" w:date="2023-06-14T17:46:00Z">
                <w:pPr>
                  <w:pStyle w:val="TAL"/>
                </w:pPr>
              </w:pPrChange>
            </w:pPr>
            <w:r w:rsidRPr="00121B57">
              <w:t>M</w:t>
            </w: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pPr>
              <w:pStyle w:val="TAL"/>
              <w:keepNext w:val="0"/>
              <w:keepLines w:val="0"/>
              <w:widowControl w:val="0"/>
              <w:pPrChange w:id="1009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pPr>
              <w:pStyle w:val="TAL"/>
              <w:keepNext w:val="0"/>
              <w:keepLines w:val="0"/>
              <w:widowControl w:val="0"/>
              <w:pPrChange w:id="10098" w:author="MCC" w:date="2023-06-14T17:46:00Z">
                <w:pPr>
                  <w:pStyle w:val="TAL"/>
                </w:pPr>
              </w:pPrChange>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pPr>
              <w:pStyle w:val="TAL"/>
              <w:keepNext w:val="0"/>
              <w:keepLines w:val="0"/>
              <w:widowControl w:val="0"/>
              <w:rPr>
                <w:rFonts w:eastAsia="SimSun"/>
                <w:bCs/>
                <w:lang w:eastAsia="zh-CN"/>
              </w:rPr>
              <w:pPrChange w:id="10099" w:author="MCC" w:date="2023-06-14T17:46:00Z">
                <w:pPr>
                  <w:pStyle w:val="TAL"/>
                </w:pPr>
              </w:pPrChange>
            </w:pPr>
          </w:p>
        </w:tc>
      </w:tr>
      <w:tr w:rsidR="00D422B7" w:rsidRPr="00121B57" w14:paraId="6D85832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121B57" w:rsidRDefault="00D422B7">
            <w:pPr>
              <w:pStyle w:val="TAL"/>
              <w:keepNext w:val="0"/>
              <w:keepLines w:val="0"/>
              <w:widowControl w:val="0"/>
              <w:ind w:left="142"/>
              <w:rPr>
                <w:rFonts w:eastAsia="DengXian"/>
              </w:rPr>
              <w:pPrChange w:id="10100" w:author="MCC" w:date="2023-06-14T17:46:00Z">
                <w:pPr>
                  <w:pStyle w:val="TAL"/>
                  <w:ind w:left="142"/>
                </w:pPr>
              </w:pPrChange>
            </w:pPr>
            <w:r w:rsidRPr="00121B57">
              <w:rPr>
                <w:rFonts w:eastAsia="DengXian"/>
              </w:rPr>
              <w:t>&gt;Sixteen</w:t>
            </w:r>
          </w:p>
        </w:tc>
        <w:tc>
          <w:tcPr>
            <w:tcW w:w="1080" w:type="dxa"/>
            <w:tcBorders>
              <w:top w:val="single" w:sz="4" w:space="0" w:color="auto"/>
              <w:left w:val="single" w:sz="4" w:space="0" w:color="auto"/>
              <w:bottom w:val="single" w:sz="4" w:space="0" w:color="auto"/>
              <w:right w:val="single" w:sz="4" w:space="0" w:color="auto"/>
            </w:tcBorders>
            <w:hideMark/>
          </w:tcPr>
          <w:p w14:paraId="0659E1E1" w14:textId="77777777" w:rsidR="00D422B7" w:rsidRPr="00121B57" w:rsidRDefault="00D422B7">
            <w:pPr>
              <w:pStyle w:val="TAL"/>
              <w:keepNext w:val="0"/>
              <w:keepLines w:val="0"/>
              <w:widowControl w:val="0"/>
              <w:pPrChange w:id="10101" w:author="MCC" w:date="2023-06-14T17:46:00Z">
                <w:pPr>
                  <w:pStyle w:val="TAL"/>
                </w:pPr>
              </w:pPrChange>
            </w:pPr>
            <w:r w:rsidRPr="00121B57">
              <w:t>M</w:t>
            </w: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pPr>
              <w:pStyle w:val="TAL"/>
              <w:keepNext w:val="0"/>
              <w:keepLines w:val="0"/>
              <w:widowControl w:val="0"/>
              <w:pPrChange w:id="1010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pPr>
              <w:pStyle w:val="TAL"/>
              <w:keepNext w:val="0"/>
              <w:keepLines w:val="0"/>
              <w:widowControl w:val="0"/>
              <w:pPrChange w:id="10103" w:author="MCC" w:date="2023-06-14T17:46:00Z">
                <w:pPr>
                  <w:pStyle w:val="TAL"/>
                </w:pPr>
              </w:pPrChange>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pPr>
              <w:pStyle w:val="TAL"/>
              <w:keepNext w:val="0"/>
              <w:keepLines w:val="0"/>
              <w:widowControl w:val="0"/>
              <w:rPr>
                <w:rFonts w:eastAsia="SimSun"/>
                <w:bCs/>
                <w:lang w:eastAsia="zh-CN"/>
              </w:rPr>
              <w:pPrChange w:id="10104" w:author="MCC" w:date="2023-06-14T17:46:00Z">
                <w:pPr>
                  <w:pStyle w:val="TAL"/>
                </w:pPr>
              </w:pPrChange>
            </w:pPr>
          </w:p>
        </w:tc>
      </w:tr>
      <w:tr w:rsidR="00D422B7" w:rsidRPr="00121B57" w14:paraId="2AF0D30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121B57" w:rsidRDefault="00D422B7">
            <w:pPr>
              <w:pStyle w:val="TAL"/>
              <w:keepNext w:val="0"/>
              <w:keepLines w:val="0"/>
              <w:widowControl w:val="0"/>
              <w:ind w:left="142"/>
              <w:rPr>
                <w:rFonts w:eastAsia="DengXian"/>
              </w:rPr>
              <w:pPrChange w:id="10105" w:author="MCC" w:date="2023-06-14T17:46:00Z">
                <w:pPr>
                  <w:pStyle w:val="TAL"/>
                  <w:ind w:left="142"/>
                </w:pPr>
              </w:pPrChange>
            </w:pPr>
            <w:r w:rsidRPr="00121B57">
              <w:rPr>
                <w:rFonts w:eastAsia="DengXian"/>
              </w:rPr>
              <w:t>&gt;Thirty-two</w:t>
            </w:r>
          </w:p>
        </w:tc>
        <w:tc>
          <w:tcPr>
            <w:tcW w:w="1080" w:type="dxa"/>
            <w:tcBorders>
              <w:top w:val="single" w:sz="4" w:space="0" w:color="auto"/>
              <w:left w:val="single" w:sz="4" w:space="0" w:color="auto"/>
              <w:bottom w:val="single" w:sz="4" w:space="0" w:color="auto"/>
              <w:right w:val="single" w:sz="4" w:space="0" w:color="auto"/>
            </w:tcBorders>
            <w:hideMark/>
          </w:tcPr>
          <w:p w14:paraId="5CB5A5C9" w14:textId="77777777" w:rsidR="00D422B7" w:rsidRPr="00121B57" w:rsidRDefault="00D422B7">
            <w:pPr>
              <w:pStyle w:val="TAL"/>
              <w:keepNext w:val="0"/>
              <w:keepLines w:val="0"/>
              <w:widowControl w:val="0"/>
              <w:pPrChange w:id="10106" w:author="MCC" w:date="2023-06-14T17:46:00Z">
                <w:pPr>
                  <w:pStyle w:val="TAL"/>
                </w:pPr>
              </w:pPrChange>
            </w:pPr>
            <w:r w:rsidRPr="00121B57">
              <w:t>M</w:t>
            </w: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pPr>
              <w:pStyle w:val="TAL"/>
              <w:keepNext w:val="0"/>
              <w:keepLines w:val="0"/>
              <w:widowControl w:val="0"/>
              <w:pPrChange w:id="1010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pPr>
              <w:pStyle w:val="TAL"/>
              <w:keepNext w:val="0"/>
              <w:keepLines w:val="0"/>
              <w:widowControl w:val="0"/>
              <w:rPr>
                <w:rFonts w:cs="Arial"/>
                <w:szCs w:val="18"/>
              </w:rPr>
              <w:pPrChange w:id="10108" w:author="MCC" w:date="2023-06-14T17:46:00Z">
                <w:pPr>
                  <w:pStyle w:val="TAL"/>
                </w:pPr>
              </w:pPrChange>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pPr>
              <w:pStyle w:val="TAL"/>
              <w:keepNext w:val="0"/>
              <w:keepLines w:val="0"/>
              <w:widowControl w:val="0"/>
              <w:rPr>
                <w:rFonts w:eastAsia="SimSun"/>
                <w:bCs/>
                <w:lang w:eastAsia="zh-CN"/>
              </w:rPr>
              <w:pPrChange w:id="10109" w:author="MCC" w:date="2023-06-14T17:46:00Z">
                <w:pPr>
                  <w:pStyle w:val="TAL"/>
                </w:pPr>
              </w:pPrChange>
            </w:pPr>
          </w:p>
        </w:tc>
      </w:tr>
    </w:tbl>
    <w:p w14:paraId="73DB7286" w14:textId="77777777" w:rsidR="00D422B7" w:rsidRPr="00B9146F" w:rsidRDefault="00D422B7">
      <w:pPr>
        <w:widowControl w:val="0"/>
        <w:rPr>
          <w:rFonts w:eastAsia="SimSun"/>
        </w:rPr>
        <w:pPrChange w:id="10110" w:author="MCC" w:date="2023-06-14T17:46:00Z">
          <w:pPr/>
        </w:pPrChange>
      </w:pPr>
    </w:p>
    <w:p w14:paraId="44C5827B" w14:textId="77777777" w:rsidR="00D422B7" w:rsidRPr="00895C7E" w:rsidRDefault="00D422B7">
      <w:pPr>
        <w:pStyle w:val="Heading3"/>
        <w:keepNext w:val="0"/>
        <w:keepLines w:val="0"/>
        <w:widowControl w:val="0"/>
        <w:pPrChange w:id="10111" w:author="MCC" w:date="2023-06-14T17:46:00Z">
          <w:pPr>
            <w:pStyle w:val="Heading3"/>
          </w:pPr>
        </w:pPrChange>
      </w:pPr>
      <w:bookmarkStart w:id="10112" w:name="_Toc51776075"/>
      <w:bookmarkStart w:id="10113" w:name="_Toc56773097"/>
      <w:bookmarkStart w:id="10114" w:name="_Toc64447726"/>
      <w:bookmarkStart w:id="10115" w:name="_Toc74152382"/>
      <w:bookmarkStart w:id="10116" w:name="_Toc88654235"/>
      <w:bookmarkStart w:id="10117" w:name="_Toc99056304"/>
      <w:bookmarkStart w:id="10118" w:name="_Toc99959237"/>
      <w:bookmarkStart w:id="10119" w:name="_Toc105612423"/>
      <w:bookmarkStart w:id="10120" w:name="_Toc106109639"/>
      <w:bookmarkStart w:id="10121" w:name="_Toc112766531"/>
      <w:bookmarkStart w:id="10122" w:name="_Toc113379447"/>
      <w:bookmarkStart w:id="10123" w:name="_Toc120092000"/>
      <w:bookmarkStart w:id="10124" w:name="_Toc120534917"/>
      <w:r w:rsidRPr="00895C7E">
        <w:t>9.2.</w:t>
      </w:r>
      <w:r>
        <w:t>57</w:t>
      </w:r>
      <w:r w:rsidRPr="00895C7E">
        <w:tab/>
      </w:r>
      <w:r w:rsidRPr="002850FA">
        <w:t>Measurement Beam Information</w:t>
      </w:r>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p>
    <w:p w14:paraId="682B6FA3" w14:textId="77777777" w:rsidR="00D422B7" w:rsidRPr="00533E27" w:rsidRDefault="00D422B7">
      <w:pPr>
        <w:widowControl w:val="0"/>
        <w:pPrChange w:id="10125" w:author="MCC" w:date="2023-06-14T17:46:00Z">
          <w:pPr/>
        </w:pPrChange>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pPr>
              <w:pStyle w:val="TAH"/>
              <w:keepNext w:val="0"/>
              <w:keepLines w:val="0"/>
              <w:widowControl w:val="0"/>
              <w:pPrChange w:id="10126" w:author="MCC" w:date="2023-06-14T17:46:00Z">
                <w:pPr>
                  <w:pStyle w:val="TAH"/>
                </w:pPr>
              </w:pPrChange>
            </w:pPr>
            <w:r w:rsidRPr="00895C7E">
              <w:lastRenderedPageBreak/>
              <w:t>IE/Group Name</w:t>
            </w:r>
          </w:p>
        </w:tc>
        <w:tc>
          <w:tcPr>
            <w:tcW w:w="1080" w:type="dxa"/>
          </w:tcPr>
          <w:p w14:paraId="3204B9A4" w14:textId="77777777" w:rsidR="00D422B7" w:rsidRPr="00895C7E" w:rsidRDefault="00D422B7">
            <w:pPr>
              <w:pStyle w:val="TAH"/>
              <w:keepNext w:val="0"/>
              <w:keepLines w:val="0"/>
              <w:widowControl w:val="0"/>
              <w:pPrChange w:id="10127" w:author="MCC" w:date="2023-06-14T17:46:00Z">
                <w:pPr>
                  <w:pStyle w:val="TAH"/>
                </w:pPr>
              </w:pPrChange>
            </w:pPr>
            <w:r w:rsidRPr="00895C7E">
              <w:t>Presence</w:t>
            </w:r>
          </w:p>
        </w:tc>
        <w:tc>
          <w:tcPr>
            <w:tcW w:w="1440" w:type="dxa"/>
          </w:tcPr>
          <w:p w14:paraId="7A52851E" w14:textId="77777777" w:rsidR="00D422B7" w:rsidRPr="00895C7E" w:rsidRDefault="00D422B7">
            <w:pPr>
              <w:pStyle w:val="TAH"/>
              <w:keepNext w:val="0"/>
              <w:keepLines w:val="0"/>
              <w:widowControl w:val="0"/>
              <w:pPrChange w:id="10128" w:author="MCC" w:date="2023-06-14T17:46:00Z">
                <w:pPr>
                  <w:pStyle w:val="TAH"/>
                </w:pPr>
              </w:pPrChange>
            </w:pPr>
            <w:r w:rsidRPr="00895C7E">
              <w:t>Range</w:t>
            </w:r>
          </w:p>
        </w:tc>
        <w:tc>
          <w:tcPr>
            <w:tcW w:w="1872" w:type="dxa"/>
          </w:tcPr>
          <w:p w14:paraId="4AC9C71C" w14:textId="77777777" w:rsidR="00D422B7" w:rsidRPr="00895C7E" w:rsidRDefault="00D422B7">
            <w:pPr>
              <w:pStyle w:val="TAH"/>
              <w:keepNext w:val="0"/>
              <w:keepLines w:val="0"/>
              <w:widowControl w:val="0"/>
              <w:pPrChange w:id="10129" w:author="MCC" w:date="2023-06-14T17:46:00Z">
                <w:pPr>
                  <w:pStyle w:val="TAH"/>
                </w:pPr>
              </w:pPrChange>
            </w:pPr>
            <w:r w:rsidRPr="00895C7E">
              <w:t>IE Type and Reference</w:t>
            </w:r>
          </w:p>
        </w:tc>
        <w:tc>
          <w:tcPr>
            <w:tcW w:w="2880" w:type="dxa"/>
          </w:tcPr>
          <w:p w14:paraId="39E856B6" w14:textId="77777777" w:rsidR="00D422B7" w:rsidRPr="00895C7E" w:rsidRDefault="00D422B7">
            <w:pPr>
              <w:pStyle w:val="TAH"/>
              <w:keepNext w:val="0"/>
              <w:keepLines w:val="0"/>
              <w:widowControl w:val="0"/>
              <w:pPrChange w:id="10130" w:author="MCC" w:date="2023-06-14T17:46:00Z">
                <w:pPr>
                  <w:pStyle w:val="TAH"/>
                </w:pPr>
              </w:pPrChange>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pPr>
              <w:pStyle w:val="TAL"/>
              <w:keepNext w:val="0"/>
              <w:keepLines w:val="0"/>
              <w:widowControl w:val="0"/>
              <w:rPr>
                <w:lang w:eastAsia="zh-CN"/>
              </w:rPr>
              <w:pPrChange w:id="10131" w:author="MCC" w:date="2023-06-14T17:46:00Z">
                <w:pPr>
                  <w:pStyle w:val="TAL"/>
                </w:pPr>
              </w:pPrChange>
            </w:pPr>
            <w:r w:rsidRPr="008A7721">
              <w:t>PRS Resource ID</w:t>
            </w:r>
          </w:p>
        </w:tc>
        <w:tc>
          <w:tcPr>
            <w:tcW w:w="1080" w:type="dxa"/>
          </w:tcPr>
          <w:p w14:paraId="49F905D9" w14:textId="77777777" w:rsidR="00D422B7" w:rsidRPr="00895C7E" w:rsidRDefault="00D422B7">
            <w:pPr>
              <w:pStyle w:val="TAL"/>
              <w:keepNext w:val="0"/>
              <w:keepLines w:val="0"/>
              <w:widowControl w:val="0"/>
              <w:rPr>
                <w:lang w:eastAsia="zh-CN"/>
              </w:rPr>
              <w:pPrChange w:id="10132" w:author="MCC" w:date="2023-06-14T17:46:00Z">
                <w:pPr>
                  <w:pStyle w:val="TAL"/>
                </w:pPr>
              </w:pPrChange>
            </w:pPr>
            <w:r w:rsidRPr="008A7721">
              <w:t>O</w:t>
            </w:r>
          </w:p>
        </w:tc>
        <w:tc>
          <w:tcPr>
            <w:tcW w:w="1440" w:type="dxa"/>
          </w:tcPr>
          <w:p w14:paraId="71622FAB" w14:textId="77777777" w:rsidR="00D422B7" w:rsidRPr="00895C7E" w:rsidRDefault="00D422B7">
            <w:pPr>
              <w:pStyle w:val="TAL"/>
              <w:keepNext w:val="0"/>
              <w:keepLines w:val="0"/>
              <w:widowControl w:val="0"/>
              <w:pPrChange w:id="10133" w:author="MCC" w:date="2023-06-14T17:46:00Z">
                <w:pPr>
                  <w:pStyle w:val="TAL"/>
                </w:pPr>
              </w:pPrChange>
            </w:pPr>
          </w:p>
        </w:tc>
        <w:tc>
          <w:tcPr>
            <w:tcW w:w="1872" w:type="dxa"/>
          </w:tcPr>
          <w:p w14:paraId="5ECBAB28" w14:textId="77777777" w:rsidR="00D422B7" w:rsidRPr="00895C7E" w:rsidRDefault="00D422B7">
            <w:pPr>
              <w:pStyle w:val="TAL"/>
              <w:keepNext w:val="0"/>
              <w:keepLines w:val="0"/>
              <w:widowControl w:val="0"/>
              <w:rPr>
                <w:lang w:eastAsia="zh-CN"/>
              </w:rPr>
              <w:pPrChange w:id="10134" w:author="MCC" w:date="2023-06-14T17:46:00Z">
                <w:pPr>
                  <w:pStyle w:val="TAL"/>
                </w:pPr>
              </w:pPrChange>
            </w:pPr>
            <w:r w:rsidRPr="008A7721">
              <w:t>INTEGER(0..63)</w:t>
            </w:r>
          </w:p>
        </w:tc>
        <w:tc>
          <w:tcPr>
            <w:tcW w:w="2880" w:type="dxa"/>
          </w:tcPr>
          <w:p w14:paraId="4671F712" w14:textId="77777777" w:rsidR="00D422B7" w:rsidRPr="00533E27" w:rsidRDefault="00D422B7">
            <w:pPr>
              <w:pStyle w:val="TAL"/>
              <w:keepNext w:val="0"/>
              <w:keepLines w:val="0"/>
              <w:widowControl w:val="0"/>
              <w:rPr>
                <w:bCs/>
                <w:lang w:eastAsia="zh-CN"/>
              </w:rPr>
              <w:pPrChange w:id="10135" w:author="MCC" w:date="2023-06-14T17:46:00Z">
                <w:pPr>
                  <w:pStyle w:val="TAL"/>
                </w:pPr>
              </w:pPrChange>
            </w:pPr>
          </w:p>
        </w:tc>
      </w:tr>
      <w:tr w:rsidR="00D422B7" w:rsidRPr="009E410B" w14:paraId="06E11583" w14:textId="77777777" w:rsidTr="001A3F26">
        <w:tc>
          <w:tcPr>
            <w:tcW w:w="2448" w:type="dxa"/>
          </w:tcPr>
          <w:p w14:paraId="7AB841E6" w14:textId="77777777" w:rsidR="00D422B7" w:rsidRPr="00895C7E" w:rsidRDefault="00D422B7">
            <w:pPr>
              <w:pStyle w:val="TAL"/>
              <w:keepNext w:val="0"/>
              <w:keepLines w:val="0"/>
              <w:widowControl w:val="0"/>
              <w:pPrChange w:id="10136" w:author="MCC" w:date="2023-06-14T17:46:00Z">
                <w:pPr>
                  <w:pStyle w:val="TAL"/>
                </w:pPr>
              </w:pPrChange>
            </w:pPr>
            <w:r w:rsidRPr="008A7721">
              <w:t>PRS Resource Set ID</w:t>
            </w:r>
          </w:p>
        </w:tc>
        <w:tc>
          <w:tcPr>
            <w:tcW w:w="1080" w:type="dxa"/>
          </w:tcPr>
          <w:p w14:paraId="09C507A6" w14:textId="77777777" w:rsidR="00D422B7" w:rsidRPr="00895C7E" w:rsidRDefault="00D422B7">
            <w:pPr>
              <w:pStyle w:val="TAL"/>
              <w:keepNext w:val="0"/>
              <w:keepLines w:val="0"/>
              <w:widowControl w:val="0"/>
              <w:rPr>
                <w:lang w:eastAsia="zh-CN"/>
              </w:rPr>
              <w:pPrChange w:id="10137" w:author="MCC" w:date="2023-06-14T17:46:00Z">
                <w:pPr>
                  <w:pStyle w:val="TAL"/>
                </w:pPr>
              </w:pPrChange>
            </w:pPr>
            <w:r w:rsidRPr="008A7721">
              <w:t>O</w:t>
            </w:r>
          </w:p>
        </w:tc>
        <w:tc>
          <w:tcPr>
            <w:tcW w:w="1440" w:type="dxa"/>
          </w:tcPr>
          <w:p w14:paraId="66C31EC7" w14:textId="77777777" w:rsidR="00D422B7" w:rsidRPr="00895C7E" w:rsidRDefault="00D422B7">
            <w:pPr>
              <w:pStyle w:val="TAL"/>
              <w:keepNext w:val="0"/>
              <w:keepLines w:val="0"/>
              <w:widowControl w:val="0"/>
              <w:pPrChange w:id="10138" w:author="MCC" w:date="2023-06-14T17:46:00Z">
                <w:pPr>
                  <w:pStyle w:val="TAL"/>
                </w:pPr>
              </w:pPrChange>
            </w:pPr>
          </w:p>
        </w:tc>
        <w:tc>
          <w:tcPr>
            <w:tcW w:w="1872" w:type="dxa"/>
          </w:tcPr>
          <w:p w14:paraId="6680B053" w14:textId="77777777" w:rsidR="00D422B7" w:rsidRPr="00895C7E" w:rsidRDefault="00D422B7">
            <w:pPr>
              <w:pStyle w:val="TAL"/>
              <w:keepNext w:val="0"/>
              <w:keepLines w:val="0"/>
              <w:widowControl w:val="0"/>
              <w:rPr>
                <w:lang w:val="en-US" w:eastAsia="zh-CN"/>
              </w:rPr>
              <w:pPrChange w:id="10139" w:author="MCC" w:date="2023-06-14T17:46:00Z">
                <w:pPr>
                  <w:pStyle w:val="TAL"/>
                </w:pPr>
              </w:pPrChange>
            </w:pPr>
            <w:r w:rsidRPr="008A7721">
              <w:t>INTEGER(0..7)</w:t>
            </w:r>
          </w:p>
        </w:tc>
        <w:tc>
          <w:tcPr>
            <w:tcW w:w="2880" w:type="dxa"/>
          </w:tcPr>
          <w:p w14:paraId="71F95FE7" w14:textId="77777777" w:rsidR="00D422B7" w:rsidRPr="00533E27" w:rsidRDefault="00D422B7">
            <w:pPr>
              <w:pStyle w:val="TAL"/>
              <w:keepNext w:val="0"/>
              <w:keepLines w:val="0"/>
              <w:widowControl w:val="0"/>
              <w:rPr>
                <w:bCs/>
                <w:lang w:eastAsia="zh-CN"/>
              </w:rPr>
              <w:pPrChange w:id="10140" w:author="MCC" w:date="2023-06-14T17:46:00Z">
                <w:pPr>
                  <w:pStyle w:val="TAL"/>
                </w:pPr>
              </w:pPrChange>
            </w:pPr>
          </w:p>
        </w:tc>
      </w:tr>
      <w:tr w:rsidR="00D422B7" w:rsidRPr="009E410B" w14:paraId="1489863A" w14:textId="77777777" w:rsidTr="001A3F26">
        <w:tc>
          <w:tcPr>
            <w:tcW w:w="2448" w:type="dxa"/>
          </w:tcPr>
          <w:p w14:paraId="0402E7FC" w14:textId="77777777" w:rsidR="00D422B7" w:rsidRPr="00895C7E" w:rsidRDefault="00D422B7">
            <w:pPr>
              <w:pStyle w:val="TAL"/>
              <w:keepNext w:val="0"/>
              <w:keepLines w:val="0"/>
              <w:widowControl w:val="0"/>
              <w:pPrChange w:id="10141" w:author="MCC" w:date="2023-06-14T17:46:00Z">
                <w:pPr>
                  <w:pStyle w:val="TAL"/>
                </w:pPr>
              </w:pPrChange>
            </w:pPr>
            <w:r w:rsidRPr="008A7721">
              <w:t>SSB Index</w:t>
            </w:r>
          </w:p>
        </w:tc>
        <w:tc>
          <w:tcPr>
            <w:tcW w:w="1080" w:type="dxa"/>
          </w:tcPr>
          <w:p w14:paraId="7E8A5428" w14:textId="77777777" w:rsidR="00D422B7" w:rsidRPr="00895C7E" w:rsidRDefault="00D422B7">
            <w:pPr>
              <w:pStyle w:val="TAL"/>
              <w:keepNext w:val="0"/>
              <w:keepLines w:val="0"/>
              <w:widowControl w:val="0"/>
              <w:rPr>
                <w:lang w:eastAsia="zh-CN"/>
              </w:rPr>
              <w:pPrChange w:id="10142" w:author="MCC" w:date="2023-06-14T17:46:00Z">
                <w:pPr>
                  <w:pStyle w:val="TAL"/>
                </w:pPr>
              </w:pPrChange>
            </w:pPr>
            <w:r w:rsidRPr="008A7721">
              <w:t>O</w:t>
            </w:r>
          </w:p>
        </w:tc>
        <w:tc>
          <w:tcPr>
            <w:tcW w:w="1440" w:type="dxa"/>
          </w:tcPr>
          <w:p w14:paraId="1BCB89C8" w14:textId="77777777" w:rsidR="00D422B7" w:rsidRPr="00895C7E" w:rsidRDefault="00D422B7">
            <w:pPr>
              <w:pStyle w:val="TAL"/>
              <w:keepNext w:val="0"/>
              <w:keepLines w:val="0"/>
              <w:widowControl w:val="0"/>
              <w:pPrChange w:id="10143" w:author="MCC" w:date="2023-06-14T17:46:00Z">
                <w:pPr>
                  <w:pStyle w:val="TAL"/>
                </w:pPr>
              </w:pPrChange>
            </w:pPr>
          </w:p>
        </w:tc>
        <w:tc>
          <w:tcPr>
            <w:tcW w:w="1872" w:type="dxa"/>
          </w:tcPr>
          <w:p w14:paraId="6A716BE2" w14:textId="77777777" w:rsidR="00D422B7" w:rsidRPr="00895C7E" w:rsidRDefault="00D422B7">
            <w:pPr>
              <w:pStyle w:val="TAL"/>
              <w:keepNext w:val="0"/>
              <w:keepLines w:val="0"/>
              <w:widowControl w:val="0"/>
              <w:rPr>
                <w:lang w:val="en-US" w:eastAsia="zh-CN"/>
              </w:rPr>
              <w:pPrChange w:id="10144" w:author="MCC" w:date="2023-06-14T17:46:00Z">
                <w:pPr>
                  <w:pStyle w:val="TAL"/>
                </w:pPr>
              </w:pPrChange>
            </w:pPr>
            <w:r w:rsidRPr="008A7721">
              <w:t>INTEGER(0..63)</w:t>
            </w:r>
          </w:p>
        </w:tc>
        <w:tc>
          <w:tcPr>
            <w:tcW w:w="2880" w:type="dxa"/>
          </w:tcPr>
          <w:p w14:paraId="1C44C014" w14:textId="77777777" w:rsidR="00D422B7" w:rsidRPr="00533E27" w:rsidRDefault="00D422B7">
            <w:pPr>
              <w:pStyle w:val="TAL"/>
              <w:keepNext w:val="0"/>
              <w:keepLines w:val="0"/>
              <w:widowControl w:val="0"/>
              <w:rPr>
                <w:bCs/>
                <w:lang w:eastAsia="zh-CN"/>
              </w:rPr>
              <w:pPrChange w:id="10145" w:author="MCC" w:date="2023-06-14T17:46:00Z">
                <w:pPr>
                  <w:pStyle w:val="TAL"/>
                </w:pPr>
              </w:pPrChange>
            </w:pPr>
          </w:p>
        </w:tc>
      </w:tr>
    </w:tbl>
    <w:p w14:paraId="7AEF1311" w14:textId="77777777" w:rsidR="00D422B7" w:rsidRPr="00B9146F" w:rsidRDefault="00D422B7">
      <w:pPr>
        <w:widowControl w:val="0"/>
        <w:rPr>
          <w:rFonts w:eastAsia="SimSun"/>
        </w:rPr>
        <w:pPrChange w:id="10146" w:author="MCC" w:date="2023-06-14T17:46:00Z">
          <w:pPr/>
        </w:pPrChange>
      </w:pPr>
    </w:p>
    <w:p w14:paraId="40BB75A0" w14:textId="77777777" w:rsidR="00D422B7" w:rsidRPr="00F2292E" w:rsidRDefault="00D422B7">
      <w:pPr>
        <w:pStyle w:val="Heading3"/>
        <w:keepNext w:val="0"/>
        <w:keepLines w:val="0"/>
        <w:widowControl w:val="0"/>
        <w:rPr>
          <w:noProof/>
        </w:rPr>
        <w:pPrChange w:id="10147" w:author="MCC" w:date="2023-06-14T17:46:00Z">
          <w:pPr>
            <w:pStyle w:val="Heading3"/>
          </w:pPr>
        </w:pPrChange>
      </w:pPr>
      <w:bookmarkStart w:id="10148" w:name="_Toc64447727"/>
      <w:bookmarkStart w:id="10149" w:name="_Toc74152383"/>
      <w:bookmarkStart w:id="10150" w:name="_Toc88654236"/>
      <w:bookmarkStart w:id="10151" w:name="_Toc99056305"/>
      <w:bookmarkStart w:id="10152" w:name="_Toc99959238"/>
      <w:bookmarkStart w:id="10153" w:name="_Toc105612424"/>
      <w:bookmarkStart w:id="10154" w:name="_Toc106109640"/>
      <w:bookmarkStart w:id="10155" w:name="_Toc112766532"/>
      <w:bookmarkStart w:id="10156" w:name="_Toc113379448"/>
      <w:bookmarkStart w:id="10157" w:name="_Toc120092001"/>
      <w:bookmarkStart w:id="10158" w:name="_Toc120534918"/>
      <w:r w:rsidRPr="00F2292E">
        <w:rPr>
          <w:noProof/>
        </w:rPr>
        <w:t>9.2.</w:t>
      </w:r>
      <w:r>
        <w:rPr>
          <w:noProof/>
        </w:rPr>
        <w:t>58</w:t>
      </w:r>
      <w:r w:rsidRPr="00F2292E">
        <w:rPr>
          <w:noProof/>
        </w:rPr>
        <w:tab/>
        <w:t>NR-PRS Beam Information</w:t>
      </w:r>
      <w:bookmarkEnd w:id="10148"/>
      <w:bookmarkEnd w:id="10149"/>
      <w:bookmarkEnd w:id="10150"/>
      <w:bookmarkEnd w:id="10151"/>
      <w:bookmarkEnd w:id="10152"/>
      <w:bookmarkEnd w:id="10153"/>
      <w:bookmarkEnd w:id="10154"/>
      <w:bookmarkEnd w:id="10155"/>
      <w:bookmarkEnd w:id="10156"/>
      <w:bookmarkEnd w:id="10157"/>
      <w:bookmarkEnd w:id="10158"/>
    </w:p>
    <w:p w14:paraId="729C5E1A" w14:textId="77777777" w:rsidR="00D422B7" w:rsidRPr="00100D92" w:rsidRDefault="00D422B7">
      <w:pPr>
        <w:widowControl w:val="0"/>
        <w:spacing w:after="120"/>
        <w:jc w:val="both"/>
        <w:rPr>
          <w:noProof/>
          <w:lang w:eastAsia="zh-CN"/>
        </w:rPr>
        <w:pPrChange w:id="10159" w:author="MCC" w:date="2023-06-14T17:46:00Z">
          <w:pPr>
            <w:spacing w:after="120"/>
            <w:jc w:val="both"/>
          </w:pPr>
        </w:pPrChange>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160" w:author="MCC" w:date="2023-06-14T17:53: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61"/>
        <w:gridCol w:w="1080"/>
        <w:gridCol w:w="1080"/>
        <w:gridCol w:w="1512"/>
        <w:gridCol w:w="1728"/>
        <w:gridCol w:w="1080"/>
        <w:gridCol w:w="1080"/>
        <w:tblGridChange w:id="10161">
          <w:tblGrid>
            <w:gridCol w:w="2161"/>
            <w:gridCol w:w="1078"/>
            <w:gridCol w:w="2"/>
            <w:gridCol w:w="1076"/>
            <w:gridCol w:w="4"/>
            <w:gridCol w:w="1511"/>
            <w:gridCol w:w="1"/>
            <w:gridCol w:w="1728"/>
            <w:gridCol w:w="1"/>
            <w:gridCol w:w="1078"/>
            <w:gridCol w:w="1"/>
            <w:gridCol w:w="1077"/>
            <w:gridCol w:w="3"/>
          </w:tblGrid>
        </w:tblGridChange>
      </w:tblGrid>
      <w:tr w:rsidR="00B505E8" w:rsidRPr="00100D92" w14:paraId="398E088D" w14:textId="77777777" w:rsidTr="001A3F26">
        <w:trPr>
          <w:trHeight w:val="200"/>
          <w:tblHeader/>
          <w:trPrChange w:id="10162" w:author="MCC" w:date="2023-06-14T17:53:00Z">
            <w:trPr>
              <w:gridAfter w:val="0"/>
              <w:trHeight w:val="200"/>
            </w:trPr>
          </w:trPrChange>
        </w:trPr>
        <w:tc>
          <w:tcPr>
            <w:tcW w:w="2161" w:type="dxa"/>
            <w:tcBorders>
              <w:top w:val="single" w:sz="4" w:space="0" w:color="auto"/>
              <w:left w:val="single" w:sz="4" w:space="0" w:color="auto"/>
              <w:bottom w:val="single" w:sz="4" w:space="0" w:color="auto"/>
              <w:right w:val="single" w:sz="4" w:space="0" w:color="auto"/>
            </w:tcBorders>
            <w:hideMark/>
            <w:tcPrChange w:id="10163" w:author="MCC" w:date="2023-06-14T17:53:00Z">
              <w:tcPr>
                <w:tcW w:w="2161" w:type="dxa"/>
                <w:tcBorders>
                  <w:top w:val="single" w:sz="4" w:space="0" w:color="auto"/>
                  <w:left w:val="single" w:sz="4" w:space="0" w:color="auto"/>
                  <w:bottom w:val="single" w:sz="4" w:space="0" w:color="auto"/>
                  <w:right w:val="single" w:sz="4" w:space="0" w:color="auto"/>
                </w:tcBorders>
                <w:hideMark/>
              </w:tcPr>
            </w:tcPrChange>
          </w:tcPr>
          <w:p w14:paraId="73D3099F" w14:textId="77777777" w:rsidR="00B505E8" w:rsidRPr="00100D92" w:rsidRDefault="00B505E8">
            <w:pPr>
              <w:pStyle w:val="TAH"/>
              <w:keepNext w:val="0"/>
              <w:keepLines w:val="0"/>
              <w:widowControl w:val="0"/>
              <w:rPr>
                <w:noProof/>
                <w:lang w:eastAsia="zh-CN"/>
              </w:rPr>
              <w:pPrChange w:id="10164" w:author="MCC" w:date="2023-06-14T17:46:00Z">
                <w:pPr>
                  <w:pStyle w:val="TAH"/>
                </w:pPr>
              </w:pPrChange>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Change w:id="10165" w:author="MCC" w:date="2023-06-14T17:53:00Z">
              <w:tcPr>
                <w:tcW w:w="1078" w:type="dxa"/>
                <w:tcBorders>
                  <w:top w:val="single" w:sz="4" w:space="0" w:color="auto"/>
                  <w:left w:val="single" w:sz="4" w:space="0" w:color="auto"/>
                  <w:bottom w:val="single" w:sz="4" w:space="0" w:color="auto"/>
                  <w:right w:val="single" w:sz="4" w:space="0" w:color="auto"/>
                </w:tcBorders>
                <w:hideMark/>
              </w:tcPr>
            </w:tcPrChange>
          </w:tcPr>
          <w:p w14:paraId="02251479" w14:textId="77777777" w:rsidR="00B505E8" w:rsidRPr="00100D92" w:rsidRDefault="00B505E8">
            <w:pPr>
              <w:pStyle w:val="TAH"/>
              <w:keepNext w:val="0"/>
              <w:keepLines w:val="0"/>
              <w:widowControl w:val="0"/>
              <w:rPr>
                <w:noProof/>
                <w:lang w:eastAsia="zh-CN"/>
              </w:rPr>
              <w:pPrChange w:id="10166" w:author="MCC" w:date="2023-06-14T17:46:00Z">
                <w:pPr>
                  <w:pStyle w:val="TAH"/>
                </w:pPr>
              </w:pPrChange>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Change w:id="10167" w:author="MCC" w:date="2023-06-14T17:53:00Z">
              <w:tcPr>
                <w:tcW w:w="1078" w:type="dxa"/>
                <w:gridSpan w:val="2"/>
                <w:tcBorders>
                  <w:top w:val="single" w:sz="4" w:space="0" w:color="auto"/>
                  <w:left w:val="single" w:sz="4" w:space="0" w:color="auto"/>
                  <w:bottom w:val="single" w:sz="4" w:space="0" w:color="auto"/>
                  <w:right w:val="single" w:sz="4" w:space="0" w:color="auto"/>
                </w:tcBorders>
                <w:hideMark/>
              </w:tcPr>
            </w:tcPrChange>
          </w:tcPr>
          <w:p w14:paraId="638F153C" w14:textId="77777777" w:rsidR="00B505E8" w:rsidRPr="00100D92" w:rsidRDefault="00B505E8">
            <w:pPr>
              <w:pStyle w:val="TAH"/>
              <w:keepNext w:val="0"/>
              <w:keepLines w:val="0"/>
              <w:widowControl w:val="0"/>
              <w:rPr>
                <w:noProof/>
                <w:lang w:eastAsia="zh-CN"/>
              </w:rPr>
              <w:pPrChange w:id="10168" w:author="MCC" w:date="2023-06-14T17:46:00Z">
                <w:pPr>
                  <w:pStyle w:val="TAH"/>
                </w:pPr>
              </w:pPrChange>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Change w:id="10169" w:author="MCC" w:date="2023-06-14T17:53:00Z">
              <w:tcPr>
                <w:tcW w:w="1515" w:type="dxa"/>
                <w:gridSpan w:val="2"/>
                <w:tcBorders>
                  <w:top w:val="single" w:sz="4" w:space="0" w:color="auto"/>
                  <w:left w:val="single" w:sz="4" w:space="0" w:color="auto"/>
                  <w:bottom w:val="single" w:sz="4" w:space="0" w:color="auto"/>
                  <w:right w:val="single" w:sz="4" w:space="0" w:color="auto"/>
                </w:tcBorders>
                <w:hideMark/>
              </w:tcPr>
            </w:tcPrChange>
          </w:tcPr>
          <w:p w14:paraId="032E903F" w14:textId="77777777" w:rsidR="00B505E8" w:rsidRPr="00100D92" w:rsidRDefault="00B505E8">
            <w:pPr>
              <w:pStyle w:val="TAH"/>
              <w:keepNext w:val="0"/>
              <w:keepLines w:val="0"/>
              <w:widowControl w:val="0"/>
              <w:rPr>
                <w:noProof/>
                <w:lang w:eastAsia="zh-CN"/>
              </w:rPr>
              <w:pPrChange w:id="10170" w:author="MCC" w:date="2023-06-14T17:46:00Z">
                <w:pPr>
                  <w:pStyle w:val="TAH"/>
                </w:pPr>
              </w:pPrChange>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Change w:id="10171" w:author="MCC" w:date="2023-06-14T17:53:00Z">
              <w:tcPr>
                <w:tcW w:w="1730" w:type="dxa"/>
                <w:gridSpan w:val="3"/>
                <w:tcBorders>
                  <w:top w:val="single" w:sz="4" w:space="0" w:color="auto"/>
                  <w:left w:val="single" w:sz="4" w:space="0" w:color="auto"/>
                  <w:bottom w:val="single" w:sz="4" w:space="0" w:color="auto"/>
                  <w:right w:val="single" w:sz="4" w:space="0" w:color="auto"/>
                </w:tcBorders>
                <w:hideMark/>
              </w:tcPr>
            </w:tcPrChange>
          </w:tcPr>
          <w:p w14:paraId="2C606527" w14:textId="77777777" w:rsidR="00B505E8" w:rsidRPr="00100D92" w:rsidRDefault="00B505E8">
            <w:pPr>
              <w:pStyle w:val="TAH"/>
              <w:keepNext w:val="0"/>
              <w:keepLines w:val="0"/>
              <w:widowControl w:val="0"/>
              <w:rPr>
                <w:noProof/>
                <w:lang w:eastAsia="zh-CN"/>
              </w:rPr>
              <w:pPrChange w:id="10172" w:author="MCC" w:date="2023-06-14T17:46:00Z">
                <w:pPr>
                  <w:pStyle w:val="TAH"/>
                </w:pPr>
              </w:pPrChange>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Change w:id="10173" w:author="MCC" w:date="2023-06-14T17:53:00Z">
              <w:tcPr>
                <w:tcW w:w="1078" w:type="dxa"/>
                <w:tcBorders>
                  <w:top w:val="single" w:sz="4" w:space="0" w:color="auto"/>
                  <w:left w:val="single" w:sz="4" w:space="0" w:color="auto"/>
                  <w:bottom w:val="single" w:sz="4" w:space="0" w:color="auto"/>
                  <w:right w:val="single" w:sz="4" w:space="0" w:color="auto"/>
                </w:tcBorders>
              </w:tcPr>
            </w:tcPrChange>
          </w:tcPr>
          <w:p w14:paraId="09155FB7" w14:textId="77777777" w:rsidR="00B505E8" w:rsidRPr="00100D92" w:rsidRDefault="00B505E8">
            <w:pPr>
              <w:pStyle w:val="TAH"/>
              <w:keepNext w:val="0"/>
              <w:keepLines w:val="0"/>
              <w:widowControl w:val="0"/>
              <w:rPr>
                <w:noProof/>
                <w:lang w:eastAsia="zh-CN"/>
              </w:rPr>
              <w:pPrChange w:id="10174" w:author="MCC" w:date="2023-06-14T17:46:00Z">
                <w:pPr>
                  <w:pStyle w:val="TAH"/>
                </w:pPr>
              </w:pPrChange>
            </w:pPr>
            <w:r w:rsidRPr="002571EA">
              <w:t>Criticality</w:t>
            </w:r>
          </w:p>
        </w:tc>
        <w:tc>
          <w:tcPr>
            <w:tcW w:w="1080" w:type="dxa"/>
            <w:tcBorders>
              <w:top w:val="single" w:sz="4" w:space="0" w:color="auto"/>
              <w:left w:val="single" w:sz="4" w:space="0" w:color="auto"/>
              <w:bottom w:val="single" w:sz="4" w:space="0" w:color="auto"/>
              <w:right w:val="single" w:sz="4" w:space="0" w:color="auto"/>
            </w:tcBorders>
            <w:tcPrChange w:id="10175" w:author="MCC" w:date="2023-06-14T17:53:00Z">
              <w:tcPr>
                <w:tcW w:w="1078" w:type="dxa"/>
                <w:gridSpan w:val="2"/>
                <w:tcBorders>
                  <w:top w:val="single" w:sz="4" w:space="0" w:color="auto"/>
                  <w:left w:val="single" w:sz="4" w:space="0" w:color="auto"/>
                  <w:bottom w:val="single" w:sz="4" w:space="0" w:color="auto"/>
                  <w:right w:val="single" w:sz="4" w:space="0" w:color="auto"/>
                </w:tcBorders>
              </w:tcPr>
            </w:tcPrChange>
          </w:tcPr>
          <w:p w14:paraId="1405B218" w14:textId="77777777" w:rsidR="00B505E8" w:rsidRPr="00100D92" w:rsidRDefault="00B505E8">
            <w:pPr>
              <w:pStyle w:val="TAH"/>
              <w:keepNext w:val="0"/>
              <w:keepLines w:val="0"/>
              <w:widowControl w:val="0"/>
              <w:rPr>
                <w:noProof/>
                <w:lang w:eastAsia="zh-CN"/>
              </w:rPr>
              <w:pPrChange w:id="10176" w:author="MCC" w:date="2023-06-14T17:46:00Z">
                <w:pPr>
                  <w:pStyle w:val="TAH"/>
                </w:pPr>
              </w:pPrChange>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pPr>
              <w:pStyle w:val="TAL"/>
              <w:keepNext w:val="0"/>
              <w:keepLines w:val="0"/>
              <w:widowControl w:val="0"/>
              <w:rPr>
                <w:b/>
                <w:bCs/>
                <w:noProof/>
                <w:lang w:eastAsia="zh-CN"/>
              </w:rPr>
              <w:pPrChange w:id="10177" w:author="MCC" w:date="2023-06-14T17:46:00Z">
                <w:pPr>
                  <w:pStyle w:val="TAL"/>
                </w:pPr>
              </w:pPrChange>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pPr>
              <w:pStyle w:val="TAL"/>
              <w:keepNext w:val="0"/>
              <w:keepLines w:val="0"/>
              <w:widowControl w:val="0"/>
              <w:rPr>
                <w:noProof/>
                <w:lang w:eastAsia="zh-CN"/>
              </w:rPr>
              <w:pPrChange w:id="1017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pPr>
              <w:pStyle w:val="TAL"/>
              <w:keepNext w:val="0"/>
              <w:keepLines w:val="0"/>
              <w:widowControl w:val="0"/>
              <w:rPr>
                <w:i/>
                <w:iCs/>
                <w:noProof/>
                <w:lang w:eastAsia="zh-CN"/>
              </w:rPr>
              <w:pPrChange w:id="10179" w:author="MCC" w:date="2023-06-14T17:46:00Z">
                <w:pPr>
                  <w:pStyle w:val="TAL"/>
                </w:pPr>
              </w:pPrChange>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pPr>
              <w:pStyle w:val="TAL"/>
              <w:keepNext w:val="0"/>
              <w:keepLines w:val="0"/>
              <w:widowControl w:val="0"/>
              <w:rPr>
                <w:noProof/>
                <w:lang w:eastAsia="zh-CN"/>
              </w:rPr>
              <w:pPrChange w:id="10180"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pPr>
              <w:pStyle w:val="TAL"/>
              <w:keepNext w:val="0"/>
              <w:keepLines w:val="0"/>
              <w:widowControl w:val="0"/>
              <w:rPr>
                <w:noProof/>
                <w:lang w:eastAsia="zh-CN"/>
              </w:rPr>
              <w:pPrChange w:id="10181"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D8E98F9" w14:textId="77777777" w:rsidR="00B505E8" w:rsidRPr="00100D92" w:rsidRDefault="00B505E8">
            <w:pPr>
              <w:pStyle w:val="TAC"/>
              <w:keepNext w:val="0"/>
              <w:keepLines w:val="0"/>
              <w:widowControl w:val="0"/>
              <w:rPr>
                <w:noProof/>
                <w:lang w:eastAsia="zh-CN"/>
              </w:rPr>
              <w:pPrChange w:id="10182"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pPr>
              <w:pStyle w:val="TAC"/>
              <w:keepNext w:val="0"/>
              <w:keepLines w:val="0"/>
              <w:widowControl w:val="0"/>
              <w:rPr>
                <w:noProof/>
                <w:lang w:eastAsia="zh-CN"/>
              </w:rPr>
              <w:pPrChange w:id="10183" w:author="MCC" w:date="2023-06-14T17:46:00Z">
                <w:pPr>
                  <w:pStyle w:val="TAC"/>
                </w:pPr>
              </w:pPrChange>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pPr>
              <w:pStyle w:val="TAL"/>
              <w:keepNext w:val="0"/>
              <w:keepLines w:val="0"/>
              <w:widowControl w:val="0"/>
              <w:ind w:left="142"/>
              <w:rPr>
                <w:b/>
                <w:bCs/>
                <w:noProof/>
                <w:lang w:eastAsia="zh-CN"/>
              </w:rPr>
              <w:pPrChange w:id="10184" w:author="MCC" w:date="2023-06-14T17:46:00Z">
                <w:pPr>
                  <w:pStyle w:val="TAL"/>
                  <w:ind w:left="142"/>
                </w:pPr>
              </w:pPrChange>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pPr>
              <w:pStyle w:val="TAL"/>
              <w:keepNext w:val="0"/>
              <w:keepLines w:val="0"/>
              <w:widowControl w:val="0"/>
              <w:rPr>
                <w:noProof/>
                <w:lang w:eastAsia="zh-CN"/>
              </w:rPr>
              <w:pPrChange w:id="1018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pPr>
              <w:pStyle w:val="TAL"/>
              <w:keepNext w:val="0"/>
              <w:keepLines w:val="0"/>
              <w:widowControl w:val="0"/>
              <w:rPr>
                <w:i/>
                <w:iCs/>
                <w:noProof/>
                <w:lang w:eastAsia="zh-CN"/>
              </w:rPr>
              <w:pPrChange w:id="10186" w:author="MCC" w:date="2023-06-14T17:46:00Z">
                <w:pPr>
                  <w:pStyle w:val="TAL"/>
                </w:pPr>
              </w:pPrChange>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pPr>
              <w:pStyle w:val="TAL"/>
              <w:keepNext w:val="0"/>
              <w:keepLines w:val="0"/>
              <w:widowControl w:val="0"/>
              <w:rPr>
                <w:noProof/>
                <w:lang w:eastAsia="zh-CN"/>
              </w:rPr>
              <w:pPrChange w:id="10187"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pPr>
              <w:pStyle w:val="TAL"/>
              <w:keepNext w:val="0"/>
              <w:keepLines w:val="0"/>
              <w:widowControl w:val="0"/>
              <w:rPr>
                <w:noProof/>
                <w:lang w:eastAsia="zh-CN"/>
              </w:rPr>
              <w:pPrChange w:id="1018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48AB2DD" w14:textId="77777777" w:rsidR="00317761" w:rsidRPr="00100D92" w:rsidRDefault="00317761">
            <w:pPr>
              <w:pStyle w:val="TAC"/>
              <w:keepNext w:val="0"/>
              <w:keepLines w:val="0"/>
              <w:widowControl w:val="0"/>
              <w:rPr>
                <w:noProof/>
                <w:lang w:eastAsia="zh-CN"/>
              </w:rPr>
              <w:pPrChange w:id="10189"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pPr>
              <w:pStyle w:val="TAC"/>
              <w:keepNext w:val="0"/>
              <w:keepLines w:val="0"/>
              <w:widowControl w:val="0"/>
              <w:rPr>
                <w:noProof/>
                <w:lang w:eastAsia="zh-CN"/>
              </w:rPr>
              <w:pPrChange w:id="10190" w:author="MCC" w:date="2023-06-14T17:46:00Z">
                <w:pPr>
                  <w:pStyle w:val="TAC"/>
                </w:pPr>
              </w:pPrChange>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pPr>
              <w:pStyle w:val="TAL"/>
              <w:keepNext w:val="0"/>
              <w:keepLines w:val="0"/>
              <w:widowControl w:val="0"/>
              <w:ind w:left="283"/>
              <w:rPr>
                <w:noProof/>
                <w:lang w:eastAsia="zh-CN"/>
              </w:rPr>
              <w:pPrChange w:id="10191" w:author="MCC" w:date="2023-06-14T17:46:00Z">
                <w:pPr>
                  <w:pStyle w:val="TAL"/>
                  <w:ind w:left="283"/>
                </w:pPr>
              </w:pPrChange>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pPr>
              <w:pStyle w:val="TAL"/>
              <w:keepNext w:val="0"/>
              <w:keepLines w:val="0"/>
              <w:widowControl w:val="0"/>
              <w:rPr>
                <w:rFonts w:eastAsia="Malgun Gothic"/>
                <w:noProof/>
                <w:lang w:eastAsia="zh-CN"/>
              </w:rPr>
              <w:pPrChange w:id="10192" w:author="MCC" w:date="2023-06-14T17:46:00Z">
                <w:pPr>
                  <w:pStyle w:val="TAL"/>
                </w:pPr>
              </w:pPrChange>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pPr>
              <w:pStyle w:val="TAL"/>
              <w:keepNext w:val="0"/>
              <w:keepLines w:val="0"/>
              <w:widowControl w:val="0"/>
              <w:rPr>
                <w:i/>
                <w:iCs/>
                <w:noProof/>
                <w:lang w:eastAsia="zh-CN"/>
              </w:rPr>
              <w:pPrChange w:id="1019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pPr>
              <w:pStyle w:val="TAL"/>
              <w:keepNext w:val="0"/>
              <w:keepLines w:val="0"/>
              <w:widowControl w:val="0"/>
              <w:rPr>
                <w:noProof/>
                <w:lang w:eastAsia="zh-CN"/>
              </w:rPr>
              <w:pPrChange w:id="10194" w:author="MCC" w:date="2023-06-14T17:46:00Z">
                <w:pPr>
                  <w:pStyle w:val="TAL"/>
                </w:pPr>
              </w:pPrChange>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pPr>
              <w:pStyle w:val="TAL"/>
              <w:keepNext w:val="0"/>
              <w:keepLines w:val="0"/>
              <w:widowControl w:val="0"/>
              <w:rPr>
                <w:noProof/>
                <w:lang w:eastAsia="zh-CN"/>
              </w:rPr>
              <w:pPrChange w:id="10195" w:author="MCC" w:date="2023-06-14T17:46:00Z">
                <w:pPr>
                  <w:pStyle w:val="TAL"/>
                </w:pPr>
              </w:pPrChange>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77777777" w:rsidR="00B505E8" w:rsidRPr="00651400" w:rsidRDefault="00B505E8">
            <w:pPr>
              <w:pStyle w:val="TAC"/>
              <w:keepNext w:val="0"/>
              <w:keepLines w:val="0"/>
              <w:widowControl w:val="0"/>
              <w:rPr>
                <w:lang w:eastAsia="zh-CN"/>
              </w:rPr>
              <w:pPrChange w:id="10196"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pPr>
              <w:pStyle w:val="TAC"/>
              <w:keepNext w:val="0"/>
              <w:keepLines w:val="0"/>
              <w:widowControl w:val="0"/>
              <w:rPr>
                <w:lang w:eastAsia="zh-CN"/>
              </w:rPr>
              <w:pPrChange w:id="10197" w:author="MCC" w:date="2023-06-14T17:46:00Z">
                <w:pPr>
                  <w:pStyle w:val="TAC"/>
                </w:pPr>
              </w:pPrChange>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pPr>
              <w:pStyle w:val="TAL"/>
              <w:keepNext w:val="0"/>
              <w:keepLines w:val="0"/>
              <w:widowControl w:val="0"/>
              <w:ind w:left="283"/>
              <w:rPr>
                <w:b/>
                <w:noProof/>
                <w:lang w:eastAsia="zh-CN"/>
              </w:rPr>
              <w:pPrChange w:id="10198" w:author="MCC" w:date="2023-06-14T17:46:00Z">
                <w:pPr>
                  <w:pStyle w:val="TAL"/>
                  <w:ind w:left="283"/>
                </w:pPr>
              </w:pPrChange>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pPr>
              <w:pStyle w:val="TAL"/>
              <w:keepNext w:val="0"/>
              <w:keepLines w:val="0"/>
              <w:widowControl w:val="0"/>
              <w:rPr>
                <w:noProof/>
                <w:lang w:eastAsia="zh-CN"/>
              </w:rPr>
              <w:pPrChange w:id="10199" w:author="MCC" w:date="2023-06-14T17:46:00Z">
                <w:pPr>
                  <w:pStyle w:val="TAL"/>
                </w:pPr>
              </w:pPrChange>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pPr>
              <w:pStyle w:val="TAL"/>
              <w:keepNext w:val="0"/>
              <w:keepLines w:val="0"/>
              <w:widowControl w:val="0"/>
              <w:rPr>
                <w:i/>
                <w:iCs/>
                <w:noProof/>
                <w:lang w:eastAsia="zh-CN"/>
              </w:rPr>
              <w:pPrChange w:id="10200" w:author="MCC" w:date="2023-06-14T17:46:00Z">
                <w:pPr>
                  <w:pStyle w:val="TAL"/>
                </w:pPr>
              </w:pPrChange>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pPr>
              <w:pStyle w:val="TAL"/>
              <w:keepNext w:val="0"/>
              <w:keepLines w:val="0"/>
              <w:widowControl w:val="0"/>
              <w:rPr>
                <w:noProof/>
                <w:lang w:eastAsia="zh-CN"/>
              </w:rPr>
              <w:pPrChange w:id="10201" w:author="MCC" w:date="2023-06-14T17:46:00Z">
                <w:pPr>
                  <w:pStyle w:val="TAL"/>
                </w:pPr>
              </w:pPrChange>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pPr>
              <w:pStyle w:val="TAL"/>
              <w:keepNext w:val="0"/>
              <w:keepLines w:val="0"/>
              <w:widowControl w:val="0"/>
              <w:rPr>
                <w:noProof/>
                <w:lang w:eastAsia="zh-CN"/>
              </w:rPr>
              <w:pPrChange w:id="10202"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E8472B2" w14:textId="77777777" w:rsidR="00B505E8" w:rsidRPr="00651400" w:rsidRDefault="00B505E8">
            <w:pPr>
              <w:pStyle w:val="TAC"/>
              <w:keepNext w:val="0"/>
              <w:keepLines w:val="0"/>
              <w:widowControl w:val="0"/>
              <w:rPr>
                <w:noProof/>
                <w:lang w:eastAsia="zh-CN"/>
              </w:rPr>
              <w:pPrChange w:id="10203"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pPr>
              <w:pStyle w:val="TAC"/>
              <w:keepNext w:val="0"/>
              <w:keepLines w:val="0"/>
              <w:widowControl w:val="0"/>
              <w:rPr>
                <w:noProof/>
                <w:lang w:eastAsia="zh-CN"/>
              </w:rPr>
              <w:pPrChange w:id="10204" w:author="MCC" w:date="2023-06-14T17:46:00Z">
                <w:pPr>
                  <w:pStyle w:val="TAC"/>
                </w:pPr>
              </w:pPrChange>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pPr>
              <w:pStyle w:val="TAL"/>
              <w:keepNext w:val="0"/>
              <w:keepLines w:val="0"/>
              <w:widowControl w:val="0"/>
              <w:ind w:left="425"/>
              <w:rPr>
                <w:b/>
              </w:rPr>
              <w:pPrChange w:id="10205" w:author="MCC" w:date="2023-06-14T17:46:00Z">
                <w:pPr>
                  <w:pStyle w:val="TAL"/>
                  <w:ind w:left="425"/>
                </w:pPr>
              </w:pPrChange>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pPr>
              <w:pStyle w:val="TAL"/>
              <w:keepNext w:val="0"/>
              <w:keepLines w:val="0"/>
              <w:widowControl w:val="0"/>
              <w:rPr>
                <w:lang w:eastAsia="zh-CN"/>
              </w:rPr>
              <w:pPrChange w:id="10206"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pPr>
              <w:pStyle w:val="TAL"/>
              <w:keepNext w:val="0"/>
              <w:keepLines w:val="0"/>
              <w:widowControl w:val="0"/>
              <w:rPr>
                <w:i/>
                <w:iCs/>
                <w:noProof/>
                <w:lang w:eastAsia="zh-CN"/>
              </w:rPr>
              <w:pPrChange w:id="10207" w:author="MCC" w:date="2023-06-14T17:46:00Z">
                <w:pPr>
                  <w:pStyle w:val="TAL"/>
                </w:pPr>
              </w:pPrChange>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pPr>
              <w:pStyle w:val="TAL"/>
              <w:keepNext w:val="0"/>
              <w:keepLines w:val="0"/>
              <w:widowControl w:val="0"/>
              <w:rPr>
                <w:lang w:eastAsia="zh-CN"/>
              </w:rPr>
              <w:pPrChange w:id="10208"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pPr>
              <w:pStyle w:val="TAL"/>
              <w:keepNext w:val="0"/>
              <w:keepLines w:val="0"/>
              <w:widowControl w:val="0"/>
              <w:rPr>
                <w:noProof/>
                <w:lang w:eastAsia="zh-CN"/>
              </w:rPr>
              <w:pPrChange w:id="10209"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601D284A" w14:textId="77777777" w:rsidR="00317761" w:rsidRPr="00651400" w:rsidRDefault="00317761">
            <w:pPr>
              <w:pStyle w:val="TAC"/>
              <w:keepNext w:val="0"/>
              <w:keepLines w:val="0"/>
              <w:widowControl w:val="0"/>
              <w:rPr>
                <w:noProof/>
                <w:lang w:eastAsia="zh-CN"/>
              </w:rPr>
              <w:pPrChange w:id="10210"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pPr>
              <w:pStyle w:val="TAC"/>
              <w:keepNext w:val="0"/>
              <w:keepLines w:val="0"/>
              <w:widowControl w:val="0"/>
              <w:rPr>
                <w:noProof/>
                <w:lang w:eastAsia="zh-CN"/>
              </w:rPr>
              <w:pPrChange w:id="10211" w:author="MCC" w:date="2023-06-14T17:46:00Z">
                <w:pPr>
                  <w:pStyle w:val="TAC"/>
                </w:pPr>
              </w:pPrChange>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pPr>
              <w:pStyle w:val="TAL"/>
              <w:keepNext w:val="0"/>
              <w:keepLines w:val="0"/>
              <w:widowControl w:val="0"/>
              <w:ind w:left="567"/>
              <w:pPrChange w:id="10212" w:author="MCC" w:date="2023-06-14T17:46:00Z">
                <w:pPr>
                  <w:pStyle w:val="TAL"/>
                  <w:ind w:left="567"/>
                </w:pPr>
              </w:pPrChange>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pPr>
              <w:pStyle w:val="TAL"/>
              <w:keepNext w:val="0"/>
              <w:keepLines w:val="0"/>
              <w:widowControl w:val="0"/>
              <w:rPr>
                <w:noProof/>
                <w:lang w:eastAsia="zh-CN"/>
              </w:rPr>
              <w:pPrChange w:id="10213" w:author="MCC" w:date="2023-06-14T17:46:00Z">
                <w:pPr>
                  <w:pStyle w:val="TAL"/>
                </w:pPr>
              </w:pPrChange>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pPr>
              <w:pStyle w:val="TAL"/>
              <w:keepNext w:val="0"/>
              <w:keepLines w:val="0"/>
              <w:widowControl w:val="0"/>
              <w:rPr>
                <w:noProof/>
                <w:lang w:eastAsia="zh-CN"/>
              </w:rPr>
              <w:pPrChange w:id="10214"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pPr>
              <w:pStyle w:val="TAL"/>
              <w:keepNext w:val="0"/>
              <w:keepLines w:val="0"/>
              <w:widowControl w:val="0"/>
              <w:rPr>
                <w:noProof/>
                <w:lang w:eastAsia="zh-CN"/>
              </w:rPr>
              <w:pPrChange w:id="10215" w:author="MCC" w:date="2023-06-14T17:46:00Z">
                <w:pPr>
                  <w:pStyle w:val="TAL"/>
                </w:pPr>
              </w:pPrChange>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pPr>
              <w:pStyle w:val="TAL"/>
              <w:keepNext w:val="0"/>
              <w:keepLines w:val="0"/>
              <w:widowControl w:val="0"/>
              <w:rPr>
                <w:noProof/>
                <w:lang w:eastAsia="zh-CN"/>
              </w:rPr>
              <w:pPrChange w:id="10216"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pPr>
              <w:pStyle w:val="TAC"/>
              <w:keepNext w:val="0"/>
              <w:keepLines w:val="0"/>
              <w:widowControl w:val="0"/>
              <w:rPr>
                <w:noProof/>
                <w:lang w:eastAsia="zh-CN"/>
              </w:rPr>
              <w:pPrChange w:id="10217" w:author="MCC" w:date="2023-06-14T17:46:00Z">
                <w:pPr>
                  <w:pStyle w:val="TAC"/>
                </w:pPr>
              </w:pPrChange>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pPr>
              <w:pStyle w:val="TAC"/>
              <w:keepNext w:val="0"/>
              <w:keepLines w:val="0"/>
              <w:widowControl w:val="0"/>
              <w:rPr>
                <w:noProof/>
                <w:lang w:eastAsia="zh-CN"/>
              </w:rPr>
              <w:pPrChange w:id="10218" w:author="MCC" w:date="2023-06-14T17:46:00Z">
                <w:pPr>
                  <w:pStyle w:val="TAC"/>
                </w:pPr>
              </w:pPrChange>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pPr>
              <w:pStyle w:val="TAL"/>
              <w:keepNext w:val="0"/>
              <w:keepLines w:val="0"/>
              <w:widowControl w:val="0"/>
              <w:ind w:left="567"/>
              <w:pPrChange w:id="10219" w:author="MCC" w:date="2023-06-14T17:46:00Z">
                <w:pPr>
                  <w:pStyle w:val="TAL"/>
                  <w:ind w:left="567"/>
                </w:pPr>
              </w:pPrChange>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pPr>
              <w:pStyle w:val="TAL"/>
              <w:keepNext w:val="0"/>
              <w:keepLines w:val="0"/>
              <w:widowControl w:val="0"/>
              <w:rPr>
                <w:noProof/>
                <w:lang w:eastAsia="zh-CN"/>
              </w:rPr>
              <w:pPrChange w:id="10220" w:author="MCC" w:date="2023-06-14T17:46: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pPr>
              <w:pStyle w:val="TAL"/>
              <w:keepNext w:val="0"/>
              <w:keepLines w:val="0"/>
              <w:widowControl w:val="0"/>
              <w:rPr>
                <w:noProof/>
                <w:lang w:eastAsia="zh-CN"/>
              </w:rPr>
              <w:pPrChange w:id="10221"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pPr>
              <w:pStyle w:val="TAL"/>
              <w:keepNext w:val="0"/>
              <w:keepLines w:val="0"/>
              <w:widowControl w:val="0"/>
              <w:rPr>
                <w:noProof/>
                <w:lang w:eastAsia="zh-CN"/>
              </w:rPr>
              <w:pPrChange w:id="10222" w:author="MCC" w:date="2023-06-14T17:46: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pPr>
              <w:pStyle w:val="TAL"/>
              <w:keepNext w:val="0"/>
              <w:keepLines w:val="0"/>
              <w:widowControl w:val="0"/>
              <w:rPr>
                <w:noProof/>
                <w:lang w:eastAsia="zh-CN"/>
              </w:rPr>
              <w:pPrChange w:id="10223" w:author="MCC" w:date="2023-06-14T17:46: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pPr>
              <w:pStyle w:val="TAC"/>
              <w:keepNext w:val="0"/>
              <w:keepLines w:val="0"/>
              <w:widowControl w:val="0"/>
              <w:rPr>
                <w:noProof/>
                <w:lang w:eastAsia="zh-CN"/>
              </w:rPr>
              <w:pPrChange w:id="10224" w:author="MCC" w:date="2023-06-14T17:46:00Z">
                <w:pPr>
                  <w:pStyle w:val="TAC"/>
                </w:pPr>
              </w:pPrChange>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pPr>
              <w:pStyle w:val="TAC"/>
              <w:keepNext w:val="0"/>
              <w:keepLines w:val="0"/>
              <w:widowControl w:val="0"/>
              <w:rPr>
                <w:noProof/>
                <w:lang w:eastAsia="zh-CN"/>
              </w:rPr>
              <w:pPrChange w:id="10225" w:author="MCC" w:date="2023-06-14T17:46:00Z">
                <w:pPr>
                  <w:pStyle w:val="TAC"/>
                </w:pPr>
              </w:pPrChange>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pPr>
              <w:pStyle w:val="TAL"/>
              <w:keepNext w:val="0"/>
              <w:keepLines w:val="0"/>
              <w:widowControl w:val="0"/>
              <w:ind w:left="567"/>
              <w:pPrChange w:id="10226" w:author="MCC" w:date="2023-06-14T17:46:00Z">
                <w:pPr>
                  <w:pStyle w:val="TAL"/>
                  <w:ind w:left="567"/>
                </w:pPr>
              </w:pPrChange>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pPr>
              <w:pStyle w:val="TAL"/>
              <w:keepNext w:val="0"/>
              <w:keepLines w:val="0"/>
              <w:widowControl w:val="0"/>
              <w:rPr>
                <w:noProof/>
                <w:lang w:eastAsia="zh-CN"/>
              </w:rPr>
              <w:pPrChange w:id="10227" w:author="MCC" w:date="2023-06-14T17:46: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pPr>
              <w:pStyle w:val="TAL"/>
              <w:keepNext w:val="0"/>
              <w:keepLines w:val="0"/>
              <w:widowControl w:val="0"/>
              <w:rPr>
                <w:noProof/>
                <w:lang w:eastAsia="zh-CN"/>
              </w:rPr>
              <w:pPrChange w:id="10228"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pPr>
              <w:pStyle w:val="TAL"/>
              <w:keepNext w:val="0"/>
              <w:keepLines w:val="0"/>
              <w:widowControl w:val="0"/>
              <w:rPr>
                <w:noProof/>
                <w:lang w:eastAsia="zh-CN"/>
              </w:rPr>
              <w:pPrChange w:id="10229" w:author="MCC" w:date="2023-06-14T17:46:00Z">
                <w:pPr>
                  <w:pStyle w:val="TAL"/>
                </w:pPr>
              </w:pPrChange>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pPr>
              <w:pStyle w:val="TAL"/>
              <w:keepNext w:val="0"/>
              <w:keepLines w:val="0"/>
              <w:widowControl w:val="0"/>
              <w:rPr>
                <w:noProof/>
                <w:lang w:eastAsia="zh-CN"/>
              </w:rPr>
              <w:pPrChange w:id="10230"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pPr>
              <w:pStyle w:val="TAC"/>
              <w:keepNext w:val="0"/>
              <w:keepLines w:val="0"/>
              <w:widowControl w:val="0"/>
              <w:rPr>
                <w:noProof/>
                <w:lang w:eastAsia="zh-CN"/>
              </w:rPr>
              <w:pPrChange w:id="10231" w:author="MCC" w:date="2023-06-14T17:46:00Z">
                <w:pPr>
                  <w:pStyle w:val="TAC"/>
                </w:pPr>
              </w:pPrChange>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pPr>
              <w:pStyle w:val="TAC"/>
              <w:keepNext w:val="0"/>
              <w:keepLines w:val="0"/>
              <w:widowControl w:val="0"/>
              <w:rPr>
                <w:noProof/>
                <w:lang w:eastAsia="zh-CN"/>
              </w:rPr>
              <w:pPrChange w:id="10232" w:author="MCC" w:date="2023-06-14T17:46:00Z">
                <w:pPr>
                  <w:pStyle w:val="TAC"/>
                </w:pPr>
              </w:pPrChange>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pPr>
              <w:pStyle w:val="TAL"/>
              <w:keepNext w:val="0"/>
              <w:keepLines w:val="0"/>
              <w:widowControl w:val="0"/>
              <w:ind w:left="567"/>
              <w:pPrChange w:id="10233" w:author="MCC" w:date="2023-06-14T17:46:00Z">
                <w:pPr>
                  <w:pStyle w:val="TAL"/>
                  <w:ind w:left="567"/>
                </w:pPr>
              </w:pPrChange>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pPr>
              <w:pStyle w:val="TAL"/>
              <w:keepNext w:val="0"/>
              <w:keepLines w:val="0"/>
              <w:widowControl w:val="0"/>
              <w:rPr>
                <w:noProof/>
                <w:lang w:eastAsia="zh-CN"/>
              </w:rPr>
              <w:pPrChange w:id="10234" w:author="MCC" w:date="2023-06-14T17:46: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pPr>
              <w:pStyle w:val="TAL"/>
              <w:keepNext w:val="0"/>
              <w:keepLines w:val="0"/>
              <w:widowControl w:val="0"/>
              <w:rPr>
                <w:noProof/>
                <w:lang w:eastAsia="zh-CN"/>
              </w:rPr>
              <w:pPrChange w:id="10235"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pPr>
              <w:pStyle w:val="TAL"/>
              <w:keepNext w:val="0"/>
              <w:keepLines w:val="0"/>
              <w:widowControl w:val="0"/>
              <w:rPr>
                <w:noProof/>
                <w:lang w:eastAsia="zh-CN"/>
              </w:rPr>
              <w:pPrChange w:id="10236" w:author="MCC" w:date="2023-06-14T17:46: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pPr>
              <w:pStyle w:val="TAL"/>
              <w:keepNext w:val="0"/>
              <w:keepLines w:val="0"/>
              <w:widowControl w:val="0"/>
              <w:rPr>
                <w:noProof/>
                <w:lang w:eastAsia="zh-CN"/>
              </w:rPr>
              <w:pPrChange w:id="10237" w:author="MCC" w:date="2023-06-14T17:46: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pPr>
              <w:pStyle w:val="TAC"/>
              <w:keepNext w:val="0"/>
              <w:keepLines w:val="0"/>
              <w:widowControl w:val="0"/>
              <w:rPr>
                <w:noProof/>
                <w:lang w:eastAsia="zh-CN"/>
              </w:rPr>
              <w:pPrChange w:id="10238" w:author="MCC" w:date="2023-06-14T17:46:00Z">
                <w:pPr>
                  <w:pStyle w:val="TAC"/>
                </w:pPr>
              </w:pPrChange>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pPr>
              <w:pStyle w:val="TAC"/>
              <w:keepNext w:val="0"/>
              <w:keepLines w:val="0"/>
              <w:widowControl w:val="0"/>
              <w:rPr>
                <w:noProof/>
                <w:lang w:eastAsia="zh-CN"/>
              </w:rPr>
              <w:pPrChange w:id="10239" w:author="MCC" w:date="2023-06-14T17:46:00Z">
                <w:pPr>
                  <w:pStyle w:val="TAC"/>
                </w:pPr>
              </w:pPrChange>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pPr>
              <w:pStyle w:val="TAL"/>
              <w:keepNext w:val="0"/>
              <w:keepLines w:val="0"/>
              <w:widowControl w:val="0"/>
              <w:ind w:left="567"/>
              <w:pPrChange w:id="10240" w:author="MCC" w:date="2023-06-14T17:46:00Z">
                <w:pPr>
                  <w:pStyle w:val="TAL"/>
                  <w:ind w:left="567"/>
                </w:pPr>
              </w:pPrChange>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pPr>
              <w:pStyle w:val="TAL"/>
              <w:keepNext w:val="0"/>
              <w:keepLines w:val="0"/>
              <w:widowControl w:val="0"/>
              <w:rPr>
                <w:noProof/>
                <w:lang w:eastAsia="zh-CN"/>
              </w:rPr>
              <w:pPrChange w:id="10241" w:author="MCC" w:date="2023-06-14T17:46:00Z">
                <w:pPr>
                  <w:pStyle w:val="TAL"/>
                </w:pPr>
              </w:pPrChange>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pPr>
              <w:pStyle w:val="TAL"/>
              <w:keepNext w:val="0"/>
              <w:keepLines w:val="0"/>
              <w:widowControl w:val="0"/>
              <w:rPr>
                <w:noProof/>
                <w:lang w:eastAsia="zh-CN"/>
              </w:rPr>
              <w:pPrChange w:id="10242"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pPr>
              <w:pStyle w:val="TAL"/>
              <w:keepNext w:val="0"/>
              <w:keepLines w:val="0"/>
              <w:widowControl w:val="0"/>
              <w:rPr>
                <w:noProof/>
                <w:lang w:eastAsia="zh-CN"/>
              </w:rPr>
              <w:pPrChange w:id="10243" w:author="MCC" w:date="2023-06-14T17:46:00Z">
                <w:pPr>
                  <w:pStyle w:val="TAL"/>
                </w:pPr>
              </w:pPrChange>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pPr>
              <w:pStyle w:val="TAL"/>
              <w:keepNext w:val="0"/>
              <w:keepLines w:val="0"/>
              <w:widowControl w:val="0"/>
              <w:rPr>
                <w:noProof/>
                <w:lang w:eastAsia="zh-CN"/>
              </w:rPr>
              <w:pPrChange w:id="10244"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pPr>
              <w:pStyle w:val="TAC"/>
              <w:keepNext w:val="0"/>
              <w:keepLines w:val="0"/>
              <w:widowControl w:val="0"/>
              <w:rPr>
                <w:noProof/>
                <w:lang w:eastAsia="zh-CN"/>
              </w:rPr>
              <w:pPrChange w:id="10245" w:author="MCC" w:date="2023-06-14T17:46:00Z">
                <w:pPr>
                  <w:pStyle w:val="TAC"/>
                </w:pPr>
              </w:pPrChange>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pPr>
              <w:pStyle w:val="TAC"/>
              <w:keepNext w:val="0"/>
              <w:keepLines w:val="0"/>
              <w:widowControl w:val="0"/>
              <w:rPr>
                <w:noProof/>
                <w:lang w:eastAsia="zh-CN"/>
              </w:rPr>
              <w:pPrChange w:id="10246" w:author="MCC" w:date="2023-06-14T17:46:00Z">
                <w:pPr>
                  <w:pStyle w:val="TAC"/>
                </w:pPr>
              </w:pPrChange>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pPr>
              <w:pStyle w:val="TAL"/>
              <w:keepNext w:val="0"/>
              <w:keepLines w:val="0"/>
              <w:widowControl w:val="0"/>
              <w:rPr>
                <w:b/>
                <w:bCs/>
                <w:noProof/>
              </w:rPr>
              <w:pPrChange w:id="10247" w:author="MCC" w:date="2023-06-14T17:46:00Z">
                <w:pPr>
                  <w:pStyle w:val="TAL"/>
                </w:pPr>
              </w:pPrChange>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pPr>
              <w:pStyle w:val="TAL"/>
              <w:keepNext w:val="0"/>
              <w:keepLines w:val="0"/>
              <w:widowControl w:val="0"/>
              <w:rPr>
                <w:noProof/>
                <w:lang w:eastAsia="zh-CN"/>
              </w:rPr>
              <w:pPrChange w:id="1024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pPr>
              <w:pStyle w:val="TAL"/>
              <w:keepNext w:val="0"/>
              <w:keepLines w:val="0"/>
              <w:widowControl w:val="0"/>
              <w:rPr>
                <w:noProof/>
                <w:lang w:eastAsia="zh-CN"/>
              </w:rPr>
              <w:pPrChange w:id="10249" w:author="MCC" w:date="2023-06-14T17:46:00Z">
                <w:pPr>
                  <w:pStyle w:val="TAL"/>
                </w:pPr>
              </w:pPrChange>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pPr>
              <w:pStyle w:val="TAL"/>
              <w:keepNext w:val="0"/>
              <w:keepLines w:val="0"/>
              <w:widowControl w:val="0"/>
              <w:rPr>
                <w:noProof/>
                <w:lang w:eastAsia="zh-CN"/>
              </w:rPr>
              <w:pPrChange w:id="10250"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pPr>
              <w:pStyle w:val="TAL"/>
              <w:keepNext w:val="0"/>
              <w:keepLines w:val="0"/>
              <w:widowControl w:val="0"/>
              <w:rPr>
                <w:noProof/>
                <w:lang w:eastAsia="zh-CN"/>
              </w:rPr>
              <w:pPrChange w:id="10251" w:author="MCC" w:date="2023-06-14T17:46:00Z">
                <w:pPr>
                  <w:pStyle w:val="TAL"/>
                </w:pPr>
              </w:pPrChange>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77777777" w:rsidR="00B505E8" w:rsidRPr="00E17648" w:rsidRDefault="00B505E8">
            <w:pPr>
              <w:pStyle w:val="TAC"/>
              <w:keepNext w:val="0"/>
              <w:keepLines w:val="0"/>
              <w:widowControl w:val="0"/>
              <w:rPr>
                <w:noProof/>
                <w:lang w:eastAsia="zh-CN"/>
              </w:rPr>
              <w:pPrChange w:id="10252"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pPr>
              <w:pStyle w:val="TAC"/>
              <w:keepNext w:val="0"/>
              <w:keepLines w:val="0"/>
              <w:widowControl w:val="0"/>
              <w:rPr>
                <w:noProof/>
                <w:lang w:eastAsia="zh-CN"/>
              </w:rPr>
              <w:pPrChange w:id="10253" w:author="MCC" w:date="2023-06-14T17:46:00Z">
                <w:pPr>
                  <w:pStyle w:val="TAC"/>
                </w:pPr>
              </w:pPrChange>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pPr>
              <w:pStyle w:val="TAL"/>
              <w:keepNext w:val="0"/>
              <w:keepLines w:val="0"/>
              <w:widowControl w:val="0"/>
              <w:ind w:left="142"/>
              <w:rPr>
                <w:b/>
                <w:bCs/>
                <w:noProof/>
                <w:lang w:eastAsia="zh-CN"/>
              </w:rPr>
              <w:pPrChange w:id="10254" w:author="MCC" w:date="2023-06-14T17:46:00Z">
                <w:pPr>
                  <w:pStyle w:val="TAL"/>
                  <w:ind w:left="142"/>
                </w:pPr>
              </w:pPrChange>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pPr>
              <w:pStyle w:val="TAL"/>
              <w:keepNext w:val="0"/>
              <w:keepLines w:val="0"/>
              <w:widowControl w:val="0"/>
              <w:rPr>
                <w:noProof/>
                <w:lang w:eastAsia="zh-CN"/>
              </w:rPr>
              <w:pPrChange w:id="1025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pPr>
              <w:pStyle w:val="TAL"/>
              <w:keepNext w:val="0"/>
              <w:keepLines w:val="0"/>
              <w:widowControl w:val="0"/>
              <w:rPr>
                <w:i/>
                <w:iCs/>
                <w:noProof/>
                <w:lang w:eastAsia="zh-CN"/>
              </w:rPr>
              <w:pPrChange w:id="10256" w:author="MCC" w:date="2023-06-14T17:46:00Z">
                <w:pPr>
                  <w:pStyle w:val="TAL"/>
                </w:pPr>
              </w:pPrChange>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pPr>
              <w:pStyle w:val="TAL"/>
              <w:keepNext w:val="0"/>
              <w:keepLines w:val="0"/>
              <w:widowControl w:val="0"/>
              <w:rPr>
                <w:noProof/>
                <w:lang w:eastAsia="zh-CN"/>
              </w:rPr>
              <w:pPrChange w:id="10257" w:author="MCC" w:date="2023-06-14T17:46: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pPr>
              <w:pStyle w:val="TAL"/>
              <w:keepNext w:val="0"/>
              <w:keepLines w:val="0"/>
              <w:widowControl w:val="0"/>
              <w:rPr>
                <w:noProof/>
                <w:lang w:eastAsia="zh-CN"/>
              </w:rPr>
              <w:pPrChange w:id="10258"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A6C6652" w14:textId="77777777" w:rsidR="00317761" w:rsidRPr="00E17648" w:rsidRDefault="00317761">
            <w:pPr>
              <w:pStyle w:val="TAC"/>
              <w:keepNext w:val="0"/>
              <w:keepLines w:val="0"/>
              <w:widowControl w:val="0"/>
              <w:rPr>
                <w:noProof/>
                <w:lang w:eastAsia="zh-CN"/>
              </w:rPr>
              <w:pPrChange w:id="10259"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pPr>
              <w:pStyle w:val="TAC"/>
              <w:keepNext w:val="0"/>
              <w:keepLines w:val="0"/>
              <w:widowControl w:val="0"/>
              <w:rPr>
                <w:noProof/>
                <w:lang w:eastAsia="zh-CN"/>
              </w:rPr>
              <w:pPrChange w:id="10260" w:author="MCC" w:date="2023-06-14T17:46:00Z">
                <w:pPr>
                  <w:pStyle w:val="TAC"/>
                </w:pPr>
              </w:pPrChange>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pPr>
              <w:pStyle w:val="TAL"/>
              <w:keepNext w:val="0"/>
              <w:keepLines w:val="0"/>
              <w:widowControl w:val="0"/>
              <w:ind w:left="283"/>
              <w:pPrChange w:id="10261" w:author="MCC" w:date="2023-06-14T17:46:00Z">
                <w:pPr>
                  <w:pStyle w:val="TAL"/>
                  <w:ind w:left="283"/>
                </w:pPr>
              </w:pPrChange>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pPr>
              <w:pStyle w:val="TAL"/>
              <w:keepNext w:val="0"/>
              <w:keepLines w:val="0"/>
              <w:widowControl w:val="0"/>
              <w:rPr>
                <w:noProof/>
                <w:lang w:eastAsia="zh-CN"/>
              </w:rPr>
              <w:pPrChange w:id="10262" w:author="MCC" w:date="2023-06-14T17:46: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pPr>
              <w:pStyle w:val="TAL"/>
              <w:keepNext w:val="0"/>
              <w:keepLines w:val="0"/>
              <w:widowControl w:val="0"/>
              <w:rPr>
                <w:noProof/>
                <w:lang w:eastAsia="zh-CN"/>
              </w:rPr>
              <w:pPrChange w:id="10263"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pPr>
              <w:pStyle w:val="TAL"/>
              <w:keepNext w:val="0"/>
              <w:keepLines w:val="0"/>
              <w:widowControl w:val="0"/>
              <w:rPr>
                <w:noProof/>
                <w:lang w:eastAsia="zh-CN"/>
              </w:rPr>
              <w:pPrChange w:id="10264" w:author="MCC" w:date="2023-06-14T17:46:00Z">
                <w:pPr>
                  <w:pStyle w:val="TAL"/>
                </w:pPr>
              </w:pPrChange>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pPr>
              <w:pStyle w:val="TAL"/>
              <w:keepNext w:val="0"/>
              <w:keepLines w:val="0"/>
              <w:widowControl w:val="0"/>
              <w:rPr>
                <w:noProof/>
                <w:lang w:eastAsia="zh-CN"/>
              </w:rPr>
              <w:pPrChange w:id="10265"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562124E" w14:textId="77777777" w:rsidR="00B505E8" w:rsidRPr="00100D92" w:rsidRDefault="00B505E8">
            <w:pPr>
              <w:pStyle w:val="TAC"/>
              <w:keepNext w:val="0"/>
              <w:keepLines w:val="0"/>
              <w:widowControl w:val="0"/>
              <w:rPr>
                <w:noProof/>
                <w:lang w:eastAsia="zh-CN"/>
              </w:rPr>
              <w:pPrChange w:id="10266"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pPr>
              <w:pStyle w:val="TAC"/>
              <w:keepNext w:val="0"/>
              <w:keepLines w:val="0"/>
              <w:widowControl w:val="0"/>
              <w:rPr>
                <w:noProof/>
                <w:lang w:eastAsia="zh-CN"/>
              </w:rPr>
              <w:pPrChange w:id="10267" w:author="MCC" w:date="2023-06-14T17:46:00Z">
                <w:pPr>
                  <w:pStyle w:val="TAC"/>
                </w:pPr>
              </w:pPrChange>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pPr>
              <w:pStyle w:val="TAL"/>
              <w:keepNext w:val="0"/>
              <w:keepLines w:val="0"/>
              <w:widowControl w:val="0"/>
              <w:ind w:left="283"/>
              <w:pPrChange w:id="10268" w:author="MCC" w:date="2023-06-14T17:46:00Z">
                <w:pPr>
                  <w:pStyle w:val="TAL"/>
                  <w:ind w:left="283"/>
                </w:pPr>
              </w:pPrChange>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pPr>
              <w:pStyle w:val="TAL"/>
              <w:keepNext w:val="0"/>
              <w:keepLines w:val="0"/>
              <w:widowControl w:val="0"/>
              <w:rPr>
                <w:noProof/>
                <w:lang w:eastAsia="zh-CN"/>
              </w:rPr>
              <w:pPrChange w:id="10269" w:author="MCC" w:date="2023-06-14T17:46: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pPr>
              <w:pStyle w:val="TAL"/>
              <w:keepNext w:val="0"/>
              <w:keepLines w:val="0"/>
              <w:widowControl w:val="0"/>
              <w:rPr>
                <w:noProof/>
                <w:lang w:eastAsia="zh-CN"/>
              </w:rPr>
              <w:pPrChange w:id="10270"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pPr>
              <w:pStyle w:val="TAL"/>
              <w:keepNext w:val="0"/>
              <w:keepLines w:val="0"/>
              <w:widowControl w:val="0"/>
              <w:rPr>
                <w:noProof/>
                <w:lang w:eastAsia="zh-CN"/>
              </w:rPr>
              <w:pPrChange w:id="10271" w:author="MCC" w:date="2023-06-14T17:46: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pPr>
              <w:pStyle w:val="TAL"/>
              <w:keepNext w:val="0"/>
              <w:keepLines w:val="0"/>
              <w:widowControl w:val="0"/>
              <w:rPr>
                <w:noProof/>
                <w:lang w:eastAsia="zh-CN"/>
              </w:rPr>
              <w:pPrChange w:id="10272" w:author="MCC" w:date="2023-06-14T17:46: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77777777" w:rsidR="00B505E8" w:rsidRPr="00100D92" w:rsidRDefault="00B505E8">
            <w:pPr>
              <w:pStyle w:val="TAC"/>
              <w:keepNext w:val="0"/>
              <w:keepLines w:val="0"/>
              <w:widowControl w:val="0"/>
              <w:rPr>
                <w:noProof/>
                <w:lang w:eastAsia="zh-CN"/>
              </w:rPr>
              <w:pPrChange w:id="10273"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pPr>
              <w:pStyle w:val="TAC"/>
              <w:keepNext w:val="0"/>
              <w:keepLines w:val="0"/>
              <w:widowControl w:val="0"/>
              <w:rPr>
                <w:noProof/>
                <w:lang w:eastAsia="zh-CN"/>
              </w:rPr>
              <w:pPrChange w:id="10274" w:author="MCC" w:date="2023-06-14T17:46:00Z">
                <w:pPr>
                  <w:pStyle w:val="TAC"/>
                </w:pPr>
              </w:pPrChange>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pPr>
              <w:pStyle w:val="TAL"/>
              <w:keepNext w:val="0"/>
              <w:keepLines w:val="0"/>
              <w:widowControl w:val="0"/>
              <w:ind w:left="283"/>
              <w:pPrChange w:id="10275" w:author="MCC" w:date="2023-06-14T17:46:00Z">
                <w:pPr>
                  <w:pStyle w:val="TAL"/>
                  <w:ind w:left="283"/>
                </w:pPr>
              </w:pPrChange>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pPr>
              <w:pStyle w:val="TAL"/>
              <w:keepNext w:val="0"/>
              <w:keepLines w:val="0"/>
              <w:widowControl w:val="0"/>
              <w:rPr>
                <w:noProof/>
                <w:lang w:eastAsia="zh-CN"/>
              </w:rPr>
              <w:pPrChange w:id="10276" w:author="MCC" w:date="2023-06-14T17:46: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pPr>
              <w:pStyle w:val="TAL"/>
              <w:keepNext w:val="0"/>
              <w:keepLines w:val="0"/>
              <w:widowControl w:val="0"/>
              <w:rPr>
                <w:noProof/>
                <w:lang w:eastAsia="zh-CN"/>
              </w:rPr>
              <w:pPrChange w:id="10277"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pPr>
              <w:pStyle w:val="TAL"/>
              <w:keepNext w:val="0"/>
              <w:keepLines w:val="0"/>
              <w:widowControl w:val="0"/>
              <w:rPr>
                <w:noProof/>
                <w:lang w:eastAsia="zh-CN"/>
              </w:rPr>
              <w:pPrChange w:id="10278" w:author="MCC" w:date="2023-06-14T17:46:00Z">
                <w:pPr>
                  <w:pStyle w:val="TAL"/>
                </w:pPr>
              </w:pPrChange>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pPr>
              <w:pStyle w:val="TAL"/>
              <w:keepNext w:val="0"/>
              <w:keepLines w:val="0"/>
              <w:widowControl w:val="0"/>
              <w:rPr>
                <w:noProof/>
                <w:lang w:eastAsia="zh-CN"/>
              </w:rPr>
              <w:pPrChange w:id="10279"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972C039" w14:textId="77777777" w:rsidR="00B505E8" w:rsidRPr="00100D92" w:rsidRDefault="00B505E8">
            <w:pPr>
              <w:pStyle w:val="TAC"/>
              <w:keepNext w:val="0"/>
              <w:keepLines w:val="0"/>
              <w:widowControl w:val="0"/>
              <w:rPr>
                <w:noProof/>
                <w:lang w:eastAsia="zh-CN"/>
              </w:rPr>
              <w:pPrChange w:id="10280"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pPr>
              <w:pStyle w:val="TAC"/>
              <w:keepNext w:val="0"/>
              <w:keepLines w:val="0"/>
              <w:widowControl w:val="0"/>
              <w:rPr>
                <w:noProof/>
                <w:lang w:eastAsia="zh-CN"/>
              </w:rPr>
              <w:pPrChange w:id="10281" w:author="MCC" w:date="2023-06-14T17:46:00Z">
                <w:pPr>
                  <w:pStyle w:val="TAC"/>
                </w:pPr>
              </w:pPrChange>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pPr>
              <w:pStyle w:val="TAL"/>
              <w:keepNext w:val="0"/>
              <w:keepLines w:val="0"/>
              <w:widowControl w:val="0"/>
              <w:ind w:left="283"/>
              <w:pPrChange w:id="10282" w:author="MCC" w:date="2023-06-14T17:46:00Z">
                <w:pPr>
                  <w:pStyle w:val="TAL"/>
                  <w:ind w:left="283"/>
                </w:pPr>
              </w:pPrChange>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pPr>
              <w:pStyle w:val="TAL"/>
              <w:keepNext w:val="0"/>
              <w:keepLines w:val="0"/>
              <w:widowControl w:val="0"/>
              <w:rPr>
                <w:noProof/>
                <w:lang w:eastAsia="zh-CN"/>
              </w:rPr>
              <w:pPrChange w:id="10283" w:author="MCC" w:date="2023-06-14T17:46: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pPr>
              <w:pStyle w:val="TAL"/>
              <w:keepNext w:val="0"/>
              <w:keepLines w:val="0"/>
              <w:widowControl w:val="0"/>
              <w:rPr>
                <w:noProof/>
                <w:lang w:eastAsia="zh-CN"/>
              </w:rPr>
              <w:pPrChange w:id="10284"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pPr>
              <w:pStyle w:val="TAL"/>
              <w:keepNext w:val="0"/>
              <w:keepLines w:val="0"/>
              <w:widowControl w:val="0"/>
              <w:rPr>
                <w:noProof/>
                <w:lang w:eastAsia="zh-CN"/>
              </w:rPr>
              <w:pPrChange w:id="10285" w:author="MCC" w:date="2023-06-14T17:46: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pPr>
              <w:pStyle w:val="TAL"/>
              <w:keepNext w:val="0"/>
              <w:keepLines w:val="0"/>
              <w:widowControl w:val="0"/>
              <w:rPr>
                <w:noProof/>
                <w:lang w:eastAsia="zh-CN"/>
              </w:rPr>
              <w:pPrChange w:id="10286" w:author="MCC" w:date="2023-06-14T17:46: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77777777" w:rsidR="00B505E8" w:rsidRPr="00100D92" w:rsidRDefault="00B505E8">
            <w:pPr>
              <w:pStyle w:val="TAC"/>
              <w:keepNext w:val="0"/>
              <w:keepLines w:val="0"/>
              <w:widowControl w:val="0"/>
              <w:rPr>
                <w:noProof/>
                <w:lang w:eastAsia="zh-CN"/>
              </w:rPr>
              <w:pPrChange w:id="10287"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pPr>
              <w:pStyle w:val="TAC"/>
              <w:keepNext w:val="0"/>
              <w:keepLines w:val="0"/>
              <w:widowControl w:val="0"/>
              <w:rPr>
                <w:noProof/>
                <w:lang w:eastAsia="zh-CN"/>
              </w:rPr>
              <w:pPrChange w:id="10288" w:author="MCC" w:date="2023-06-14T17:46:00Z">
                <w:pPr>
                  <w:pStyle w:val="TAC"/>
                </w:pPr>
              </w:pPrChange>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pPr>
              <w:pStyle w:val="TAL"/>
              <w:keepNext w:val="0"/>
              <w:keepLines w:val="0"/>
              <w:widowControl w:val="0"/>
              <w:ind w:left="283"/>
              <w:pPrChange w:id="10289" w:author="MCC" w:date="2023-06-14T17:46:00Z">
                <w:pPr>
                  <w:pStyle w:val="TAL"/>
                  <w:ind w:left="283"/>
                </w:pPr>
              </w:pPrChange>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pPr>
              <w:pStyle w:val="TAL"/>
              <w:keepNext w:val="0"/>
              <w:keepLines w:val="0"/>
              <w:widowControl w:val="0"/>
              <w:rPr>
                <w:noProof/>
                <w:lang w:eastAsia="zh-CN"/>
              </w:rPr>
              <w:pPrChange w:id="10290" w:author="MCC" w:date="2023-06-14T17:46: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pPr>
              <w:pStyle w:val="TAL"/>
              <w:keepNext w:val="0"/>
              <w:keepLines w:val="0"/>
              <w:widowControl w:val="0"/>
              <w:rPr>
                <w:noProof/>
                <w:lang w:eastAsia="zh-CN"/>
              </w:rPr>
              <w:pPrChange w:id="10291"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pPr>
              <w:pStyle w:val="TAL"/>
              <w:keepNext w:val="0"/>
              <w:keepLines w:val="0"/>
              <w:widowControl w:val="0"/>
              <w:rPr>
                <w:noProof/>
                <w:lang w:eastAsia="zh-CN"/>
              </w:rPr>
              <w:pPrChange w:id="10292" w:author="MCC" w:date="2023-06-14T17:46:00Z">
                <w:pPr>
                  <w:pStyle w:val="TAL"/>
                </w:pPr>
              </w:pPrChange>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pPr>
              <w:pStyle w:val="TAL"/>
              <w:keepNext w:val="0"/>
              <w:keepLines w:val="0"/>
              <w:widowControl w:val="0"/>
              <w:rPr>
                <w:noProof/>
                <w:lang w:eastAsia="zh-CN"/>
              </w:rPr>
              <w:pPrChange w:id="10293" w:author="MCC" w:date="2023-06-14T17:46: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6923879B" w14:textId="77777777" w:rsidR="00B505E8" w:rsidRPr="00100D92" w:rsidRDefault="00B505E8">
            <w:pPr>
              <w:pStyle w:val="TAC"/>
              <w:keepNext w:val="0"/>
              <w:keepLines w:val="0"/>
              <w:widowControl w:val="0"/>
              <w:rPr>
                <w:noProof/>
                <w:lang w:eastAsia="zh-CN"/>
              </w:rPr>
              <w:pPrChange w:id="10294"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pPr>
              <w:pStyle w:val="TAC"/>
              <w:keepNext w:val="0"/>
              <w:keepLines w:val="0"/>
              <w:widowControl w:val="0"/>
              <w:rPr>
                <w:noProof/>
                <w:lang w:eastAsia="zh-CN"/>
              </w:rPr>
              <w:pPrChange w:id="10295" w:author="MCC" w:date="2023-06-14T17:46:00Z">
                <w:pPr>
                  <w:pStyle w:val="TAC"/>
                </w:pPr>
              </w:pPrChange>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pPr>
              <w:pStyle w:val="TAL"/>
              <w:keepNext w:val="0"/>
              <w:keepLines w:val="0"/>
              <w:widowControl w:val="0"/>
              <w:ind w:left="283"/>
              <w:pPrChange w:id="10296" w:author="MCC" w:date="2023-06-14T17:46:00Z">
                <w:pPr>
                  <w:pStyle w:val="TAL"/>
                  <w:ind w:left="283"/>
                </w:pPr>
              </w:pPrChange>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pPr>
              <w:pStyle w:val="TAL"/>
              <w:keepNext w:val="0"/>
              <w:keepLines w:val="0"/>
              <w:widowControl w:val="0"/>
              <w:rPr>
                <w:noProof/>
                <w:lang w:eastAsia="zh-CN"/>
              </w:rPr>
              <w:pPrChange w:id="10297" w:author="MCC" w:date="2023-06-14T17:46: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pPr>
              <w:pStyle w:val="TAL"/>
              <w:keepNext w:val="0"/>
              <w:keepLines w:val="0"/>
              <w:widowControl w:val="0"/>
              <w:rPr>
                <w:noProof/>
                <w:lang w:eastAsia="zh-CN"/>
              </w:rPr>
              <w:pPrChange w:id="10298" w:author="MCC" w:date="2023-06-14T17:46: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pPr>
              <w:pStyle w:val="TAL"/>
              <w:keepNext w:val="0"/>
              <w:keepLines w:val="0"/>
              <w:widowControl w:val="0"/>
              <w:rPr>
                <w:noProof/>
                <w:lang w:eastAsia="zh-CN"/>
              </w:rPr>
              <w:pPrChange w:id="10299" w:author="MCC" w:date="2023-06-14T17:46: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pPr>
              <w:pStyle w:val="TAL"/>
              <w:keepNext w:val="0"/>
              <w:keepLines w:val="0"/>
              <w:widowControl w:val="0"/>
              <w:rPr>
                <w:noProof/>
                <w:lang w:eastAsia="zh-CN"/>
              </w:rPr>
              <w:pPrChange w:id="10300" w:author="MCC" w:date="2023-06-14T17:46: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77777777" w:rsidR="00B505E8" w:rsidRPr="00100D92" w:rsidRDefault="00B505E8">
            <w:pPr>
              <w:pStyle w:val="TAC"/>
              <w:keepNext w:val="0"/>
              <w:keepLines w:val="0"/>
              <w:widowControl w:val="0"/>
              <w:rPr>
                <w:noProof/>
                <w:lang w:eastAsia="zh-CN"/>
              </w:rPr>
              <w:pPrChange w:id="10301" w:author="MCC" w:date="2023-06-14T17:46: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pPr>
              <w:pStyle w:val="TAC"/>
              <w:keepNext w:val="0"/>
              <w:keepLines w:val="0"/>
              <w:widowControl w:val="0"/>
              <w:rPr>
                <w:noProof/>
                <w:lang w:eastAsia="zh-CN"/>
              </w:rPr>
              <w:pPrChange w:id="10302" w:author="MCC" w:date="2023-06-14T17:46:00Z">
                <w:pPr>
                  <w:pStyle w:val="TAC"/>
                </w:pPr>
              </w:pPrChange>
            </w:pPr>
          </w:p>
        </w:tc>
      </w:tr>
    </w:tbl>
    <w:p w14:paraId="5B70A00C" w14:textId="77777777" w:rsidR="00D422B7" w:rsidRPr="00100D92" w:rsidRDefault="00D422B7">
      <w:pPr>
        <w:widowControl w:val="0"/>
        <w:spacing w:after="120"/>
        <w:jc w:val="both"/>
        <w:rPr>
          <w:rFonts w:ascii="Arial" w:hAnsi="Arial"/>
          <w:noProof/>
          <w:sz w:val="18"/>
          <w:szCs w:val="18"/>
          <w:lang w:eastAsia="zh-CN"/>
        </w:rPr>
        <w:pPrChange w:id="10303" w:author="MCC" w:date="2023-06-14T17:46:00Z">
          <w:pPr>
            <w:spacing w:after="120"/>
            <w:jc w:val="both"/>
          </w:pPr>
        </w:pPrChange>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A04D36">
            <w:pPr>
              <w:pStyle w:val="TAH"/>
              <w:rPr>
                <w:noProof/>
              </w:rPr>
              <w:pPrChange w:id="10304" w:author="MCC" w:date="2023-06-14T17:46:00Z">
                <w:pPr>
                  <w:pStyle w:val="TAH"/>
                  <w:framePr w:hSpace="180" w:wrap="around" w:vAnchor="text" w:hAnchor="margin" w:xAlign="center" w:y="86"/>
                  <w:jc w:val="both"/>
                </w:pPr>
              </w:pPrChange>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A04D36">
            <w:pPr>
              <w:pStyle w:val="TAH"/>
              <w:rPr>
                <w:noProof/>
              </w:rPr>
              <w:pPrChange w:id="10305" w:author="MCC" w:date="2023-06-14T17:46:00Z">
                <w:pPr>
                  <w:pStyle w:val="TAH"/>
                  <w:framePr w:hSpace="180" w:wrap="around" w:vAnchor="text" w:hAnchor="margin" w:xAlign="center" w:y="86"/>
                  <w:jc w:val="both"/>
                </w:pPr>
              </w:pPrChange>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pPr>
              <w:pStyle w:val="TAH"/>
              <w:keepNext w:val="0"/>
              <w:keepLines w:val="0"/>
              <w:widowControl w:val="0"/>
              <w:jc w:val="both"/>
              <w:rPr>
                <w:b w:val="0"/>
                <w:bCs/>
                <w:noProof/>
              </w:rPr>
              <w:pPrChange w:id="10306" w:author="MCC" w:date="2023-06-14T17:46:00Z">
                <w:pPr>
                  <w:pStyle w:val="TAH"/>
                  <w:framePr w:hSpace="180" w:wrap="around" w:vAnchor="text" w:hAnchor="margin" w:xAlign="center" w:y="86"/>
                  <w:jc w:val="both"/>
                </w:pPr>
              </w:pPrChange>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pPr>
              <w:pStyle w:val="TAH"/>
              <w:keepNext w:val="0"/>
              <w:keepLines w:val="0"/>
              <w:widowControl w:val="0"/>
              <w:jc w:val="both"/>
              <w:rPr>
                <w:b w:val="0"/>
                <w:bCs/>
                <w:noProof/>
              </w:rPr>
              <w:pPrChange w:id="10307" w:author="MCC" w:date="2023-06-14T17:46:00Z">
                <w:pPr>
                  <w:pStyle w:val="TAH"/>
                  <w:framePr w:hSpace="180" w:wrap="around" w:vAnchor="text" w:hAnchor="margin" w:xAlign="center" w:y="86"/>
                  <w:jc w:val="both"/>
                </w:pPr>
              </w:pPrChange>
            </w:pPr>
            <w:r w:rsidRPr="00D55948">
              <w:rPr>
                <w:b w:val="0"/>
                <w:bCs/>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pPr>
              <w:pStyle w:val="TAH"/>
              <w:keepNext w:val="0"/>
              <w:keepLines w:val="0"/>
              <w:widowControl w:val="0"/>
              <w:jc w:val="both"/>
              <w:rPr>
                <w:b w:val="0"/>
                <w:bCs/>
                <w:noProof/>
              </w:rPr>
              <w:pPrChange w:id="10308" w:author="MCC" w:date="2023-06-14T17:46:00Z">
                <w:pPr>
                  <w:pStyle w:val="TAH"/>
                  <w:framePr w:hSpace="180" w:wrap="around" w:vAnchor="text" w:hAnchor="margin" w:xAlign="center" w:y="86"/>
                  <w:jc w:val="both"/>
                </w:pPr>
              </w:pPrChange>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pPr>
              <w:pStyle w:val="TAH"/>
              <w:keepNext w:val="0"/>
              <w:keepLines w:val="0"/>
              <w:widowControl w:val="0"/>
              <w:jc w:val="both"/>
              <w:rPr>
                <w:b w:val="0"/>
                <w:bCs/>
                <w:noProof/>
              </w:rPr>
              <w:pPrChange w:id="10309" w:author="MCC" w:date="2023-06-14T17:46:00Z">
                <w:pPr>
                  <w:pStyle w:val="TAH"/>
                  <w:framePr w:hSpace="180" w:wrap="around" w:vAnchor="text" w:hAnchor="margin" w:xAlign="center" w:y="86"/>
                  <w:jc w:val="both"/>
                </w:pPr>
              </w:pPrChange>
            </w:pPr>
            <w:r w:rsidRPr="00D55948">
              <w:rPr>
                <w:b w:val="0"/>
                <w:bCs/>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pPr>
              <w:pStyle w:val="TAH"/>
              <w:keepNext w:val="0"/>
              <w:keepLines w:val="0"/>
              <w:widowControl w:val="0"/>
              <w:jc w:val="both"/>
              <w:rPr>
                <w:b w:val="0"/>
                <w:bCs/>
                <w:noProof/>
              </w:rPr>
              <w:pPrChange w:id="10310" w:author="MCC" w:date="2023-06-14T17:46:00Z">
                <w:pPr>
                  <w:pStyle w:val="TAH"/>
                  <w:framePr w:hSpace="180" w:wrap="around" w:vAnchor="text" w:hAnchor="margin" w:xAlign="center" w:y="86"/>
                  <w:jc w:val="both"/>
                </w:pPr>
              </w:pPrChange>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77777777" w:rsidR="00D422B7" w:rsidRPr="00100D92" w:rsidRDefault="00D422B7">
            <w:pPr>
              <w:pStyle w:val="TAH"/>
              <w:keepNext w:val="0"/>
              <w:keepLines w:val="0"/>
              <w:widowControl w:val="0"/>
              <w:jc w:val="both"/>
              <w:rPr>
                <w:b w:val="0"/>
                <w:bCs/>
                <w:noProof/>
              </w:rPr>
              <w:pPrChange w:id="10311" w:author="MCC" w:date="2023-06-14T17:46:00Z">
                <w:pPr>
                  <w:pStyle w:val="TAH"/>
                  <w:framePr w:hSpace="180" w:wrap="around" w:vAnchor="text" w:hAnchor="margin" w:xAlign="center" w:y="86"/>
                  <w:jc w:val="both"/>
                </w:pPr>
              </w:pPrChange>
            </w:pPr>
            <w:r w:rsidRPr="00100D92">
              <w:rPr>
                <w:b w:val="0"/>
                <w:bCs/>
                <w:noProof/>
              </w:rPr>
              <w:t xml:space="preserve">Maximum no. of LCS-GS-Translation-Parameters that can reported with one </w:t>
            </w:r>
            <w:r w:rsidRPr="00100D92">
              <w:rPr>
                <w:b w:val="0"/>
                <w:bCs/>
                <w:noProof/>
              </w:rPr>
              <w:lastRenderedPageBreak/>
              <w:t>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D3A35FB" w14:textId="77777777" w:rsidR="00D422B7" w:rsidRPr="00B9146F" w:rsidRDefault="00D422B7">
      <w:pPr>
        <w:widowControl w:val="0"/>
        <w:rPr>
          <w:rFonts w:eastAsia="SimSun"/>
        </w:rPr>
        <w:pPrChange w:id="10312" w:author="MCC" w:date="2023-06-14T17:46:00Z">
          <w:pPr/>
        </w:pPrChange>
      </w:pPr>
    </w:p>
    <w:p w14:paraId="4D35CF2D" w14:textId="77777777" w:rsidR="00D422B7" w:rsidRPr="00F2292E" w:rsidRDefault="00D422B7">
      <w:pPr>
        <w:pStyle w:val="Heading3"/>
        <w:keepNext w:val="0"/>
        <w:keepLines w:val="0"/>
        <w:widowControl w:val="0"/>
        <w:rPr>
          <w:noProof/>
        </w:rPr>
        <w:pPrChange w:id="10313" w:author="MCC" w:date="2023-06-14T17:46:00Z">
          <w:pPr>
            <w:pStyle w:val="Heading3"/>
          </w:pPr>
        </w:pPrChange>
      </w:pPr>
      <w:bookmarkStart w:id="10314" w:name="_Toc51776076"/>
      <w:bookmarkStart w:id="10315" w:name="_Toc56773098"/>
      <w:bookmarkStart w:id="10316" w:name="_Toc64447728"/>
      <w:bookmarkStart w:id="10317" w:name="_Toc74152384"/>
      <w:bookmarkStart w:id="10318" w:name="_Toc88654237"/>
      <w:bookmarkStart w:id="10319" w:name="_Toc99056306"/>
      <w:bookmarkStart w:id="10320" w:name="_Toc99959239"/>
      <w:bookmarkStart w:id="10321" w:name="_Toc105612425"/>
      <w:bookmarkStart w:id="10322" w:name="_Toc106109641"/>
      <w:bookmarkStart w:id="10323" w:name="_Toc112766533"/>
      <w:bookmarkStart w:id="10324" w:name="_Toc113379449"/>
      <w:bookmarkStart w:id="10325" w:name="_Toc120092002"/>
      <w:bookmarkStart w:id="10326" w:name="_Toc120534919"/>
      <w:r w:rsidRPr="00F2292E">
        <w:rPr>
          <w:noProof/>
        </w:rPr>
        <w:t>9.2.</w:t>
      </w:r>
      <w:r>
        <w:rPr>
          <w:noProof/>
        </w:rPr>
        <w:t>59</w:t>
      </w:r>
      <w:r w:rsidRPr="00F2292E">
        <w:rPr>
          <w:noProof/>
        </w:rPr>
        <w:tab/>
        <w:t>Positioning Broadcast Cells</w:t>
      </w:r>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p>
    <w:p w14:paraId="2459C7E4" w14:textId="77777777" w:rsidR="00D422B7" w:rsidRPr="009314B9" w:rsidRDefault="00D422B7">
      <w:pPr>
        <w:widowControl w:val="0"/>
        <w:rPr>
          <w:lang w:eastAsia="zh-CN"/>
        </w:rPr>
        <w:pPrChange w:id="10327" w:author="MCC" w:date="2023-06-14T17:46:00Z">
          <w:pPr>
            <w:keepNext/>
          </w:pPr>
        </w:pPrChange>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pPr>
              <w:pStyle w:val="TAH"/>
              <w:keepNext w:val="0"/>
              <w:keepLines w:val="0"/>
              <w:widowControl w:val="0"/>
              <w:rPr>
                <w:lang w:eastAsia="ja-JP"/>
              </w:rPr>
              <w:pPrChange w:id="10328" w:author="MCC" w:date="2023-06-14T17:46:00Z">
                <w:pPr>
                  <w:pStyle w:val="TAH"/>
                </w:pPr>
              </w:pPrChange>
            </w:pPr>
            <w:r w:rsidRPr="009314B9">
              <w:rPr>
                <w:lang w:eastAsia="ja-JP"/>
              </w:rPr>
              <w:t>IE/Group Name</w:t>
            </w:r>
          </w:p>
        </w:tc>
        <w:tc>
          <w:tcPr>
            <w:tcW w:w="1080" w:type="dxa"/>
          </w:tcPr>
          <w:p w14:paraId="400D525F" w14:textId="77777777" w:rsidR="00D422B7" w:rsidRPr="009314B9" w:rsidRDefault="00D422B7">
            <w:pPr>
              <w:pStyle w:val="TAH"/>
              <w:keepNext w:val="0"/>
              <w:keepLines w:val="0"/>
              <w:widowControl w:val="0"/>
              <w:rPr>
                <w:lang w:eastAsia="ja-JP"/>
              </w:rPr>
              <w:pPrChange w:id="10329" w:author="MCC" w:date="2023-06-14T17:46:00Z">
                <w:pPr>
                  <w:pStyle w:val="TAH"/>
                </w:pPr>
              </w:pPrChange>
            </w:pPr>
            <w:r w:rsidRPr="009314B9">
              <w:rPr>
                <w:lang w:eastAsia="ja-JP"/>
              </w:rPr>
              <w:t>Presence</w:t>
            </w:r>
          </w:p>
        </w:tc>
        <w:tc>
          <w:tcPr>
            <w:tcW w:w="1440" w:type="dxa"/>
          </w:tcPr>
          <w:p w14:paraId="5A1DEA9D" w14:textId="77777777" w:rsidR="00D422B7" w:rsidRPr="009314B9" w:rsidRDefault="00D422B7">
            <w:pPr>
              <w:pStyle w:val="TAH"/>
              <w:keepNext w:val="0"/>
              <w:keepLines w:val="0"/>
              <w:widowControl w:val="0"/>
              <w:rPr>
                <w:lang w:eastAsia="ja-JP"/>
              </w:rPr>
              <w:pPrChange w:id="10330" w:author="MCC" w:date="2023-06-14T17:46:00Z">
                <w:pPr>
                  <w:pStyle w:val="TAH"/>
                </w:pPr>
              </w:pPrChange>
            </w:pPr>
            <w:r w:rsidRPr="009314B9">
              <w:rPr>
                <w:lang w:eastAsia="ja-JP"/>
              </w:rPr>
              <w:t>Range</w:t>
            </w:r>
          </w:p>
        </w:tc>
        <w:tc>
          <w:tcPr>
            <w:tcW w:w="1872" w:type="dxa"/>
          </w:tcPr>
          <w:p w14:paraId="48BE7CA6" w14:textId="77777777" w:rsidR="00D422B7" w:rsidRPr="009314B9" w:rsidRDefault="00D422B7">
            <w:pPr>
              <w:pStyle w:val="TAH"/>
              <w:keepNext w:val="0"/>
              <w:keepLines w:val="0"/>
              <w:widowControl w:val="0"/>
              <w:rPr>
                <w:lang w:eastAsia="ja-JP"/>
              </w:rPr>
              <w:pPrChange w:id="10331" w:author="MCC" w:date="2023-06-14T17:46:00Z">
                <w:pPr>
                  <w:pStyle w:val="TAH"/>
                </w:pPr>
              </w:pPrChange>
            </w:pPr>
            <w:r w:rsidRPr="009314B9">
              <w:rPr>
                <w:lang w:eastAsia="ja-JP"/>
              </w:rPr>
              <w:t>IE type and reference</w:t>
            </w:r>
          </w:p>
        </w:tc>
        <w:tc>
          <w:tcPr>
            <w:tcW w:w="2880" w:type="dxa"/>
          </w:tcPr>
          <w:p w14:paraId="4EC0D08F" w14:textId="77777777" w:rsidR="00D422B7" w:rsidRPr="009314B9" w:rsidRDefault="00D422B7">
            <w:pPr>
              <w:pStyle w:val="TAH"/>
              <w:keepNext w:val="0"/>
              <w:keepLines w:val="0"/>
              <w:widowControl w:val="0"/>
              <w:rPr>
                <w:lang w:eastAsia="ja-JP"/>
              </w:rPr>
              <w:pPrChange w:id="10332" w:author="MCC" w:date="2023-06-14T17:46:00Z">
                <w:pPr>
                  <w:pStyle w:val="TAH"/>
                </w:pPr>
              </w:pPrChange>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pPr>
              <w:pStyle w:val="TAL"/>
              <w:keepNext w:val="0"/>
              <w:keepLines w:val="0"/>
              <w:widowControl w:val="0"/>
              <w:rPr>
                <w:b/>
                <w:bCs/>
              </w:rPr>
              <w:pPrChange w:id="10333" w:author="MCC" w:date="2023-06-14T17:46:00Z">
                <w:pPr>
                  <w:pStyle w:val="TAL"/>
                </w:pPr>
              </w:pPrChange>
            </w:pPr>
            <w:r w:rsidRPr="004D3F29">
              <w:rPr>
                <w:b/>
                <w:bCs/>
              </w:rPr>
              <w:t>Positioning Broadcast Cells</w:t>
            </w:r>
          </w:p>
        </w:tc>
        <w:tc>
          <w:tcPr>
            <w:tcW w:w="1080" w:type="dxa"/>
          </w:tcPr>
          <w:p w14:paraId="51AC8E82" w14:textId="77777777" w:rsidR="00D422B7" w:rsidRPr="009314B9" w:rsidRDefault="00D422B7">
            <w:pPr>
              <w:pStyle w:val="TAL"/>
              <w:keepNext w:val="0"/>
              <w:keepLines w:val="0"/>
              <w:widowControl w:val="0"/>
              <w:rPr>
                <w:rFonts w:cs="Arial"/>
                <w:lang w:eastAsia="ja-JP"/>
              </w:rPr>
              <w:pPrChange w:id="10334" w:author="MCC" w:date="2023-06-14T17:46:00Z">
                <w:pPr>
                  <w:pStyle w:val="TAL"/>
                </w:pPr>
              </w:pPrChange>
            </w:pPr>
          </w:p>
        </w:tc>
        <w:tc>
          <w:tcPr>
            <w:tcW w:w="1440" w:type="dxa"/>
          </w:tcPr>
          <w:p w14:paraId="63E3E645" w14:textId="77777777" w:rsidR="00D422B7" w:rsidRPr="009314B9" w:rsidRDefault="00D422B7">
            <w:pPr>
              <w:pStyle w:val="TAL"/>
              <w:keepNext w:val="0"/>
              <w:keepLines w:val="0"/>
              <w:widowControl w:val="0"/>
              <w:rPr>
                <w:i/>
                <w:lang w:val="x-none" w:eastAsia="ja-JP"/>
              </w:rPr>
              <w:pPrChange w:id="10335" w:author="MCC" w:date="2023-06-14T17:46:00Z">
                <w:pPr>
                  <w:pStyle w:val="TAL"/>
                </w:pPr>
              </w:pPrChange>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pPr>
              <w:pStyle w:val="TAL"/>
              <w:keepNext w:val="0"/>
              <w:keepLines w:val="0"/>
              <w:widowControl w:val="0"/>
              <w:rPr>
                <w:lang w:val="x-none" w:eastAsia="ja-JP"/>
              </w:rPr>
              <w:pPrChange w:id="10336" w:author="MCC" w:date="2023-06-14T17:46:00Z">
                <w:pPr>
                  <w:pStyle w:val="TAL"/>
                </w:pPr>
              </w:pPrChange>
            </w:pPr>
          </w:p>
        </w:tc>
        <w:tc>
          <w:tcPr>
            <w:tcW w:w="2880" w:type="dxa"/>
          </w:tcPr>
          <w:p w14:paraId="2D683138" w14:textId="77777777" w:rsidR="00D422B7" w:rsidRPr="009314B9" w:rsidRDefault="00D422B7">
            <w:pPr>
              <w:pStyle w:val="TAL"/>
              <w:keepNext w:val="0"/>
              <w:keepLines w:val="0"/>
              <w:widowControl w:val="0"/>
              <w:rPr>
                <w:lang w:val="x-none" w:eastAsia="ja-JP"/>
              </w:rPr>
              <w:pPrChange w:id="10337" w:author="MCC" w:date="2023-06-14T17:46:00Z">
                <w:pPr>
                  <w:pStyle w:val="TAL"/>
                </w:pPr>
              </w:pPrChange>
            </w:pPr>
          </w:p>
        </w:tc>
      </w:tr>
      <w:tr w:rsidR="00D422B7" w:rsidRPr="009314B9" w14:paraId="00822C8F" w14:textId="77777777" w:rsidTr="001A3F26">
        <w:tc>
          <w:tcPr>
            <w:tcW w:w="2448" w:type="dxa"/>
          </w:tcPr>
          <w:p w14:paraId="3B6536F6" w14:textId="77777777" w:rsidR="00D422B7" w:rsidRPr="009314B9" w:rsidRDefault="00D422B7">
            <w:pPr>
              <w:pStyle w:val="TAL"/>
              <w:keepNext w:val="0"/>
              <w:keepLines w:val="0"/>
              <w:widowControl w:val="0"/>
              <w:ind w:left="142"/>
              <w:pPrChange w:id="10338" w:author="MCC" w:date="2023-06-14T17:46:00Z">
                <w:pPr>
                  <w:pStyle w:val="TAL"/>
                  <w:ind w:left="142"/>
                </w:pPr>
              </w:pPrChange>
            </w:pPr>
            <w:r w:rsidRPr="009314B9">
              <w:rPr>
                <w:noProof/>
                <w:lang w:val="x-none"/>
              </w:rPr>
              <w:t>&gt;</w:t>
            </w:r>
            <w:r w:rsidRPr="009314B9">
              <w:rPr>
                <w:noProof/>
              </w:rPr>
              <w:t>NG-RAN-CGI</w:t>
            </w:r>
          </w:p>
        </w:tc>
        <w:tc>
          <w:tcPr>
            <w:tcW w:w="1080" w:type="dxa"/>
          </w:tcPr>
          <w:p w14:paraId="34FA55BB" w14:textId="77777777" w:rsidR="00D422B7" w:rsidRPr="009314B9" w:rsidRDefault="00D422B7">
            <w:pPr>
              <w:pStyle w:val="TAL"/>
              <w:keepNext w:val="0"/>
              <w:keepLines w:val="0"/>
              <w:widowControl w:val="0"/>
              <w:rPr>
                <w:rFonts w:cs="Arial"/>
                <w:lang w:eastAsia="ja-JP"/>
              </w:rPr>
              <w:pPrChange w:id="10339" w:author="MCC" w:date="2023-06-14T17:46:00Z">
                <w:pPr>
                  <w:pStyle w:val="TAL"/>
                </w:pPr>
              </w:pPrChange>
            </w:pPr>
            <w:r w:rsidRPr="009314B9">
              <w:rPr>
                <w:rFonts w:cs="Arial"/>
                <w:lang w:eastAsia="ja-JP"/>
              </w:rPr>
              <w:t>M</w:t>
            </w:r>
          </w:p>
        </w:tc>
        <w:tc>
          <w:tcPr>
            <w:tcW w:w="1440" w:type="dxa"/>
          </w:tcPr>
          <w:p w14:paraId="02B7C306" w14:textId="77777777" w:rsidR="00D422B7" w:rsidRPr="009314B9" w:rsidRDefault="00D422B7">
            <w:pPr>
              <w:pStyle w:val="TAL"/>
              <w:keepNext w:val="0"/>
              <w:keepLines w:val="0"/>
              <w:widowControl w:val="0"/>
              <w:rPr>
                <w:i/>
                <w:lang w:val="x-none" w:eastAsia="ja-JP"/>
              </w:rPr>
              <w:pPrChange w:id="10340" w:author="MCC" w:date="2023-06-14T17:46:00Z">
                <w:pPr>
                  <w:pStyle w:val="TAL"/>
                </w:pPr>
              </w:pPrChange>
            </w:pPr>
          </w:p>
        </w:tc>
        <w:tc>
          <w:tcPr>
            <w:tcW w:w="1872" w:type="dxa"/>
          </w:tcPr>
          <w:p w14:paraId="5EC179B8" w14:textId="77777777" w:rsidR="00D422B7" w:rsidRPr="009314B9" w:rsidRDefault="00D422B7">
            <w:pPr>
              <w:pStyle w:val="TAL"/>
              <w:keepNext w:val="0"/>
              <w:keepLines w:val="0"/>
              <w:widowControl w:val="0"/>
              <w:rPr>
                <w:lang w:val="x-none" w:eastAsia="ja-JP"/>
              </w:rPr>
              <w:pPrChange w:id="10341" w:author="MCC" w:date="2023-06-14T17:46:00Z">
                <w:pPr>
                  <w:pStyle w:val="TAL"/>
                </w:pPr>
              </w:pPrChange>
            </w:pPr>
            <w:r w:rsidRPr="009314B9">
              <w:rPr>
                <w:rFonts w:cs="Arial"/>
                <w:szCs w:val="18"/>
                <w:lang w:eastAsia="ja-JP"/>
              </w:rPr>
              <w:t>9.2.6</w:t>
            </w:r>
          </w:p>
        </w:tc>
        <w:tc>
          <w:tcPr>
            <w:tcW w:w="2880" w:type="dxa"/>
          </w:tcPr>
          <w:p w14:paraId="3F677F0F" w14:textId="77777777" w:rsidR="00D422B7" w:rsidRPr="009314B9" w:rsidRDefault="00D422B7">
            <w:pPr>
              <w:pStyle w:val="TAL"/>
              <w:keepNext w:val="0"/>
              <w:keepLines w:val="0"/>
              <w:widowControl w:val="0"/>
              <w:rPr>
                <w:lang w:val="x-none" w:eastAsia="ja-JP"/>
              </w:rPr>
              <w:pPrChange w:id="10342" w:author="MCC" w:date="2023-06-14T17:46:00Z">
                <w:pPr>
                  <w:pStyle w:val="TAL"/>
                </w:pPr>
              </w:pPrChange>
            </w:pPr>
          </w:p>
        </w:tc>
      </w:tr>
    </w:tbl>
    <w:p w14:paraId="1CF40FB7" w14:textId="77777777" w:rsidR="00D422B7" w:rsidRPr="009314B9" w:rsidRDefault="00D422B7">
      <w:pPr>
        <w:widowControl w:val="0"/>
        <w:pPrChange w:id="10343"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pPr>
              <w:pStyle w:val="TAH"/>
              <w:keepNext w:val="0"/>
              <w:keepLines w:val="0"/>
              <w:widowControl w:val="0"/>
              <w:rPr>
                <w:noProof/>
              </w:rPr>
              <w:pPrChange w:id="10344" w:author="MCC" w:date="2023-06-14T17:46:00Z">
                <w:pPr>
                  <w:pStyle w:val="TAH"/>
                  <w:framePr w:hSpace="180" w:wrap="around" w:vAnchor="text" w:hAnchor="margin" w:xAlign="center" w:y="86"/>
                </w:pPr>
              </w:pPrChange>
            </w:pPr>
            <w:r w:rsidRPr="009314B9">
              <w:rPr>
                <w:noProof/>
              </w:rPr>
              <w:t>Range bound</w:t>
            </w:r>
          </w:p>
        </w:tc>
        <w:tc>
          <w:tcPr>
            <w:tcW w:w="5670" w:type="dxa"/>
          </w:tcPr>
          <w:p w14:paraId="0C3679F8" w14:textId="77777777" w:rsidR="00D422B7" w:rsidRPr="009314B9" w:rsidRDefault="00D422B7">
            <w:pPr>
              <w:pStyle w:val="TAH"/>
              <w:keepNext w:val="0"/>
              <w:keepLines w:val="0"/>
              <w:widowControl w:val="0"/>
              <w:rPr>
                <w:noProof/>
              </w:rPr>
              <w:pPrChange w:id="10345" w:author="MCC" w:date="2023-06-14T17:46:00Z">
                <w:pPr>
                  <w:pStyle w:val="TAH"/>
                  <w:framePr w:hSpace="180" w:wrap="around" w:vAnchor="text" w:hAnchor="margin" w:xAlign="center" w:y="86"/>
                </w:pPr>
              </w:pPrChange>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pPr>
              <w:pStyle w:val="TAL"/>
              <w:keepNext w:val="0"/>
              <w:keepLines w:val="0"/>
              <w:widowControl w:val="0"/>
              <w:rPr>
                <w:noProof/>
              </w:rPr>
              <w:pPrChange w:id="10346" w:author="MCC" w:date="2023-06-14T17:46:00Z">
                <w:pPr>
                  <w:pStyle w:val="TAL"/>
                  <w:framePr w:hSpace="180" w:wrap="around" w:vAnchor="text" w:hAnchor="margin" w:xAlign="center" w:y="86"/>
                </w:pPr>
              </w:pPrChange>
            </w:pPr>
            <w:r w:rsidRPr="009314B9">
              <w:rPr>
                <w:noProof/>
                <w:lang w:val="x-none"/>
              </w:rPr>
              <w:t>maxno</w:t>
            </w:r>
            <w:r w:rsidRPr="009314B9">
              <w:rPr>
                <w:noProof/>
              </w:rPr>
              <w:t>BcastCells</w:t>
            </w:r>
          </w:p>
        </w:tc>
        <w:tc>
          <w:tcPr>
            <w:tcW w:w="5670" w:type="dxa"/>
          </w:tcPr>
          <w:p w14:paraId="60124D37" w14:textId="77777777" w:rsidR="00D422B7" w:rsidRPr="009314B9" w:rsidRDefault="00D422B7">
            <w:pPr>
              <w:pStyle w:val="TAL"/>
              <w:keepNext w:val="0"/>
              <w:keepLines w:val="0"/>
              <w:widowControl w:val="0"/>
              <w:rPr>
                <w:noProof/>
                <w:lang w:val="x-none"/>
              </w:rPr>
              <w:pPrChange w:id="10347" w:author="MCC" w:date="2023-06-14T17:46:00Z">
                <w:pPr>
                  <w:pStyle w:val="TAL"/>
                  <w:framePr w:hSpace="180" w:wrap="around" w:vAnchor="text" w:hAnchor="margin" w:xAlign="center" w:y="86"/>
                </w:pPr>
              </w:pPrChange>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pPr>
        <w:widowControl w:val="0"/>
        <w:rPr>
          <w:noProof/>
        </w:rPr>
        <w:pPrChange w:id="10348" w:author="MCC" w:date="2023-06-14T17:46:00Z">
          <w:pPr/>
        </w:pPrChange>
      </w:pPr>
    </w:p>
    <w:p w14:paraId="252CE303" w14:textId="77777777" w:rsidR="00426287" w:rsidRPr="004151EA" w:rsidRDefault="00426287">
      <w:pPr>
        <w:pStyle w:val="Heading3"/>
        <w:keepNext w:val="0"/>
        <w:keepLines w:val="0"/>
        <w:widowControl w:val="0"/>
        <w:pPrChange w:id="10349" w:author="MCC" w:date="2023-06-14T17:46:00Z">
          <w:pPr>
            <w:pStyle w:val="Heading3"/>
          </w:pPr>
        </w:pPrChange>
      </w:pPr>
      <w:bookmarkStart w:id="10350" w:name="_Toc88654238"/>
      <w:bookmarkStart w:id="10351" w:name="_Toc99056307"/>
      <w:bookmarkStart w:id="10352" w:name="_Toc99959240"/>
      <w:bookmarkStart w:id="10353" w:name="_Toc105612426"/>
      <w:bookmarkStart w:id="10354" w:name="_Toc106109642"/>
      <w:bookmarkStart w:id="10355" w:name="_Toc112766534"/>
      <w:bookmarkStart w:id="10356" w:name="_Toc113379450"/>
      <w:bookmarkStart w:id="10357" w:name="_Toc120092003"/>
      <w:bookmarkStart w:id="10358" w:name="_Toc120534920"/>
      <w:r w:rsidRPr="004151EA">
        <w:t>9.2.</w:t>
      </w:r>
      <w:r>
        <w:t>60</w:t>
      </w:r>
      <w:r w:rsidRPr="004151EA">
        <w:tab/>
        <w:t>Spatial Relation</w:t>
      </w:r>
      <w:r>
        <w:t xml:space="preserve"> Information per SRS Resource</w:t>
      </w:r>
      <w:bookmarkEnd w:id="10350"/>
      <w:bookmarkEnd w:id="10351"/>
      <w:bookmarkEnd w:id="10352"/>
      <w:bookmarkEnd w:id="10353"/>
      <w:bookmarkEnd w:id="10354"/>
      <w:bookmarkEnd w:id="10355"/>
      <w:bookmarkEnd w:id="10356"/>
      <w:bookmarkEnd w:id="10357"/>
      <w:bookmarkEnd w:id="10358"/>
      <w:r w:rsidRPr="004151EA">
        <w:t xml:space="preserve"> </w:t>
      </w:r>
    </w:p>
    <w:p w14:paraId="460DAFFF" w14:textId="77777777" w:rsidR="00426287" w:rsidRPr="004151EA" w:rsidRDefault="00426287">
      <w:pPr>
        <w:widowControl w:val="0"/>
        <w:spacing w:line="0" w:lineRule="atLeast"/>
        <w:pPrChange w:id="10359" w:author="MCC" w:date="2023-06-14T17:46:00Z">
          <w:pPr>
            <w:spacing w:line="0" w:lineRule="atLeast"/>
          </w:pPr>
        </w:pPrChange>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1A3F26">
        <w:tc>
          <w:tcPr>
            <w:tcW w:w="2448" w:type="dxa"/>
          </w:tcPr>
          <w:p w14:paraId="1625B589" w14:textId="77777777" w:rsidR="00426287" w:rsidRPr="004151EA" w:rsidRDefault="00426287">
            <w:pPr>
              <w:pStyle w:val="TAH"/>
              <w:keepNext w:val="0"/>
              <w:keepLines w:val="0"/>
              <w:widowControl w:val="0"/>
              <w:pPrChange w:id="10360" w:author="MCC" w:date="2023-06-14T17:46:00Z">
                <w:pPr>
                  <w:pStyle w:val="TAH"/>
                </w:pPr>
              </w:pPrChange>
            </w:pPr>
            <w:r w:rsidRPr="004151EA">
              <w:t>IE/Group Name</w:t>
            </w:r>
          </w:p>
        </w:tc>
        <w:tc>
          <w:tcPr>
            <w:tcW w:w="1080" w:type="dxa"/>
          </w:tcPr>
          <w:p w14:paraId="3FB211D3" w14:textId="77777777" w:rsidR="00426287" w:rsidRPr="004151EA" w:rsidRDefault="00426287">
            <w:pPr>
              <w:pStyle w:val="TAH"/>
              <w:keepNext w:val="0"/>
              <w:keepLines w:val="0"/>
              <w:widowControl w:val="0"/>
              <w:pPrChange w:id="10361" w:author="MCC" w:date="2023-06-14T17:46:00Z">
                <w:pPr>
                  <w:pStyle w:val="TAH"/>
                </w:pPr>
              </w:pPrChange>
            </w:pPr>
            <w:r w:rsidRPr="004151EA">
              <w:t>Presence</w:t>
            </w:r>
          </w:p>
        </w:tc>
        <w:tc>
          <w:tcPr>
            <w:tcW w:w="1440" w:type="dxa"/>
          </w:tcPr>
          <w:p w14:paraId="2D62A950" w14:textId="77777777" w:rsidR="00426287" w:rsidRPr="004151EA" w:rsidRDefault="00426287">
            <w:pPr>
              <w:pStyle w:val="TAH"/>
              <w:keepNext w:val="0"/>
              <w:keepLines w:val="0"/>
              <w:widowControl w:val="0"/>
              <w:pPrChange w:id="10362" w:author="MCC" w:date="2023-06-14T17:46:00Z">
                <w:pPr>
                  <w:pStyle w:val="TAH"/>
                </w:pPr>
              </w:pPrChange>
            </w:pPr>
            <w:r w:rsidRPr="004151EA">
              <w:t>Range</w:t>
            </w:r>
          </w:p>
        </w:tc>
        <w:tc>
          <w:tcPr>
            <w:tcW w:w="1872" w:type="dxa"/>
          </w:tcPr>
          <w:p w14:paraId="3D063DDA" w14:textId="77777777" w:rsidR="00426287" w:rsidRPr="004151EA" w:rsidRDefault="00426287">
            <w:pPr>
              <w:pStyle w:val="TAH"/>
              <w:keepNext w:val="0"/>
              <w:keepLines w:val="0"/>
              <w:widowControl w:val="0"/>
              <w:pPrChange w:id="10363" w:author="MCC" w:date="2023-06-14T17:46:00Z">
                <w:pPr>
                  <w:pStyle w:val="TAH"/>
                </w:pPr>
              </w:pPrChange>
            </w:pPr>
            <w:r w:rsidRPr="004151EA">
              <w:t>IE Type and Reference</w:t>
            </w:r>
          </w:p>
        </w:tc>
        <w:tc>
          <w:tcPr>
            <w:tcW w:w="2880" w:type="dxa"/>
          </w:tcPr>
          <w:p w14:paraId="337F9B3A" w14:textId="77777777" w:rsidR="00426287" w:rsidRPr="004151EA" w:rsidRDefault="00426287">
            <w:pPr>
              <w:pStyle w:val="TAH"/>
              <w:keepNext w:val="0"/>
              <w:keepLines w:val="0"/>
              <w:widowControl w:val="0"/>
              <w:pPrChange w:id="10364" w:author="MCC" w:date="2023-06-14T17:46:00Z">
                <w:pPr>
                  <w:pStyle w:val="TAH"/>
                </w:pPr>
              </w:pPrChange>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pPr>
              <w:pStyle w:val="TAL"/>
              <w:keepNext w:val="0"/>
              <w:keepLines w:val="0"/>
              <w:widowControl w:val="0"/>
              <w:rPr>
                <w:noProof/>
              </w:rPr>
              <w:pPrChange w:id="10365" w:author="MCC" w:date="2023-06-14T17:46:00Z">
                <w:pPr>
                  <w:pStyle w:val="TAL"/>
                </w:pPr>
              </w:pPrChange>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pPr>
              <w:pStyle w:val="TAL"/>
              <w:keepNext w:val="0"/>
              <w:keepLines w:val="0"/>
              <w:widowControl w:val="0"/>
              <w:pPrChange w:id="10366" w:author="MCC" w:date="2023-06-14T17:46:00Z">
                <w:pPr>
                  <w:pStyle w:val="TAL"/>
                </w:pPr>
              </w:pPrChange>
            </w:pPr>
          </w:p>
        </w:tc>
        <w:tc>
          <w:tcPr>
            <w:tcW w:w="1440" w:type="dxa"/>
          </w:tcPr>
          <w:p w14:paraId="2883D981" w14:textId="77777777" w:rsidR="00426287" w:rsidRPr="004151EA" w:rsidRDefault="00426287">
            <w:pPr>
              <w:pStyle w:val="TAL"/>
              <w:keepNext w:val="0"/>
              <w:keepLines w:val="0"/>
              <w:widowControl w:val="0"/>
              <w:rPr>
                <w:i/>
                <w:iCs/>
                <w:lang w:eastAsia="zh-CN"/>
              </w:rPr>
              <w:pPrChange w:id="10367" w:author="MCC" w:date="2023-06-14T17:46:00Z">
                <w:pPr>
                  <w:pStyle w:val="TAL"/>
                </w:pPr>
              </w:pPrChange>
            </w:pPr>
            <w:r>
              <w:rPr>
                <w:rFonts w:hint="eastAsia"/>
                <w:i/>
                <w:iCs/>
                <w:lang w:eastAsia="zh-CN"/>
              </w:rPr>
              <w:t>1</w:t>
            </w:r>
          </w:p>
        </w:tc>
        <w:tc>
          <w:tcPr>
            <w:tcW w:w="1872" w:type="dxa"/>
          </w:tcPr>
          <w:p w14:paraId="653BF5B0" w14:textId="77777777" w:rsidR="00426287" w:rsidRPr="00121B57" w:rsidRDefault="00426287">
            <w:pPr>
              <w:pStyle w:val="TAL"/>
              <w:keepNext w:val="0"/>
              <w:keepLines w:val="0"/>
              <w:widowControl w:val="0"/>
              <w:rPr>
                <w:szCs w:val="18"/>
              </w:rPr>
              <w:pPrChange w:id="10368" w:author="MCC" w:date="2023-06-14T17:46:00Z">
                <w:pPr>
                  <w:pStyle w:val="TAL"/>
                </w:pPr>
              </w:pPrChange>
            </w:pPr>
          </w:p>
        </w:tc>
        <w:tc>
          <w:tcPr>
            <w:tcW w:w="2880" w:type="dxa"/>
          </w:tcPr>
          <w:p w14:paraId="484D5A3F" w14:textId="77777777" w:rsidR="00426287" w:rsidRPr="004151EA" w:rsidRDefault="00426287">
            <w:pPr>
              <w:pStyle w:val="TAL"/>
              <w:keepNext w:val="0"/>
              <w:keepLines w:val="0"/>
              <w:widowControl w:val="0"/>
              <w:rPr>
                <w:rFonts w:eastAsia="SimSun"/>
                <w:bCs/>
                <w:lang w:eastAsia="zh-CN"/>
              </w:rPr>
              <w:pPrChange w:id="10369" w:author="MCC" w:date="2023-06-14T17:46:00Z">
                <w:pPr>
                  <w:pStyle w:val="TAL"/>
                </w:pPr>
              </w:pPrChange>
            </w:pPr>
          </w:p>
        </w:tc>
      </w:tr>
      <w:tr w:rsidR="00426287" w:rsidRPr="004151EA" w14:paraId="05A6DC2E" w14:textId="77777777" w:rsidTr="001A3F26">
        <w:tc>
          <w:tcPr>
            <w:tcW w:w="2448" w:type="dxa"/>
          </w:tcPr>
          <w:p w14:paraId="47DB5833" w14:textId="2863DA25" w:rsidR="00426287" w:rsidRPr="004D3F29" w:rsidRDefault="00426287">
            <w:pPr>
              <w:pStyle w:val="TAL"/>
              <w:keepNext w:val="0"/>
              <w:keepLines w:val="0"/>
              <w:widowControl w:val="0"/>
              <w:ind w:left="142"/>
              <w:rPr>
                <w:b/>
                <w:bCs/>
              </w:rPr>
              <w:pPrChange w:id="10370" w:author="MCC" w:date="2023-06-14T17:46:00Z">
                <w:pPr>
                  <w:pStyle w:val="TAL"/>
                  <w:ind w:left="142"/>
                </w:pPr>
              </w:pPrChange>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pPr>
              <w:pStyle w:val="TAL"/>
              <w:keepNext w:val="0"/>
              <w:keepLines w:val="0"/>
              <w:widowControl w:val="0"/>
              <w:pPrChange w:id="10371" w:author="MCC" w:date="2023-06-14T17:46:00Z">
                <w:pPr>
                  <w:pStyle w:val="TAL"/>
                </w:pPr>
              </w:pPrChange>
            </w:pPr>
          </w:p>
        </w:tc>
        <w:tc>
          <w:tcPr>
            <w:tcW w:w="1440" w:type="dxa"/>
          </w:tcPr>
          <w:p w14:paraId="7E48B323" w14:textId="77777777" w:rsidR="00426287" w:rsidRPr="004151EA" w:rsidRDefault="00426287">
            <w:pPr>
              <w:pStyle w:val="TAL"/>
              <w:keepNext w:val="0"/>
              <w:keepLines w:val="0"/>
              <w:widowControl w:val="0"/>
              <w:rPr>
                <w:i/>
                <w:iCs/>
              </w:rPr>
              <w:pPrChange w:id="10372" w:author="MCC" w:date="2023-06-14T17:46:00Z">
                <w:pPr>
                  <w:pStyle w:val="TAL"/>
                </w:pPr>
              </w:pPrChange>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pPr>
              <w:pStyle w:val="TAL"/>
              <w:keepNext w:val="0"/>
              <w:keepLines w:val="0"/>
              <w:widowControl w:val="0"/>
              <w:pPrChange w:id="10373" w:author="MCC" w:date="2023-06-14T17:46:00Z">
                <w:pPr>
                  <w:pStyle w:val="TAL"/>
                </w:pPr>
              </w:pPrChange>
            </w:pPr>
          </w:p>
        </w:tc>
        <w:tc>
          <w:tcPr>
            <w:tcW w:w="2880" w:type="dxa"/>
          </w:tcPr>
          <w:p w14:paraId="068DB6B4" w14:textId="77777777" w:rsidR="00426287" w:rsidRPr="004151EA" w:rsidRDefault="00426287">
            <w:pPr>
              <w:pStyle w:val="TAL"/>
              <w:keepNext w:val="0"/>
              <w:keepLines w:val="0"/>
              <w:widowControl w:val="0"/>
              <w:rPr>
                <w:rFonts w:eastAsia="SimSun"/>
                <w:bCs/>
                <w:lang w:eastAsia="zh-CN"/>
              </w:rPr>
              <w:pPrChange w:id="10374" w:author="MCC" w:date="2023-06-14T17:46:00Z">
                <w:pPr>
                  <w:pStyle w:val="TAL"/>
                </w:pPr>
              </w:pPrChange>
            </w:pPr>
          </w:p>
        </w:tc>
      </w:tr>
      <w:tr w:rsidR="00426287" w:rsidRPr="004151EA" w14:paraId="1B009BAF" w14:textId="77777777" w:rsidTr="001A3F26">
        <w:tc>
          <w:tcPr>
            <w:tcW w:w="2448" w:type="dxa"/>
          </w:tcPr>
          <w:p w14:paraId="6D597A72" w14:textId="77777777" w:rsidR="00426287" w:rsidRPr="004151EA" w:rsidRDefault="00426287">
            <w:pPr>
              <w:pStyle w:val="TAL"/>
              <w:keepNext w:val="0"/>
              <w:keepLines w:val="0"/>
              <w:widowControl w:val="0"/>
              <w:ind w:left="142"/>
              <w:rPr>
                <w:noProof/>
              </w:rPr>
              <w:pPrChange w:id="10375" w:author="MCC" w:date="2023-06-14T17:46:00Z">
                <w:pPr>
                  <w:pStyle w:val="TAL"/>
                  <w:ind w:left="142"/>
                </w:pPr>
              </w:pPrChange>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pPr>
              <w:pStyle w:val="TAL"/>
              <w:keepNext w:val="0"/>
              <w:keepLines w:val="0"/>
              <w:widowControl w:val="0"/>
              <w:pPrChange w:id="10376" w:author="MCC" w:date="2023-06-14T17:46:00Z">
                <w:pPr>
                  <w:pStyle w:val="TAL"/>
                </w:pPr>
              </w:pPrChange>
            </w:pPr>
            <w:r w:rsidRPr="004151EA">
              <w:t>M</w:t>
            </w:r>
          </w:p>
        </w:tc>
        <w:tc>
          <w:tcPr>
            <w:tcW w:w="1440" w:type="dxa"/>
          </w:tcPr>
          <w:p w14:paraId="57C300C6" w14:textId="77777777" w:rsidR="00426287" w:rsidRPr="004151EA" w:rsidRDefault="00426287">
            <w:pPr>
              <w:pStyle w:val="TAL"/>
              <w:keepNext w:val="0"/>
              <w:keepLines w:val="0"/>
              <w:widowControl w:val="0"/>
              <w:pPrChange w:id="10377" w:author="MCC" w:date="2023-06-14T17:46:00Z">
                <w:pPr>
                  <w:pStyle w:val="TAL"/>
                </w:pPr>
              </w:pPrChange>
            </w:pPr>
          </w:p>
        </w:tc>
        <w:tc>
          <w:tcPr>
            <w:tcW w:w="1872" w:type="dxa"/>
          </w:tcPr>
          <w:p w14:paraId="6F01962D" w14:textId="77777777" w:rsidR="00426287" w:rsidRPr="004151EA" w:rsidRDefault="00426287">
            <w:pPr>
              <w:pStyle w:val="TAL"/>
              <w:keepNext w:val="0"/>
              <w:keepLines w:val="0"/>
              <w:widowControl w:val="0"/>
              <w:pPrChange w:id="10378" w:author="MCC" w:date="2023-06-14T17:46:00Z">
                <w:pPr>
                  <w:pStyle w:val="TAL"/>
                </w:pPr>
              </w:pPrChange>
            </w:pPr>
          </w:p>
        </w:tc>
        <w:tc>
          <w:tcPr>
            <w:tcW w:w="2880" w:type="dxa"/>
          </w:tcPr>
          <w:p w14:paraId="2AEB2BEB" w14:textId="77777777" w:rsidR="00426287" w:rsidRPr="004151EA" w:rsidRDefault="00426287">
            <w:pPr>
              <w:pStyle w:val="TAL"/>
              <w:keepNext w:val="0"/>
              <w:keepLines w:val="0"/>
              <w:widowControl w:val="0"/>
              <w:rPr>
                <w:rFonts w:eastAsia="SimSun"/>
                <w:bCs/>
                <w:lang w:eastAsia="zh-CN"/>
              </w:rPr>
              <w:pPrChange w:id="10379" w:author="MCC" w:date="2023-06-14T17:46:00Z">
                <w:pPr>
                  <w:pStyle w:val="TAL"/>
                </w:pPr>
              </w:pPrChange>
            </w:pPr>
          </w:p>
        </w:tc>
      </w:tr>
      <w:tr w:rsidR="00426287" w:rsidRPr="004151EA" w14:paraId="5520F16A" w14:textId="77777777" w:rsidTr="001A3F26">
        <w:tc>
          <w:tcPr>
            <w:tcW w:w="2448" w:type="dxa"/>
          </w:tcPr>
          <w:p w14:paraId="01613CBA" w14:textId="77777777" w:rsidR="00426287" w:rsidRPr="004151EA" w:rsidRDefault="00426287">
            <w:pPr>
              <w:pStyle w:val="TAL"/>
              <w:keepNext w:val="0"/>
              <w:keepLines w:val="0"/>
              <w:widowControl w:val="0"/>
              <w:ind w:left="142"/>
              <w:rPr>
                <w:noProof/>
              </w:rPr>
              <w:pPrChange w:id="10380" w:author="MCC" w:date="2023-06-14T17:46:00Z">
                <w:pPr>
                  <w:pStyle w:val="TAL"/>
                  <w:ind w:left="142"/>
                </w:pPr>
              </w:pPrChange>
            </w:pPr>
            <w:r w:rsidRPr="004151EA">
              <w:rPr>
                <w:noProof/>
              </w:rPr>
              <w:t>&gt;</w:t>
            </w:r>
            <w:r w:rsidRPr="00D219C3">
              <w:rPr>
                <w:i/>
                <w:iCs/>
                <w:noProof/>
              </w:rPr>
              <w:t>NZP CSI-RS</w:t>
            </w:r>
          </w:p>
        </w:tc>
        <w:tc>
          <w:tcPr>
            <w:tcW w:w="1080" w:type="dxa"/>
          </w:tcPr>
          <w:p w14:paraId="0A636F3C" w14:textId="77777777" w:rsidR="00426287" w:rsidRPr="004151EA" w:rsidRDefault="00426287">
            <w:pPr>
              <w:pStyle w:val="TAL"/>
              <w:keepNext w:val="0"/>
              <w:keepLines w:val="0"/>
              <w:widowControl w:val="0"/>
              <w:pPrChange w:id="10381" w:author="MCC" w:date="2023-06-14T17:46:00Z">
                <w:pPr>
                  <w:pStyle w:val="TAL"/>
                </w:pPr>
              </w:pPrChange>
            </w:pPr>
          </w:p>
        </w:tc>
        <w:tc>
          <w:tcPr>
            <w:tcW w:w="1440" w:type="dxa"/>
          </w:tcPr>
          <w:p w14:paraId="23AF051A" w14:textId="77777777" w:rsidR="00426287" w:rsidRPr="004151EA" w:rsidRDefault="00426287">
            <w:pPr>
              <w:pStyle w:val="TAL"/>
              <w:keepNext w:val="0"/>
              <w:keepLines w:val="0"/>
              <w:widowControl w:val="0"/>
              <w:pPrChange w:id="10382" w:author="MCC" w:date="2023-06-14T17:46:00Z">
                <w:pPr>
                  <w:pStyle w:val="TAL"/>
                </w:pPr>
              </w:pPrChange>
            </w:pPr>
          </w:p>
        </w:tc>
        <w:tc>
          <w:tcPr>
            <w:tcW w:w="1872" w:type="dxa"/>
          </w:tcPr>
          <w:p w14:paraId="0C636D2F" w14:textId="77777777" w:rsidR="00426287" w:rsidRPr="004151EA" w:rsidRDefault="00426287">
            <w:pPr>
              <w:pStyle w:val="TAL"/>
              <w:keepNext w:val="0"/>
              <w:keepLines w:val="0"/>
              <w:widowControl w:val="0"/>
              <w:pPrChange w:id="10383" w:author="MCC" w:date="2023-06-14T17:46:00Z">
                <w:pPr>
                  <w:pStyle w:val="TAL"/>
                </w:pPr>
              </w:pPrChange>
            </w:pPr>
          </w:p>
        </w:tc>
        <w:tc>
          <w:tcPr>
            <w:tcW w:w="2880" w:type="dxa"/>
          </w:tcPr>
          <w:p w14:paraId="5D605EC7" w14:textId="77777777" w:rsidR="00426287" w:rsidRPr="004151EA" w:rsidRDefault="00426287">
            <w:pPr>
              <w:pStyle w:val="TAL"/>
              <w:keepNext w:val="0"/>
              <w:keepLines w:val="0"/>
              <w:widowControl w:val="0"/>
              <w:rPr>
                <w:rFonts w:eastAsia="SimSun"/>
                <w:bCs/>
                <w:lang w:eastAsia="zh-CN"/>
              </w:rPr>
              <w:pPrChange w:id="10384" w:author="MCC" w:date="2023-06-14T17:46:00Z">
                <w:pPr>
                  <w:pStyle w:val="TAL"/>
                </w:pPr>
              </w:pPrChange>
            </w:pPr>
          </w:p>
        </w:tc>
      </w:tr>
      <w:tr w:rsidR="00426287" w:rsidRPr="004151EA" w14:paraId="4C43FFC8" w14:textId="77777777" w:rsidTr="001A3F26">
        <w:tc>
          <w:tcPr>
            <w:tcW w:w="2448" w:type="dxa"/>
          </w:tcPr>
          <w:p w14:paraId="6BDA4E11" w14:textId="77777777" w:rsidR="00426287" w:rsidRPr="004151EA" w:rsidRDefault="00426287">
            <w:pPr>
              <w:pStyle w:val="TAL"/>
              <w:keepNext w:val="0"/>
              <w:keepLines w:val="0"/>
              <w:widowControl w:val="0"/>
              <w:ind w:left="283"/>
              <w:rPr>
                <w:noProof/>
              </w:rPr>
              <w:pPrChange w:id="10385" w:author="MCC" w:date="2023-06-14T17:46:00Z">
                <w:pPr>
                  <w:pStyle w:val="TAL"/>
                  <w:ind w:left="283"/>
                </w:pPr>
              </w:pPrChange>
            </w:pPr>
            <w:r w:rsidRPr="004151EA">
              <w:rPr>
                <w:noProof/>
              </w:rPr>
              <w:t>&gt;&gt;NZP CSI-RS Resource ID</w:t>
            </w:r>
          </w:p>
        </w:tc>
        <w:tc>
          <w:tcPr>
            <w:tcW w:w="1080" w:type="dxa"/>
          </w:tcPr>
          <w:p w14:paraId="30F1C4DC" w14:textId="77777777" w:rsidR="00426287" w:rsidRPr="004151EA" w:rsidRDefault="00426287">
            <w:pPr>
              <w:pStyle w:val="TAL"/>
              <w:keepNext w:val="0"/>
              <w:keepLines w:val="0"/>
              <w:widowControl w:val="0"/>
              <w:pPrChange w:id="10386" w:author="MCC" w:date="2023-06-14T17:46:00Z">
                <w:pPr>
                  <w:pStyle w:val="TAL"/>
                </w:pPr>
              </w:pPrChange>
            </w:pPr>
            <w:r w:rsidRPr="004151EA">
              <w:t>M</w:t>
            </w:r>
          </w:p>
        </w:tc>
        <w:tc>
          <w:tcPr>
            <w:tcW w:w="1440" w:type="dxa"/>
          </w:tcPr>
          <w:p w14:paraId="4619E7F0" w14:textId="77777777" w:rsidR="00426287" w:rsidRPr="004151EA" w:rsidRDefault="00426287">
            <w:pPr>
              <w:pStyle w:val="TAL"/>
              <w:keepNext w:val="0"/>
              <w:keepLines w:val="0"/>
              <w:widowControl w:val="0"/>
              <w:pPrChange w:id="10387" w:author="MCC" w:date="2023-06-14T17:46:00Z">
                <w:pPr>
                  <w:pStyle w:val="TAL"/>
                </w:pPr>
              </w:pPrChange>
            </w:pPr>
          </w:p>
        </w:tc>
        <w:tc>
          <w:tcPr>
            <w:tcW w:w="1872" w:type="dxa"/>
          </w:tcPr>
          <w:p w14:paraId="6AE3CEFB" w14:textId="77777777" w:rsidR="00426287" w:rsidRPr="004151EA" w:rsidRDefault="00426287">
            <w:pPr>
              <w:pStyle w:val="TAL"/>
              <w:keepNext w:val="0"/>
              <w:keepLines w:val="0"/>
              <w:widowControl w:val="0"/>
              <w:pPrChange w:id="10388" w:author="MCC" w:date="2023-06-14T17:46:00Z">
                <w:pPr>
                  <w:pStyle w:val="TAL"/>
                </w:pPr>
              </w:pPrChange>
            </w:pPr>
            <w:r w:rsidRPr="004151EA">
              <w:t>INTEGER (0..191)</w:t>
            </w:r>
          </w:p>
        </w:tc>
        <w:tc>
          <w:tcPr>
            <w:tcW w:w="2880" w:type="dxa"/>
          </w:tcPr>
          <w:p w14:paraId="4088697F" w14:textId="77777777" w:rsidR="00426287" w:rsidRPr="004151EA" w:rsidRDefault="00426287">
            <w:pPr>
              <w:pStyle w:val="TAL"/>
              <w:keepNext w:val="0"/>
              <w:keepLines w:val="0"/>
              <w:widowControl w:val="0"/>
              <w:rPr>
                <w:rFonts w:eastAsia="SimSun"/>
                <w:bCs/>
                <w:lang w:eastAsia="zh-CN"/>
              </w:rPr>
              <w:pPrChange w:id="10389" w:author="MCC" w:date="2023-06-14T17:46:00Z">
                <w:pPr>
                  <w:pStyle w:val="TAL"/>
                </w:pPr>
              </w:pPrChange>
            </w:pPr>
          </w:p>
        </w:tc>
      </w:tr>
      <w:tr w:rsidR="00426287" w:rsidRPr="004151EA" w14:paraId="143CC7D6" w14:textId="77777777" w:rsidTr="001A3F26">
        <w:tc>
          <w:tcPr>
            <w:tcW w:w="2448" w:type="dxa"/>
          </w:tcPr>
          <w:p w14:paraId="67B882E8" w14:textId="77777777" w:rsidR="00426287" w:rsidRPr="004151EA" w:rsidRDefault="00426287">
            <w:pPr>
              <w:pStyle w:val="TAL"/>
              <w:keepNext w:val="0"/>
              <w:keepLines w:val="0"/>
              <w:widowControl w:val="0"/>
              <w:ind w:left="142"/>
              <w:rPr>
                <w:noProof/>
              </w:rPr>
              <w:pPrChange w:id="10390" w:author="MCC" w:date="2023-06-14T17:46:00Z">
                <w:pPr>
                  <w:pStyle w:val="TAL"/>
                  <w:ind w:left="142"/>
                </w:pPr>
              </w:pPrChange>
            </w:pPr>
            <w:r w:rsidRPr="004151EA">
              <w:rPr>
                <w:noProof/>
              </w:rPr>
              <w:t>&gt;</w:t>
            </w:r>
            <w:r w:rsidRPr="00D219C3">
              <w:rPr>
                <w:i/>
                <w:iCs/>
                <w:noProof/>
              </w:rPr>
              <w:t>SSB</w:t>
            </w:r>
          </w:p>
        </w:tc>
        <w:tc>
          <w:tcPr>
            <w:tcW w:w="1080" w:type="dxa"/>
          </w:tcPr>
          <w:p w14:paraId="2C82E3A9" w14:textId="77777777" w:rsidR="00426287" w:rsidRPr="004151EA" w:rsidRDefault="00426287">
            <w:pPr>
              <w:pStyle w:val="TAL"/>
              <w:keepNext w:val="0"/>
              <w:keepLines w:val="0"/>
              <w:widowControl w:val="0"/>
              <w:pPrChange w:id="10391" w:author="MCC" w:date="2023-06-14T17:46:00Z">
                <w:pPr>
                  <w:pStyle w:val="TAL"/>
                </w:pPr>
              </w:pPrChange>
            </w:pPr>
          </w:p>
        </w:tc>
        <w:tc>
          <w:tcPr>
            <w:tcW w:w="1440" w:type="dxa"/>
          </w:tcPr>
          <w:p w14:paraId="34649B05" w14:textId="77777777" w:rsidR="00426287" w:rsidRPr="004151EA" w:rsidRDefault="00426287">
            <w:pPr>
              <w:pStyle w:val="TAL"/>
              <w:keepNext w:val="0"/>
              <w:keepLines w:val="0"/>
              <w:widowControl w:val="0"/>
              <w:pPrChange w:id="10392" w:author="MCC" w:date="2023-06-14T17:46:00Z">
                <w:pPr>
                  <w:pStyle w:val="TAL"/>
                </w:pPr>
              </w:pPrChange>
            </w:pPr>
          </w:p>
        </w:tc>
        <w:tc>
          <w:tcPr>
            <w:tcW w:w="1872" w:type="dxa"/>
          </w:tcPr>
          <w:p w14:paraId="129BD361" w14:textId="77777777" w:rsidR="00426287" w:rsidRPr="004151EA" w:rsidRDefault="00426287">
            <w:pPr>
              <w:pStyle w:val="TAL"/>
              <w:keepNext w:val="0"/>
              <w:keepLines w:val="0"/>
              <w:widowControl w:val="0"/>
              <w:pPrChange w:id="10393" w:author="MCC" w:date="2023-06-14T17:46:00Z">
                <w:pPr>
                  <w:pStyle w:val="TAL"/>
                </w:pPr>
              </w:pPrChange>
            </w:pPr>
          </w:p>
        </w:tc>
        <w:tc>
          <w:tcPr>
            <w:tcW w:w="2880" w:type="dxa"/>
          </w:tcPr>
          <w:p w14:paraId="7F08EB6E" w14:textId="77777777" w:rsidR="00426287" w:rsidRPr="004151EA" w:rsidRDefault="00426287">
            <w:pPr>
              <w:pStyle w:val="TAL"/>
              <w:keepNext w:val="0"/>
              <w:keepLines w:val="0"/>
              <w:widowControl w:val="0"/>
              <w:rPr>
                <w:rFonts w:eastAsia="SimSun"/>
                <w:bCs/>
                <w:lang w:eastAsia="zh-CN"/>
              </w:rPr>
              <w:pPrChange w:id="10394" w:author="MCC" w:date="2023-06-14T17:46:00Z">
                <w:pPr>
                  <w:pStyle w:val="TAL"/>
                </w:pPr>
              </w:pPrChange>
            </w:pPr>
          </w:p>
        </w:tc>
      </w:tr>
      <w:tr w:rsidR="00426287" w:rsidRPr="004151EA" w14:paraId="2A2AEA26" w14:textId="77777777" w:rsidTr="001A3F26">
        <w:tc>
          <w:tcPr>
            <w:tcW w:w="2448" w:type="dxa"/>
          </w:tcPr>
          <w:p w14:paraId="7ACB0D5E" w14:textId="19B4829A" w:rsidR="00426287" w:rsidRPr="004151EA" w:rsidRDefault="00426287">
            <w:pPr>
              <w:pStyle w:val="TAL"/>
              <w:keepNext w:val="0"/>
              <w:keepLines w:val="0"/>
              <w:widowControl w:val="0"/>
              <w:ind w:left="283"/>
              <w:rPr>
                <w:noProof/>
              </w:rPr>
              <w:pPrChange w:id="10395" w:author="MCC" w:date="2023-06-14T17:46:00Z">
                <w:pPr>
                  <w:pStyle w:val="TAL"/>
                  <w:ind w:left="283"/>
                </w:pPr>
              </w:pPrChange>
            </w:pPr>
            <w:r w:rsidRPr="004151EA">
              <w:rPr>
                <w:noProof/>
              </w:rPr>
              <w:t>&gt;&gt;</w:t>
            </w:r>
            <w:r w:rsidRPr="00E17648">
              <w:rPr>
                <w:noProof/>
              </w:rPr>
              <w:t xml:space="preserve">NR </w:t>
            </w:r>
            <w:r w:rsidRPr="004151EA">
              <w:rPr>
                <w:noProof/>
              </w:rPr>
              <w:t>PCI</w:t>
            </w:r>
          </w:p>
        </w:tc>
        <w:tc>
          <w:tcPr>
            <w:tcW w:w="1080" w:type="dxa"/>
          </w:tcPr>
          <w:p w14:paraId="5ACCCAEE" w14:textId="77777777" w:rsidR="00426287" w:rsidRPr="004151EA" w:rsidRDefault="00426287">
            <w:pPr>
              <w:pStyle w:val="TAL"/>
              <w:keepNext w:val="0"/>
              <w:keepLines w:val="0"/>
              <w:widowControl w:val="0"/>
              <w:pPrChange w:id="10396" w:author="MCC" w:date="2023-06-14T17:46:00Z">
                <w:pPr>
                  <w:pStyle w:val="TAL"/>
                </w:pPr>
              </w:pPrChange>
            </w:pPr>
            <w:r w:rsidRPr="004151EA">
              <w:t>M</w:t>
            </w:r>
          </w:p>
        </w:tc>
        <w:tc>
          <w:tcPr>
            <w:tcW w:w="1440" w:type="dxa"/>
          </w:tcPr>
          <w:p w14:paraId="7D91E8FE" w14:textId="77777777" w:rsidR="00426287" w:rsidRPr="004151EA" w:rsidRDefault="00426287">
            <w:pPr>
              <w:pStyle w:val="TAL"/>
              <w:keepNext w:val="0"/>
              <w:keepLines w:val="0"/>
              <w:widowControl w:val="0"/>
              <w:pPrChange w:id="10397" w:author="MCC" w:date="2023-06-14T17:46:00Z">
                <w:pPr>
                  <w:pStyle w:val="TAL"/>
                </w:pPr>
              </w:pPrChange>
            </w:pPr>
          </w:p>
        </w:tc>
        <w:tc>
          <w:tcPr>
            <w:tcW w:w="1872" w:type="dxa"/>
          </w:tcPr>
          <w:p w14:paraId="61A464FD" w14:textId="77777777" w:rsidR="00426287" w:rsidRPr="004151EA" w:rsidRDefault="00426287">
            <w:pPr>
              <w:pStyle w:val="TAL"/>
              <w:keepNext w:val="0"/>
              <w:keepLines w:val="0"/>
              <w:widowControl w:val="0"/>
              <w:pPrChange w:id="10398" w:author="MCC" w:date="2023-06-14T17:46:00Z">
                <w:pPr>
                  <w:pStyle w:val="TAL"/>
                </w:pPr>
              </w:pPrChange>
            </w:pPr>
            <w:r w:rsidRPr="004151EA">
              <w:t>INTEGER (0..1007)</w:t>
            </w:r>
          </w:p>
        </w:tc>
        <w:tc>
          <w:tcPr>
            <w:tcW w:w="2880" w:type="dxa"/>
          </w:tcPr>
          <w:p w14:paraId="7AC31C8B" w14:textId="77777777" w:rsidR="00426287" w:rsidRPr="004151EA" w:rsidRDefault="00426287">
            <w:pPr>
              <w:pStyle w:val="TAL"/>
              <w:keepNext w:val="0"/>
              <w:keepLines w:val="0"/>
              <w:widowControl w:val="0"/>
              <w:rPr>
                <w:rFonts w:eastAsia="SimSun"/>
                <w:bCs/>
                <w:lang w:eastAsia="zh-CN"/>
              </w:rPr>
              <w:pPrChange w:id="10399" w:author="MCC" w:date="2023-06-14T17:46:00Z">
                <w:pPr>
                  <w:pStyle w:val="TAL"/>
                </w:pPr>
              </w:pPrChange>
            </w:pPr>
          </w:p>
        </w:tc>
      </w:tr>
      <w:tr w:rsidR="00426287" w:rsidRPr="004151EA" w14:paraId="14FD210D" w14:textId="77777777" w:rsidTr="001A3F26">
        <w:tc>
          <w:tcPr>
            <w:tcW w:w="2448" w:type="dxa"/>
          </w:tcPr>
          <w:p w14:paraId="4B656BC7" w14:textId="77777777" w:rsidR="00426287" w:rsidRPr="004151EA" w:rsidRDefault="00426287">
            <w:pPr>
              <w:pStyle w:val="TAL"/>
              <w:keepNext w:val="0"/>
              <w:keepLines w:val="0"/>
              <w:widowControl w:val="0"/>
              <w:ind w:left="283"/>
              <w:rPr>
                <w:noProof/>
              </w:rPr>
              <w:pPrChange w:id="10400" w:author="MCC" w:date="2023-06-14T17:46:00Z">
                <w:pPr>
                  <w:pStyle w:val="TAL"/>
                  <w:ind w:left="283"/>
                </w:pPr>
              </w:pPrChange>
            </w:pPr>
            <w:r w:rsidRPr="004151EA">
              <w:rPr>
                <w:noProof/>
              </w:rPr>
              <w:t>&gt;&gt;SSB Index</w:t>
            </w:r>
          </w:p>
        </w:tc>
        <w:tc>
          <w:tcPr>
            <w:tcW w:w="1080" w:type="dxa"/>
          </w:tcPr>
          <w:p w14:paraId="0CE47F12" w14:textId="77777777" w:rsidR="00426287" w:rsidRPr="004151EA" w:rsidRDefault="00426287">
            <w:pPr>
              <w:pStyle w:val="TAL"/>
              <w:keepNext w:val="0"/>
              <w:keepLines w:val="0"/>
              <w:widowControl w:val="0"/>
              <w:pPrChange w:id="10401" w:author="MCC" w:date="2023-06-14T17:46:00Z">
                <w:pPr>
                  <w:pStyle w:val="TAL"/>
                </w:pPr>
              </w:pPrChange>
            </w:pPr>
            <w:r w:rsidRPr="00755A7C">
              <w:t>O</w:t>
            </w:r>
          </w:p>
        </w:tc>
        <w:tc>
          <w:tcPr>
            <w:tcW w:w="1440" w:type="dxa"/>
          </w:tcPr>
          <w:p w14:paraId="34EB9DD9" w14:textId="77777777" w:rsidR="00426287" w:rsidRPr="004151EA" w:rsidRDefault="00426287">
            <w:pPr>
              <w:pStyle w:val="TAL"/>
              <w:keepNext w:val="0"/>
              <w:keepLines w:val="0"/>
              <w:widowControl w:val="0"/>
              <w:pPrChange w:id="10402" w:author="MCC" w:date="2023-06-14T17:46:00Z">
                <w:pPr>
                  <w:pStyle w:val="TAL"/>
                </w:pPr>
              </w:pPrChange>
            </w:pPr>
          </w:p>
        </w:tc>
        <w:tc>
          <w:tcPr>
            <w:tcW w:w="1872" w:type="dxa"/>
          </w:tcPr>
          <w:p w14:paraId="4E134C2C" w14:textId="77777777" w:rsidR="00426287" w:rsidRPr="004151EA" w:rsidRDefault="00426287">
            <w:pPr>
              <w:pStyle w:val="TAL"/>
              <w:keepNext w:val="0"/>
              <w:keepLines w:val="0"/>
              <w:widowControl w:val="0"/>
              <w:pPrChange w:id="10403" w:author="MCC" w:date="2023-06-14T17:46:00Z">
                <w:pPr>
                  <w:pStyle w:val="TAL"/>
                </w:pPr>
              </w:pPrChange>
            </w:pPr>
            <w:r w:rsidRPr="004151EA">
              <w:t>INTEGER (0..63)</w:t>
            </w:r>
          </w:p>
        </w:tc>
        <w:tc>
          <w:tcPr>
            <w:tcW w:w="2880" w:type="dxa"/>
          </w:tcPr>
          <w:p w14:paraId="555E129E" w14:textId="77777777" w:rsidR="00426287" w:rsidRPr="004151EA" w:rsidRDefault="00426287">
            <w:pPr>
              <w:pStyle w:val="TAL"/>
              <w:keepNext w:val="0"/>
              <w:keepLines w:val="0"/>
              <w:widowControl w:val="0"/>
              <w:rPr>
                <w:rFonts w:eastAsia="SimSun"/>
                <w:bCs/>
                <w:lang w:eastAsia="zh-CN"/>
              </w:rPr>
              <w:pPrChange w:id="10404" w:author="MCC" w:date="2023-06-14T17:46:00Z">
                <w:pPr>
                  <w:pStyle w:val="TAL"/>
                </w:pPr>
              </w:pPrChange>
            </w:pPr>
          </w:p>
        </w:tc>
      </w:tr>
      <w:tr w:rsidR="00426287" w:rsidRPr="004151EA" w14:paraId="5956A7CB" w14:textId="77777777" w:rsidTr="001A3F26">
        <w:tc>
          <w:tcPr>
            <w:tcW w:w="2448" w:type="dxa"/>
          </w:tcPr>
          <w:p w14:paraId="4DE9A78B" w14:textId="77777777" w:rsidR="00426287" w:rsidRPr="004151EA" w:rsidRDefault="00426287">
            <w:pPr>
              <w:pStyle w:val="TAL"/>
              <w:keepNext w:val="0"/>
              <w:keepLines w:val="0"/>
              <w:widowControl w:val="0"/>
              <w:ind w:left="142"/>
              <w:rPr>
                <w:noProof/>
              </w:rPr>
              <w:pPrChange w:id="10405" w:author="MCC" w:date="2023-06-14T17:46:00Z">
                <w:pPr>
                  <w:pStyle w:val="TAL"/>
                  <w:ind w:left="142"/>
                </w:pPr>
              </w:pPrChange>
            </w:pPr>
            <w:r w:rsidRPr="004151EA">
              <w:rPr>
                <w:noProof/>
              </w:rPr>
              <w:t>&gt;</w:t>
            </w:r>
            <w:r w:rsidRPr="00D219C3">
              <w:rPr>
                <w:i/>
                <w:iCs/>
                <w:noProof/>
              </w:rPr>
              <w:t>SRS</w:t>
            </w:r>
          </w:p>
        </w:tc>
        <w:tc>
          <w:tcPr>
            <w:tcW w:w="1080" w:type="dxa"/>
          </w:tcPr>
          <w:p w14:paraId="17CD65B3" w14:textId="77777777" w:rsidR="00426287" w:rsidRPr="004151EA" w:rsidRDefault="00426287">
            <w:pPr>
              <w:pStyle w:val="TAL"/>
              <w:keepNext w:val="0"/>
              <w:keepLines w:val="0"/>
              <w:widowControl w:val="0"/>
              <w:pPrChange w:id="10406" w:author="MCC" w:date="2023-06-14T17:46:00Z">
                <w:pPr>
                  <w:pStyle w:val="TAL"/>
                </w:pPr>
              </w:pPrChange>
            </w:pPr>
          </w:p>
        </w:tc>
        <w:tc>
          <w:tcPr>
            <w:tcW w:w="1440" w:type="dxa"/>
          </w:tcPr>
          <w:p w14:paraId="3DC35493" w14:textId="77777777" w:rsidR="00426287" w:rsidRPr="004151EA" w:rsidRDefault="00426287">
            <w:pPr>
              <w:pStyle w:val="TAL"/>
              <w:keepNext w:val="0"/>
              <w:keepLines w:val="0"/>
              <w:widowControl w:val="0"/>
              <w:pPrChange w:id="10407" w:author="MCC" w:date="2023-06-14T17:46:00Z">
                <w:pPr>
                  <w:pStyle w:val="TAL"/>
                </w:pPr>
              </w:pPrChange>
            </w:pPr>
          </w:p>
        </w:tc>
        <w:tc>
          <w:tcPr>
            <w:tcW w:w="1872" w:type="dxa"/>
          </w:tcPr>
          <w:p w14:paraId="09906F5C" w14:textId="77777777" w:rsidR="00426287" w:rsidRPr="004151EA" w:rsidRDefault="00426287">
            <w:pPr>
              <w:pStyle w:val="TAL"/>
              <w:keepNext w:val="0"/>
              <w:keepLines w:val="0"/>
              <w:widowControl w:val="0"/>
              <w:pPrChange w:id="10408" w:author="MCC" w:date="2023-06-14T17:46:00Z">
                <w:pPr>
                  <w:pStyle w:val="TAL"/>
                </w:pPr>
              </w:pPrChange>
            </w:pPr>
          </w:p>
        </w:tc>
        <w:tc>
          <w:tcPr>
            <w:tcW w:w="2880" w:type="dxa"/>
          </w:tcPr>
          <w:p w14:paraId="050CDBBD" w14:textId="77777777" w:rsidR="00426287" w:rsidRPr="004151EA" w:rsidRDefault="00426287">
            <w:pPr>
              <w:pStyle w:val="TAL"/>
              <w:keepNext w:val="0"/>
              <w:keepLines w:val="0"/>
              <w:widowControl w:val="0"/>
              <w:rPr>
                <w:rFonts w:eastAsia="SimSun"/>
                <w:bCs/>
                <w:lang w:eastAsia="zh-CN"/>
              </w:rPr>
              <w:pPrChange w:id="10409" w:author="MCC" w:date="2023-06-14T17:46:00Z">
                <w:pPr>
                  <w:pStyle w:val="TAL"/>
                </w:pPr>
              </w:pPrChange>
            </w:pPr>
          </w:p>
        </w:tc>
      </w:tr>
      <w:tr w:rsidR="00426287" w:rsidRPr="004151EA" w14:paraId="5B704F45" w14:textId="77777777" w:rsidTr="001A3F26">
        <w:tc>
          <w:tcPr>
            <w:tcW w:w="2448" w:type="dxa"/>
          </w:tcPr>
          <w:p w14:paraId="6C6FF12F" w14:textId="77777777" w:rsidR="00426287" w:rsidRPr="004151EA" w:rsidRDefault="00426287">
            <w:pPr>
              <w:pStyle w:val="TAL"/>
              <w:keepNext w:val="0"/>
              <w:keepLines w:val="0"/>
              <w:widowControl w:val="0"/>
              <w:ind w:left="283"/>
              <w:rPr>
                <w:noProof/>
              </w:rPr>
              <w:pPrChange w:id="10410" w:author="MCC" w:date="2023-06-14T17:46:00Z">
                <w:pPr>
                  <w:pStyle w:val="TAL"/>
                  <w:ind w:left="283"/>
                </w:pPr>
              </w:pPrChange>
            </w:pPr>
            <w:r w:rsidRPr="004151EA">
              <w:rPr>
                <w:noProof/>
              </w:rPr>
              <w:t>&gt;&gt;SRS Resource ID</w:t>
            </w:r>
          </w:p>
        </w:tc>
        <w:tc>
          <w:tcPr>
            <w:tcW w:w="1080" w:type="dxa"/>
          </w:tcPr>
          <w:p w14:paraId="1D847B22" w14:textId="77777777" w:rsidR="00426287" w:rsidRPr="004151EA" w:rsidRDefault="00426287">
            <w:pPr>
              <w:pStyle w:val="TAL"/>
              <w:keepNext w:val="0"/>
              <w:keepLines w:val="0"/>
              <w:widowControl w:val="0"/>
              <w:pPrChange w:id="10411" w:author="MCC" w:date="2023-06-14T17:46:00Z">
                <w:pPr>
                  <w:pStyle w:val="TAL"/>
                </w:pPr>
              </w:pPrChange>
            </w:pPr>
            <w:r w:rsidRPr="004151EA">
              <w:t>M</w:t>
            </w:r>
          </w:p>
        </w:tc>
        <w:tc>
          <w:tcPr>
            <w:tcW w:w="1440" w:type="dxa"/>
          </w:tcPr>
          <w:p w14:paraId="7E747FEB" w14:textId="77777777" w:rsidR="00426287" w:rsidRPr="004151EA" w:rsidRDefault="00426287">
            <w:pPr>
              <w:pStyle w:val="TAL"/>
              <w:keepNext w:val="0"/>
              <w:keepLines w:val="0"/>
              <w:widowControl w:val="0"/>
              <w:pPrChange w:id="10412" w:author="MCC" w:date="2023-06-14T17:46:00Z">
                <w:pPr>
                  <w:pStyle w:val="TAL"/>
                </w:pPr>
              </w:pPrChange>
            </w:pPr>
          </w:p>
        </w:tc>
        <w:tc>
          <w:tcPr>
            <w:tcW w:w="1872" w:type="dxa"/>
          </w:tcPr>
          <w:p w14:paraId="565C5FE4" w14:textId="77777777" w:rsidR="00426287" w:rsidRPr="004151EA" w:rsidRDefault="00426287">
            <w:pPr>
              <w:pStyle w:val="TAL"/>
              <w:keepNext w:val="0"/>
              <w:keepLines w:val="0"/>
              <w:widowControl w:val="0"/>
              <w:pPrChange w:id="10413" w:author="MCC" w:date="2023-06-14T17:46:00Z">
                <w:pPr>
                  <w:pStyle w:val="TAL"/>
                </w:pPr>
              </w:pPrChange>
            </w:pPr>
            <w:r w:rsidRPr="004151EA">
              <w:t>INTEGER (0..63)</w:t>
            </w:r>
          </w:p>
        </w:tc>
        <w:tc>
          <w:tcPr>
            <w:tcW w:w="2880" w:type="dxa"/>
          </w:tcPr>
          <w:p w14:paraId="30D7A20B" w14:textId="77777777" w:rsidR="00426287" w:rsidRPr="004151EA" w:rsidRDefault="00426287">
            <w:pPr>
              <w:pStyle w:val="TAL"/>
              <w:keepNext w:val="0"/>
              <w:keepLines w:val="0"/>
              <w:widowControl w:val="0"/>
              <w:rPr>
                <w:rFonts w:eastAsia="SimSun"/>
                <w:bCs/>
                <w:lang w:eastAsia="zh-CN"/>
              </w:rPr>
              <w:pPrChange w:id="10414" w:author="MCC" w:date="2023-06-14T17:46:00Z">
                <w:pPr>
                  <w:pStyle w:val="TAL"/>
                </w:pPr>
              </w:pPrChange>
            </w:pPr>
          </w:p>
        </w:tc>
      </w:tr>
      <w:tr w:rsidR="00426287" w:rsidRPr="004151EA" w14:paraId="4C89D85D" w14:textId="77777777" w:rsidTr="001A3F26">
        <w:tc>
          <w:tcPr>
            <w:tcW w:w="2448" w:type="dxa"/>
          </w:tcPr>
          <w:p w14:paraId="7E9DEAA5" w14:textId="77777777" w:rsidR="00426287" w:rsidRPr="004151EA" w:rsidRDefault="00426287">
            <w:pPr>
              <w:pStyle w:val="TAL"/>
              <w:keepNext w:val="0"/>
              <w:keepLines w:val="0"/>
              <w:widowControl w:val="0"/>
              <w:ind w:left="142"/>
              <w:rPr>
                <w:noProof/>
              </w:rPr>
              <w:pPrChange w:id="10415" w:author="MCC" w:date="2023-06-14T17:46:00Z">
                <w:pPr>
                  <w:pStyle w:val="TAL"/>
                  <w:ind w:left="142"/>
                </w:pPr>
              </w:pPrChange>
            </w:pPr>
            <w:r w:rsidRPr="004151EA">
              <w:rPr>
                <w:noProof/>
              </w:rPr>
              <w:t>&gt;</w:t>
            </w:r>
            <w:r w:rsidRPr="00D219C3">
              <w:rPr>
                <w:i/>
                <w:iCs/>
                <w:noProof/>
              </w:rPr>
              <w:t>Positioning SRS</w:t>
            </w:r>
          </w:p>
        </w:tc>
        <w:tc>
          <w:tcPr>
            <w:tcW w:w="1080" w:type="dxa"/>
          </w:tcPr>
          <w:p w14:paraId="0B3FC151" w14:textId="77777777" w:rsidR="00426287" w:rsidRPr="004151EA" w:rsidRDefault="00426287">
            <w:pPr>
              <w:pStyle w:val="TAL"/>
              <w:keepNext w:val="0"/>
              <w:keepLines w:val="0"/>
              <w:widowControl w:val="0"/>
              <w:pPrChange w:id="10416" w:author="MCC" w:date="2023-06-14T17:46:00Z">
                <w:pPr>
                  <w:pStyle w:val="TAL"/>
                </w:pPr>
              </w:pPrChange>
            </w:pPr>
          </w:p>
        </w:tc>
        <w:tc>
          <w:tcPr>
            <w:tcW w:w="1440" w:type="dxa"/>
          </w:tcPr>
          <w:p w14:paraId="27E80031" w14:textId="77777777" w:rsidR="00426287" w:rsidRPr="004151EA" w:rsidRDefault="00426287">
            <w:pPr>
              <w:pStyle w:val="TAL"/>
              <w:keepNext w:val="0"/>
              <w:keepLines w:val="0"/>
              <w:widowControl w:val="0"/>
              <w:pPrChange w:id="10417" w:author="MCC" w:date="2023-06-14T17:46:00Z">
                <w:pPr>
                  <w:pStyle w:val="TAL"/>
                </w:pPr>
              </w:pPrChange>
            </w:pPr>
          </w:p>
        </w:tc>
        <w:tc>
          <w:tcPr>
            <w:tcW w:w="1872" w:type="dxa"/>
          </w:tcPr>
          <w:p w14:paraId="0A5C2162" w14:textId="77777777" w:rsidR="00426287" w:rsidRPr="004151EA" w:rsidRDefault="00426287">
            <w:pPr>
              <w:pStyle w:val="TAL"/>
              <w:keepNext w:val="0"/>
              <w:keepLines w:val="0"/>
              <w:widowControl w:val="0"/>
              <w:pPrChange w:id="10418" w:author="MCC" w:date="2023-06-14T17:46:00Z">
                <w:pPr>
                  <w:pStyle w:val="TAL"/>
                </w:pPr>
              </w:pPrChange>
            </w:pPr>
          </w:p>
        </w:tc>
        <w:tc>
          <w:tcPr>
            <w:tcW w:w="2880" w:type="dxa"/>
          </w:tcPr>
          <w:p w14:paraId="0B796E51" w14:textId="77777777" w:rsidR="00426287" w:rsidRPr="004151EA" w:rsidRDefault="00426287">
            <w:pPr>
              <w:pStyle w:val="TAL"/>
              <w:keepNext w:val="0"/>
              <w:keepLines w:val="0"/>
              <w:widowControl w:val="0"/>
              <w:rPr>
                <w:rFonts w:eastAsia="SimSun"/>
                <w:bCs/>
                <w:lang w:eastAsia="zh-CN"/>
              </w:rPr>
              <w:pPrChange w:id="10419" w:author="MCC" w:date="2023-06-14T17:46:00Z">
                <w:pPr>
                  <w:pStyle w:val="TAL"/>
                </w:pPr>
              </w:pPrChange>
            </w:pPr>
          </w:p>
        </w:tc>
      </w:tr>
      <w:tr w:rsidR="00426287" w:rsidRPr="004151EA" w14:paraId="2173FC54" w14:textId="77777777" w:rsidTr="001A3F26">
        <w:tc>
          <w:tcPr>
            <w:tcW w:w="2448" w:type="dxa"/>
          </w:tcPr>
          <w:p w14:paraId="5F3E57CD" w14:textId="3D031A86" w:rsidR="00426287" w:rsidRPr="004151EA" w:rsidRDefault="00426287">
            <w:pPr>
              <w:pStyle w:val="TAL"/>
              <w:keepNext w:val="0"/>
              <w:keepLines w:val="0"/>
              <w:widowControl w:val="0"/>
              <w:ind w:left="283"/>
              <w:rPr>
                <w:noProof/>
              </w:rPr>
              <w:pPrChange w:id="10420" w:author="MCC" w:date="2023-06-14T17:46:00Z">
                <w:pPr>
                  <w:pStyle w:val="TAL"/>
                  <w:ind w:left="283"/>
                </w:pPr>
              </w:pPrChange>
            </w:pPr>
            <w:r w:rsidRPr="004151EA">
              <w:rPr>
                <w:noProof/>
              </w:rPr>
              <w:t>&gt;&gt;</w:t>
            </w:r>
            <w:r w:rsidRPr="00E17648">
              <w:rPr>
                <w:noProof/>
              </w:rPr>
              <w:t xml:space="preserve">Positioning </w:t>
            </w:r>
            <w:r w:rsidRPr="004151EA">
              <w:rPr>
                <w:noProof/>
              </w:rPr>
              <w:t>SRS Resource ID</w:t>
            </w:r>
          </w:p>
        </w:tc>
        <w:tc>
          <w:tcPr>
            <w:tcW w:w="1080" w:type="dxa"/>
          </w:tcPr>
          <w:p w14:paraId="75BB4283" w14:textId="77777777" w:rsidR="00426287" w:rsidRPr="004151EA" w:rsidRDefault="00426287">
            <w:pPr>
              <w:pStyle w:val="TAL"/>
              <w:keepNext w:val="0"/>
              <w:keepLines w:val="0"/>
              <w:widowControl w:val="0"/>
              <w:pPrChange w:id="10421" w:author="MCC" w:date="2023-06-14T17:46:00Z">
                <w:pPr>
                  <w:pStyle w:val="TAL"/>
                </w:pPr>
              </w:pPrChange>
            </w:pPr>
            <w:r w:rsidRPr="004151EA">
              <w:t>M</w:t>
            </w:r>
          </w:p>
        </w:tc>
        <w:tc>
          <w:tcPr>
            <w:tcW w:w="1440" w:type="dxa"/>
          </w:tcPr>
          <w:p w14:paraId="2BF3A323" w14:textId="77777777" w:rsidR="00426287" w:rsidRPr="004151EA" w:rsidRDefault="00426287">
            <w:pPr>
              <w:pStyle w:val="TAL"/>
              <w:keepNext w:val="0"/>
              <w:keepLines w:val="0"/>
              <w:widowControl w:val="0"/>
              <w:pPrChange w:id="10422" w:author="MCC" w:date="2023-06-14T17:46:00Z">
                <w:pPr>
                  <w:pStyle w:val="TAL"/>
                </w:pPr>
              </w:pPrChange>
            </w:pPr>
          </w:p>
        </w:tc>
        <w:tc>
          <w:tcPr>
            <w:tcW w:w="1872" w:type="dxa"/>
          </w:tcPr>
          <w:p w14:paraId="3CC63FD2" w14:textId="77777777" w:rsidR="00426287" w:rsidRPr="004151EA" w:rsidRDefault="00426287">
            <w:pPr>
              <w:pStyle w:val="TAL"/>
              <w:keepNext w:val="0"/>
              <w:keepLines w:val="0"/>
              <w:widowControl w:val="0"/>
              <w:pPrChange w:id="10423" w:author="MCC" w:date="2023-06-14T17:46:00Z">
                <w:pPr>
                  <w:pStyle w:val="TAL"/>
                </w:pPr>
              </w:pPrChange>
            </w:pPr>
            <w:r w:rsidRPr="004151EA">
              <w:t>INTEGER (0..63)</w:t>
            </w:r>
          </w:p>
        </w:tc>
        <w:tc>
          <w:tcPr>
            <w:tcW w:w="2880" w:type="dxa"/>
          </w:tcPr>
          <w:p w14:paraId="1C8B276B" w14:textId="77777777" w:rsidR="00426287" w:rsidRPr="004151EA" w:rsidRDefault="00426287">
            <w:pPr>
              <w:pStyle w:val="TAL"/>
              <w:keepNext w:val="0"/>
              <w:keepLines w:val="0"/>
              <w:widowControl w:val="0"/>
              <w:rPr>
                <w:rFonts w:eastAsia="SimSun"/>
                <w:bCs/>
                <w:lang w:eastAsia="zh-CN"/>
              </w:rPr>
              <w:pPrChange w:id="10424" w:author="MCC" w:date="2023-06-14T17:46:00Z">
                <w:pPr>
                  <w:pStyle w:val="TAL"/>
                </w:pPr>
              </w:pPrChange>
            </w:pPr>
          </w:p>
        </w:tc>
      </w:tr>
      <w:tr w:rsidR="00426287" w:rsidRPr="004151EA" w14:paraId="5B587940" w14:textId="77777777" w:rsidTr="001A3F26">
        <w:tc>
          <w:tcPr>
            <w:tcW w:w="2448" w:type="dxa"/>
          </w:tcPr>
          <w:p w14:paraId="79A3EECA" w14:textId="77777777" w:rsidR="00426287" w:rsidRPr="004151EA" w:rsidRDefault="00426287">
            <w:pPr>
              <w:pStyle w:val="TAL"/>
              <w:keepNext w:val="0"/>
              <w:keepLines w:val="0"/>
              <w:widowControl w:val="0"/>
              <w:ind w:left="142"/>
              <w:rPr>
                <w:noProof/>
              </w:rPr>
              <w:pPrChange w:id="10425" w:author="MCC" w:date="2023-06-14T17:46:00Z">
                <w:pPr>
                  <w:pStyle w:val="TAL"/>
                  <w:ind w:left="142"/>
                </w:pPr>
              </w:pPrChange>
            </w:pPr>
            <w:r w:rsidRPr="004151EA">
              <w:rPr>
                <w:noProof/>
              </w:rPr>
              <w:t>&gt;</w:t>
            </w:r>
            <w:r w:rsidRPr="00D219C3">
              <w:rPr>
                <w:i/>
                <w:iCs/>
                <w:noProof/>
              </w:rPr>
              <w:t>DL-PRS</w:t>
            </w:r>
          </w:p>
        </w:tc>
        <w:tc>
          <w:tcPr>
            <w:tcW w:w="1080" w:type="dxa"/>
          </w:tcPr>
          <w:p w14:paraId="210CB824" w14:textId="77777777" w:rsidR="00426287" w:rsidRPr="004151EA" w:rsidRDefault="00426287">
            <w:pPr>
              <w:pStyle w:val="TAL"/>
              <w:keepNext w:val="0"/>
              <w:keepLines w:val="0"/>
              <w:widowControl w:val="0"/>
              <w:pPrChange w:id="10426" w:author="MCC" w:date="2023-06-14T17:46:00Z">
                <w:pPr>
                  <w:pStyle w:val="TAL"/>
                </w:pPr>
              </w:pPrChange>
            </w:pPr>
          </w:p>
        </w:tc>
        <w:tc>
          <w:tcPr>
            <w:tcW w:w="1440" w:type="dxa"/>
          </w:tcPr>
          <w:p w14:paraId="00010131" w14:textId="77777777" w:rsidR="00426287" w:rsidRPr="004151EA" w:rsidRDefault="00426287">
            <w:pPr>
              <w:pStyle w:val="TAL"/>
              <w:keepNext w:val="0"/>
              <w:keepLines w:val="0"/>
              <w:widowControl w:val="0"/>
              <w:pPrChange w:id="10427" w:author="MCC" w:date="2023-06-14T17:46:00Z">
                <w:pPr>
                  <w:pStyle w:val="TAL"/>
                </w:pPr>
              </w:pPrChange>
            </w:pPr>
          </w:p>
        </w:tc>
        <w:tc>
          <w:tcPr>
            <w:tcW w:w="1872" w:type="dxa"/>
          </w:tcPr>
          <w:p w14:paraId="41976C8C" w14:textId="77777777" w:rsidR="00426287" w:rsidRPr="004151EA" w:rsidRDefault="00426287">
            <w:pPr>
              <w:pStyle w:val="TAL"/>
              <w:keepNext w:val="0"/>
              <w:keepLines w:val="0"/>
              <w:widowControl w:val="0"/>
              <w:pPrChange w:id="10428" w:author="MCC" w:date="2023-06-14T17:46:00Z">
                <w:pPr>
                  <w:pStyle w:val="TAL"/>
                </w:pPr>
              </w:pPrChange>
            </w:pPr>
          </w:p>
        </w:tc>
        <w:tc>
          <w:tcPr>
            <w:tcW w:w="2880" w:type="dxa"/>
          </w:tcPr>
          <w:p w14:paraId="692C1618" w14:textId="77777777" w:rsidR="00426287" w:rsidRPr="004151EA" w:rsidRDefault="00426287">
            <w:pPr>
              <w:pStyle w:val="TAL"/>
              <w:keepNext w:val="0"/>
              <w:keepLines w:val="0"/>
              <w:widowControl w:val="0"/>
              <w:rPr>
                <w:rFonts w:eastAsia="SimSun"/>
                <w:bCs/>
                <w:lang w:eastAsia="zh-CN"/>
              </w:rPr>
              <w:pPrChange w:id="10429" w:author="MCC" w:date="2023-06-14T17:46:00Z">
                <w:pPr>
                  <w:pStyle w:val="TAL"/>
                </w:pPr>
              </w:pPrChange>
            </w:pPr>
          </w:p>
        </w:tc>
      </w:tr>
      <w:tr w:rsidR="00426287" w:rsidRPr="004151EA" w14:paraId="29E89855" w14:textId="77777777" w:rsidTr="001A3F26">
        <w:tc>
          <w:tcPr>
            <w:tcW w:w="2448" w:type="dxa"/>
          </w:tcPr>
          <w:p w14:paraId="6C30609E" w14:textId="77777777" w:rsidR="00426287" w:rsidRPr="004151EA" w:rsidRDefault="00426287">
            <w:pPr>
              <w:pStyle w:val="TAL"/>
              <w:keepNext w:val="0"/>
              <w:keepLines w:val="0"/>
              <w:widowControl w:val="0"/>
              <w:ind w:left="283"/>
              <w:rPr>
                <w:noProof/>
              </w:rPr>
              <w:pPrChange w:id="10430" w:author="MCC" w:date="2023-06-14T17:46:00Z">
                <w:pPr>
                  <w:pStyle w:val="TAL"/>
                  <w:ind w:left="283"/>
                </w:pPr>
              </w:pPrChange>
            </w:pPr>
            <w:r w:rsidRPr="004151EA">
              <w:rPr>
                <w:noProof/>
              </w:rPr>
              <w:t>&gt;&gt;DL-PRS ID</w:t>
            </w:r>
          </w:p>
        </w:tc>
        <w:tc>
          <w:tcPr>
            <w:tcW w:w="1080" w:type="dxa"/>
          </w:tcPr>
          <w:p w14:paraId="16F77B79" w14:textId="77777777" w:rsidR="00426287" w:rsidRPr="004151EA" w:rsidRDefault="00426287">
            <w:pPr>
              <w:pStyle w:val="TAL"/>
              <w:keepNext w:val="0"/>
              <w:keepLines w:val="0"/>
              <w:widowControl w:val="0"/>
              <w:pPrChange w:id="10431" w:author="MCC" w:date="2023-06-14T17:46:00Z">
                <w:pPr>
                  <w:pStyle w:val="TAL"/>
                </w:pPr>
              </w:pPrChange>
            </w:pPr>
            <w:r w:rsidRPr="004151EA">
              <w:t>M</w:t>
            </w:r>
          </w:p>
        </w:tc>
        <w:tc>
          <w:tcPr>
            <w:tcW w:w="1440" w:type="dxa"/>
          </w:tcPr>
          <w:p w14:paraId="2F487DFE" w14:textId="77777777" w:rsidR="00426287" w:rsidRPr="004151EA" w:rsidRDefault="00426287">
            <w:pPr>
              <w:pStyle w:val="TAL"/>
              <w:keepNext w:val="0"/>
              <w:keepLines w:val="0"/>
              <w:widowControl w:val="0"/>
              <w:pPrChange w:id="10432" w:author="MCC" w:date="2023-06-14T17:46:00Z">
                <w:pPr>
                  <w:pStyle w:val="TAL"/>
                </w:pPr>
              </w:pPrChange>
            </w:pPr>
          </w:p>
        </w:tc>
        <w:tc>
          <w:tcPr>
            <w:tcW w:w="1872" w:type="dxa"/>
          </w:tcPr>
          <w:p w14:paraId="0B16331F" w14:textId="77777777" w:rsidR="00426287" w:rsidRPr="004151EA" w:rsidRDefault="00426287">
            <w:pPr>
              <w:pStyle w:val="TAL"/>
              <w:keepNext w:val="0"/>
              <w:keepLines w:val="0"/>
              <w:widowControl w:val="0"/>
              <w:pPrChange w:id="10433" w:author="MCC" w:date="2023-06-14T17:46:00Z">
                <w:pPr>
                  <w:pStyle w:val="TAL"/>
                </w:pPr>
              </w:pPrChange>
            </w:pPr>
            <w:r w:rsidRPr="004151EA">
              <w:t>INTEGER (0..255)</w:t>
            </w:r>
          </w:p>
        </w:tc>
        <w:tc>
          <w:tcPr>
            <w:tcW w:w="2880" w:type="dxa"/>
          </w:tcPr>
          <w:p w14:paraId="6DB3E86D" w14:textId="77777777" w:rsidR="00426287" w:rsidRPr="004151EA" w:rsidRDefault="00426287">
            <w:pPr>
              <w:pStyle w:val="TAL"/>
              <w:keepNext w:val="0"/>
              <w:keepLines w:val="0"/>
              <w:widowControl w:val="0"/>
              <w:rPr>
                <w:rFonts w:eastAsia="SimSun"/>
                <w:bCs/>
                <w:lang w:eastAsia="zh-CN"/>
              </w:rPr>
              <w:pPrChange w:id="10434" w:author="MCC" w:date="2023-06-14T17:46:00Z">
                <w:pPr>
                  <w:pStyle w:val="TAL"/>
                </w:pPr>
              </w:pPrChange>
            </w:pPr>
          </w:p>
        </w:tc>
      </w:tr>
      <w:tr w:rsidR="00426287" w:rsidRPr="004151EA" w14:paraId="1323BBCE" w14:textId="77777777" w:rsidTr="001A3F26">
        <w:tc>
          <w:tcPr>
            <w:tcW w:w="2448" w:type="dxa"/>
          </w:tcPr>
          <w:p w14:paraId="5B28BCBC" w14:textId="77777777" w:rsidR="00426287" w:rsidRPr="004151EA" w:rsidRDefault="00426287">
            <w:pPr>
              <w:pStyle w:val="TAL"/>
              <w:keepNext w:val="0"/>
              <w:keepLines w:val="0"/>
              <w:widowControl w:val="0"/>
              <w:ind w:left="283"/>
              <w:rPr>
                <w:noProof/>
              </w:rPr>
              <w:pPrChange w:id="10435" w:author="MCC" w:date="2023-06-14T17:46:00Z">
                <w:pPr>
                  <w:pStyle w:val="TAL"/>
                  <w:ind w:left="283"/>
                </w:pPr>
              </w:pPrChange>
            </w:pPr>
            <w:r w:rsidRPr="004151EA">
              <w:rPr>
                <w:noProof/>
              </w:rPr>
              <w:t>&gt;&gt;DL-PRS Resource Set ID</w:t>
            </w:r>
          </w:p>
        </w:tc>
        <w:tc>
          <w:tcPr>
            <w:tcW w:w="1080" w:type="dxa"/>
          </w:tcPr>
          <w:p w14:paraId="44DD598E" w14:textId="77777777" w:rsidR="00426287" w:rsidRPr="004151EA" w:rsidRDefault="00426287">
            <w:pPr>
              <w:pStyle w:val="TAL"/>
              <w:keepNext w:val="0"/>
              <w:keepLines w:val="0"/>
              <w:widowControl w:val="0"/>
              <w:pPrChange w:id="10436" w:author="MCC" w:date="2023-06-14T17:46:00Z">
                <w:pPr>
                  <w:pStyle w:val="TAL"/>
                </w:pPr>
              </w:pPrChange>
            </w:pPr>
            <w:r w:rsidRPr="004151EA">
              <w:t>M</w:t>
            </w:r>
          </w:p>
        </w:tc>
        <w:tc>
          <w:tcPr>
            <w:tcW w:w="1440" w:type="dxa"/>
          </w:tcPr>
          <w:p w14:paraId="7AC16D95" w14:textId="77777777" w:rsidR="00426287" w:rsidRPr="004151EA" w:rsidRDefault="00426287">
            <w:pPr>
              <w:pStyle w:val="TAL"/>
              <w:keepNext w:val="0"/>
              <w:keepLines w:val="0"/>
              <w:widowControl w:val="0"/>
              <w:pPrChange w:id="10437" w:author="MCC" w:date="2023-06-14T17:46:00Z">
                <w:pPr>
                  <w:pStyle w:val="TAL"/>
                </w:pPr>
              </w:pPrChange>
            </w:pPr>
          </w:p>
        </w:tc>
        <w:tc>
          <w:tcPr>
            <w:tcW w:w="1872" w:type="dxa"/>
          </w:tcPr>
          <w:p w14:paraId="6995D487" w14:textId="77777777" w:rsidR="00426287" w:rsidRPr="004151EA" w:rsidRDefault="00426287">
            <w:pPr>
              <w:pStyle w:val="TAL"/>
              <w:keepNext w:val="0"/>
              <w:keepLines w:val="0"/>
              <w:widowControl w:val="0"/>
              <w:pPrChange w:id="10438" w:author="MCC" w:date="2023-06-14T17:46:00Z">
                <w:pPr>
                  <w:pStyle w:val="TAL"/>
                </w:pPr>
              </w:pPrChange>
            </w:pPr>
            <w:r w:rsidRPr="004151EA">
              <w:t>INTEGER (0..7)</w:t>
            </w:r>
          </w:p>
        </w:tc>
        <w:tc>
          <w:tcPr>
            <w:tcW w:w="2880" w:type="dxa"/>
          </w:tcPr>
          <w:p w14:paraId="3407325C" w14:textId="77777777" w:rsidR="00426287" w:rsidRPr="004151EA" w:rsidRDefault="00426287">
            <w:pPr>
              <w:pStyle w:val="TAL"/>
              <w:keepNext w:val="0"/>
              <w:keepLines w:val="0"/>
              <w:widowControl w:val="0"/>
              <w:rPr>
                <w:rFonts w:eastAsia="SimSun"/>
                <w:bCs/>
                <w:lang w:eastAsia="zh-CN"/>
              </w:rPr>
              <w:pPrChange w:id="10439" w:author="MCC" w:date="2023-06-14T17:46:00Z">
                <w:pPr>
                  <w:pStyle w:val="TAL"/>
                </w:pPr>
              </w:pPrChange>
            </w:pPr>
          </w:p>
        </w:tc>
      </w:tr>
      <w:tr w:rsidR="00426287" w:rsidRPr="004151EA" w14:paraId="2304AD97" w14:textId="77777777" w:rsidTr="001A3F26">
        <w:tc>
          <w:tcPr>
            <w:tcW w:w="2448" w:type="dxa"/>
          </w:tcPr>
          <w:p w14:paraId="5CE89325" w14:textId="77777777" w:rsidR="00426287" w:rsidRPr="004151EA" w:rsidRDefault="00426287">
            <w:pPr>
              <w:pStyle w:val="TAL"/>
              <w:keepNext w:val="0"/>
              <w:keepLines w:val="0"/>
              <w:widowControl w:val="0"/>
              <w:ind w:left="283"/>
              <w:rPr>
                <w:noProof/>
              </w:rPr>
              <w:pPrChange w:id="10440" w:author="MCC" w:date="2023-06-14T17:46:00Z">
                <w:pPr>
                  <w:pStyle w:val="TAL"/>
                  <w:ind w:left="283"/>
                </w:pPr>
              </w:pPrChange>
            </w:pPr>
            <w:r w:rsidRPr="004151EA">
              <w:rPr>
                <w:noProof/>
              </w:rPr>
              <w:t>&gt;&gt;DL</w:t>
            </w:r>
            <w:r w:rsidRPr="00E17648">
              <w:rPr>
                <w:noProof/>
              </w:rPr>
              <w:t>-</w:t>
            </w:r>
            <w:r w:rsidRPr="004151EA">
              <w:rPr>
                <w:noProof/>
              </w:rPr>
              <w:t>PRS Resource ID</w:t>
            </w:r>
          </w:p>
        </w:tc>
        <w:tc>
          <w:tcPr>
            <w:tcW w:w="1080" w:type="dxa"/>
          </w:tcPr>
          <w:p w14:paraId="6161CCF4" w14:textId="77777777" w:rsidR="00426287" w:rsidRPr="004151EA" w:rsidRDefault="00426287">
            <w:pPr>
              <w:pStyle w:val="TAL"/>
              <w:keepNext w:val="0"/>
              <w:keepLines w:val="0"/>
              <w:widowControl w:val="0"/>
              <w:pPrChange w:id="10441" w:author="MCC" w:date="2023-06-14T17:46:00Z">
                <w:pPr>
                  <w:pStyle w:val="TAL"/>
                </w:pPr>
              </w:pPrChange>
            </w:pPr>
            <w:r w:rsidRPr="004151EA">
              <w:t>O</w:t>
            </w:r>
          </w:p>
        </w:tc>
        <w:tc>
          <w:tcPr>
            <w:tcW w:w="1440" w:type="dxa"/>
          </w:tcPr>
          <w:p w14:paraId="000096AB" w14:textId="77777777" w:rsidR="00426287" w:rsidRPr="004151EA" w:rsidRDefault="00426287">
            <w:pPr>
              <w:pStyle w:val="TAL"/>
              <w:keepNext w:val="0"/>
              <w:keepLines w:val="0"/>
              <w:widowControl w:val="0"/>
              <w:pPrChange w:id="10442" w:author="MCC" w:date="2023-06-14T17:46:00Z">
                <w:pPr>
                  <w:pStyle w:val="TAL"/>
                </w:pPr>
              </w:pPrChange>
            </w:pPr>
          </w:p>
        </w:tc>
        <w:tc>
          <w:tcPr>
            <w:tcW w:w="1872" w:type="dxa"/>
          </w:tcPr>
          <w:p w14:paraId="31A0D26C" w14:textId="77777777" w:rsidR="00426287" w:rsidRPr="004151EA" w:rsidRDefault="00426287">
            <w:pPr>
              <w:pStyle w:val="TAL"/>
              <w:keepNext w:val="0"/>
              <w:keepLines w:val="0"/>
              <w:widowControl w:val="0"/>
              <w:pPrChange w:id="10443" w:author="MCC" w:date="2023-06-14T17:46:00Z">
                <w:pPr>
                  <w:pStyle w:val="TAL"/>
                </w:pPr>
              </w:pPrChange>
            </w:pPr>
            <w:r w:rsidRPr="004151EA">
              <w:t>INTEGER (0..63)</w:t>
            </w:r>
          </w:p>
        </w:tc>
        <w:tc>
          <w:tcPr>
            <w:tcW w:w="2880" w:type="dxa"/>
          </w:tcPr>
          <w:p w14:paraId="01B54AD6" w14:textId="77777777" w:rsidR="00426287" w:rsidRPr="004151EA" w:rsidRDefault="00426287">
            <w:pPr>
              <w:pStyle w:val="TAL"/>
              <w:keepNext w:val="0"/>
              <w:keepLines w:val="0"/>
              <w:widowControl w:val="0"/>
              <w:rPr>
                <w:rFonts w:eastAsia="SimSun"/>
                <w:bCs/>
                <w:lang w:eastAsia="zh-CN"/>
              </w:rPr>
              <w:pPrChange w:id="10444" w:author="MCC" w:date="2023-06-14T17:46:00Z">
                <w:pPr>
                  <w:pStyle w:val="TAL"/>
                </w:pPr>
              </w:pPrChange>
            </w:pPr>
          </w:p>
        </w:tc>
      </w:tr>
    </w:tbl>
    <w:p w14:paraId="05843607" w14:textId="77777777" w:rsidR="00426287" w:rsidRDefault="00426287">
      <w:pPr>
        <w:widowControl w:val="0"/>
        <w:rPr>
          <w:noProof/>
          <w:snapToGrid w:val="0"/>
        </w:rPr>
        <w:pPrChange w:id="10445" w:author="MCC" w:date="2023-06-14T17:46:00Z">
          <w:pPr/>
        </w:pPrChange>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pPr>
              <w:pStyle w:val="TAH"/>
              <w:keepNext w:val="0"/>
              <w:keepLines w:val="0"/>
              <w:widowControl w:val="0"/>
              <w:rPr>
                <w:noProof/>
              </w:rPr>
              <w:pPrChange w:id="10446" w:author="MCC" w:date="2023-06-14T17:46:00Z">
                <w:pPr>
                  <w:pStyle w:val="TAH"/>
                  <w:framePr w:hSpace="180" w:wrap="around" w:vAnchor="text" w:hAnchor="text" w:xAlign="center" w:y="1"/>
                  <w:suppressOverlap/>
                </w:pPr>
              </w:pPrChange>
            </w:pPr>
            <w:r w:rsidRPr="00504F3B">
              <w:rPr>
                <w:noProof/>
              </w:rPr>
              <w:t>Range bound</w:t>
            </w:r>
          </w:p>
        </w:tc>
        <w:tc>
          <w:tcPr>
            <w:tcW w:w="5670" w:type="dxa"/>
          </w:tcPr>
          <w:p w14:paraId="36D9593A" w14:textId="77777777" w:rsidR="00426287" w:rsidRPr="00504F3B" w:rsidRDefault="00426287">
            <w:pPr>
              <w:pStyle w:val="TAH"/>
              <w:keepNext w:val="0"/>
              <w:keepLines w:val="0"/>
              <w:widowControl w:val="0"/>
              <w:rPr>
                <w:noProof/>
              </w:rPr>
              <w:pPrChange w:id="10447" w:author="MCC" w:date="2023-06-14T17:46:00Z">
                <w:pPr>
                  <w:pStyle w:val="TAH"/>
                  <w:framePr w:hSpace="180" w:wrap="around" w:vAnchor="text" w:hAnchor="text" w:xAlign="center" w:y="1"/>
                  <w:suppressOverlap/>
                </w:pPr>
              </w:pPrChange>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pPr>
              <w:pStyle w:val="TAL"/>
              <w:keepNext w:val="0"/>
              <w:keepLines w:val="0"/>
              <w:widowControl w:val="0"/>
              <w:rPr>
                <w:noProof/>
              </w:rPr>
              <w:pPrChange w:id="10448" w:author="MCC" w:date="2023-06-14T17:46:00Z">
                <w:pPr>
                  <w:pStyle w:val="TAL"/>
                  <w:framePr w:hSpace="180" w:wrap="around" w:vAnchor="text" w:hAnchor="text" w:xAlign="center" w:y="1"/>
                  <w:suppressOverlap/>
                </w:pPr>
              </w:pPrChange>
            </w:pPr>
            <w:r w:rsidRPr="004C7327">
              <w:rPr>
                <w:rFonts w:eastAsia="Malgun Gothic"/>
                <w:lang w:eastAsia="zh-CN"/>
              </w:rPr>
              <w:t>maxnoSRS-ResourcePerSet</w:t>
            </w:r>
          </w:p>
        </w:tc>
        <w:tc>
          <w:tcPr>
            <w:tcW w:w="5670" w:type="dxa"/>
          </w:tcPr>
          <w:p w14:paraId="3002F020" w14:textId="77777777" w:rsidR="00426287" w:rsidRPr="004C7327" w:rsidRDefault="00426287">
            <w:pPr>
              <w:pStyle w:val="TAL"/>
              <w:keepNext w:val="0"/>
              <w:keepLines w:val="0"/>
              <w:widowControl w:val="0"/>
              <w:rPr>
                <w:rFonts w:eastAsia="Malgun Gothic"/>
                <w:noProof/>
                <w:lang w:eastAsia="zh-CN"/>
              </w:rPr>
              <w:pPrChange w:id="10449" w:author="MCC" w:date="2023-06-14T17:46:00Z">
                <w:pPr>
                  <w:pStyle w:val="TAL"/>
                  <w:framePr w:hSpace="180" w:wrap="around" w:vAnchor="text" w:hAnchor="text" w:xAlign="center" w:y="1"/>
                  <w:suppressOverlap/>
                </w:pPr>
              </w:pPrChange>
            </w:pPr>
            <w:r w:rsidRPr="004C7327">
              <w:rPr>
                <w:rFonts w:eastAsia="Malgun Gothic"/>
                <w:noProof/>
                <w:lang w:eastAsia="zh-CN"/>
              </w:rPr>
              <w:t>Maximum no of SRS resources per SRS resource set. Value is 16.</w:t>
            </w:r>
          </w:p>
        </w:tc>
      </w:tr>
    </w:tbl>
    <w:p w14:paraId="7C41EAE0" w14:textId="77777777" w:rsidR="00426287" w:rsidRPr="00707B3F" w:rsidRDefault="00426287">
      <w:pPr>
        <w:widowControl w:val="0"/>
        <w:rPr>
          <w:noProof/>
        </w:rPr>
        <w:pPrChange w:id="10450" w:author="MCC" w:date="2023-06-14T17:46:00Z">
          <w:pPr/>
        </w:pPrChange>
      </w:pPr>
    </w:p>
    <w:p w14:paraId="07DC7EE7" w14:textId="77777777" w:rsidR="00C87778" w:rsidRPr="00A05F82" w:rsidRDefault="00C87778">
      <w:pPr>
        <w:pStyle w:val="Heading3"/>
        <w:keepNext w:val="0"/>
        <w:keepLines w:val="0"/>
        <w:widowControl w:val="0"/>
        <w:rPr>
          <w:rFonts w:cs="Arial"/>
          <w:szCs w:val="28"/>
        </w:rPr>
        <w:pPrChange w:id="10451" w:author="MCC" w:date="2023-06-14T17:46:00Z">
          <w:pPr>
            <w:pStyle w:val="Heading3"/>
          </w:pPr>
        </w:pPrChange>
      </w:pPr>
      <w:bookmarkStart w:id="10452" w:name="_Toc99056308"/>
      <w:bookmarkStart w:id="10453" w:name="_Toc99959241"/>
      <w:bookmarkStart w:id="10454" w:name="_Toc105612427"/>
      <w:bookmarkStart w:id="10455" w:name="_Toc106109643"/>
      <w:bookmarkStart w:id="10456" w:name="_Toc112766535"/>
      <w:bookmarkStart w:id="10457" w:name="_Toc113379451"/>
      <w:bookmarkStart w:id="10458" w:name="_Toc120092004"/>
      <w:bookmarkStart w:id="10459" w:name="_Toc120534921"/>
      <w:r w:rsidRPr="00AD3948">
        <w:t>9.2.</w:t>
      </w:r>
      <w:r>
        <w:t>6</w:t>
      </w:r>
      <w:r w:rsidRPr="00AD3948">
        <w:t>1</w:t>
      </w:r>
      <w:r>
        <w:tab/>
      </w:r>
      <w:r w:rsidRPr="00AD3948">
        <w:t>Requested DL PRS Transmission Characteristics</w:t>
      </w:r>
      <w:bookmarkEnd w:id="10452"/>
      <w:bookmarkEnd w:id="10453"/>
      <w:bookmarkEnd w:id="10454"/>
      <w:bookmarkEnd w:id="10455"/>
      <w:bookmarkEnd w:id="10456"/>
      <w:bookmarkEnd w:id="10457"/>
      <w:bookmarkEnd w:id="10458"/>
      <w:bookmarkEnd w:id="10459"/>
      <w:r>
        <w:rPr>
          <w:rFonts w:cs="Arial"/>
          <w:szCs w:val="28"/>
        </w:rPr>
        <w:t xml:space="preserve"> </w:t>
      </w:r>
    </w:p>
    <w:p w14:paraId="30FD0A35" w14:textId="77777777" w:rsidR="00C87778" w:rsidRPr="007604EA" w:rsidRDefault="00C87778">
      <w:pPr>
        <w:widowControl w:val="0"/>
        <w:rPr>
          <w:rFonts w:eastAsia="Yu Mincho"/>
        </w:rPr>
        <w:pPrChange w:id="10460" w:author="MCC" w:date="2023-06-14T17:46:00Z">
          <w:pPr/>
        </w:pPrChange>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pPr>
              <w:pStyle w:val="TAH"/>
              <w:keepNext w:val="0"/>
              <w:keepLines w:val="0"/>
              <w:widowControl w:val="0"/>
              <w:rPr>
                <w:rFonts w:eastAsia="Malgun Gothic"/>
              </w:rPr>
              <w:pPrChange w:id="10461" w:author="MCC" w:date="2023-06-14T17:46:00Z">
                <w:pPr>
                  <w:pStyle w:val="TAH"/>
                </w:pPr>
              </w:pPrChange>
            </w:pPr>
            <w:r>
              <w:rPr>
                <w:rFonts w:eastAsia="Malgun Gothic"/>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pPr>
              <w:pStyle w:val="TAH"/>
              <w:keepNext w:val="0"/>
              <w:keepLines w:val="0"/>
              <w:widowControl w:val="0"/>
              <w:rPr>
                <w:rFonts w:eastAsia="Malgun Gothic"/>
              </w:rPr>
              <w:pPrChange w:id="10462" w:author="MCC" w:date="2023-06-14T17:46:00Z">
                <w:pPr>
                  <w:pStyle w:val="TAH"/>
                </w:pPr>
              </w:pPrChange>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pPr>
              <w:pStyle w:val="TAH"/>
              <w:keepNext w:val="0"/>
              <w:keepLines w:val="0"/>
              <w:widowControl w:val="0"/>
              <w:rPr>
                <w:rFonts w:eastAsia="Malgun Gothic"/>
              </w:rPr>
              <w:pPrChange w:id="10463" w:author="MCC" w:date="2023-06-14T17:46:00Z">
                <w:pPr>
                  <w:pStyle w:val="TAH"/>
                </w:pPr>
              </w:pPrChange>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pPr>
              <w:pStyle w:val="TAH"/>
              <w:keepNext w:val="0"/>
              <w:keepLines w:val="0"/>
              <w:widowControl w:val="0"/>
              <w:rPr>
                <w:rFonts w:eastAsia="Malgun Gothic"/>
              </w:rPr>
              <w:pPrChange w:id="10464" w:author="MCC" w:date="2023-06-14T17:46:00Z">
                <w:pPr>
                  <w:pStyle w:val="TAH"/>
                </w:pPr>
              </w:pPrChange>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pPr>
              <w:pStyle w:val="TAH"/>
              <w:keepNext w:val="0"/>
              <w:keepLines w:val="0"/>
              <w:widowControl w:val="0"/>
              <w:rPr>
                <w:rFonts w:eastAsia="Malgun Gothic"/>
              </w:rPr>
              <w:pPrChange w:id="10465" w:author="MCC" w:date="2023-06-14T17:46:00Z">
                <w:pPr>
                  <w:pStyle w:val="TAH"/>
                </w:pPr>
              </w:pPrChange>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pPr>
              <w:pStyle w:val="TAL"/>
              <w:keepNext w:val="0"/>
              <w:keepLines w:val="0"/>
              <w:widowControl w:val="0"/>
              <w:rPr>
                <w:rFonts w:eastAsia="Malgun Gothic"/>
              </w:rPr>
              <w:pPrChange w:id="10466" w:author="MCC" w:date="2023-06-14T17:46:00Z">
                <w:pPr>
                  <w:pStyle w:val="TAL"/>
                </w:pPr>
              </w:pPrChange>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pPr>
              <w:pStyle w:val="TAL"/>
              <w:keepNext w:val="0"/>
              <w:keepLines w:val="0"/>
              <w:widowControl w:val="0"/>
              <w:rPr>
                <w:rFonts w:eastAsia="Malgun Gothic"/>
                <w:lang w:val="en-US"/>
              </w:rPr>
              <w:pPrChange w:id="10467"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pPr>
              <w:pStyle w:val="TAL"/>
              <w:keepNext w:val="0"/>
              <w:keepLines w:val="0"/>
              <w:widowControl w:val="0"/>
              <w:rPr>
                <w:rFonts w:eastAsia="Malgun Gothic"/>
                <w:szCs w:val="18"/>
              </w:rPr>
              <w:pPrChange w:id="10468" w:author="MCC" w:date="2023-06-14T17:46:00Z">
                <w:pPr>
                  <w:pStyle w:val="TAL"/>
                </w:pPr>
              </w:pPrChange>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pPr>
              <w:pStyle w:val="TAL"/>
              <w:keepNext w:val="0"/>
              <w:keepLines w:val="0"/>
              <w:widowControl w:val="0"/>
              <w:rPr>
                <w:rFonts w:eastAsia="Malgun Gothic"/>
              </w:rPr>
              <w:pPrChange w:id="10469"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pPr>
              <w:pStyle w:val="TAL"/>
              <w:keepNext w:val="0"/>
              <w:keepLines w:val="0"/>
              <w:widowControl w:val="0"/>
              <w:rPr>
                <w:rFonts w:eastAsia="SimSun"/>
                <w:bCs/>
                <w:lang w:val="en-US" w:eastAsia="zh-CN"/>
              </w:rPr>
              <w:pPrChange w:id="10470" w:author="MCC" w:date="2023-06-14T17:46:00Z">
                <w:pPr>
                  <w:pStyle w:val="TAL"/>
                </w:pPr>
              </w:pPrChange>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pPr>
              <w:pStyle w:val="TAL"/>
              <w:keepNext w:val="0"/>
              <w:keepLines w:val="0"/>
              <w:widowControl w:val="0"/>
              <w:ind w:left="142"/>
              <w:rPr>
                <w:b/>
                <w:bCs/>
              </w:rPr>
              <w:pPrChange w:id="10471" w:author="MCC" w:date="2023-06-14T17:46:00Z">
                <w:pPr>
                  <w:pStyle w:val="TAL"/>
                  <w:ind w:left="142"/>
                </w:pPr>
              </w:pPrChange>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pPr>
              <w:pStyle w:val="TAL"/>
              <w:keepNext w:val="0"/>
              <w:keepLines w:val="0"/>
              <w:widowControl w:val="0"/>
              <w:rPr>
                <w:rFonts w:eastAsia="Malgun Gothic"/>
                <w:lang w:val="en-US"/>
              </w:rPr>
              <w:pPrChange w:id="10472"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pPr>
              <w:pStyle w:val="TAL"/>
              <w:keepNext w:val="0"/>
              <w:keepLines w:val="0"/>
              <w:widowControl w:val="0"/>
              <w:rPr>
                <w:i/>
                <w:iCs/>
              </w:rPr>
              <w:pPrChange w:id="10473" w:author="MCC" w:date="2023-06-14T17:46:00Z">
                <w:pPr>
                  <w:pStyle w:val="TAL"/>
                </w:pPr>
              </w:pPrChange>
            </w:pPr>
            <w:r w:rsidRPr="00BF673C">
              <w:rPr>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pPr>
              <w:pStyle w:val="TAL"/>
              <w:keepNext w:val="0"/>
              <w:keepLines w:val="0"/>
              <w:widowControl w:val="0"/>
              <w:rPr>
                <w:rFonts w:eastAsia="Malgun Gothic"/>
              </w:rPr>
              <w:pPrChange w:id="10474"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pPr>
              <w:pStyle w:val="TAL"/>
              <w:keepNext w:val="0"/>
              <w:keepLines w:val="0"/>
              <w:widowControl w:val="0"/>
              <w:rPr>
                <w:rFonts w:eastAsia="SimSun"/>
                <w:bCs/>
                <w:lang w:val="en-US" w:eastAsia="zh-CN"/>
              </w:rPr>
              <w:pPrChange w:id="10475" w:author="MCC" w:date="2023-06-14T17:46:00Z">
                <w:pPr>
                  <w:pStyle w:val="TAL"/>
                </w:pPr>
              </w:pPrChange>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pPr>
              <w:pStyle w:val="TAL"/>
              <w:keepNext w:val="0"/>
              <w:keepLines w:val="0"/>
              <w:widowControl w:val="0"/>
              <w:ind w:left="283"/>
              <w:pPrChange w:id="10476" w:author="MCC" w:date="2023-06-14T17:46:00Z">
                <w:pPr>
                  <w:pStyle w:val="TAL"/>
                  <w:ind w:left="283"/>
                </w:pPr>
              </w:pPrChange>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pPr>
              <w:pStyle w:val="TAL"/>
              <w:keepNext w:val="0"/>
              <w:keepLines w:val="0"/>
              <w:widowControl w:val="0"/>
              <w:rPr>
                <w:rFonts w:eastAsia="Malgun Gothic"/>
                <w:lang w:val="en-US"/>
              </w:rPr>
              <w:pPrChange w:id="10477" w:author="MCC" w:date="2023-06-14T17:46:00Z">
                <w:pPr>
                  <w:pStyle w:val="TAL"/>
                </w:pPr>
              </w:pPrChange>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pPr>
              <w:pStyle w:val="TAL"/>
              <w:keepNext w:val="0"/>
              <w:keepLines w:val="0"/>
              <w:widowControl w:val="0"/>
              <w:rPr>
                <w:rFonts w:eastAsia="Malgun Gothic"/>
                <w:szCs w:val="18"/>
              </w:rPr>
              <w:pPrChange w:id="1047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pPr>
              <w:pStyle w:val="TAL"/>
              <w:keepNext w:val="0"/>
              <w:keepLines w:val="0"/>
              <w:widowControl w:val="0"/>
              <w:rPr>
                <w:rFonts w:eastAsia="Malgun Gothic"/>
              </w:rPr>
              <w:pPrChange w:id="10479" w:author="MCC" w:date="2023-06-14T17:46:00Z">
                <w:pPr>
                  <w:pStyle w:val="TAL"/>
                </w:pPr>
              </w:pPrChange>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pPr>
              <w:pStyle w:val="TAL"/>
              <w:keepNext w:val="0"/>
              <w:keepLines w:val="0"/>
              <w:widowControl w:val="0"/>
              <w:rPr>
                <w:rFonts w:eastAsia="SimSun"/>
                <w:bCs/>
                <w:lang w:val="en-US" w:eastAsia="zh-CN"/>
              </w:rPr>
              <w:pPrChange w:id="10480" w:author="MCC" w:date="2023-06-14T17:46:00Z">
                <w:pPr>
                  <w:pStyle w:val="TAL"/>
                </w:pPr>
              </w:pPrChange>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pPr>
              <w:pStyle w:val="TAL"/>
              <w:keepNext w:val="0"/>
              <w:keepLines w:val="0"/>
              <w:widowControl w:val="0"/>
              <w:ind w:left="283"/>
              <w:pPrChange w:id="10481" w:author="MCC" w:date="2023-06-14T17:46:00Z">
                <w:pPr>
                  <w:pStyle w:val="TAL"/>
                  <w:ind w:left="283"/>
                </w:pPr>
              </w:pPrChange>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pPr>
              <w:pStyle w:val="TAL"/>
              <w:keepNext w:val="0"/>
              <w:keepLines w:val="0"/>
              <w:widowControl w:val="0"/>
              <w:pPrChange w:id="10482" w:author="MCC" w:date="2023-06-14T17:46:00Z">
                <w:pPr>
                  <w:pStyle w:val="TAL"/>
                </w:pPr>
              </w:pPrChange>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pPr>
              <w:pStyle w:val="TAL"/>
              <w:keepNext w:val="0"/>
              <w:keepLines w:val="0"/>
              <w:widowControl w:val="0"/>
              <w:rPr>
                <w:rFonts w:eastAsia="Malgun Gothic"/>
                <w:szCs w:val="18"/>
              </w:rPr>
              <w:pPrChange w:id="1048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pPr>
              <w:pStyle w:val="TAL"/>
              <w:keepNext w:val="0"/>
              <w:keepLines w:val="0"/>
              <w:widowControl w:val="0"/>
              <w:pPrChange w:id="10484" w:author="MCC" w:date="2023-06-14T17:46:00Z">
                <w:pPr>
                  <w:pStyle w:val="TAL"/>
                </w:pPr>
              </w:pPrChange>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pPr>
              <w:pStyle w:val="TAL"/>
              <w:keepNext w:val="0"/>
              <w:keepLines w:val="0"/>
              <w:widowControl w:val="0"/>
              <w:pPrChange w:id="10485" w:author="MCC" w:date="2023-06-14T17:46:00Z">
                <w:pPr>
                  <w:pStyle w:val="TAL"/>
                </w:pPr>
              </w:pPrChange>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pPr>
              <w:pStyle w:val="TAL"/>
              <w:keepNext w:val="0"/>
              <w:keepLines w:val="0"/>
              <w:widowControl w:val="0"/>
              <w:ind w:left="283"/>
              <w:pPrChange w:id="10486" w:author="MCC" w:date="2023-06-14T17:46:00Z">
                <w:pPr>
                  <w:pStyle w:val="TAL"/>
                  <w:ind w:left="283"/>
                </w:pPr>
              </w:pPrChange>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pPr>
              <w:pStyle w:val="TAL"/>
              <w:keepNext w:val="0"/>
              <w:keepLines w:val="0"/>
              <w:widowControl w:val="0"/>
              <w:rPr>
                <w:rFonts w:eastAsia="Malgun Gothic"/>
                <w:lang w:val="en-US"/>
              </w:rPr>
              <w:pPrChange w:id="10487" w:author="MCC" w:date="2023-06-14T17:46:00Z">
                <w:pPr>
                  <w:pStyle w:val="TAL"/>
                </w:pPr>
              </w:pPrChange>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pPr>
              <w:pStyle w:val="TAL"/>
              <w:keepNext w:val="0"/>
              <w:keepLines w:val="0"/>
              <w:widowControl w:val="0"/>
              <w:rPr>
                <w:rFonts w:eastAsia="Malgun Gothic"/>
                <w:szCs w:val="18"/>
              </w:rPr>
              <w:pPrChange w:id="1048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C11970A" w14:textId="77777777" w:rsidR="00C87778" w:rsidRDefault="00C87778">
            <w:pPr>
              <w:pStyle w:val="TAL"/>
              <w:keepNext w:val="0"/>
              <w:keepLines w:val="0"/>
              <w:widowControl w:val="0"/>
              <w:rPr>
                <w:rFonts w:eastAsia="Malgun Gothic"/>
              </w:rPr>
              <w:pPrChange w:id="10489" w:author="MCC" w:date="2023-06-14T17:46:00Z">
                <w:pPr>
                  <w:pStyle w:val="TAL"/>
                </w:pPr>
              </w:pPrChange>
            </w:pPr>
            <w:r w:rsidRPr="002A1C8D">
              <w:t>ENUMERATED(4,5,8,10,16,20,32,40,64,80,160,320,640,1280,2560,5120,10240,20480,40960,81920,…)</w:t>
            </w:r>
          </w:p>
        </w:tc>
        <w:tc>
          <w:tcPr>
            <w:tcW w:w="2881" w:type="dxa"/>
            <w:tcBorders>
              <w:top w:val="single" w:sz="4" w:space="0" w:color="auto"/>
              <w:left w:val="single" w:sz="4" w:space="0" w:color="auto"/>
              <w:bottom w:val="single" w:sz="4" w:space="0" w:color="auto"/>
              <w:right w:val="single" w:sz="4" w:space="0" w:color="auto"/>
            </w:tcBorders>
          </w:tcPr>
          <w:p w14:paraId="59DC3824" w14:textId="77777777" w:rsidR="00C87778" w:rsidRDefault="00C87778">
            <w:pPr>
              <w:pStyle w:val="TAL"/>
              <w:keepNext w:val="0"/>
              <w:keepLines w:val="0"/>
              <w:widowControl w:val="0"/>
              <w:rPr>
                <w:rFonts w:eastAsia="SimSun"/>
                <w:bCs/>
                <w:lang w:val="en-US" w:eastAsia="zh-CN"/>
              </w:rPr>
              <w:pPrChange w:id="10490" w:author="MCC" w:date="2023-06-14T17:46:00Z">
                <w:pPr>
                  <w:pStyle w:val="TAL"/>
                </w:pPr>
              </w:pPrChange>
            </w:pP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pPr>
              <w:pStyle w:val="TAL"/>
              <w:keepNext w:val="0"/>
              <w:keepLines w:val="0"/>
              <w:widowControl w:val="0"/>
              <w:ind w:left="283"/>
              <w:pPrChange w:id="10491" w:author="MCC" w:date="2023-06-14T17:46:00Z">
                <w:pPr>
                  <w:pStyle w:val="TAL"/>
                  <w:ind w:left="283"/>
                </w:pPr>
              </w:pPrChange>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pPr>
              <w:pStyle w:val="TAL"/>
              <w:keepNext w:val="0"/>
              <w:keepLines w:val="0"/>
              <w:widowControl w:val="0"/>
              <w:pPrChange w:id="10492" w:author="MCC" w:date="2023-06-14T17:46:00Z">
                <w:pPr>
                  <w:pStyle w:val="TAL"/>
                </w:pPr>
              </w:pPrChange>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pPr>
              <w:pStyle w:val="TAL"/>
              <w:keepNext w:val="0"/>
              <w:keepLines w:val="0"/>
              <w:widowControl w:val="0"/>
              <w:rPr>
                <w:rFonts w:eastAsia="Malgun Gothic"/>
                <w:szCs w:val="18"/>
              </w:rPr>
              <w:pPrChange w:id="1049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pPr>
              <w:pStyle w:val="TAL"/>
              <w:keepNext w:val="0"/>
              <w:keepLines w:val="0"/>
              <w:widowControl w:val="0"/>
              <w:pPrChange w:id="10494" w:author="MCC" w:date="2023-06-14T17:46:00Z">
                <w:pPr>
                  <w:pStyle w:val="TAL"/>
                </w:pPr>
              </w:pPrChange>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pPr>
              <w:pStyle w:val="TAL"/>
              <w:keepNext w:val="0"/>
              <w:keepLines w:val="0"/>
              <w:widowControl w:val="0"/>
              <w:rPr>
                <w:rFonts w:eastAsia="SimSun"/>
                <w:bCs/>
                <w:lang w:val="en-US" w:eastAsia="zh-CN"/>
              </w:rPr>
              <w:pPrChange w:id="10495" w:author="MCC" w:date="2023-06-14T17:46:00Z">
                <w:pPr>
                  <w:pStyle w:val="TAL"/>
                </w:pPr>
              </w:pPrChange>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pPr>
              <w:pStyle w:val="TAL"/>
              <w:keepNext w:val="0"/>
              <w:keepLines w:val="0"/>
              <w:widowControl w:val="0"/>
              <w:ind w:left="283"/>
              <w:pPrChange w:id="10496" w:author="MCC" w:date="2023-06-14T17:46:00Z">
                <w:pPr>
                  <w:pStyle w:val="TAL"/>
                  <w:ind w:left="283"/>
                </w:pPr>
              </w:pPrChange>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pPr>
              <w:pStyle w:val="TAL"/>
              <w:keepNext w:val="0"/>
              <w:keepLines w:val="0"/>
              <w:widowControl w:val="0"/>
              <w:pPrChange w:id="10497" w:author="MCC" w:date="2023-06-14T17:46:00Z">
                <w:pPr>
                  <w:pStyle w:val="TAL"/>
                </w:pPr>
              </w:pPrChange>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pPr>
              <w:pStyle w:val="TAL"/>
              <w:keepNext w:val="0"/>
              <w:keepLines w:val="0"/>
              <w:widowControl w:val="0"/>
              <w:rPr>
                <w:rFonts w:eastAsia="Malgun Gothic"/>
                <w:szCs w:val="18"/>
              </w:rPr>
              <w:pPrChange w:id="1049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pPr>
              <w:pStyle w:val="TAL"/>
              <w:keepNext w:val="0"/>
              <w:keepLines w:val="0"/>
              <w:widowControl w:val="0"/>
              <w:pPrChange w:id="10499" w:author="MCC" w:date="2023-06-14T17:46:00Z">
                <w:pPr>
                  <w:pStyle w:val="TAL"/>
                </w:pPr>
              </w:pPrChange>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pPr>
              <w:pStyle w:val="TAL"/>
              <w:keepNext w:val="0"/>
              <w:keepLines w:val="0"/>
              <w:widowControl w:val="0"/>
              <w:rPr>
                <w:rFonts w:eastAsia="SimSun"/>
                <w:bCs/>
                <w:lang w:val="en-US" w:eastAsia="zh-CN"/>
              </w:rPr>
              <w:pPrChange w:id="10500" w:author="MCC" w:date="2023-06-14T17:46:00Z">
                <w:pPr>
                  <w:pStyle w:val="TAL"/>
                </w:pPr>
              </w:pPrChange>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pPr>
              <w:pStyle w:val="TAL"/>
              <w:keepNext w:val="0"/>
              <w:keepLines w:val="0"/>
              <w:widowControl w:val="0"/>
              <w:ind w:left="283"/>
              <w:pPrChange w:id="10501" w:author="MCC" w:date="2023-06-14T17:46:00Z">
                <w:pPr>
                  <w:pStyle w:val="TAL"/>
                  <w:ind w:left="283"/>
                </w:pPr>
              </w:pPrChange>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pPr>
              <w:pStyle w:val="TAL"/>
              <w:keepNext w:val="0"/>
              <w:keepLines w:val="0"/>
              <w:widowControl w:val="0"/>
              <w:pPrChange w:id="10502" w:author="MCC" w:date="2023-06-14T17:46:00Z">
                <w:pPr>
                  <w:pStyle w:val="TAL"/>
                </w:pPr>
              </w:pPrChange>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pPr>
              <w:pStyle w:val="TAL"/>
              <w:keepNext w:val="0"/>
              <w:keepLines w:val="0"/>
              <w:widowControl w:val="0"/>
              <w:rPr>
                <w:rFonts w:eastAsia="Malgun Gothic"/>
                <w:szCs w:val="18"/>
              </w:rPr>
              <w:pPrChange w:id="1050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pPr>
              <w:pStyle w:val="TAL"/>
              <w:keepNext w:val="0"/>
              <w:keepLines w:val="0"/>
              <w:widowControl w:val="0"/>
              <w:pPrChange w:id="10504" w:author="MCC" w:date="2023-06-14T17:46:00Z">
                <w:pPr>
                  <w:pStyle w:val="TAL"/>
                </w:pPr>
              </w:pPrChange>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pPr>
              <w:pStyle w:val="TAL"/>
              <w:keepNext w:val="0"/>
              <w:keepLines w:val="0"/>
              <w:widowControl w:val="0"/>
              <w:rPr>
                <w:rFonts w:eastAsia="SimSun"/>
                <w:bCs/>
                <w:lang w:val="en-US" w:eastAsia="zh-CN"/>
              </w:rPr>
              <w:pPrChange w:id="10505" w:author="MCC" w:date="2023-06-14T17:46:00Z">
                <w:pPr>
                  <w:pStyle w:val="TAL"/>
                </w:pPr>
              </w:pPrChange>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pPr>
              <w:pStyle w:val="TAL"/>
              <w:keepNext w:val="0"/>
              <w:keepLines w:val="0"/>
              <w:widowControl w:val="0"/>
              <w:ind w:left="283"/>
              <w:pPrChange w:id="10506" w:author="MCC" w:date="2023-06-14T17:46:00Z">
                <w:pPr>
                  <w:pStyle w:val="TAL"/>
                  <w:ind w:left="283"/>
                </w:pPr>
              </w:pPrChange>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pPr>
              <w:pStyle w:val="TAL"/>
              <w:keepNext w:val="0"/>
              <w:keepLines w:val="0"/>
              <w:widowControl w:val="0"/>
              <w:pPrChange w:id="10507" w:author="MCC" w:date="2023-06-14T17:46:00Z">
                <w:pPr>
                  <w:pStyle w:val="TAL"/>
                </w:pPr>
              </w:pPrChange>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pPr>
              <w:pStyle w:val="TAL"/>
              <w:keepNext w:val="0"/>
              <w:keepLines w:val="0"/>
              <w:widowControl w:val="0"/>
              <w:rPr>
                <w:rFonts w:eastAsia="Malgun Gothic"/>
                <w:szCs w:val="18"/>
              </w:rPr>
              <w:pPrChange w:id="1050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pPr>
              <w:pStyle w:val="TAL"/>
              <w:keepNext w:val="0"/>
              <w:keepLines w:val="0"/>
              <w:widowControl w:val="0"/>
              <w:pPrChange w:id="10509" w:author="MCC" w:date="2023-06-14T17:46:00Z">
                <w:pPr>
                  <w:pStyle w:val="TAL"/>
                </w:pPr>
              </w:pPrChange>
            </w:pPr>
            <w:r w:rsidRPr="00E02993">
              <w:t>Start Time and Duration</w:t>
            </w:r>
          </w:p>
          <w:p w14:paraId="3752568E" w14:textId="77777777" w:rsidR="00C87778" w:rsidRPr="00E02993" w:rsidRDefault="00A75A27">
            <w:pPr>
              <w:pStyle w:val="TAL"/>
              <w:keepNext w:val="0"/>
              <w:keepLines w:val="0"/>
              <w:widowControl w:val="0"/>
              <w:pPrChange w:id="10510" w:author="MCC" w:date="2023-06-14T17:46:00Z">
                <w:pPr>
                  <w:pStyle w:val="TAL"/>
                </w:pPr>
              </w:pPrChange>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pPr>
              <w:pStyle w:val="TAL"/>
              <w:keepNext w:val="0"/>
              <w:keepLines w:val="0"/>
              <w:widowControl w:val="0"/>
              <w:rPr>
                <w:rFonts w:eastAsia="SimSun"/>
                <w:bCs/>
                <w:lang w:val="en-US" w:eastAsia="zh-CN"/>
              </w:rPr>
              <w:pPrChange w:id="10511" w:author="MCC" w:date="2023-06-14T17:46:00Z">
                <w:pPr>
                  <w:pStyle w:val="TAL"/>
                </w:pPr>
              </w:pPrChange>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pPr>
              <w:pStyle w:val="TAL"/>
              <w:keepNext w:val="0"/>
              <w:keepLines w:val="0"/>
              <w:widowControl w:val="0"/>
              <w:rPr>
                <w:rFonts w:eastAsia="Malgun Gothic"/>
              </w:rPr>
              <w:pPrChange w:id="10512" w:author="MCC" w:date="2023-06-14T17:46:00Z">
                <w:pPr>
                  <w:pStyle w:val="TAL"/>
                </w:pPr>
              </w:pPrChange>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pPr>
              <w:pStyle w:val="TAL"/>
              <w:keepNext w:val="0"/>
              <w:keepLines w:val="0"/>
              <w:widowControl w:val="0"/>
              <w:rPr>
                <w:rFonts w:eastAsia="Malgun Gothic"/>
              </w:rPr>
              <w:pPrChange w:id="10513" w:author="MCC" w:date="2023-06-14T17:46:00Z">
                <w:pPr>
                  <w:pStyle w:val="TAL"/>
                </w:pPr>
              </w:pPrChange>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pPr>
              <w:pStyle w:val="TAL"/>
              <w:keepNext w:val="0"/>
              <w:keepLines w:val="0"/>
              <w:widowControl w:val="0"/>
              <w:rPr>
                <w:rFonts w:eastAsia="Malgun Gothic"/>
                <w:szCs w:val="18"/>
              </w:rPr>
              <w:pPrChange w:id="10514"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pPr>
              <w:pStyle w:val="TAL"/>
              <w:keepNext w:val="0"/>
              <w:keepLines w:val="0"/>
              <w:widowControl w:val="0"/>
              <w:rPr>
                <w:rFonts w:eastAsia="Malgun Gothic"/>
              </w:rPr>
              <w:pPrChange w:id="10515" w:author="MCC" w:date="2023-06-14T17:46:00Z">
                <w:pPr>
                  <w:pStyle w:val="TAL"/>
                </w:pPr>
              </w:pPrChange>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pPr>
              <w:pStyle w:val="TAL"/>
              <w:keepNext w:val="0"/>
              <w:keepLines w:val="0"/>
              <w:widowControl w:val="0"/>
              <w:rPr>
                <w:rFonts w:eastAsia="SimSun"/>
                <w:bCs/>
                <w:lang w:eastAsia="zh-CN"/>
              </w:rPr>
              <w:pPrChange w:id="10516" w:author="MCC" w:date="2023-06-14T17:46:00Z">
                <w:pPr>
                  <w:pStyle w:val="TAL"/>
                </w:pPr>
              </w:pPrChange>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pPr>
              <w:pStyle w:val="TAL"/>
              <w:keepNext w:val="0"/>
              <w:keepLines w:val="0"/>
              <w:widowControl w:val="0"/>
              <w:rPr>
                <w:bCs/>
                <w:lang w:eastAsia="zh-CN"/>
              </w:rPr>
              <w:pPrChange w:id="10517" w:author="MCC" w:date="2023-06-14T17:46:00Z">
                <w:pPr>
                  <w:pStyle w:val="TAL"/>
                </w:pPr>
              </w:pPrChange>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pPr>
              <w:pStyle w:val="TAL"/>
              <w:keepNext w:val="0"/>
              <w:keepLines w:val="0"/>
              <w:widowControl w:val="0"/>
              <w:rPr>
                <w:lang w:eastAsia="zh-CN"/>
              </w:rPr>
              <w:pPrChange w:id="10518" w:author="MCC" w:date="2023-06-14T17:46:00Z">
                <w:pPr>
                  <w:pStyle w:val="TAL"/>
                </w:pPr>
              </w:pPrChange>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pPr>
              <w:pStyle w:val="TAL"/>
              <w:keepNext w:val="0"/>
              <w:keepLines w:val="0"/>
              <w:widowControl w:val="0"/>
              <w:rPr>
                <w:rFonts w:eastAsia="Malgun Gothic"/>
                <w:szCs w:val="18"/>
              </w:rPr>
              <w:pPrChange w:id="10519"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pPr>
              <w:pStyle w:val="TAL"/>
              <w:keepNext w:val="0"/>
              <w:keepLines w:val="0"/>
              <w:widowControl w:val="0"/>
              <w:rPr>
                <w:lang w:eastAsia="zh-CN"/>
              </w:rPr>
              <w:pPrChange w:id="10520" w:author="MCC" w:date="2023-06-14T17:46:00Z">
                <w:pPr>
                  <w:pStyle w:val="TAL"/>
                </w:pPr>
              </w:pPrChange>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pPr>
              <w:pStyle w:val="TAL"/>
              <w:keepNext w:val="0"/>
              <w:keepLines w:val="0"/>
              <w:widowControl w:val="0"/>
              <w:rPr>
                <w:rFonts w:eastAsia="SimSun"/>
                <w:bCs/>
                <w:lang w:eastAsia="zh-CN"/>
              </w:rPr>
              <w:pPrChange w:id="10521" w:author="MCC" w:date="2023-06-14T17:46:00Z">
                <w:pPr>
                  <w:pStyle w:val="TAL"/>
                </w:pPr>
              </w:pPrChange>
            </w:pPr>
          </w:p>
        </w:tc>
      </w:tr>
    </w:tbl>
    <w:p w14:paraId="793B59D9" w14:textId="77777777" w:rsidR="00C87778" w:rsidRDefault="00C87778">
      <w:pPr>
        <w:widowControl w:val="0"/>
        <w:pPrChange w:id="10522"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523" w:author="MCC" w:date="2023-06-14T17:53:00Z">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930"/>
        <w:gridCol w:w="6284"/>
        <w:tblGridChange w:id="10524">
          <w:tblGrid>
            <w:gridCol w:w="2930"/>
            <w:gridCol w:w="6284"/>
          </w:tblGrid>
        </w:tblGridChange>
      </w:tblGrid>
      <w:tr w:rsidR="00C87778" w:rsidRPr="00934A04" w14:paraId="0A982702" w14:textId="77777777" w:rsidTr="00AC129E">
        <w:trPr>
          <w:tblHeader/>
        </w:trPr>
        <w:tc>
          <w:tcPr>
            <w:tcW w:w="2930" w:type="dxa"/>
            <w:tcPrChange w:id="10525" w:author="MCC" w:date="2023-06-14T17:53:00Z">
              <w:tcPr>
                <w:tcW w:w="2930" w:type="dxa"/>
              </w:tcPr>
            </w:tcPrChange>
          </w:tcPr>
          <w:p w14:paraId="74F2CC3F" w14:textId="77777777" w:rsidR="00C87778" w:rsidRPr="00934A04" w:rsidRDefault="00C87778">
            <w:pPr>
              <w:pStyle w:val="TAH"/>
              <w:keepNext w:val="0"/>
              <w:keepLines w:val="0"/>
              <w:widowControl w:val="0"/>
              <w:rPr>
                <w:rFonts w:eastAsia="Yu Mincho"/>
                <w:noProof/>
              </w:rPr>
              <w:pPrChange w:id="10526" w:author="MCC" w:date="2023-06-14T17:46:00Z">
                <w:pPr>
                  <w:pStyle w:val="TAH"/>
                  <w:framePr w:hSpace="180" w:wrap="around" w:vAnchor="text" w:hAnchor="margin" w:xAlign="center" w:y="86"/>
                </w:pPr>
              </w:pPrChange>
            </w:pPr>
            <w:r w:rsidRPr="00934A04">
              <w:rPr>
                <w:rFonts w:eastAsia="Yu Mincho"/>
                <w:noProof/>
              </w:rPr>
              <w:t>Range bound</w:t>
            </w:r>
          </w:p>
        </w:tc>
        <w:tc>
          <w:tcPr>
            <w:tcW w:w="6284" w:type="dxa"/>
            <w:tcPrChange w:id="10527" w:author="MCC" w:date="2023-06-14T17:53:00Z">
              <w:tcPr>
                <w:tcW w:w="6284" w:type="dxa"/>
              </w:tcPr>
            </w:tcPrChange>
          </w:tcPr>
          <w:p w14:paraId="219274D0" w14:textId="77777777" w:rsidR="00C87778" w:rsidRPr="00934A04" w:rsidRDefault="00C87778">
            <w:pPr>
              <w:pStyle w:val="TAH"/>
              <w:keepNext w:val="0"/>
              <w:keepLines w:val="0"/>
              <w:widowControl w:val="0"/>
              <w:rPr>
                <w:rFonts w:eastAsia="Yu Mincho"/>
                <w:noProof/>
              </w:rPr>
              <w:pPrChange w:id="10528" w:author="MCC" w:date="2023-06-14T17:46:00Z">
                <w:pPr>
                  <w:pStyle w:val="TAH"/>
                  <w:framePr w:hSpace="180" w:wrap="around" w:vAnchor="text" w:hAnchor="margin" w:xAlign="center" w:y="86"/>
                </w:pPr>
              </w:pPrChange>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pPr>
              <w:pStyle w:val="TAL"/>
              <w:keepNext w:val="0"/>
              <w:keepLines w:val="0"/>
              <w:widowControl w:val="0"/>
              <w:rPr>
                <w:rFonts w:eastAsia="Yu Mincho"/>
                <w:lang w:eastAsia="zh-CN"/>
              </w:rPr>
              <w:pPrChange w:id="10529" w:author="MCC" w:date="2023-06-14T17:46:00Z">
                <w:pPr>
                  <w:pStyle w:val="TAL"/>
                  <w:framePr w:hSpace="180" w:wrap="around" w:vAnchor="text" w:hAnchor="margin" w:xAlign="center" w:y="86"/>
                </w:pPr>
              </w:pPrChange>
            </w:pPr>
            <w:r w:rsidRPr="00934A04">
              <w:rPr>
                <w:rFonts w:eastAsia="Yu Mincho"/>
                <w:lang w:eastAsia="zh-CN"/>
              </w:rPr>
              <w:t>maxnoofPRSresourceSet</w:t>
            </w:r>
          </w:p>
        </w:tc>
        <w:tc>
          <w:tcPr>
            <w:tcW w:w="6284" w:type="dxa"/>
          </w:tcPr>
          <w:p w14:paraId="1BE9DD3F" w14:textId="77777777" w:rsidR="00C87778" w:rsidRPr="00934A04" w:rsidRDefault="00C87778">
            <w:pPr>
              <w:pStyle w:val="TAL"/>
              <w:keepNext w:val="0"/>
              <w:keepLines w:val="0"/>
              <w:widowControl w:val="0"/>
              <w:rPr>
                <w:rFonts w:eastAsia="Yu Mincho"/>
                <w:noProof/>
              </w:rPr>
              <w:pPrChange w:id="10530" w:author="MCC" w:date="2023-06-14T17:46:00Z">
                <w:pPr>
                  <w:pStyle w:val="TAL"/>
                  <w:framePr w:hSpace="180" w:wrap="around" w:vAnchor="text" w:hAnchor="margin" w:xAlign="center" w:y="86"/>
                </w:pPr>
              </w:pPrChange>
            </w:pPr>
            <w:r w:rsidRPr="00934A04">
              <w:rPr>
                <w:rFonts w:eastAsia="Yu Mincho"/>
                <w:noProof/>
              </w:rPr>
              <w:t>Maximum no of PRS resources set. Value is 8.</w:t>
            </w:r>
          </w:p>
        </w:tc>
      </w:tr>
    </w:tbl>
    <w:p w14:paraId="6C032834" w14:textId="77777777" w:rsidR="00C87778" w:rsidRDefault="00C87778">
      <w:pPr>
        <w:widowControl w:val="0"/>
        <w:pPrChange w:id="10531" w:author="MCC" w:date="2023-06-14T17:46:00Z">
          <w:pPr/>
        </w:pPrChange>
      </w:pPr>
    </w:p>
    <w:p w14:paraId="502A4CE0" w14:textId="77777777" w:rsidR="00C87778" w:rsidRPr="00A756EE" w:rsidRDefault="00C87778">
      <w:pPr>
        <w:pStyle w:val="Heading3"/>
        <w:keepNext w:val="0"/>
        <w:keepLines w:val="0"/>
        <w:widowControl w:val="0"/>
        <w:pPrChange w:id="10532" w:author="MCC" w:date="2023-06-14T17:46:00Z">
          <w:pPr>
            <w:pStyle w:val="Heading3"/>
          </w:pPr>
        </w:pPrChange>
      </w:pPr>
      <w:bookmarkStart w:id="10533" w:name="_Toc99056309"/>
      <w:bookmarkStart w:id="10534" w:name="_Toc99959242"/>
      <w:bookmarkStart w:id="10535" w:name="_Toc105612428"/>
      <w:bookmarkStart w:id="10536" w:name="_Toc106109644"/>
      <w:bookmarkStart w:id="10537" w:name="_Toc112766536"/>
      <w:bookmarkStart w:id="10538" w:name="_Toc113379452"/>
      <w:bookmarkStart w:id="10539" w:name="_Toc120092005"/>
      <w:bookmarkStart w:id="10540" w:name="_Toc120534922"/>
      <w:bookmarkStart w:id="10541" w:name="_Hlk94357236"/>
      <w:r w:rsidRPr="00A756EE">
        <w:t>9.2.</w:t>
      </w:r>
      <w:r>
        <w:t>62</w:t>
      </w:r>
      <w:r w:rsidRPr="00A756EE">
        <w:tab/>
        <w:t>Requested DL-PRS Resource List</w:t>
      </w:r>
      <w:bookmarkEnd w:id="10533"/>
      <w:bookmarkEnd w:id="10534"/>
      <w:bookmarkEnd w:id="10535"/>
      <w:bookmarkEnd w:id="10536"/>
      <w:bookmarkEnd w:id="10537"/>
      <w:bookmarkEnd w:id="10538"/>
      <w:bookmarkEnd w:id="10539"/>
      <w:bookmarkEnd w:id="10540"/>
      <w:r w:rsidRPr="00A756EE">
        <w:t xml:space="preserve"> </w:t>
      </w:r>
    </w:p>
    <w:p w14:paraId="01D3FC21" w14:textId="77777777" w:rsidR="00C87778" w:rsidRPr="00A756EE" w:rsidRDefault="00C87778">
      <w:pPr>
        <w:widowControl w:val="0"/>
        <w:pPrChange w:id="10542" w:author="MCC" w:date="2023-06-14T17:46:00Z">
          <w:pPr/>
        </w:pPrChange>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pPr>
              <w:pStyle w:val="TAH"/>
              <w:keepNext w:val="0"/>
              <w:keepLines w:val="0"/>
              <w:widowControl w:val="0"/>
              <w:rPr>
                <w:rFonts w:eastAsia="Malgun Gothic"/>
              </w:rPr>
              <w:pPrChange w:id="10543" w:author="MCC" w:date="2023-06-14T17:46:00Z">
                <w:pPr>
                  <w:pStyle w:val="TAH"/>
                </w:pPr>
              </w:pPrChange>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pPr>
              <w:pStyle w:val="TAH"/>
              <w:keepNext w:val="0"/>
              <w:keepLines w:val="0"/>
              <w:widowControl w:val="0"/>
              <w:rPr>
                <w:rFonts w:eastAsia="Malgun Gothic"/>
              </w:rPr>
              <w:pPrChange w:id="10544" w:author="MCC" w:date="2023-06-14T17:46:00Z">
                <w:pPr>
                  <w:pStyle w:val="TAH"/>
                </w:pPr>
              </w:pPrChange>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pPr>
              <w:pStyle w:val="TAH"/>
              <w:keepNext w:val="0"/>
              <w:keepLines w:val="0"/>
              <w:widowControl w:val="0"/>
              <w:rPr>
                <w:rFonts w:eastAsia="Malgun Gothic"/>
              </w:rPr>
              <w:pPrChange w:id="10545" w:author="MCC" w:date="2023-06-14T17:46:00Z">
                <w:pPr>
                  <w:pStyle w:val="TAH"/>
                </w:pPr>
              </w:pPrChange>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pPr>
              <w:pStyle w:val="TAH"/>
              <w:keepNext w:val="0"/>
              <w:keepLines w:val="0"/>
              <w:widowControl w:val="0"/>
              <w:rPr>
                <w:rFonts w:eastAsia="Malgun Gothic"/>
              </w:rPr>
              <w:pPrChange w:id="10546" w:author="MCC" w:date="2023-06-14T17:46:00Z">
                <w:pPr>
                  <w:pStyle w:val="TAH"/>
                </w:pPr>
              </w:pPrChange>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pPr>
              <w:pStyle w:val="TAH"/>
              <w:keepNext w:val="0"/>
              <w:keepLines w:val="0"/>
              <w:widowControl w:val="0"/>
              <w:rPr>
                <w:rFonts w:eastAsia="Malgun Gothic"/>
              </w:rPr>
              <w:pPrChange w:id="10547" w:author="MCC" w:date="2023-06-14T17:46:00Z">
                <w:pPr>
                  <w:pStyle w:val="TAH"/>
                </w:pPr>
              </w:pPrChange>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pPr>
              <w:pStyle w:val="TAL"/>
              <w:keepNext w:val="0"/>
              <w:keepLines w:val="0"/>
              <w:widowControl w:val="0"/>
              <w:rPr>
                <w:rFonts w:eastAsia="Malgun Gothic"/>
                <w:b/>
                <w:bCs/>
              </w:rPr>
              <w:pPrChange w:id="10548" w:author="MCC" w:date="2023-06-14T17:46:00Z">
                <w:pPr>
                  <w:pStyle w:val="TAL"/>
                </w:pPr>
              </w:pPrChange>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pPr>
              <w:pStyle w:val="TAL"/>
              <w:keepNext w:val="0"/>
              <w:keepLines w:val="0"/>
              <w:widowControl w:val="0"/>
              <w:rPr>
                <w:rFonts w:eastAsia="Malgun Gothic"/>
              </w:rPr>
              <w:pPrChange w:id="10549"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pPr>
              <w:pStyle w:val="TAL"/>
              <w:keepNext w:val="0"/>
              <w:keepLines w:val="0"/>
              <w:widowControl w:val="0"/>
              <w:rPr>
                <w:rFonts w:eastAsia="Malgun Gothic"/>
                <w:i/>
                <w:iCs/>
                <w:szCs w:val="18"/>
              </w:rPr>
              <w:pPrChange w:id="10550" w:author="MCC" w:date="2023-06-14T17:46:00Z">
                <w:pPr>
                  <w:pStyle w:val="TAL"/>
                </w:pPr>
              </w:pPrChange>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pPr>
              <w:pStyle w:val="TAL"/>
              <w:keepNext w:val="0"/>
              <w:keepLines w:val="0"/>
              <w:widowControl w:val="0"/>
              <w:rPr>
                <w:rFonts w:eastAsia="Malgun Gothic"/>
              </w:rPr>
              <w:pPrChange w:id="10551"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pPr>
              <w:pStyle w:val="TAL"/>
              <w:keepNext w:val="0"/>
              <w:keepLines w:val="0"/>
              <w:widowControl w:val="0"/>
              <w:rPr>
                <w:rFonts w:eastAsia="SimSun"/>
                <w:bCs/>
                <w:lang w:eastAsia="zh-CN"/>
              </w:rPr>
              <w:pPrChange w:id="10552" w:author="MCC" w:date="2023-06-14T17:46:00Z">
                <w:pPr>
                  <w:pStyle w:val="TAL"/>
                </w:pPr>
              </w:pPrChange>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pPr>
              <w:pStyle w:val="TAL"/>
              <w:keepNext w:val="0"/>
              <w:keepLines w:val="0"/>
              <w:widowControl w:val="0"/>
              <w:ind w:left="142"/>
              <w:rPr>
                <w:rFonts w:eastAsia="SimSun"/>
                <w:b/>
                <w:bCs/>
              </w:rPr>
              <w:pPrChange w:id="10553" w:author="MCC" w:date="2023-06-14T17:46:00Z">
                <w:pPr>
                  <w:pStyle w:val="TAL"/>
                  <w:ind w:left="142"/>
                </w:pPr>
              </w:pPrChange>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pPr>
              <w:pStyle w:val="TAL"/>
              <w:keepNext w:val="0"/>
              <w:keepLines w:val="0"/>
              <w:widowControl w:val="0"/>
              <w:rPr>
                <w:rFonts w:eastAsia="SimSun"/>
              </w:rPr>
              <w:pPrChange w:id="1055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pPr>
              <w:pStyle w:val="TAL"/>
              <w:keepNext w:val="0"/>
              <w:keepLines w:val="0"/>
              <w:widowControl w:val="0"/>
              <w:rPr>
                <w:rFonts w:eastAsia="SimSun"/>
                <w:i/>
                <w:iCs/>
              </w:rPr>
              <w:pPrChange w:id="10555" w:author="MCC" w:date="2023-06-14T17:46:00Z">
                <w:pPr>
                  <w:pStyle w:val="TAL"/>
                </w:pPr>
              </w:pPrChange>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pPr>
              <w:pStyle w:val="TAL"/>
              <w:keepNext w:val="0"/>
              <w:keepLines w:val="0"/>
              <w:widowControl w:val="0"/>
              <w:rPr>
                <w:rFonts w:eastAsia="Malgun Gothic"/>
              </w:rPr>
              <w:pPrChange w:id="10556"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pPr>
              <w:pStyle w:val="TAL"/>
              <w:keepNext w:val="0"/>
              <w:keepLines w:val="0"/>
              <w:widowControl w:val="0"/>
              <w:rPr>
                <w:rFonts w:eastAsia="SimSun"/>
                <w:i/>
                <w:iCs/>
                <w:lang w:eastAsia="zh-CN"/>
              </w:rPr>
              <w:pPrChange w:id="10557" w:author="MCC" w:date="2023-06-14T17:46:00Z">
                <w:pPr>
                  <w:pStyle w:val="TAL"/>
                </w:pPr>
              </w:pPrChange>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pPr>
              <w:pStyle w:val="TAL"/>
              <w:keepNext w:val="0"/>
              <w:keepLines w:val="0"/>
              <w:widowControl w:val="0"/>
              <w:ind w:left="283"/>
              <w:rPr>
                <w:rFonts w:eastAsia="Malgun Gothic"/>
              </w:rPr>
              <w:pPrChange w:id="10558" w:author="MCC" w:date="2023-06-14T17:46:00Z">
                <w:pPr>
                  <w:pStyle w:val="TAL"/>
                  <w:ind w:left="283"/>
                </w:pPr>
              </w:pPrChange>
            </w:pPr>
            <w:r w:rsidRPr="00A756EE">
              <w:rPr>
                <w:rFonts w:eastAsia="SimSun"/>
              </w:rPr>
              <w:t>&gt;&gt;CHOICE QCL Info</w:t>
            </w:r>
          </w:p>
        </w:tc>
        <w:tc>
          <w:tcPr>
            <w:tcW w:w="1080" w:type="dxa"/>
            <w:tcBorders>
              <w:top w:val="single" w:sz="4" w:space="0" w:color="auto"/>
              <w:left w:val="single" w:sz="4" w:space="0" w:color="auto"/>
              <w:bottom w:val="single" w:sz="4" w:space="0" w:color="auto"/>
              <w:right w:val="single" w:sz="4" w:space="0" w:color="auto"/>
            </w:tcBorders>
          </w:tcPr>
          <w:p w14:paraId="2F922092" w14:textId="77777777" w:rsidR="00060E02" w:rsidRPr="00A756EE" w:rsidRDefault="00060E02">
            <w:pPr>
              <w:pStyle w:val="TAL"/>
              <w:keepNext w:val="0"/>
              <w:keepLines w:val="0"/>
              <w:widowControl w:val="0"/>
              <w:rPr>
                <w:rFonts w:eastAsia="Malgun Gothic"/>
              </w:rPr>
              <w:pPrChange w:id="10559" w:author="MCC" w:date="2023-06-14T17:46:00Z">
                <w:pPr>
                  <w:pStyle w:val="TAL"/>
                </w:pPr>
              </w:pPrChange>
            </w:pPr>
            <w:r w:rsidRPr="00A756EE" w:rsidDel="00B30E00">
              <w:rPr>
                <w:rFonts w:eastAsia="SimSun"/>
              </w:rPr>
              <w:t xml:space="preserve"> </w:t>
            </w: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pPr>
              <w:pStyle w:val="TAL"/>
              <w:keepNext w:val="0"/>
              <w:keepLines w:val="0"/>
              <w:widowControl w:val="0"/>
              <w:rPr>
                <w:rFonts w:eastAsia="Malgun Gothic"/>
                <w:i/>
                <w:iCs/>
                <w:szCs w:val="18"/>
              </w:rPr>
              <w:pPrChange w:id="1056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pPr>
              <w:pStyle w:val="TAL"/>
              <w:keepNext w:val="0"/>
              <w:keepLines w:val="0"/>
              <w:widowControl w:val="0"/>
              <w:rPr>
                <w:rFonts w:eastAsia="Malgun Gothic"/>
              </w:rPr>
              <w:pPrChange w:id="10561"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pPr>
              <w:pStyle w:val="TAL"/>
              <w:keepNext w:val="0"/>
              <w:keepLines w:val="0"/>
              <w:widowControl w:val="0"/>
              <w:rPr>
                <w:rFonts w:eastAsia="SimSun"/>
                <w:bCs/>
                <w:lang w:eastAsia="zh-CN"/>
              </w:rPr>
              <w:pPrChange w:id="10562" w:author="MCC" w:date="2023-06-14T17:46:00Z">
                <w:pPr>
                  <w:pStyle w:val="TAL"/>
                </w:pPr>
              </w:pPrChange>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A756EE" w:rsidRDefault="00060E02">
            <w:pPr>
              <w:pStyle w:val="TAL"/>
              <w:keepNext w:val="0"/>
              <w:keepLines w:val="0"/>
              <w:widowControl w:val="0"/>
              <w:ind w:left="425"/>
              <w:rPr>
                <w:rFonts w:ascii="Times New Roman" w:eastAsia="Malgun Gothic" w:hAnsi="Times New Roman"/>
                <w:sz w:val="20"/>
              </w:rPr>
              <w:pPrChange w:id="10563" w:author="MCC" w:date="2023-06-14T17:46:00Z">
                <w:pPr>
                  <w:pStyle w:val="TAL"/>
                  <w:ind w:left="425"/>
                </w:pPr>
              </w:pPrChange>
            </w:pPr>
            <w:r w:rsidRPr="00A756EE">
              <w:rPr>
                <w:rFonts w:eastAsia="SimSun" w:cs="Arial"/>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pPr>
              <w:pStyle w:val="TAL"/>
              <w:keepNext w:val="0"/>
              <w:keepLines w:val="0"/>
              <w:widowControl w:val="0"/>
              <w:rPr>
                <w:rFonts w:eastAsia="Malgun Gothic"/>
              </w:rPr>
              <w:pPrChange w:id="1056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pPr>
              <w:pStyle w:val="TAL"/>
              <w:keepNext w:val="0"/>
              <w:keepLines w:val="0"/>
              <w:widowControl w:val="0"/>
              <w:rPr>
                <w:rFonts w:eastAsia="Malgun Gothic"/>
                <w:i/>
                <w:iCs/>
                <w:szCs w:val="18"/>
              </w:rPr>
              <w:pPrChange w:id="1056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pPr>
              <w:pStyle w:val="TAL"/>
              <w:keepNext w:val="0"/>
              <w:keepLines w:val="0"/>
              <w:widowControl w:val="0"/>
              <w:rPr>
                <w:rFonts w:eastAsia="Malgun Gothic"/>
              </w:rPr>
              <w:pPrChange w:id="10566"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pPr>
              <w:pStyle w:val="TAL"/>
              <w:keepNext w:val="0"/>
              <w:keepLines w:val="0"/>
              <w:widowControl w:val="0"/>
              <w:rPr>
                <w:rFonts w:eastAsia="SimSun"/>
                <w:bCs/>
                <w:lang w:eastAsia="zh-CN"/>
              </w:rPr>
              <w:pPrChange w:id="10567" w:author="MCC" w:date="2023-06-14T17:46:00Z">
                <w:pPr>
                  <w:pStyle w:val="TAL"/>
                </w:pPr>
              </w:pPrChange>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pPr>
              <w:pStyle w:val="TAL"/>
              <w:keepNext w:val="0"/>
              <w:keepLines w:val="0"/>
              <w:widowControl w:val="0"/>
              <w:ind w:left="567"/>
              <w:rPr>
                <w:rFonts w:eastAsia="Malgun Gothic"/>
              </w:rPr>
              <w:pPrChange w:id="10568" w:author="MCC" w:date="2023-06-14T17:46:00Z">
                <w:pPr>
                  <w:pStyle w:val="TAL"/>
                  <w:ind w:left="567"/>
                </w:pPr>
              </w:pPrChange>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pPr>
              <w:pStyle w:val="TAL"/>
              <w:keepNext w:val="0"/>
              <w:keepLines w:val="0"/>
              <w:widowControl w:val="0"/>
              <w:rPr>
                <w:rFonts w:eastAsia="Malgun Gothic"/>
              </w:rPr>
              <w:pPrChange w:id="10569" w:author="MCC" w:date="2023-06-14T17:46:00Z">
                <w:pPr>
                  <w:pStyle w:val="TAL"/>
                </w:pPr>
              </w:pPrChange>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pPr>
              <w:pStyle w:val="TAL"/>
              <w:keepNext w:val="0"/>
              <w:keepLines w:val="0"/>
              <w:widowControl w:val="0"/>
              <w:rPr>
                <w:rFonts w:eastAsia="Malgun Gothic"/>
                <w:i/>
                <w:iCs/>
                <w:szCs w:val="18"/>
              </w:rPr>
              <w:pPrChange w:id="1057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pPr>
              <w:pStyle w:val="TAL"/>
              <w:keepNext w:val="0"/>
              <w:keepLines w:val="0"/>
              <w:widowControl w:val="0"/>
              <w:rPr>
                <w:rFonts w:eastAsia="Malgun Gothic"/>
              </w:rPr>
              <w:pPrChange w:id="10571" w:author="MCC" w:date="2023-06-14T17:46:00Z">
                <w:pPr>
                  <w:pStyle w:val="TAL"/>
                </w:pPr>
              </w:pPrChange>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pPr>
              <w:pStyle w:val="TAL"/>
              <w:keepNext w:val="0"/>
              <w:keepLines w:val="0"/>
              <w:widowControl w:val="0"/>
              <w:rPr>
                <w:rFonts w:eastAsia="SimSun"/>
                <w:bCs/>
                <w:lang w:eastAsia="zh-CN"/>
              </w:rPr>
              <w:pPrChange w:id="10572" w:author="MCC" w:date="2023-06-14T17:46:00Z">
                <w:pPr>
                  <w:pStyle w:val="TAL"/>
                </w:pPr>
              </w:pPrChange>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pPr>
              <w:pStyle w:val="TAL"/>
              <w:keepNext w:val="0"/>
              <w:keepLines w:val="0"/>
              <w:widowControl w:val="0"/>
              <w:ind w:left="567"/>
              <w:rPr>
                <w:rFonts w:eastAsia="Malgun Gothic"/>
              </w:rPr>
              <w:pPrChange w:id="10573" w:author="MCC" w:date="2023-06-14T17:46:00Z">
                <w:pPr>
                  <w:pStyle w:val="TAL"/>
                  <w:ind w:left="567"/>
                </w:pPr>
              </w:pPrChange>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pPr>
              <w:pStyle w:val="TAL"/>
              <w:keepNext w:val="0"/>
              <w:keepLines w:val="0"/>
              <w:widowControl w:val="0"/>
              <w:rPr>
                <w:rFonts w:eastAsia="Malgun Gothic"/>
              </w:rPr>
              <w:pPrChange w:id="10574" w:author="MCC" w:date="2023-06-14T17:46:00Z">
                <w:pPr>
                  <w:pStyle w:val="TAL"/>
                </w:pPr>
              </w:pPrChange>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pPr>
              <w:pStyle w:val="TAL"/>
              <w:keepNext w:val="0"/>
              <w:keepLines w:val="0"/>
              <w:widowControl w:val="0"/>
              <w:rPr>
                <w:rFonts w:eastAsia="Malgun Gothic"/>
                <w:i/>
                <w:iCs/>
                <w:szCs w:val="18"/>
              </w:rPr>
              <w:pPrChange w:id="1057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pPr>
              <w:pStyle w:val="TAL"/>
              <w:keepNext w:val="0"/>
              <w:keepLines w:val="0"/>
              <w:widowControl w:val="0"/>
              <w:rPr>
                <w:rFonts w:eastAsia="Malgun Gothic"/>
              </w:rPr>
              <w:pPrChange w:id="10576" w:author="MCC" w:date="2023-06-14T17:46:00Z">
                <w:pPr>
                  <w:pStyle w:val="TAL"/>
                </w:pPr>
              </w:pPrChange>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pPr>
              <w:pStyle w:val="TAL"/>
              <w:keepNext w:val="0"/>
              <w:keepLines w:val="0"/>
              <w:widowControl w:val="0"/>
              <w:rPr>
                <w:rFonts w:eastAsia="SimSun"/>
                <w:bCs/>
                <w:lang w:eastAsia="zh-CN"/>
              </w:rPr>
              <w:pPrChange w:id="10577" w:author="MCC" w:date="2023-06-14T17:46:00Z">
                <w:pPr>
                  <w:pStyle w:val="TAL"/>
                </w:pPr>
              </w:pPrChange>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A756EE" w:rsidRDefault="00060E02">
            <w:pPr>
              <w:pStyle w:val="TAL"/>
              <w:keepNext w:val="0"/>
              <w:keepLines w:val="0"/>
              <w:widowControl w:val="0"/>
              <w:ind w:left="425"/>
              <w:rPr>
                <w:rFonts w:ascii="Times New Roman" w:eastAsia="Malgun Gothic" w:hAnsi="Times New Roman"/>
                <w:sz w:val="20"/>
              </w:rPr>
              <w:pPrChange w:id="10578" w:author="MCC" w:date="2023-06-14T17:46:00Z">
                <w:pPr>
                  <w:pStyle w:val="TAL"/>
                  <w:ind w:left="425"/>
                </w:pPr>
              </w:pPrChange>
            </w:pPr>
            <w:r w:rsidRPr="00A756EE">
              <w:rPr>
                <w:rFonts w:eastAsia="SimSun" w:cs="Arial"/>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pPr>
              <w:pStyle w:val="TAL"/>
              <w:keepNext w:val="0"/>
              <w:keepLines w:val="0"/>
              <w:widowControl w:val="0"/>
              <w:rPr>
                <w:rFonts w:eastAsia="Malgun Gothic"/>
              </w:rPr>
              <w:pPrChange w:id="10579"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pPr>
              <w:pStyle w:val="TAL"/>
              <w:keepNext w:val="0"/>
              <w:keepLines w:val="0"/>
              <w:widowControl w:val="0"/>
              <w:rPr>
                <w:rFonts w:eastAsia="Malgun Gothic"/>
                <w:i/>
                <w:iCs/>
                <w:szCs w:val="18"/>
              </w:rPr>
              <w:pPrChange w:id="1058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pPr>
              <w:pStyle w:val="TAL"/>
              <w:keepNext w:val="0"/>
              <w:keepLines w:val="0"/>
              <w:widowControl w:val="0"/>
              <w:rPr>
                <w:rFonts w:eastAsia="Malgun Gothic"/>
              </w:rPr>
              <w:pPrChange w:id="10581"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pPr>
              <w:pStyle w:val="TAL"/>
              <w:keepNext w:val="0"/>
              <w:keepLines w:val="0"/>
              <w:widowControl w:val="0"/>
              <w:rPr>
                <w:rFonts w:eastAsia="SimSun"/>
                <w:bCs/>
                <w:lang w:eastAsia="zh-CN"/>
              </w:rPr>
              <w:pPrChange w:id="10582" w:author="MCC" w:date="2023-06-14T17:46:00Z">
                <w:pPr>
                  <w:pStyle w:val="TAL"/>
                </w:pPr>
              </w:pPrChange>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pPr>
              <w:pStyle w:val="TAL"/>
              <w:keepNext w:val="0"/>
              <w:keepLines w:val="0"/>
              <w:widowControl w:val="0"/>
              <w:ind w:left="567"/>
              <w:rPr>
                <w:rFonts w:eastAsia="Malgun Gothic"/>
              </w:rPr>
              <w:pPrChange w:id="10583" w:author="MCC" w:date="2023-06-14T17:46:00Z">
                <w:pPr>
                  <w:pStyle w:val="TAL"/>
                  <w:ind w:left="567"/>
                </w:pPr>
              </w:pPrChange>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pPr>
              <w:pStyle w:val="TAL"/>
              <w:keepNext w:val="0"/>
              <w:keepLines w:val="0"/>
              <w:widowControl w:val="0"/>
              <w:rPr>
                <w:rFonts w:eastAsia="Malgun Gothic"/>
              </w:rPr>
              <w:pPrChange w:id="10584" w:author="MCC" w:date="2023-06-14T17:46:00Z">
                <w:pPr>
                  <w:pStyle w:val="TAL"/>
                </w:pPr>
              </w:pPrChange>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pPr>
              <w:pStyle w:val="TAL"/>
              <w:keepNext w:val="0"/>
              <w:keepLines w:val="0"/>
              <w:widowControl w:val="0"/>
              <w:rPr>
                <w:rFonts w:eastAsia="Malgun Gothic"/>
                <w:i/>
                <w:iCs/>
                <w:szCs w:val="18"/>
              </w:rPr>
              <w:pPrChange w:id="1058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pPr>
              <w:pStyle w:val="TAL"/>
              <w:keepNext w:val="0"/>
              <w:keepLines w:val="0"/>
              <w:widowControl w:val="0"/>
              <w:rPr>
                <w:rFonts w:eastAsia="Malgun Gothic"/>
              </w:rPr>
              <w:pPrChange w:id="10586" w:author="MCC" w:date="2023-06-14T17:46:00Z">
                <w:pPr>
                  <w:pStyle w:val="TAL"/>
                </w:pPr>
              </w:pPrChange>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pPr>
              <w:pStyle w:val="TAL"/>
              <w:keepNext w:val="0"/>
              <w:keepLines w:val="0"/>
              <w:widowControl w:val="0"/>
              <w:rPr>
                <w:rFonts w:eastAsia="SimSun"/>
                <w:bCs/>
                <w:lang w:eastAsia="zh-CN"/>
              </w:rPr>
              <w:pPrChange w:id="10587" w:author="MCC" w:date="2023-06-14T17:46:00Z">
                <w:pPr>
                  <w:pStyle w:val="TAL"/>
                </w:pPr>
              </w:pPrChange>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pPr>
              <w:pStyle w:val="TAL"/>
              <w:keepNext w:val="0"/>
              <w:keepLines w:val="0"/>
              <w:widowControl w:val="0"/>
              <w:ind w:left="567"/>
              <w:rPr>
                <w:rFonts w:eastAsia="Malgun Gothic"/>
              </w:rPr>
              <w:pPrChange w:id="10588" w:author="MCC" w:date="2023-06-14T17:46:00Z">
                <w:pPr>
                  <w:pStyle w:val="TAL"/>
                  <w:ind w:left="567"/>
                </w:pPr>
              </w:pPrChange>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pPr>
              <w:pStyle w:val="TAL"/>
              <w:keepNext w:val="0"/>
              <w:keepLines w:val="0"/>
              <w:widowControl w:val="0"/>
              <w:rPr>
                <w:rFonts w:eastAsia="Malgun Gothic"/>
              </w:rPr>
              <w:pPrChange w:id="10589" w:author="MCC" w:date="2023-06-14T17:46:00Z">
                <w:pPr>
                  <w:pStyle w:val="TAL"/>
                </w:pPr>
              </w:pPrChange>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pPr>
              <w:pStyle w:val="TAL"/>
              <w:keepNext w:val="0"/>
              <w:keepLines w:val="0"/>
              <w:widowControl w:val="0"/>
              <w:rPr>
                <w:rFonts w:eastAsia="Malgun Gothic"/>
                <w:i/>
                <w:iCs/>
                <w:szCs w:val="18"/>
              </w:rPr>
              <w:pPrChange w:id="1059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pPr>
              <w:pStyle w:val="TAL"/>
              <w:keepNext w:val="0"/>
              <w:keepLines w:val="0"/>
              <w:widowControl w:val="0"/>
              <w:rPr>
                <w:rFonts w:eastAsia="Malgun Gothic"/>
              </w:rPr>
              <w:pPrChange w:id="10591" w:author="MCC" w:date="2023-06-14T17:46:00Z">
                <w:pPr>
                  <w:pStyle w:val="TAL"/>
                </w:pPr>
              </w:pPrChange>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pPr>
              <w:pStyle w:val="TAL"/>
              <w:keepNext w:val="0"/>
              <w:keepLines w:val="0"/>
              <w:widowControl w:val="0"/>
              <w:rPr>
                <w:rFonts w:eastAsia="SimSun"/>
                <w:bCs/>
                <w:lang w:eastAsia="zh-CN"/>
              </w:rPr>
              <w:pPrChange w:id="10592" w:author="MCC" w:date="2023-06-14T17:46:00Z">
                <w:pPr>
                  <w:pStyle w:val="TAL"/>
                </w:pPr>
              </w:pPrChange>
            </w:pPr>
          </w:p>
        </w:tc>
      </w:tr>
      <w:bookmarkEnd w:id="10541"/>
    </w:tbl>
    <w:p w14:paraId="48A0F97B" w14:textId="77777777" w:rsidR="00C87778" w:rsidRPr="00A756EE" w:rsidRDefault="00C87778">
      <w:pPr>
        <w:widowControl w:val="0"/>
        <w:rPr>
          <w:rFonts w:eastAsia="SimSun"/>
        </w:rPr>
        <w:pPrChange w:id="10593"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pPr>
              <w:pStyle w:val="TAH"/>
              <w:keepNext w:val="0"/>
              <w:keepLines w:val="0"/>
              <w:widowControl w:val="0"/>
              <w:rPr>
                <w:rFonts w:eastAsia="SimSun"/>
                <w:noProof/>
              </w:rPr>
              <w:pPrChange w:id="10594" w:author="MCC" w:date="2023-06-14T17:46:00Z">
                <w:pPr>
                  <w:pStyle w:val="TAH"/>
                  <w:framePr w:hSpace="180" w:wrap="around" w:vAnchor="text" w:hAnchor="margin" w:xAlign="center" w:y="86"/>
                </w:pPr>
              </w:pPrChange>
            </w:pPr>
            <w:r w:rsidRPr="00A756EE">
              <w:rPr>
                <w:rFonts w:eastAsia="SimSun"/>
                <w:noProof/>
              </w:rPr>
              <w:t>Range bound</w:t>
            </w:r>
          </w:p>
        </w:tc>
        <w:tc>
          <w:tcPr>
            <w:tcW w:w="6284" w:type="dxa"/>
          </w:tcPr>
          <w:p w14:paraId="3EF0B4A7" w14:textId="77777777" w:rsidR="00C87778" w:rsidRPr="00A756EE" w:rsidRDefault="00C87778">
            <w:pPr>
              <w:pStyle w:val="TAH"/>
              <w:keepNext w:val="0"/>
              <w:keepLines w:val="0"/>
              <w:widowControl w:val="0"/>
              <w:rPr>
                <w:rFonts w:eastAsia="SimSun"/>
                <w:noProof/>
              </w:rPr>
              <w:pPrChange w:id="10595" w:author="MCC" w:date="2023-06-14T17:46:00Z">
                <w:pPr>
                  <w:pStyle w:val="TAH"/>
                  <w:framePr w:hSpace="180" w:wrap="around" w:vAnchor="text" w:hAnchor="margin" w:xAlign="center" w:y="86"/>
                </w:pPr>
              </w:pPrChange>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pPr>
              <w:pStyle w:val="TAL"/>
              <w:keepNext w:val="0"/>
              <w:keepLines w:val="0"/>
              <w:widowControl w:val="0"/>
              <w:rPr>
                <w:rFonts w:eastAsia="SimSun"/>
                <w:noProof/>
              </w:rPr>
              <w:pPrChange w:id="10596" w:author="MCC" w:date="2023-06-14T17:46:00Z">
                <w:pPr>
                  <w:pStyle w:val="TAL"/>
                  <w:framePr w:hSpace="180" w:wrap="around" w:vAnchor="text" w:hAnchor="margin" w:xAlign="center" w:y="86"/>
                </w:pPr>
              </w:pPrChange>
            </w:pPr>
            <w:r w:rsidRPr="00A756EE">
              <w:rPr>
                <w:rFonts w:eastAsia="SimSun"/>
                <w:lang w:eastAsia="zh-CN"/>
              </w:rPr>
              <w:t>maxnoofPRSresource</w:t>
            </w:r>
          </w:p>
        </w:tc>
        <w:tc>
          <w:tcPr>
            <w:tcW w:w="6284" w:type="dxa"/>
          </w:tcPr>
          <w:p w14:paraId="60EC74F7" w14:textId="77777777" w:rsidR="00C87778" w:rsidRPr="00A756EE" w:rsidRDefault="00C87778">
            <w:pPr>
              <w:pStyle w:val="TAL"/>
              <w:keepNext w:val="0"/>
              <w:keepLines w:val="0"/>
              <w:widowControl w:val="0"/>
              <w:rPr>
                <w:rFonts w:eastAsia="SimSun"/>
                <w:noProof/>
              </w:rPr>
              <w:pPrChange w:id="10597" w:author="MCC" w:date="2023-06-14T17:46:00Z">
                <w:pPr>
                  <w:pStyle w:val="TAL"/>
                  <w:framePr w:hSpace="180" w:wrap="around" w:vAnchor="text" w:hAnchor="margin" w:xAlign="center" w:y="86"/>
                </w:pPr>
              </w:pPrChange>
            </w:pPr>
            <w:r w:rsidRPr="00A756EE">
              <w:rPr>
                <w:rFonts w:eastAsia="SimSun"/>
                <w:noProof/>
              </w:rPr>
              <w:t>Maximum no of PRS resources per PRS resource set. Value is 64.</w:t>
            </w:r>
          </w:p>
        </w:tc>
      </w:tr>
    </w:tbl>
    <w:p w14:paraId="1E24A400" w14:textId="77777777" w:rsidR="00C87778" w:rsidRDefault="00C87778">
      <w:pPr>
        <w:widowControl w:val="0"/>
        <w:pPrChange w:id="10598" w:author="MCC" w:date="2023-06-14T17:46:00Z">
          <w:pPr/>
        </w:pPrChange>
      </w:pPr>
    </w:p>
    <w:p w14:paraId="7EB4618C" w14:textId="77777777" w:rsidR="00C87778" w:rsidRPr="00DC1194" w:rsidRDefault="00C87778">
      <w:pPr>
        <w:pStyle w:val="Heading3"/>
        <w:keepNext w:val="0"/>
        <w:keepLines w:val="0"/>
        <w:widowControl w:val="0"/>
        <w:rPr>
          <w:rFonts w:eastAsia="Malgun Gothic"/>
        </w:rPr>
        <w:pPrChange w:id="10599" w:author="MCC" w:date="2023-06-14T17:46:00Z">
          <w:pPr>
            <w:pStyle w:val="Heading3"/>
          </w:pPr>
        </w:pPrChange>
      </w:pPr>
      <w:bookmarkStart w:id="10600" w:name="_Toc99056310"/>
      <w:bookmarkStart w:id="10601" w:name="_Toc99959243"/>
      <w:bookmarkStart w:id="10602" w:name="_Toc105612429"/>
      <w:bookmarkStart w:id="10603" w:name="_Toc106109645"/>
      <w:bookmarkStart w:id="10604" w:name="_Toc112766537"/>
      <w:bookmarkStart w:id="10605" w:name="_Toc113379453"/>
      <w:bookmarkStart w:id="10606" w:name="_Toc120092006"/>
      <w:bookmarkStart w:id="10607" w:name="_Toc120534923"/>
      <w:r w:rsidRPr="00DC1194">
        <w:rPr>
          <w:rFonts w:eastAsia="Malgun Gothic"/>
        </w:rPr>
        <w:lastRenderedPageBreak/>
        <w:t>9.2.</w:t>
      </w:r>
      <w:r>
        <w:rPr>
          <w:rFonts w:eastAsia="Malgun Gothic"/>
        </w:rPr>
        <w:t>63</w:t>
      </w:r>
      <w:r w:rsidRPr="00DC1194">
        <w:rPr>
          <w:rFonts w:eastAsia="Malgun Gothic"/>
        </w:rPr>
        <w:tab/>
        <w:t>Start Time and Duration</w:t>
      </w:r>
      <w:bookmarkEnd w:id="10600"/>
      <w:bookmarkEnd w:id="10601"/>
      <w:bookmarkEnd w:id="10602"/>
      <w:bookmarkEnd w:id="10603"/>
      <w:bookmarkEnd w:id="10604"/>
      <w:bookmarkEnd w:id="10605"/>
      <w:bookmarkEnd w:id="10606"/>
      <w:bookmarkEnd w:id="10607"/>
      <w:r w:rsidRPr="00DC1194">
        <w:rPr>
          <w:rFonts w:eastAsia="Malgun Gothic"/>
        </w:rPr>
        <w:t xml:space="preserve"> </w:t>
      </w:r>
    </w:p>
    <w:p w14:paraId="690F37FC" w14:textId="77777777" w:rsidR="00C87778" w:rsidRPr="00DC1194" w:rsidRDefault="00C87778">
      <w:pPr>
        <w:widowControl w:val="0"/>
        <w:pPrChange w:id="10608" w:author="MCC" w:date="2023-06-14T17:46:00Z">
          <w:pPr/>
        </w:pPrChange>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pPr>
              <w:pStyle w:val="TAH"/>
              <w:keepNext w:val="0"/>
              <w:keepLines w:val="0"/>
              <w:widowControl w:val="0"/>
              <w:rPr>
                <w:rFonts w:eastAsia="Malgun Gothic"/>
              </w:rPr>
              <w:pPrChange w:id="10609" w:author="MCC" w:date="2023-06-14T17:46:00Z">
                <w:pPr>
                  <w:pStyle w:val="TAH"/>
                </w:pPr>
              </w:pPrChange>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pPr>
              <w:pStyle w:val="TAH"/>
              <w:keepNext w:val="0"/>
              <w:keepLines w:val="0"/>
              <w:widowControl w:val="0"/>
              <w:rPr>
                <w:rFonts w:eastAsia="Malgun Gothic"/>
              </w:rPr>
              <w:pPrChange w:id="10610" w:author="MCC" w:date="2023-06-14T17:46:00Z">
                <w:pPr>
                  <w:pStyle w:val="TAH"/>
                </w:pPr>
              </w:pPrChange>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pPr>
              <w:pStyle w:val="TAH"/>
              <w:keepNext w:val="0"/>
              <w:keepLines w:val="0"/>
              <w:widowControl w:val="0"/>
              <w:rPr>
                <w:rFonts w:eastAsia="Malgun Gothic"/>
              </w:rPr>
              <w:pPrChange w:id="10611" w:author="MCC" w:date="2023-06-14T17:46:00Z">
                <w:pPr>
                  <w:pStyle w:val="TAH"/>
                </w:pPr>
              </w:pPrChange>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pPr>
              <w:pStyle w:val="TAH"/>
              <w:keepNext w:val="0"/>
              <w:keepLines w:val="0"/>
              <w:widowControl w:val="0"/>
              <w:rPr>
                <w:rFonts w:eastAsia="Malgun Gothic"/>
              </w:rPr>
              <w:pPrChange w:id="10612" w:author="MCC" w:date="2023-06-14T17:46:00Z">
                <w:pPr>
                  <w:pStyle w:val="TAH"/>
                </w:pPr>
              </w:pPrChange>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pPr>
              <w:pStyle w:val="TAH"/>
              <w:keepNext w:val="0"/>
              <w:keepLines w:val="0"/>
              <w:widowControl w:val="0"/>
              <w:rPr>
                <w:rFonts w:eastAsia="Malgun Gothic"/>
              </w:rPr>
              <w:pPrChange w:id="10613" w:author="MCC" w:date="2023-06-14T17:46:00Z">
                <w:pPr>
                  <w:pStyle w:val="TAH"/>
                </w:pPr>
              </w:pPrChange>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pPr>
              <w:pStyle w:val="TAL"/>
              <w:keepNext w:val="0"/>
              <w:keepLines w:val="0"/>
              <w:widowControl w:val="0"/>
              <w:rPr>
                <w:rFonts w:eastAsia="Malgun Gothic"/>
              </w:rPr>
              <w:pPrChange w:id="10614" w:author="MCC" w:date="2023-06-14T17:46:00Z">
                <w:pPr>
                  <w:pStyle w:val="TAL"/>
                </w:pPr>
              </w:pPrChange>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pPr>
              <w:pStyle w:val="TAL"/>
              <w:keepNext w:val="0"/>
              <w:keepLines w:val="0"/>
              <w:widowControl w:val="0"/>
              <w:rPr>
                <w:rFonts w:eastAsia="Malgun Gothic"/>
              </w:rPr>
              <w:pPrChange w:id="10615" w:author="MCC" w:date="2023-06-14T17:46:00Z">
                <w:pPr>
                  <w:pStyle w:val="TAL"/>
                </w:pPr>
              </w:pPrChange>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pPr>
              <w:pStyle w:val="TAL"/>
              <w:keepNext w:val="0"/>
              <w:keepLines w:val="0"/>
              <w:widowControl w:val="0"/>
              <w:rPr>
                <w:rFonts w:eastAsia="Malgun Gothic"/>
              </w:rPr>
              <w:pPrChange w:id="1061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pPr>
              <w:pStyle w:val="TAL"/>
              <w:keepNext w:val="0"/>
              <w:keepLines w:val="0"/>
              <w:widowControl w:val="0"/>
              <w:rPr>
                <w:rFonts w:eastAsia="Yu Mincho"/>
              </w:rPr>
              <w:pPrChange w:id="10617" w:author="MCC" w:date="2023-06-14T17:46:00Z">
                <w:pPr>
                  <w:pStyle w:val="TAL"/>
                </w:pPr>
              </w:pPrChange>
            </w:pPr>
            <w:r w:rsidRPr="00DC1194">
              <w:rPr>
                <w:rFonts w:eastAsia="Yu Mincho"/>
              </w:rPr>
              <w:t>Relative Time 1900</w:t>
            </w:r>
          </w:p>
          <w:p w14:paraId="28FF3E5C" w14:textId="77777777" w:rsidR="00C87778" w:rsidRPr="00DC1194" w:rsidRDefault="00C87778">
            <w:pPr>
              <w:pStyle w:val="TAL"/>
              <w:keepNext w:val="0"/>
              <w:keepLines w:val="0"/>
              <w:widowControl w:val="0"/>
              <w:rPr>
                <w:rFonts w:eastAsia="Malgun Gothic"/>
              </w:rPr>
              <w:pPrChange w:id="10618" w:author="MCC" w:date="2023-06-14T17:46:00Z">
                <w:pPr>
                  <w:pStyle w:val="TAL"/>
                </w:pPr>
              </w:pPrChange>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pPr>
              <w:pStyle w:val="TAL"/>
              <w:keepNext w:val="0"/>
              <w:keepLines w:val="0"/>
              <w:widowControl w:val="0"/>
              <w:rPr>
                <w:rFonts w:eastAsia="SimSun"/>
                <w:bCs/>
                <w:lang w:eastAsia="zh-CN"/>
              </w:rPr>
              <w:pPrChange w:id="10619" w:author="MCC" w:date="2023-06-14T17:46:00Z">
                <w:pPr>
                  <w:pStyle w:val="TAL"/>
                </w:pPr>
              </w:pPrChange>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pPr>
              <w:pStyle w:val="TAL"/>
              <w:keepNext w:val="0"/>
              <w:keepLines w:val="0"/>
              <w:widowControl w:val="0"/>
              <w:rPr>
                <w:rFonts w:eastAsia="Malgun Gothic"/>
              </w:rPr>
              <w:pPrChange w:id="10620" w:author="MCC" w:date="2023-06-14T17:46:00Z">
                <w:pPr>
                  <w:pStyle w:val="TAL"/>
                </w:pPr>
              </w:pPrChange>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pPr>
              <w:pStyle w:val="TAL"/>
              <w:keepNext w:val="0"/>
              <w:keepLines w:val="0"/>
              <w:widowControl w:val="0"/>
              <w:rPr>
                <w:rFonts w:eastAsia="Malgun Gothic"/>
              </w:rPr>
              <w:pPrChange w:id="10621" w:author="MCC" w:date="2023-06-14T17:46:00Z">
                <w:pPr>
                  <w:pStyle w:val="TAL"/>
                </w:pPr>
              </w:pPrChange>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pPr>
              <w:pStyle w:val="TAL"/>
              <w:keepNext w:val="0"/>
              <w:keepLines w:val="0"/>
              <w:widowControl w:val="0"/>
              <w:rPr>
                <w:rFonts w:eastAsia="Malgun Gothic"/>
              </w:rPr>
              <w:pPrChange w:id="1062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pPr>
              <w:pStyle w:val="TAL"/>
              <w:keepNext w:val="0"/>
              <w:keepLines w:val="0"/>
              <w:widowControl w:val="0"/>
              <w:rPr>
                <w:rFonts w:eastAsia="Malgun Gothic"/>
              </w:rPr>
              <w:pPrChange w:id="10623" w:author="MCC" w:date="2023-06-14T17:46:00Z">
                <w:pPr>
                  <w:pStyle w:val="TAL"/>
                </w:pPr>
              </w:pPrChange>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pPr>
              <w:pStyle w:val="TAL"/>
              <w:keepNext w:val="0"/>
              <w:keepLines w:val="0"/>
              <w:widowControl w:val="0"/>
              <w:rPr>
                <w:rFonts w:eastAsia="SimSun"/>
                <w:bCs/>
                <w:lang w:eastAsia="zh-CN"/>
              </w:rPr>
              <w:pPrChange w:id="10624" w:author="MCC" w:date="2023-06-14T17:46:00Z">
                <w:pPr>
                  <w:pStyle w:val="TAL"/>
                </w:pPr>
              </w:pPrChange>
            </w:pPr>
            <w:r w:rsidRPr="00DC1194">
              <w:rPr>
                <w:rFonts w:eastAsia="SimSun"/>
                <w:bCs/>
                <w:lang w:eastAsia="zh-CN"/>
              </w:rPr>
              <w:t>Unit: seconds</w:t>
            </w:r>
          </w:p>
        </w:tc>
      </w:tr>
    </w:tbl>
    <w:p w14:paraId="54A9F444" w14:textId="77777777" w:rsidR="00C87778" w:rsidRPr="00DC1194" w:rsidRDefault="00C87778">
      <w:pPr>
        <w:widowControl w:val="0"/>
        <w:rPr>
          <w:rFonts w:eastAsia="Yu Mincho"/>
        </w:rPr>
        <w:pPrChange w:id="10625" w:author="MCC" w:date="2023-06-14T17:46:00Z">
          <w:pPr/>
        </w:pPrChange>
      </w:pPr>
    </w:p>
    <w:p w14:paraId="170CB7B0" w14:textId="77777777" w:rsidR="00C87778" w:rsidRPr="00DC1194" w:rsidRDefault="00C87778">
      <w:pPr>
        <w:pStyle w:val="Heading3"/>
        <w:keepNext w:val="0"/>
        <w:keepLines w:val="0"/>
        <w:widowControl w:val="0"/>
        <w:pPrChange w:id="10626" w:author="MCC" w:date="2023-06-14T17:46:00Z">
          <w:pPr>
            <w:pStyle w:val="Heading3"/>
          </w:pPr>
        </w:pPrChange>
      </w:pPr>
      <w:bookmarkStart w:id="10627" w:name="_Toc99056311"/>
      <w:bookmarkStart w:id="10628" w:name="_Toc99959244"/>
      <w:bookmarkStart w:id="10629" w:name="_Toc105612430"/>
      <w:bookmarkStart w:id="10630" w:name="_Toc106109646"/>
      <w:bookmarkStart w:id="10631" w:name="_Toc112766538"/>
      <w:bookmarkStart w:id="10632" w:name="_Toc113379454"/>
      <w:bookmarkStart w:id="10633" w:name="_Toc120092007"/>
      <w:bookmarkStart w:id="10634" w:name="_Toc120534924"/>
      <w:r w:rsidRPr="00DC1194">
        <w:t>9.2.</w:t>
      </w:r>
      <w:r>
        <w:t>64</w:t>
      </w:r>
      <w:r w:rsidRPr="00DC1194">
        <w:tab/>
        <w:t>PRS Transmission Off Information</w:t>
      </w:r>
      <w:bookmarkEnd w:id="10627"/>
      <w:bookmarkEnd w:id="10628"/>
      <w:bookmarkEnd w:id="10629"/>
      <w:bookmarkEnd w:id="10630"/>
      <w:bookmarkEnd w:id="10631"/>
      <w:bookmarkEnd w:id="10632"/>
      <w:bookmarkEnd w:id="10633"/>
      <w:bookmarkEnd w:id="10634"/>
    </w:p>
    <w:p w14:paraId="5DEF8C64" w14:textId="77777777" w:rsidR="00C87778" w:rsidRPr="00DC1194" w:rsidRDefault="00C87778">
      <w:pPr>
        <w:widowControl w:val="0"/>
        <w:pPrChange w:id="10635" w:author="MCC" w:date="2023-06-14T17:46:00Z">
          <w:pPr/>
        </w:pPrChange>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636" w:author="MCC" w:date="2023-06-14T17:53:00Z">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48"/>
        <w:gridCol w:w="1080"/>
        <w:gridCol w:w="1440"/>
        <w:gridCol w:w="1872"/>
        <w:gridCol w:w="2881"/>
        <w:tblGridChange w:id="10637">
          <w:tblGrid>
            <w:gridCol w:w="2448"/>
            <w:gridCol w:w="3"/>
            <w:gridCol w:w="1077"/>
            <w:gridCol w:w="1077"/>
            <w:gridCol w:w="363"/>
            <w:gridCol w:w="1871"/>
            <w:gridCol w:w="1"/>
            <w:gridCol w:w="2880"/>
            <w:gridCol w:w="1"/>
          </w:tblGrid>
        </w:tblGridChange>
      </w:tblGrid>
      <w:tr w:rsidR="00C87778" w:rsidRPr="00DC1194" w14:paraId="75CFCC80" w14:textId="77777777" w:rsidTr="001A3F26">
        <w:trPr>
          <w:tblHeader/>
          <w:trPrChange w:id="10638" w:author="MCC" w:date="2023-06-14T17:53:00Z">
            <w:trPr>
              <w:gridAfter w:val="0"/>
            </w:trPr>
          </w:trPrChange>
        </w:trPr>
        <w:tc>
          <w:tcPr>
            <w:tcW w:w="2448" w:type="dxa"/>
            <w:tcBorders>
              <w:top w:val="single" w:sz="4" w:space="0" w:color="auto"/>
              <w:left w:val="single" w:sz="4" w:space="0" w:color="auto"/>
              <w:bottom w:val="single" w:sz="4" w:space="0" w:color="auto"/>
              <w:right w:val="single" w:sz="4" w:space="0" w:color="auto"/>
            </w:tcBorders>
            <w:hideMark/>
            <w:tcPrChange w:id="10639" w:author="MCC" w:date="2023-06-14T17:53:00Z">
              <w:tcPr>
                <w:tcW w:w="2451" w:type="dxa"/>
                <w:gridSpan w:val="2"/>
                <w:tcBorders>
                  <w:top w:val="single" w:sz="4" w:space="0" w:color="auto"/>
                  <w:left w:val="single" w:sz="4" w:space="0" w:color="auto"/>
                  <w:bottom w:val="single" w:sz="4" w:space="0" w:color="auto"/>
                  <w:right w:val="single" w:sz="4" w:space="0" w:color="auto"/>
                </w:tcBorders>
                <w:hideMark/>
              </w:tcPr>
            </w:tcPrChange>
          </w:tcPr>
          <w:p w14:paraId="49E9ADAC" w14:textId="77777777" w:rsidR="00C87778" w:rsidRPr="00DC1194" w:rsidRDefault="00C87778">
            <w:pPr>
              <w:pStyle w:val="TAH"/>
              <w:keepNext w:val="0"/>
              <w:keepLines w:val="0"/>
              <w:widowControl w:val="0"/>
              <w:rPr>
                <w:rFonts w:eastAsia="Malgun Gothic"/>
              </w:rPr>
              <w:pPrChange w:id="10640" w:author="MCC" w:date="2023-06-14T17:46:00Z">
                <w:pPr>
                  <w:pStyle w:val="TAH"/>
                </w:pPr>
              </w:pPrChange>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Change w:id="10641" w:author="MCC" w:date="2023-06-14T17:53:00Z">
              <w:tcPr>
                <w:tcW w:w="1077" w:type="dxa"/>
                <w:tcBorders>
                  <w:top w:val="single" w:sz="4" w:space="0" w:color="auto"/>
                  <w:left w:val="single" w:sz="4" w:space="0" w:color="auto"/>
                  <w:bottom w:val="single" w:sz="4" w:space="0" w:color="auto"/>
                  <w:right w:val="single" w:sz="4" w:space="0" w:color="auto"/>
                </w:tcBorders>
                <w:hideMark/>
              </w:tcPr>
            </w:tcPrChange>
          </w:tcPr>
          <w:p w14:paraId="24B8750E" w14:textId="77777777" w:rsidR="00C87778" w:rsidRPr="00DC1194" w:rsidRDefault="00C87778">
            <w:pPr>
              <w:pStyle w:val="TAH"/>
              <w:keepNext w:val="0"/>
              <w:keepLines w:val="0"/>
              <w:widowControl w:val="0"/>
              <w:rPr>
                <w:rFonts w:eastAsia="Malgun Gothic"/>
              </w:rPr>
              <w:pPrChange w:id="10642" w:author="MCC" w:date="2023-06-14T17:46:00Z">
                <w:pPr>
                  <w:pStyle w:val="TAH"/>
                </w:pPr>
              </w:pPrChange>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Change w:id="10643" w:author="MCC" w:date="2023-06-14T17:53:00Z">
              <w:tcPr>
                <w:tcW w:w="1077" w:type="dxa"/>
                <w:tcBorders>
                  <w:top w:val="single" w:sz="4" w:space="0" w:color="auto"/>
                  <w:left w:val="single" w:sz="4" w:space="0" w:color="auto"/>
                  <w:bottom w:val="single" w:sz="4" w:space="0" w:color="auto"/>
                  <w:right w:val="single" w:sz="4" w:space="0" w:color="auto"/>
                </w:tcBorders>
                <w:hideMark/>
              </w:tcPr>
            </w:tcPrChange>
          </w:tcPr>
          <w:p w14:paraId="536F5E32" w14:textId="77777777" w:rsidR="00C87778" w:rsidRPr="00DC1194" w:rsidRDefault="00C87778">
            <w:pPr>
              <w:pStyle w:val="TAH"/>
              <w:keepNext w:val="0"/>
              <w:keepLines w:val="0"/>
              <w:widowControl w:val="0"/>
              <w:rPr>
                <w:rFonts w:eastAsia="Malgun Gothic"/>
              </w:rPr>
              <w:pPrChange w:id="10644" w:author="MCC" w:date="2023-06-14T17:46:00Z">
                <w:pPr>
                  <w:pStyle w:val="TAH"/>
                </w:pPr>
              </w:pPrChange>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Change w:id="10645" w:author="MCC" w:date="2023-06-14T17:53:00Z">
              <w:tcPr>
                <w:tcW w:w="2234" w:type="dxa"/>
                <w:gridSpan w:val="2"/>
                <w:tcBorders>
                  <w:top w:val="single" w:sz="4" w:space="0" w:color="auto"/>
                  <w:left w:val="single" w:sz="4" w:space="0" w:color="auto"/>
                  <w:bottom w:val="single" w:sz="4" w:space="0" w:color="auto"/>
                  <w:right w:val="single" w:sz="4" w:space="0" w:color="auto"/>
                </w:tcBorders>
                <w:hideMark/>
              </w:tcPr>
            </w:tcPrChange>
          </w:tcPr>
          <w:p w14:paraId="727D8245" w14:textId="77777777" w:rsidR="00C87778" w:rsidRPr="00DC1194" w:rsidRDefault="00C87778">
            <w:pPr>
              <w:pStyle w:val="TAH"/>
              <w:keepNext w:val="0"/>
              <w:keepLines w:val="0"/>
              <w:widowControl w:val="0"/>
              <w:rPr>
                <w:rFonts w:eastAsia="Malgun Gothic"/>
              </w:rPr>
              <w:pPrChange w:id="10646" w:author="MCC" w:date="2023-06-14T17:46:00Z">
                <w:pPr>
                  <w:pStyle w:val="TAH"/>
                </w:pPr>
              </w:pPrChange>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Change w:id="10647" w:author="MCC" w:date="2023-06-14T17:53:00Z">
              <w:tcPr>
                <w:tcW w:w="2881" w:type="dxa"/>
                <w:gridSpan w:val="2"/>
                <w:tcBorders>
                  <w:top w:val="single" w:sz="4" w:space="0" w:color="auto"/>
                  <w:left w:val="single" w:sz="4" w:space="0" w:color="auto"/>
                  <w:bottom w:val="single" w:sz="4" w:space="0" w:color="auto"/>
                  <w:right w:val="single" w:sz="4" w:space="0" w:color="auto"/>
                </w:tcBorders>
                <w:hideMark/>
              </w:tcPr>
            </w:tcPrChange>
          </w:tcPr>
          <w:p w14:paraId="53FB96AA" w14:textId="77777777" w:rsidR="00C87778" w:rsidRPr="00DC1194" w:rsidRDefault="00C87778">
            <w:pPr>
              <w:pStyle w:val="TAH"/>
              <w:keepNext w:val="0"/>
              <w:keepLines w:val="0"/>
              <w:widowControl w:val="0"/>
              <w:rPr>
                <w:rFonts w:eastAsia="Malgun Gothic"/>
              </w:rPr>
              <w:pPrChange w:id="10648" w:author="MCC" w:date="2023-06-14T17:46:00Z">
                <w:pPr>
                  <w:pStyle w:val="TAH"/>
                </w:pPr>
              </w:pPrChange>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pPr>
              <w:pStyle w:val="TAL"/>
              <w:keepNext w:val="0"/>
              <w:keepLines w:val="0"/>
              <w:widowControl w:val="0"/>
              <w:rPr>
                <w:rFonts w:eastAsia="SimSun"/>
              </w:rPr>
              <w:pPrChange w:id="10649" w:author="MCC" w:date="2023-06-14T17:46:00Z">
                <w:pPr>
                  <w:pStyle w:val="TAL"/>
                </w:pPr>
              </w:pPrChange>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pPr>
              <w:pStyle w:val="TAL"/>
              <w:keepNext w:val="0"/>
              <w:keepLines w:val="0"/>
              <w:widowControl w:val="0"/>
              <w:rPr>
                <w:rFonts w:eastAsia="Malgun Gothic"/>
              </w:rPr>
              <w:pPrChange w:id="10650" w:author="MCC" w:date="2023-06-14T17:46:00Z">
                <w:pPr>
                  <w:pStyle w:val="TAL"/>
                </w:pPr>
              </w:pPrChange>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pPr>
              <w:pStyle w:val="TAL"/>
              <w:keepNext w:val="0"/>
              <w:keepLines w:val="0"/>
              <w:widowControl w:val="0"/>
              <w:rPr>
                <w:rFonts w:eastAsia="SimSun"/>
                <w:i/>
                <w:iCs/>
              </w:rPr>
              <w:pPrChange w:id="1065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pPr>
              <w:pStyle w:val="TAL"/>
              <w:keepNext w:val="0"/>
              <w:keepLines w:val="0"/>
              <w:widowControl w:val="0"/>
              <w:rPr>
                <w:rFonts w:eastAsia="Malgun Gothic"/>
              </w:rPr>
              <w:pPrChange w:id="1065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pPr>
              <w:pStyle w:val="TAL"/>
              <w:keepNext w:val="0"/>
              <w:keepLines w:val="0"/>
              <w:widowControl w:val="0"/>
              <w:rPr>
                <w:rFonts w:eastAsia="SimSun"/>
                <w:bCs/>
                <w:lang w:eastAsia="zh-CN"/>
              </w:rPr>
              <w:pPrChange w:id="10653" w:author="MCC" w:date="2023-06-14T17:46:00Z">
                <w:pPr>
                  <w:pStyle w:val="TAL"/>
                </w:pPr>
              </w:pPrChange>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DC1194" w:rsidRDefault="00C87778">
            <w:pPr>
              <w:pStyle w:val="TAL"/>
              <w:keepNext w:val="0"/>
              <w:keepLines w:val="0"/>
              <w:widowControl w:val="0"/>
              <w:ind w:left="142"/>
              <w:rPr>
                <w:rFonts w:eastAsia="SimSun"/>
              </w:rPr>
              <w:pPrChange w:id="10654" w:author="MCC" w:date="2023-06-14T17:46:00Z">
                <w:pPr>
                  <w:pStyle w:val="TAL"/>
                  <w:ind w:left="142"/>
                </w:pPr>
              </w:pPrChange>
            </w:pPr>
            <w:r w:rsidRPr="00DC1194">
              <w:rPr>
                <w:rFonts w:eastAsia="SimSun"/>
              </w:rPr>
              <w:t>&gt;</w:t>
            </w:r>
            <w:r w:rsidRPr="00DC1194">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pPr>
              <w:pStyle w:val="TAL"/>
              <w:keepNext w:val="0"/>
              <w:keepLines w:val="0"/>
              <w:widowControl w:val="0"/>
              <w:rPr>
                <w:rFonts w:eastAsia="Malgun Gothic"/>
              </w:rPr>
              <w:pPrChange w:id="1065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pPr>
              <w:pStyle w:val="TAL"/>
              <w:keepNext w:val="0"/>
              <w:keepLines w:val="0"/>
              <w:widowControl w:val="0"/>
              <w:rPr>
                <w:rFonts w:eastAsia="SimSun"/>
                <w:i/>
                <w:iCs/>
              </w:rPr>
              <w:pPrChange w:id="1065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pPr>
              <w:pStyle w:val="TAL"/>
              <w:keepNext w:val="0"/>
              <w:keepLines w:val="0"/>
              <w:widowControl w:val="0"/>
              <w:rPr>
                <w:rFonts w:eastAsia="Malgun Gothic"/>
              </w:rPr>
              <w:pPrChange w:id="10657" w:author="MCC" w:date="2023-06-14T17:46:00Z">
                <w:pPr>
                  <w:pStyle w:val="TAL"/>
                </w:pPr>
              </w:pPrChange>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pPr>
              <w:pStyle w:val="TAL"/>
              <w:keepNext w:val="0"/>
              <w:keepLines w:val="0"/>
              <w:widowControl w:val="0"/>
              <w:rPr>
                <w:rFonts w:eastAsia="SimSun"/>
                <w:bCs/>
                <w:lang w:eastAsia="zh-CN"/>
              </w:rPr>
              <w:pPrChange w:id="10658" w:author="MCC" w:date="2023-06-14T17:46:00Z">
                <w:pPr>
                  <w:pStyle w:val="TAL"/>
                </w:pPr>
              </w:pPrChange>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DC1194" w:rsidRDefault="00C87778">
            <w:pPr>
              <w:pStyle w:val="TAL"/>
              <w:keepNext w:val="0"/>
              <w:keepLines w:val="0"/>
              <w:widowControl w:val="0"/>
              <w:ind w:left="142"/>
              <w:rPr>
                <w:rFonts w:eastAsia="SimSun"/>
              </w:rPr>
              <w:pPrChange w:id="10659" w:author="MCC" w:date="2023-06-14T17:46:00Z">
                <w:pPr>
                  <w:pStyle w:val="TAL"/>
                  <w:ind w:left="142"/>
                </w:pPr>
              </w:pPrChange>
            </w:pPr>
            <w:r w:rsidRPr="00DC1194">
              <w:rPr>
                <w:rFonts w:eastAsia="SimSun"/>
              </w:rPr>
              <w:t>&gt;</w:t>
            </w:r>
            <w:r w:rsidRPr="00DC1194">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pPr>
              <w:pStyle w:val="TAL"/>
              <w:keepNext w:val="0"/>
              <w:keepLines w:val="0"/>
              <w:widowControl w:val="0"/>
              <w:rPr>
                <w:rFonts w:eastAsia="Malgun Gothic"/>
              </w:rPr>
              <w:pPrChange w:id="1066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pPr>
              <w:pStyle w:val="TAL"/>
              <w:keepNext w:val="0"/>
              <w:keepLines w:val="0"/>
              <w:widowControl w:val="0"/>
              <w:rPr>
                <w:rFonts w:eastAsia="SimSun"/>
                <w:i/>
                <w:iCs/>
              </w:rPr>
              <w:pPrChange w:id="1066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pPr>
              <w:pStyle w:val="TAL"/>
              <w:keepNext w:val="0"/>
              <w:keepLines w:val="0"/>
              <w:widowControl w:val="0"/>
              <w:rPr>
                <w:rFonts w:eastAsia="Malgun Gothic"/>
              </w:rPr>
              <w:pPrChange w:id="1066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pPr>
              <w:pStyle w:val="TAL"/>
              <w:keepNext w:val="0"/>
              <w:keepLines w:val="0"/>
              <w:widowControl w:val="0"/>
              <w:rPr>
                <w:rFonts w:eastAsia="SimSun"/>
                <w:bCs/>
                <w:lang w:eastAsia="zh-CN"/>
              </w:rPr>
              <w:pPrChange w:id="10663" w:author="MCC" w:date="2023-06-14T17:46:00Z">
                <w:pPr>
                  <w:pStyle w:val="TAL"/>
                </w:pPr>
              </w:pPrChange>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pPr>
              <w:pStyle w:val="TAL"/>
              <w:keepNext w:val="0"/>
              <w:keepLines w:val="0"/>
              <w:widowControl w:val="0"/>
              <w:ind w:left="283"/>
              <w:rPr>
                <w:rFonts w:eastAsia="SimSun"/>
                <w:b/>
                <w:bCs/>
              </w:rPr>
              <w:pPrChange w:id="10664" w:author="MCC" w:date="2023-06-14T17:46:00Z">
                <w:pPr>
                  <w:pStyle w:val="TAL"/>
                  <w:ind w:left="283"/>
                </w:pPr>
              </w:pPrChange>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pPr>
              <w:pStyle w:val="TAL"/>
              <w:keepNext w:val="0"/>
              <w:keepLines w:val="0"/>
              <w:widowControl w:val="0"/>
              <w:rPr>
                <w:rFonts w:eastAsia="Malgun Gothic"/>
              </w:rPr>
              <w:pPrChange w:id="1066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pPr>
              <w:pStyle w:val="TAL"/>
              <w:keepNext w:val="0"/>
              <w:keepLines w:val="0"/>
              <w:widowControl w:val="0"/>
              <w:rPr>
                <w:rFonts w:eastAsia="SimSun"/>
                <w:i/>
                <w:iCs/>
              </w:rPr>
              <w:pPrChange w:id="10666" w:author="MCC" w:date="2023-06-14T17:46:00Z">
                <w:pPr>
                  <w:pStyle w:val="TAL"/>
                </w:pPr>
              </w:pPrChange>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pPr>
              <w:pStyle w:val="TAL"/>
              <w:keepNext w:val="0"/>
              <w:keepLines w:val="0"/>
              <w:widowControl w:val="0"/>
              <w:rPr>
                <w:rFonts w:eastAsia="Malgun Gothic"/>
              </w:rPr>
              <w:pPrChange w:id="10667"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pPr>
              <w:pStyle w:val="TAL"/>
              <w:keepNext w:val="0"/>
              <w:keepLines w:val="0"/>
              <w:widowControl w:val="0"/>
              <w:rPr>
                <w:rFonts w:eastAsia="SimSun"/>
                <w:bCs/>
                <w:lang w:eastAsia="zh-CN"/>
              </w:rPr>
              <w:pPrChange w:id="10668" w:author="MCC" w:date="2023-06-14T17:46:00Z">
                <w:pPr>
                  <w:pStyle w:val="TAL"/>
                </w:pPr>
              </w:pPrChange>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pPr>
              <w:pStyle w:val="TAL"/>
              <w:keepNext w:val="0"/>
              <w:keepLines w:val="0"/>
              <w:widowControl w:val="0"/>
              <w:ind w:left="425"/>
              <w:rPr>
                <w:rFonts w:eastAsia="SimSun"/>
                <w:b/>
                <w:bCs/>
              </w:rPr>
              <w:pPrChange w:id="10669" w:author="MCC" w:date="2023-06-14T17:46:00Z">
                <w:pPr>
                  <w:pStyle w:val="TAL"/>
                  <w:ind w:left="425"/>
                </w:pPr>
              </w:pPrChange>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pPr>
              <w:pStyle w:val="TAL"/>
              <w:keepNext w:val="0"/>
              <w:keepLines w:val="0"/>
              <w:widowControl w:val="0"/>
              <w:rPr>
                <w:rFonts w:eastAsia="Malgun Gothic"/>
              </w:rPr>
              <w:pPrChange w:id="1067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pPr>
              <w:pStyle w:val="TAL"/>
              <w:keepNext w:val="0"/>
              <w:keepLines w:val="0"/>
              <w:widowControl w:val="0"/>
              <w:rPr>
                <w:rFonts w:eastAsia="SimSun"/>
                <w:i/>
                <w:iCs/>
              </w:rPr>
              <w:pPrChange w:id="10671" w:author="MCC" w:date="2023-06-14T17:46:00Z">
                <w:pPr>
                  <w:pStyle w:val="TAL"/>
                </w:pPr>
              </w:pPrChange>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pPr>
              <w:pStyle w:val="TAL"/>
              <w:keepNext w:val="0"/>
              <w:keepLines w:val="0"/>
              <w:widowControl w:val="0"/>
              <w:rPr>
                <w:rFonts w:eastAsia="Malgun Gothic"/>
              </w:rPr>
              <w:pPrChange w:id="1067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pPr>
              <w:pStyle w:val="TAL"/>
              <w:keepNext w:val="0"/>
              <w:keepLines w:val="0"/>
              <w:widowControl w:val="0"/>
              <w:rPr>
                <w:rFonts w:eastAsia="SimSun"/>
                <w:bCs/>
                <w:lang w:eastAsia="zh-CN"/>
              </w:rPr>
              <w:pPrChange w:id="10673" w:author="MCC" w:date="2023-06-14T17:46:00Z">
                <w:pPr>
                  <w:pStyle w:val="TAL"/>
                </w:pPr>
              </w:pPrChange>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pPr>
              <w:pStyle w:val="TAL"/>
              <w:keepNext w:val="0"/>
              <w:keepLines w:val="0"/>
              <w:widowControl w:val="0"/>
              <w:ind w:left="567"/>
              <w:rPr>
                <w:rFonts w:eastAsia="SimSun"/>
              </w:rPr>
              <w:pPrChange w:id="10674" w:author="MCC" w:date="2023-06-14T17:46:00Z">
                <w:pPr>
                  <w:pStyle w:val="TAL"/>
                  <w:ind w:left="567"/>
                </w:pPr>
              </w:pPrChange>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pPr>
              <w:pStyle w:val="TAL"/>
              <w:keepNext w:val="0"/>
              <w:keepLines w:val="0"/>
              <w:widowControl w:val="0"/>
              <w:rPr>
                <w:rFonts w:eastAsia="Malgun Gothic"/>
              </w:rPr>
              <w:pPrChange w:id="10675" w:author="MCC" w:date="2023-06-14T17:46:00Z">
                <w:pPr>
                  <w:pStyle w:val="TAL"/>
                </w:pPr>
              </w:pPrChange>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DC1194" w:rsidRDefault="00C87778">
            <w:pPr>
              <w:pStyle w:val="TAL"/>
              <w:keepNext w:val="0"/>
              <w:keepLines w:val="0"/>
              <w:widowControl w:val="0"/>
              <w:rPr>
                <w:rFonts w:eastAsia="SimSun"/>
                <w:i/>
                <w:iCs/>
              </w:rPr>
              <w:pPrChange w:id="1067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pPr>
              <w:pStyle w:val="TAL"/>
              <w:keepNext w:val="0"/>
              <w:keepLines w:val="0"/>
              <w:widowControl w:val="0"/>
              <w:rPr>
                <w:rFonts w:eastAsia="Malgun Gothic"/>
              </w:rPr>
              <w:pPrChange w:id="10677" w:author="MCC" w:date="2023-06-14T17:46:00Z">
                <w:pPr>
                  <w:pStyle w:val="TAL"/>
                </w:pPr>
              </w:pPrChange>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pPr>
              <w:pStyle w:val="TAL"/>
              <w:keepNext w:val="0"/>
              <w:keepLines w:val="0"/>
              <w:widowControl w:val="0"/>
              <w:rPr>
                <w:rFonts w:eastAsia="SimSun"/>
                <w:bCs/>
                <w:lang w:eastAsia="zh-CN"/>
              </w:rPr>
              <w:pPrChange w:id="10678" w:author="MCC" w:date="2023-06-14T17:46:00Z">
                <w:pPr>
                  <w:pStyle w:val="TAL"/>
                </w:pPr>
              </w:pPrChange>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DC1194" w:rsidRDefault="00C87778">
            <w:pPr>
              <w:pStyle w:val="TAL"/>
              <w:keepNext w:val="0"/>
              <w:keepLines w:val="0"/>
              <w:widowControl w:val="0"/>
              <w:ind w:left="142"/>
              <w:rPr>
                <w:rFonts w:eastAsia="SimSun"/>
              </w:rPr>
              <w:pPrChange w:id="10679" w:author="MCC" w:date="2023-06-14T17:46:00Z">
                <w:pPr>
                  <w:pStyle w:val="TAL"/>
                  <w:ind w:left="142"/>
                </w:pPr>
              </w:pPrChange>
            </w:pPr>
            <w:r w:rsidRPr="00DC1194">
              <w:rPr>
                <w:rFonts w:eastAsia="SimSun"/>
              </w:rPr>
              <w:t>&gt;</w:t>
            </w:r>
            <w:r w:rsidRPr="00DC1194">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pPr>
              <w:pStyle w:val="TAL"/>
              <w:keepNext w:val="0"/>
              <w:keepLines w:val="0"/>
              <w:widowControl w:val="0"/>
              <w:rPr>
                <w:rFonts w:eastAsia="Malgun Gothic"/>
              </w:rPr>
              <w:pPrChange w:id="1068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DC1194" w:rsidRDefault="00C87778">
            <w:pPr>
              <w:pStyle w:val="TAL"/>
              <w:keepNext w:val="0"/>
              <w:keepLines w:val="0"/>
              <w:widowControl w:val="0"/>
              <w:rPr>
                <w:rFonts w:eastAsia="SimSun"/>
                <w:i/>
                <w:iCs/>
              </w:rPr>
              <w:pPrChange w:id="1068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pPr>
              <w:pStyle w:val="TAL"/>
              <w:keepNext w:val="0"/>
              <w:keepLines w:val="0"/>
              <w:widowControl w:val="0"/>
              <w:rPr>
                <w:rFonts w:eastAsia="Malgun Gothic"/>
              </w:rPr>
              <w:pPrChange w:id="1068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pPr>
              <w:pStyle w:val="TAL"/>
              <w:keepNext w:val="0"/>
              <w:keepLines w:val="0"/>
              <w:widowControl w:val="0"/>
              <w:rPr>
                <w:rFonts w:eastAsia="SimSun"/>
                <w:bCs/>
                <w:lang w:eastAsia="zh-CN"/>
              </w:rPr>
              <w:pPrChange w:id="10683" w:author="MCC" w:date="2023-06-14T17:46:00Z">
                <w:pPr>
                  <w:pStyle w:val="TAL"/>
                </w:pPr>
              </w:pPrChange>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pPr>
              <w:pStyle w:val="TAL"/>
              <w:keepNext w:val="0"/>
              <w:keepLines w:val="0"/>
              <w:widowControl w:val="0"/>
              <w:ind w:left="283"/>
              <w:rPr>
                <w:rFonts w:eastAsia="Malgun Gothic"/>
                <w:b/>
                <w:bCs/>
              </w:rPr>
              <w:pPrChange w:id="10684" w:author="MCC" w:date="2023-06-14T17:46:00Z">
                <w:pPr>
                  <w:pStyle w:val="TAL"/>
                  <w:ind w:left="283"/>
                </w:pPr>
              </w:pPrChange>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pPr>
              <w:pStyle w:val="TAL"/>
              <w:keepNext w:val="0"/>
              <w:keepLines w:val="0"/>
              <w:widowControl w:val="0"/>
              <w:rPr>
                <w:rFonts w:eastAsia="Malgun Gothic"/>
              </w:rPr>
              <w:pPrChange w:id="1068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pPr>
              <w:pStyle w:val="TAL"/>
              <w:keepNext w:val="0"/>
              <w:keepLines w:val="0"/>
              <w:widowControl w:val="0"/>
              <w:rPr>
                <w:rFonts w:eastAsia="Malgun Gothic"/>
                <w:i/>
                <w:iCs/>
                <w:szCs w:val="18"/>
              </w:rPr>
              <w:pPrChange w:id="10686" w:author="MCC" w:date="2023-06-14T17:46:00Z">
                <w:pPr>
                  <w:pStyle w:val="TAL"/>
                </w:pPr>
              </w:pPrChange>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pPr>
              <w:pStyle w:val="TAL"/>
              <w:keepNext w:val="0"/>
              <w:keepLines w:val="0"/>
              <w:widowControl w:val="0"/>
              <w:rPr>
                <w:rFonts w:eastAsia="Malgun Gothic"/>
              </w:rPr>
              <w:pPrChange w:id="10687"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pPr>
              <w:pStyle w:val="TAL"/>
              <w:keepNext w:val="0"/>
              <w:keepLines w:val="0"/>
              <w:widowControl w:val="0"/>
              <w:rPr>
                <w:rFonts w:eastAsia="SimSun"/>
                <w:bCs/>
                <w:lang w:eastAsia="zh-CN"/>
              </w:rPr>
              <w:pPrChange w:id="10688" w:author="MCC" w:date="2023-06-14T17:46:00Z">
                <w:pPr>
                  <w:pStyle w:val="TAL"/>
                </w:pPr>
              </w:pPrChange>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pPr>
              <w:pStyle w:val="TAL"/>
              <w:keepNext w:val="0"/>
              <w:keepLines w:val="0"/>
              <w:widowControl w:val="0"/>
              <w:ind w:left="425"/>
              <w:rPr>
                <w:rFonts w:eastAsia="SimSun"/>
                <w:b/>
                <w:bCs/>
              </w:rPr>
              <w:pPrChange w:id="10689" w:author="MCC" w:date="2023-06-14T17:46:00Z">
                <w:pPr>
                  <w:pStyle w:val="TAL"/>
                  <w:ind w:left="425"/>
                </w:pPr>
              </w:pPrChange>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pPr>
              <w:pStyle w:val="TAL"/>
              <w:keepNext w:val="0"/>
              <w:keepLines w:val="0"/>
              <w:widowControl w:val="0"/>
              <w:rPr>
                <w:rFonts w:eastAsia="SimSun"/>
              </w:rPr>
              <w:pPrChange w:id="1069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pPr>
              <w:pStyle w:val="TAL"/>
              <w:keepNext w:val="0"/>
              <w:keepLines w:val="0"/>
              <w:widowControl w:val="0"/>
              <w:rPr>
                <w:rFonts w:eastAsia="SimSun"/>
                <w:i/>
                <w:iCs/>
              </w:rPr>
              <w:pPrChange w:id="10691" w:author="MCC" w:date="2023-06-14T17:46:00Z">
                <w:pPr>
                  <w:pStyle w:val="TAL"/>
                </w:pPr>
              </w:pPrChange>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pPr>
              <w:pStyle w:val="TAL"/>
              <w:keepNext w:val="0"/>
              <w:keepLines w:val="0"/>
              <w:widowControl w:val="0"/>
              <w:rPr>
                <w:rFonts w:eastAsia="Malgun Gothic"/>
              </w:rPr>
              <w:pPrChange w:id="1069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pPr>
              <w:pStyle w:val="TAL"/>
              <w:keepNext w:val="0"/>
              <w:keepLines w:val="0"/>
              <w:widowControl w:val="0"/>
              <w:rPr>
                <w:rFonts w:eastAsia="SimSun"/>
                <w:i/>
                <w:iCs/>
                <w:lang w:eastAsia="zh-CN"/>
              </w:rPr>
              <w:pPrChange w:id="10693" w:author="MCC" w:date="2023-06-14T17:46:00Z">
                <w:pPr>
                  <w:pStyle w:val="TAL"/>
                </w:pPr>
              </w:pPrChange>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pPr>
              <w:pStyle w:val="TAL"/>
              <w:keepNext w:val="0"/>
              <w:keepLines w:val="0"/>
              <w:widowControl w:val="0"/>
              <w:ind w:left="567"/>
              <w:rPr>
                <w:rFonts w:eastAsia="SimSun"/>
              </w:rPr>
              <w:pPrChange w:id="10694" w:author="MCC" w:date="2023-06-14T17:46:00Z">
                <w:pPr>
                  <w:pStyle w:val="TAL"/>
                  <w:ind w:left="567"/>
                </w:pPr>
              </w:pPrChange>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pPr>
              <w:pStyle w:val="TAL"/>
              <w:keepNext w:val="0"/>
              <w:keepLines w:val="0"/>
              <w:widowControl w:val="0"/>
              <w:rPr>
                <w:rFonts w:eastAsia="SimSun"/>
              </w:rPr>
              <w:pPrChange w:id="10695" w:author="MCC" w:date="2023-06-14T17:46:00Z">
                <w:pPr>
                  <w:pStyle w:val="TAL"/>
                </w:pPr>
              </w:pPrChange>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DC1194" w:rsidRDefault="00C87778">
            <w:pPr>
              <w:pStyle w:val="TAL"/>
              <w:keepNext w:val="0"/>
              <w:keepLines w:val="0"/>
              <w:widowControl w:val="0"/>
              <w:rPr>
                <w:rFonts w:eastAsia="SimSun"/>
                <w:i/>
                <w:iCs/>
              </w:rPr>
              <w:pPrChange w:id="1069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pPr>
              <w:pStyle w:val="TAL"/>
              <w:keepNext w:val="0"/>
              <w:keepLines w:val="0"/>
              <w:widowControl w:val="0"/>
              <w:rPr>
                <w:rFonts w:eastAsia="Malgun Gothic"/>
              </w:rPr>
              <w:pPrChange w:id="10697" w:author="MCC" w:date="2023-06-14T17:46:00Z">
                <w:pPr>
                  <w:pStyle w:val="TAL"/>
                </w:pPr>
              </w:pPrChange>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pPr>
              <w:pStyle w:val="TAL"/>
              <w:keepNext w:val="0"/>
              <w:keepLines w:val="0"/>
              <w:widowControl w:val="0"/>
              <w:rPr>
                <w:rFonts w:eastAsia="SimSun"/>
                <w:i/>
                <w:iCs/>
                <w:lang w:eastAsia="zh-CN"/>
              </w:rPr>
              <w:pPrChange w:id="10698" w:author="MCC" w:date="2023-06-14T17:46:00Z">
                <w:pPr>
                  <w:pStyle w:val="TAL"/>
                </w:pPr>
              </w:pPrChange>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pPr>
              <w:pStyle w:val="TAL"/>
              <w:keepNext w:val="0"/>
              <w:keepLines w:val="0"/>
              <w:widowControl w:val="0"/>
              <w:ind w:left="567"/>
              <w:rPr>
                <w:rFonts w:eastAsia="SimSun"/>
                <w:b/>
                <w:bCs/>
              </w:rPr>
              <w:pPrChange w:id="10699" w:author="MCC" w:date="2023-06-14T17:46:00Z">
                <w:pPr>
                  <w:pStyle w:val="TAL"/>
                  <w:ind w:left="567"/>
                </w:pPr>
              </w:pPrChange>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pPr>
              <w:pStyle w:val="TAL"/>
              <w:keepNext w:val="0"/>
              <w:keepLines w:val="0"/>
              <w:widowControl w:val="0"/>
              <w:rPr>
                <w:rFonts w:eastAsia="SimSun"/>
              </w:rPr>
              <w:pPrChange w:id="1070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pPr>
              <w:pStyle w:val="TAL"/>
              <w:keepNext w:val="0"/>
              <w:keepLines w:val="0"/>
              <w:widowControl w:val="0"/>
              <w:rPr>
                <w:rFonts w:eastAsia="SimSun"/>
                <w:i/>
                <w:iCs/>
              </w:rPr>
              <w:pPrChange w:id="10701" w:author="MCC" w:date="2023-06-14T17:46:00Z">
                <w:pPr>
                  <w:pStyle w:val="TAL"/>
                </w:pPr>
              </w:pPrChange>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pPr>
              <w:pStyle w:val="TAL"/>
              <w:keepNext w:val="0"/>
              <w:keepLines w:val="0"/>
              <w:widowControl w:val="0"/>
              <w:rPr>
                <w:rFonts w:eastAsia="Malgun Gothic"/>
              </w:rPr>
              <w:pPrChange w:id="1070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pPr>
              <w:pStyle w:val="TAL"/>
              <w:keepNext w:val="0"/>
              <w:keepLines w:val="0"/>
              <w:widowControl w:val="0"/>
              <w:rPr>
                <w:rFonts w:eastAsia="SimSun"/>
                <w:i/>
                <w:iCs/>
                <w:lang w:eastAsia="zh-CN"/>
              </w:rPr>
              <w:pPrChange w:id="10703" w:author="MCC" w:date="2023-06-14T17:46:00Z">
                <w:pPr>
                  <w:pStyle w:val="TAL"/>
                </w:pPr>
              </w:pPrChange>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pPr>
              <w:pStyle w:val="TAL"/>
              <w:keepNext w:val="0"/>
              <w:keepLines w:val="0"/>
              <w:widowControl w:val="0"/>
              <w:ind w:left="709"/>
              <w:rPr>
                <w:rFonts w:eastAsia="SimSun"/>
                <w:b/>
                <w:bCs/>
              </w:rPr>
              <w:pPrChange w:id="10704" w:author="MCC" w:date="2023-06-14T17:46:00Z">
                <w:pPr>
                  <w:pStyle w:val="TAL"/>
                  <w:ind w:left="709"/>
                </w:pPr>
              </w:pPrChange>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pPr>
              <w:pStyle w:val="TAL"/>
              <w:keepNext w:val="0"/>
              <w:keepLines w:val="0"/>
              <w:widowControl w:val="0"/>
              <w:rPr>
                <w:rFonts w:eastAsia="SimSun"/>
              </w:rPr>
              <w:pPrChange w:id="1070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pPr>
              <w:pStyle w:val="TAL"/>
              <w:keepNext w:val="0"/>
              <w:keepLines w:val="0"/>
              <w:widowControl w:val="0"/>
              <w:rPr>
                <w:rFonts w:eastAsia="SimSun"/>
                <w:i/>
                <w:iCs/>
              </w:rPr>
              <w:pPrChange w:id="10706" w:author="MCC" w:date="2023-06-14T17:46:00Z">
                <w:pPr>
                  <w:pStyle w:val="TAL"/>
                </w:pPr>
              </w:pPrChange>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pPr>
              <w:pStyle w:val="TAL"/>
              <w:keepNext w:val="0"/>
              <w:keepLines w:val="0"/>
              <w:widowControl w:val="0"/>
              <w:rPr>
                <w:rFonts w:eastAsia="Malgun Gothic"/>
              </w:rPr>
              <w:pPrChange w:id="10707"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DC1194" w:rsidRDefault="00C87778">
            <w:pPr>
              <w:pStyle w:val="TAL"/>
              <w:keepNext w:val="0"/>
              <w:keepLines w:val="0"/>
              <w:widowControl w:val="0"/>
              <w:rPr>
                <w:rFonts w:eastAsia="SimSun"/>
                <w:i/>
                <w:iCs/>
                <w:lang w:eastAsia="zh-CN"/>
              </w:rPr>
              <w:pPrChange w:id="10708" w:author="MCC" w:date="2023-06-14T17:46:00Z">
                <w:pPr>
                  <w:pStyle w:val="TAL"/>
                </w:pPr>
              </w:pPrChange>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pPr>
              <w:pStyle w:val="TAL"/>
              <w:keepNext w:val="0"/>
              <w:keepLines w:val="0"/>
              <w:widowControl w:val="0"/>
              <w:ind w:left="850"/>
              <w:rPr>
                <w:rFonts w:eastAsia="Malgun Gothic"/>
                <w:b/>
                <w:bCs/>
              </w:rPr>
              <w:pPrChange w:id="10709" w:author="MCC" w:date="2023-06-14T17:46:00Z">
                <w:pPr>
                  <w:pStyle w:val="TAL"/>
                  <w:ind w:left="850"/>
                </w:pPr>
              </w:pPrChange>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pPr>
              <w:pStyle w:val="TAL"/>
              <w:keepNext w:val="0"/>
              <w:keepLines w:val="0"/>
              <w:widowControl w:val="0"/>
              <w:rPr>
                <w:rFonts w:eastAsia="Malgun Gothic"/>
              </w:rPr>
              <w:pPrChange w:id="10710" w:author="MCC" w:date="2023-06-14T17:46:00Z">
                <w:pPr>
                  <w:pStyle w:val="TAL"/>
                </w:pPr>
              </w:pPrChange>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DC1194" w:rsidRDefault="00C87778">
            <w:pPr>
              <w:pStyle w:val="TAL"/>
              <w:keepNext w:val="0"/>
              <w:keepLines w:val="0"/>
              <w:widowControl w:val="0"/>
              <w:rPr>
                <w:rFonts w:eastAsia="Malgun Gothic"/>
                <w:i/>
                <w:iCs/>
                <w:szCs w:val="18"/>
              </w:rPr>
              <w:pPrChange w:id="1071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pPr>
              <w:pStyle w:val="TAL"/>
              <w:keepNext w:val="0"/>
              <w:keepLines w:val="0"/>
              <w:widowControl w:val="0"/>
              <w:rPr>
                <w:rFonts w:eastAsia="Malgun Gothic"/>
              </w:rPr>
              <w:pPrChange w:id="10712" w:author="MCC" w:date="2023-06-14T17:46:00Z">
                <w:pPr>
                  <w:pStyle w:val="TAL"/>
                </w:pPr>
              </w:pPrChange>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pPr>
              <w:pStyle w:val="TAL"/>
              <w:keepNext w:val="0"/>
              <w:keepLines w:val="0"/>
              <w:widowControl w:val="0"/>
              <w:rPr>
                <w:rFonts w:eastAsia="SimSun"/>
                <w:bCs/>
                <w:lang w:eastAsia="zh-CN"/>
              </w:rPr>
              <w:pPrChange w:id="10713" w:author="MCC" w:date="2023-06-14T17:46:00Z">
                <w:pPr>
                  <w:pStyle w:val="TAL"/>
                </w:pPr>
              </w:pPrChange>
            </w:pPr>
          </w:p>
        </w:tc>
      </w:tr>
    </w:tbl>
    <w:p w14:paraId="7DAA0B8D" w14:textId="77777777" w:rsidR="00C87778" w:rsidRPr="00DC1194" w:rsidRDefault="00C87778">
      <w:pPr>
        <w:widowControl w:val="0"/>
        <w:rPr>
          <w:rFonts w:eastAsia="SimSun"/>
        </w:rPr>
        <w:pPrChange w:id="10714"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pPr>
              <w:pStyle w:val="TAH"/>
              <w:keepNext w:val="0"/>
              <w:keepLines w:val="0"/>
              <w:widowControl w:val="0"/>
              <w:rPr>
                <w:rFonts w:eastAsia="SimSun"/>
                <w:noProof/>
              </w:rPr>
              <w:pPrChange w:id="10715" w:author="MCC" w:date="2023-06-14T17:46:00Z">
                <w:pPr>
                  <w:pStyle w:val="TAH"/>
                  <w:framePr w:hSpace="180" w:wrap="around" w:vAnchor="text" w:hAnchor="margin" w:xAlign="center" w:y="86"/>
                </w:pPr>
              </w:pPrChange>
            </w:pPr>
            <w:r w:rsidRPr="00DC1194">
              <w:rPr>
                <w:rFonts w:eastAsia="SimSun"/>
                <w:noProof/>
              </w:rPr>
              <w:t>Range bound</w:t>
            </w:r>
          </w:p>
        </w:tc>
        <w:tc>
          <w:tcPr>
            <w:tcW w:w="6284" w:type="dxa"/>
          </w:tcPr>
          <w:p w14:paraId="70139277" w14:textId="77777777" w:rsidR="00C87778" w:rsidRPr="00DC1194" w:rsidRDefault="00C87778">
            <w:pPr>
              <w:pStyle w:val="TAH"/>
              <w:keepNext w:val="0"/>
              <w:keepLines w:val="0"/>
              <w:widowControl w:val="0"/>
              <w:rPr>
                <w:rFonts w:eastAsia="SimSun"/>
                <w:noProof/>
              </w:rPr>
              <w:pPrChange w:id="10716" w:author="MCC" w:date="2023-06-14T17:46:00Z">
                <w:pPr>
                  <w:pStyle w:val="TAH"/>
                  <w:framePr w:hSpace="180" w:wrap="around" w:vAnchor="text" w:hAnchor="margin" w:xAlign="center" w:y="86"/>
                </w:pPr>
              </w:pPrChange>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pPr>
              <w:pStyle w:val="TAL"/>
              <w:keepNext w:val="0"/>
              <w:keepLines w:val="0"/>
              <w:widowControl w:val="0"/>
              <w:rPr>
                <w:rFonts w:eastAsia="SimSun"/>
                <w:lang w:eastAsia="zh-CN"/>
              </w:rPr>
              <w:pPrChange w:id="10717" w:author="MCC" w:date="2023-06-14T17:46:00Z">
                <w:pPr>
                  <w:pStyle w:val="TAL"/>
                  <w:framePr w:hSpace="180" w:wrap="around" w:vAnchor="text" w:hAnchor="margin" w:xAlign="center" w:y="86"/>
                </w:pPr>
              </w:pPrChange>
            </w:pPr>
            <w:r w:rsidRPr="00DC1194">
              <w:rPr>
                <w:rFonts w:eastAsia="Yu Mincho"/>
                <w:lang w:eastAsia="zh-CN"/>
              </w:rPr>
              <w:t>maxnoofPRSresourceSet</w:t>
            </w:r>
          </w:p>
        </w:tc>
        <w:tc>
          <w:tcPr>
            <w:tcW w:w="6284" w:type="dxa"/>
          </w:tcPr>
          <w:p w14:paraId="06D1E2EC" w14:textId="77777777" w:rsidR="00C87778" w:rsidRPr="00DC1194" w:rsidRDefault="00C87778">
            <w:pPr>
              <w:pStyle w:val="TAL"/>
              <w:keepNext w:val="0"/>
              <w:keepLines w:val="0"/>
              <w:widowControl w:val="0"/>
              <w:rPr>
                <w:rFonts w:eastAsia="SimSun"/>
                <w:noProof/>
              </w:rPr>
              <w:pPrChange w:id="10718" w:author="MCC" w:date="2023-06-14T17:46:00Z">
                <w:pPr>
                  <w:pStyle w:val="TAL"/>
                  <w:framePr w:hSpace="180" w:wrap="around" w:vAnchor="text" w:hAnchor="margin" w:xAlign="center" w:y="86"/>
                </w:pPr>
              </w:pPrChange>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pPr>
              <w:pStyle w:val="TAL"/>
              <w:keepNext w:val="0"/>
              <w:keepLines w:val="0"/>
              <w:widowControl w:val="0"/>
              <w:rPr>
                <w:rFonts w:eastAsia="SimSun"/>
                <w:noProof/>
              </w:rPr>
              <w:pPrChange w:id="10719" w:author="MCC" w:date="2023-06-14T17:46:00Z">
                <w:pPr>
                  <w:pStyle w:val="TAL"/>
                  <w:framePr w:hSpace="180" w:wrap="around" w:vAnchor="text" w:hAnchor="margin" w:xAlign="center" w:y="86"/>
                </w:pPr>
              </w:pPrChange>
            </w:pPr>
            <w:r w:rsidRPr="00DC1194">
              <w:rPr>
                <w:rFonts w:eastAsia="SimSun"/>
                <w:lang w:eastAsia="zh-CN"/>
              </w:rPr>
              <w:t>maxnoofPRSresource</w:t>
            </w:r>
          </w:p>
        </w:tc>
        <w:tc>
          <w:tcPr>
            <w:tcW w:w="6284" w:type="dxa"/>
          </w:tcPr>
          <w:p w14:paraId="2E9E3C64" w14:textId="77777777" w:rsidR="00C87778" w:rsidRPr="00DC1194" w:rsidRDefault="00C87778">
            <w:pPr>
              <w:pStyle w:val="TAL"/>
              <w:keepNext w:val="0"/>
              <w:keepLines w:val="0"/>
              <w:widowControl w:val="0"/>
              <w:rPr>
                <w:rFonts w:eastAsia="SimSun"/>
                <w:noProof/>
              </w:rPr>
              <w:pPrChange w:id="10720" w:author="MCC" w:date="2023-06-14T17:46:00Z">
                <w:pPr>
                  <w:pStyle w:val="TAL"/>
                  <w:framePr w:hSpace="180" w:wrap="around" w:vAnchor="text" w:hAnchor="margin" w:xAlign="center" w:y="86"/>
                </w:pPr>
              </w:pPrChange>
            </w:pPr>
            <w:r w:rsidRPr="00DC1194">
              <w:rPr>
                <w:rFonts w:eastAsia="SimSun"/>
                <w:noProof/>
              </w:rPr>
              <w:t>Maximum no of PRS resources per PRS resource set. Value is 64.</w:t>
            </w:r>
          </w:p>
        </w:tc>
      </w:tr>
    </w:tbl>
    <w:p w14:paraId="45EA83E3" w14:textId="77777777" w:rsidR="00C87778" w:rsidRPr="00A05F82" w:rsidRDefault="00C87778">
      <w:pPr>
        <w:widowControl w:val="0"/>
        <w:pPrChange w:id="10721" w:author="MCC" w:date="2023-06-14T17:46:00Z">
          <w:pPr/>
        </w:pPrChange>
      </w:pPr>
    </w:p>
    <w:p w14:paraId="50D28736" w14:textId="77777777" w:rsidR="00C87778" w:rsidRDefault="00C87778">
      <w:pPr>
        <w:pStyle w:val="Heading3"/>
        <w:keepNext w:val="0"/>
        <w:keepLines w:val="0"/>
        <w:widowControl w:val="0"/>
        <w:rPr>
          <w:rFonts w:eastAsia="Malgun Gothic"/>
        </w:rPr>
        <w:pPrChange w:id="10722" w:author="MCC" w:date="2023-06-14T17:46:00Z">
          <w:pPr>
            <w:pStyle w:val="Heading3"/>
          </w:pPr>
        </w:pPrChange>
      </w:pPr>
      <w:bookmarkStart w:id="10723" w:name="_Toc99056312"/>
      <w:bookmarkStart w:id="10724" w:name="_Toc99959245"/>
      <w:bookmarkStart w:id="10725" w:name="_Toc105612431"/>
      <w:bookmarkStart w:id="10726" w:name="_Toc106109647"/>
      <w:bookmarkStart w:id="10727" w:name="_Toc112766539"/>
      <w:bookmarkStart w:id="10728" w:name="_Toc113379455"/>
      <w:bookmarkStart w:id="10729" w:name="_Toc120092008"/>
      <w:bookmarkStart w:id="10730" w:name="_Toc120534925"/>
      <w:r>
        <w:rPr>
          <w:rFonts w:eastAsia="Malgun Gothic"/>
        </w:rPr>
        <w:t>9.2.65</w:t>
      </w:r>
      <w:r>
        <w:rPr>
          <w:rFonts w:eastAsia="Malgun Gothic"/>
        </w:rPr>
        <w:tab/>
        <w:t>On-demand PRS TRP Information</w:t>
      </w:r>
      <w:bookmarkEnd w:id="10723"/>
      <w:bookmarkEnd w:id="10724"/>
      <w:bookmarkEnd w:id="10725"/>
      <w:bookmarkEnd w:id="10726"/>
      <w:bookmarkEnd w:id="10727"/>
      <w:bookmarkEnd w:id="10728"/>
      <w:bookmarkEnd w:id="10729"/>
      <w:bookmarkEnd w:id="10730"/>
    </w:p>
    <w:p w14:paraId="379A041A" w14:textId="77777777" w:rsidR="00C87778" w:rsidRDefault="00C87778">
      <w:pPr>
        <w:widowControl w:val="0"/>
        <w:rPr>
          <w:rFonts w:eastAsia="Yu Mincho"/>
        </w:rPr>
        <w:pPrChange w:id="10731" w:author="MCC" w:date="2023-06-14T17:46:00Z">
          <w:pPr/>
        </w:pPrChange>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732" w:author="MCC" w:date="2023-06-14T17:54:00Z">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48"/>
        <w:gridCol w:w="1080"/>
        <w:gridCol w:w="1440"/>
        <w:gridCol w:w="1872"/>
        <w:gridCol w:w="2881"/>
        <w:tblGridChange w:id="10733">
          <w:tblGrid>
            <w:gridCol w:w="2448"/>
            <w:gridCol w:w="3"/>
            <w:gridCol w:w="1077"/>
            <w:gridCol w:w="1077"/>
            <w:gridCol w:w="363"/>
            <w:gridCol w:w="1871"/>
            <w:gridCol w:w="1"/>
            <w:gridCol w:w="2880"/>
            <w:gridCol w:w="1"/>
          </w:tblGrid>
        </w:tblGridChange>
      </w:tblGrid>
      <w:tr w:rsidR="00C87778" w14:paraId="26094F6E" w14:textId="77777777" w:rsidTr="001A3F26">
        <w:trPr>
          <w:tblHeader/>
          <w:trPrChange w:id="10734" w:author="MCC" w:date="2023-06-14T17:54:00Z">
            <w:trPr>
              <w:gridAfter w:val="0"/>
            </w:trPr>
          </w:trPrChange>
        </w:trPr>
        <w:tc>
          <w:tcPr>
            <w:tcW w:w="2448" w:type="dxa"/>
            <w:tcBorders>
              <w:top w:val="single" w:sz="4" w:space="0" w:color="auto"/>
              <w:left w:val="single" w:sz="4" w:space="0" w:color="auto"/>
              <w:bottom w:val="single" w:sz="4" w:space="0" w:color="auto"/>
              <w:right w:val="single" w:sz="4" w:space="0" w:color="auto"/>
            </w:tcBorders>
            <w:hideMark/>
            <w:tcPrChange w:id="10735" w:author="MCC" w:date="2023-06-14T17:54:00Z">
              <w:tcPr>
                <w:tcW w:w="2451" w:type="dxa"/>
                <w:gridSpan w:val="2"/>
                <w:tcBorders>
                  <w:top w:val="single" w:sz="4" w:space="0" w:color="auto"/>
                  <w:left w:val="single" w:sz="4" w:space="0" w:color="auto"/>
                  <w:bottom w:val="single" w:sz="4" w:space="0" w:color="auto"/>
                  <w:right w:val="single" w:sz="4" w:space="0" w:color="auto"/>
                </w:tcBorders>
                <w:hideMark/>
              </w:tcPr>
            </w:tcPrChange>
          </w:tcPr>
          <w:p w14:paraId="2A9C18FC" w14:textId="77777777" w:rsidR="00C87778" w:rsidRDefault="00C87778">
            <w:pPr>
              <w:pStyle w:val="TAH"/>
              <w:keepNext w:val="0"/>
              <w:keepLines w:val="0"/>
              <w:widowControl w:val="0"/>
              <w:rPr>
                <w:rFonts w:eastAsia="Malgun Gothic"/>
              </w:rPr>
              <w:pPrChange w:id="10736" w:author="MCC" w:date="2023-06-14T17:46:00Z">
                <w:pPr>
                  <w:pStyle w:val="TAH"/>
                </w:pPr>
              </w:pPrChange>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Change w:id="10737" w:author="MCC" w:date="2023-06-14T17:54:00Z">
              <w:tcPr>
                <w:tcW w:w="1077" w:type="dxa"/>
                <w:tcBorders>
                  <w:top w:val="single" w:sz="4" w:space="0" w:color="auto"/>
                  <w:left w:val="single" w:sz="4" w:space="0" w:color="auto"/>
                  <w:bottom w:val="single" w:sz="4" w:space="0" w:color="auto"/>
                  <w:right w:val="single" w:sz="4" w:space="0" w:color="auto"/>
                </w:tcBorders>
                <w:hideMark/>
              </w:tcPr>
            </w:tcPrChange>
          </w:tcPr>
          <w:p w14:paraId="41775696" w14:textId="77777777" w:rsidR="00C87778" w:rsidRDefault="00C87778">
            <w:pPr>
              <w:pStyle w:val="TAH"/>
              <w:keepNext w:val="0"/>
              <w:keepLines w:val="0"/>
              <w:widowControl w:val="0"/>
              <w:rPr>
                <w:rFonts w:eastAsia="Malgun Gothic"/>
              </w:rPr>
              <w:pPrChange w:id="10738" w:author="MCC" w:date="2023-06-14T17:46:00Z">
                <w:pPr>
                  <w:pStyle w:val="TAH"/>
                </w:pPr>
              </w:pPrChange>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Change w:id="10739" w:author="MCC" w:date="2023-06-14T17:54:00Z">
              <w:tcPr>
                <w:tcW w:w="1077" w:type="dxa"/>
                <w:tcBorders>
                  <w:top w:val="single" w:sz="4" w:space="0" w:color="auto"/>
                  <w:left w:val="single" w:sz="4" w:space="0" w:color="auto"/>
                  <w:bottom w:val="single" w:sz="4" w:space="0" w:color="auto"/>
                  <w:right w:val="single" w:sz="4" w:space="0" w:color="auto"/>
                </w:tcBorders>
                <w:hideMark/>
              </w:tcPr>
            </w:tcPrChange>
          </w:tcPr>
          <w:p w14:paraId="1A418692" w14:textId="77777777" w:rsidR="00C87778" w:rsidRDefault="00C87778">
            <w:pPr>
              <w:pStyle w:val="TAH"/>
              <w:keepNext w:val="0"/>
              <w:keepLines w:val="0"/>
              <w:widowControl w:val="0"/>
              <w:rPr>
                <w:rFonts w:eastAsia="Malgun Gothic"/>
              </w:rPr>
              <w:pPrChange w:id="10740" w:author="MCC" w:date="2023-06-14T17:46:00Z">
                <w:pPr>
                  <w:pStyle w:val="TAH"/>
                </w:pPr>
              </w:pPrChange>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Change w:id="10741" w:author="MCC" w:date="2023-06-14T17:54:00Z">
              <w:tcPr>
                <w:tcW w:w="2234" w:type="dxa"/>
                <w:gridSpan w:val="2"/>
                <w:tcBorders>
                  <w:top w:val="single" w:sz="4" w:space="0" w:color="auto"/>
                  <w:left w:val="single" w:sz="4" w:space="0" w:color="auto"/>
                  <w:bottom w:val="single" w:sz="4" w:space="0" w:color="auto"/>
                  <w:right w:val="single" w:sz="4" w:space="0" w:color="auto"/>
                </w:tcBorders>
                <w:hideMark/>
              </w:tcPr>
            </w:tcPrChange>
          </w:tcPr>
          <w:p w14:paraId="5ED44CDA" w14:textId="77777777" w:rsidR="00C87778" w:rsidRDefault="00C87778">
            <w:pPr>
              <w:pStyle w:val="TAH"/>
              <w:keepNext w:val="0"/>
              <w:keepLines w:val="0"/>
              <w:widowControl w:val="0"/>
              <w:rPr>
                <w:rFonts w:eastAsia="Malgun Gothic"/>
              </w:rPr>
              <w:pPrChange w:id="10742" w:author="MCC" w:date="2023-06-14T17:46:00Z">
                <w:pPr>
                  <w:pStyle w:val="TAH"/>
                </w:pPr>
              </w:pPrChange>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Change w:id="10743" w:author="MCC" w:date="2023-06-14T17:54:00Z">
              <w:tcPr>
                <w:tcW w:w="2881" w:type="dxa"/>
                <w:gridSpan w:val="2"/>
                <w:tcBorders>
                  <w:top w:val="single" w:sz="4" w:space="0" w:color="auto"/>
                  <w:left w:val="single" w:sz="4" w:space="0" w:color="auto"/>
                  <w:bottom w:val="single" w:sz="4" w:space="0" w:color="auto"/>
                  <w:right w:val="single" w:sz="4" w:space="0" w:color="auto"/>
                </w:tcBorders>
                <w:hideMark/>
              </w:tcPr>
            </w:tcPrChange>
          </w:tcPr>
          <w:p w14:paraId="119541C8" w14:textId="77777777" w:rsidR="00C87778" w:rsidRDefault="00C87778">
            <w:pPr>
              <w:pStyle w:val="TAH"/>
              <w:keepNext w:val="0"/>
              <w:keepLines w:val="0"/>
              <w:widowControl w:val="0"/>
              <w:rPr>
                <w:rFonts w:eastAsia="Malgun Gothic"/>
              </w:rPr>
              <w:pPrChange w:id="10744" w:author="MCC" w:date="2023-06-14T17:46:00Z">
                <w:pPr>
                  <w:pStyle w:val="TAH"/>
                </w:pPr>
              </w:pPrChange>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pPr>
              <w:pStyle w:val="TAL"/>
              <w:keepNext w:val="0"/>
              <w:keepLines w:val="0"/>
              <w:widowControl w:val="0"/>
              <w:rPr>
                <w:lang w:eastAsia="zh-CN"/>
              </w:rPr>
              <w:pPrChange w:id="10745" w:author="MCC" w:date="2023-06-14T17:46:00Z">
                <w:pPr>
                  <w:pStyle w:val="TAL"/>
                </w:pPr>
              </w:pPrChange>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pPr>
              <w:pStyle w:val="TAL"/>
              <w:keepNext w:val="0"/>
              <w:keepLines w:val="0"/>
              <w:widowControl w:val="0"/>
              <w:pPrChange w:id="10746" w:author="MCC" w:date="2023-06-14T17:46:00Z">
                <w:pPr>
                  <w:pStyle w:val="TAL"/>
                </w:pPr>
              </w:pPrChange>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pPr>
              <w:pStyle w:val="TAL"/>
              <w:keepNext w:val="0"/>
              <w:keepLines w:val="0"/>
              <w:widowControl w:val="0"/>
              <w:rPr>
                <w:rFonts w:eastAsia="Malgun Gothic"/>
                <w:szCs w:val="18"/>
              </w:rPr>
              <w:pPrChange w:id="1074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pPr>
              <w:pStyle w:val="TAL"/>
              <w:keepNext w:val="0"/>
              <w:keepLines w:val="0"/>
              <w:widowControl w:val="0"/>
              <w:pPrChange w:id="10748" w:author="MCC" w:date="2023-06-14T17:46:00Z">
                <w:pPr>
                  <w:pStyle w:val="TAL"/>
                </w:pPr>
              </w:pPrChange>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pPr>
              <w:pStyle w:val="TAL"/>
              <w:keepNext w:val="0"/>
              <w:keepLines w:val="0"/>
              <w:widowControl w:val="0"/>
              <w:rPr>
                <w:rFonts w:eastAsia="SimSun"/>
                <w:bCs/>
                <w:lang w:val="en-US" w:eastAsia="zh-CN"/>
              </w:rPr>
              <w:pPrChange w:id="10749" w:author="MCC" w:date="2023-06-14T17:46:00Z">
                <w:pPr>
                  <w:pStyle w:val="TAL"/>
                </w:pPr>
              </w:pPrChange>
            </w:pPr>
            <w:r w:rsidRPr="00AF2F25">
              <w:rPr>
                <w:rFonts w:eastAsia="SimSun"/>
                <w:bCs/>
                <w:lang w:val="en-US" w:eastAsia="zh-CN"/>
              </w:rPr>
              <w:t>Each position in the bitmap represents an on-demand PRS transmission parameter:</w:t>
            </w:r>
          </w:p>
          <w:p w14:paraId="679FD9B0" w14:textId="77777777" w:rsidR="00C87778" w:rsidRPr="00AF2F25" w:rsidRDefault="00C87778">
            <w:pPr>
              <w:pStyle w:val="TAL"/>
              <w:keepNext w:val="0"/>
              <w:keepLines w:val="0"/>
              <w:widowControl w:val="0"/>
              <w:rPr>
                <w:rFonts w:eastAsia="SimSun"/>
                <w:bCs/>
                <w:lang w:val="en-US" w:eastAsia="zh-CN"/>
              </w:rPr>
              <w:pPrChange w:id="10750" w:author="MCC" w:date="2023-06-14T17:46:00Z">
                <w:pPr>
                  <w:pStyle w:val="TAL"/>
                </w:pPr>
              </w:pPrChange>
            </w:pPr>
            <w:r w:rsidRPr="00AF2F25">
              <w:rPr>
                <w:rFonts w:eastAsia="SimSun"/>
                <w:bCs/>
                <w:lang w:val="en-US" w:eastAsia="zh-CN"/>
              </w:rPr>
              <w:t>first bit: Resource Set Periodicity</w:t>
            </w:r>
          </w:p>
          <w:p w14:paraId="7A6F288C" w14:textId="77777777" w:rsidR="00C87778" w:rsidRPr="00AF2F25" w:rsidRDefault="00C87778">
            <w:pPr>
              <w:pStyle w:val="TAL"/>
              <w:keepNext w:val="0"/>
              <w:keepLines w:val="0"/>
              <w:widowControl w:val="0"/>
              <w:rPr>
                <w:rFonts w:eastAsia="SimSun"/>
                <w:bCs/>
                <w:lang w:val="en-US" w:eastAsia="zh-CN"/>
              </w:rPr>
              <w:pPrChange w:id="10751" w:author="MCC" w:date="2023-06-14T17:46:00Z">
                <w:pPr>
                  <w:pStyle w:val="TAL"/>
                </w:pPr>
              </w:pPrChange>
            </w:pPr>
            <w:r w:rsidRPr="00AF2F25">
              <w:rPr>
                <w:rFonts w:eastAsia="SimSun"/>
                <w:bCs/>
                <w:lang w:val="en-US" w:eastAsia="zh-CN"/>
              </w:rPr>
              <w:t>second bit: PRS Bandwidth</w:t>
            </w:r>
          </w:p>
          <w:p w14:paraId="15738D7B" w14:textId="77777777" w:rsidR="00C87778" w:rsidRPr="00AF2F25" w:rsidRDefault="00C87778">
            <w:pPr>
              <w:pStyle w:val="TAL"/>
              <w:keepNext w:val="0"/>
              <w:keepLines w:val="0"/>
              <w:widowControl w:val="0"/>
              <w:rPr>
                <w:rFonts w:eastAsia="SimSun"/>
                <w:bCs/>
                <w:lang w:val="en-US" w:eastAsia="zh-CN"/>
              </w:rPr>
              <w:pPrChange w:id="10752" w:author="MCC" w:date="2023-06-14T17:46:00Z">
                <w:pPr>
                  <w:pStyle w:val="TAL"/>
                </w:pPr>
              </w:pPrChange>
            </w:pPr>
            <w:r w:rsidRPr="00AF2F25">
              <w:rPr>
                <w:rFonts w:eastAsia="SimSun"/>
                <w:bCs/>
                <w:lang w:val="en-US" w:eastAsia="zh-CN"/>
              </w:rPr>
              <w:t>third bit: Resource Repetition Factor</w:t>
            </w:r>
          </w:p>
          <w:p w14:paraId="0D075CA9" w14:textId="77777777" w:rsidR="00C87778" w:rsidRPr="00AF2F25" w:rsidRDefault="00C87778">
            <w:pPr>
              <w:pStyle w:val="TAL"/>
              <w:keepNext w:val="0"/>
              <w:keepLines w:val="0"/>
              <w:widowControl w:val="0"/>
              <w:rPr>
                <w:rFonts w:eastAsia="SimSun"/>
                <w:bCs/>
                <w:lang w:val="en-US" w:eastAsia="zh-CN"/>
              </w:rPr>
              <w:pPrChange w:id="10753" w:author="MCC" w:date="2023-06-14T17:46:00Z">
                <w:pPr>
                  <w:pStyle w:val="TAL"/>
                </w:pPr>
              </w:pPrChange>
            </w:pPr>
            <w:r w:rsidRPr="00AF2F25">
              <w:rPr>
                <w:rFonts w:eastAsia="SimSun"/>
                <w:bCs/>
                <w:lang w:val="en-US" w:eastAsia="zh-CN"/>
              </w:rPr>
              <w:t>fourth bit: Resource Number of Symbols</w:t>
            </w:r>
          </w:p>
          <w:p w14:paraId="6E7A82FA" w14:textId="77777777" w:rsidR="00C87778" w:rsidRPr="00AF2F25" w:rsidRDefault="00C87778">
            <w:pPr>
              <w:pStyle w:val="TAL"/>
              <w:keepNext w:val="0"/>
              <w:keepLines w:val="0"/>
              <w:widowControl w:val="0"/>
              <w:rPr>
                <w:rFonts w:eastAsia="SimSun"/>
                <w:bCs/>
                <w:lang w:val="en-US" w:eastAsia="zh-CN"/>
              </w:rPr>
              <w:pPrChange w:id="10754" w:author="MCC" w:date="2023-06-14T17:46:00Z">
                <w:pPr>
                  <w:pStyle w:val="TAL"/>
                </w:pPr>
              </w:pPrChange>
            </w:pPr>
            <w:r w:rsidRPr="00AF2F25">
              <w:rPr>
                <w:rFonts w:eastAsia="SimSun"/>
                <w:bCs/>
                <w:lang w:val="en-US" w:eastAsia="zh-CN"/>
              </w:rPr>
              <w:t>fifth bit: Comb Size</w:t>
            </w:r>
          </w:p>
          <w:p w14:paraId="6CFFAAE0" w14:textId="77777777" w:rsidR="00C87778" w:rsidRPr="00AF2F25" w:rsidRDefault="00C87778">
            <w:pPr>
              <w:pStyle w:val="TAL"/>
              <w:keepNext w:val="0"/>
              <w:keepLines w:val="0"/>
              <w:widowControl w:val="0"/>
              <w:rPr>
                <w:rFonts w:eastAsia="SimSun"/>
                <w:bCs/>
                <w:lang w:val="en-US" w:eastAsia="zh-CN"/>
              </w:rPr>
              <w:pPrChange w:id="10755" w:author="MCC" w:date="2023-06-14T17:46:00Z">
                <w:pPr>
                  <w:pStyle w:val="TAL"/>
                </w:pPr>
              </w:pPrChange>
            </w:pPr>
            <w:r w:rsidRPr="00AF2F25">
              <w:rPr>
                <w:rFonts w:eastAsia="SimSun"/>
                <w:bCs/>
                <w:lang w:val="en-US" w:eastAsia="zh-CN"/>
              </w:rPr>
              <w:lastRenderedPageBreak/>
              <w:t>sixth bit: Number of Frequency Layers</w:t>
            </w:r>
          </w:p>
          <w:p w14:paraId="274B4F88" w14:textId="77777777" w:rsidR="00C87778" w:rsidRPr="00AF2F25" w:rsidRDefault="00C87778">
            <w:pPr>
              <w:pStyle w:val="TAL"/>
              <w:keepNext w:val="0"/>
              <w:keepLines w:val="0"/>
              <w:widowControl w:val="0"/>
              <w:rPr>
                <w:rFonts w:eastAsia="SimSun"/>
                <w:bCs/>
                <w:lang w:val="en-US" w:eastAsia="zh-CN"/>
              </w:rPr>
              <w:pPrChange w:id="10756" w:author="MCC" w:date="2023-06-14T17:46:00Z">
                <w:pPr>
                  <w:pStyle w:val="TAL"/>
                </w:pPr>
              </w:pPrChange>
            </w:pPr>
            <w:r w:rsidRPr="00AF2F25">
              <w:rPr>
                <w:rFonts w:eastAsia="SimSun"/>
                <w:bCs/>
                <w:lang w:val="en-US" w:eastAsia="zh-CN"/>
              </w:rPr>
              <w:t>seventh bit: Start Time and Duration</w:t>
            </w:r>
          </w:p>
          <w:p w14:paraId="0F36ED80" w14:textId="77777777" w:rsidR="00C87778" w:rsidRPr="00AF2F25" w:rsidRDefault="00C87778">
            <w:pPr>
              <w:pStyle w:val="TAL"/>
              <w:keepNext w:val="0"/>
              <w:keepLines w:val="0"/>
              <w:widowControl w:val="0"/>
              <w:rPr>
                <w:rFonts w:eastAsia="SimSun"/>
                <w:bCs/>
                <w:lang w:val="en-US" w:eastAsia="zh-CN"/>
              </w:rPr>
              <w:pPrChange w:id="10757" w:author="MCC" w:date="2023-06-14T17:46:00Z">
                <w:pPr>
                  <w:pStyle w:val="TAL"/>
                </w:pPr>
              </w:pPrChange>
            </w:pPr>
            <w:r w:rsidRPr="00AF2F25">
              <w:rPr>
                <w:rFonts w:eastAsia="SimSun"/>
                <w:bCs/>
                <w:lang w:val="en-US" w:eastAsia="zh-CN"/>
              </w:rPr>
              <w:t>eighth bit: Off Indication</w:t>
            </w:r>
          </w:p>
          <w:p w14:paraId="4941F9DA" w14:textId="77777777" w:rsidR="00C87778" w:rsidRPr="00AF2F25" w:rsidRDefault="00C87778">
            <w:pPr>
              <w:pStyle w:val="TAL"/>
              <w:keepNext w:val="0"/>
              <w:keepLines w:val="0"/>
              <w:widowControl w:val="0"/>
              <w:rPr>
                <w:rFonts w:eastAsia="SimSun"/>
                <w:bCs/>
                <w:lang w:val="en-US" w:eastAsia="zh-CN"/>
              </w:rPr>
              <w:pPrChange w:id="10758" w:author="MCC" w:date="2023-06-14T17:46:00Z">
                <w:pPr>
                  <w:pStyle w:val="TAL"/>
                </w:pPr>
              </w:pPrChange>
            </w:pPr>
            <w:r w:rsidRPr="00AF2F25">
              <w:rPr>
                <w:rFonts w:eastAsia="SimSun"/>
                <w:bCs/>
                <w:lang w:val="en-US" w:eastAsia="zh-CN"/>
              </w:rPr>
              <w:t>ninth bit: QCL Information</w:t>
            </w:r>
          </w:p>
          <w:p w14:paraId="031AFC70" w14:textId="77777777" w:rsidR="00C87778" w:rsidRPr="00AF2F25" w:rsidRDefault="00C87778">
            <w:pPr>
              <w:pStyle w:val="TAL"/>
              <w:keepNext w:val="0"/>
              <w:keepLines w:val="0"/>
              <w:widowControl w:val="0"/>
              <w:rPr>
                <w:rFonts w:eastAsia="SimSun"/>
                <w:bCs/>
                <w:lang w:val="en-US" w:eastAsia="zh-CN"/>
              </w:rPr>
              <w:pPrChange w:id="10759" w:author="MCC" w:date="2023-06-14T17:46:00Z">
                <w:pPr>
                  <w:pStyle w:val="TAL"/>
                </w:pPr>
              </w:pPrChange>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pPr>
              <w:pStyle w:val="TAL"/>
              <w:keepNext w:val="0"/>
              <w:keepLines w:val="0"/>
              <w:widowControl w:val="0"/>
              <w:rPr>
                <w:lang w:eastAsia="zh-CN"/>
              </w:rPr>
              <w:pPrChange w:id="10760" w:author="MCC" w:date="2023-06-14T17:46:00Z">
                <w:pPr>
                  <w:pStyle w:val="TAL"/>
                </w:pPr>
              </w:pPrChange>
            </w:pPr>
            <w:r w:rsidRPr="00AF2F25">
              <w:rPr>
                <w:lang w:eastAsia="zh-CN"/>
              </w:rPr>
              <w:lastRenderedPageBreak/>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pPr>
              <w:pStyle w:val="TAL"/>
              <w:keepNext w:val="0"/>
              <w:keepLines w:val="0"/>
              <w:widowControl w:val="0"/>
              <w:pPrChange w:id="10761" w:author="MCC" w:date="2023-06-14T17:46:00Z">
                <w:pPr>
                  <w:pStyle w:val="TAL"/>
                </w:pPr>
              </w:pPrChange>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pPr>
              <w:pStyle w:val="TAL"/>
              <w:keepNext w:val="0"/>
              <w:keepLines w:val="0"/>
              <w:widowControl w:val="0"/>
              <w:rPr>
                <w:rFonts w:eastAsia="Malgun Gothic"/>
                <w:szCs w:val="18"/>
              </w:rPr>
              <w:pPrChange w:id="1076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pPr>
              <w:pStyle w:val="TAL"/>
              <w:keepNext w:val="0"/>
              <w:keepLines w:val="0"/>
              <w:widowControl w:val="0"/>
              <w:pPrChange w:id="10763" w:author="MCC" w:date="2023-06-14T17:46:00Z">
                <w:pPr>
                  <w:pStyle w:val="TAL"/>
                </w:pPr>
              </w:pPrChange>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pPr>
              <w:pStyle w:val="TAL"/>
              <w:keepNext w:val="0"/>
              <w:keepLines w:val="0"/>
              <w:widowControl w:val="0"/>
              <w:rPr>
                <w:rFonts w:eastAsia="SimSun"/>
                <w:bCs/>
                <w:lang w:val="en-US" w:eastAsia="zh-CN"/>
              </w:rPr>
              <w:pPrChange w:id="10764" w:author="MCC" w:date="2023-06-14T17:46:00Z">
                <w:pPr>
                  <w:pStyle w:val="TAL"/>
                </w:pPr>
              </w:pPrChange>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pPr>
              <w:pStyle w:val="TAL"/>
              <w:keepNext w:val="0"/>
              <w:keepLines w:val="0"/>
              <w:widowControl w:val="0"/>
              <w:rPr>
                <w:rFonts w:eastAsia="SimSun"/>
                <w:bCs/>
                <w:lang w:val="en-US" w:eastAsia="zh-CN"/>
              </w:rPr>
              <w:pPrChange w:id="10765" w:author="MCC" w:date="2023-06-14T17:46:00Z">
                <w:pPr>
                  <w:pStyle w:val="TAL"/>
                </w:pPr>
              </w:pPrChange>
            </w:pPr>
          </w:p>
          <w:p w14:paraId="759FFBC8" w14:textId="77777777" w:rsidR="00C87778" w:rsidRPr="00AF2F25" w:rsidRDefault="00C87778">
            <w:pPr>
              <w:pStyle w:val="TAL"/>
              <w:keepNext w:val="0"/>
              <w:keepLines w:val="0"/>
              <w:widowControl w:val="0"/>
              <w:rPr>
                <w:rFonts w:eastAsia="SimSun"/>
                <w:bCs/>
                <w:lang w:val="en-US" w:eastAsia="zh-CN"/>
              </w:rPr>
              <w:pPrChange w:id="10766" w:author="MCC" w:date="2023-06-14T17:46:00Z">
                <w:pPr>
                  <w:pStyle w:val="TAL"/>
                </w:pPr>
              </w:pPrChange>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first bit = 4 and so on. Bits 21-24 are 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pPr>
              <w:pStyle w:val="TAL"/>
              <w:keepNext w:val="0"/>
              <w:keepLines w:val="0"/>
              <w:widowControl w:val="0"/>
              <w:rPr>
                <w:lang w:eastAsia="zh-CN"/>
              </w:rPr>
              <w:pPrChange w:id="10767" w:author="MCC" w:date="2023-06-14T17:46:00Z">
                <w:pPr>
                  <w:pStyle w:val="TAL"/>
                </w:pPr>
              </w:pPrChange>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pPr>
              <w:pStyle w:val="TAL"/>
              <w:keepNext w:val="0"/>
              <w:keepLines w:val="0"/>
              <w:widowControl w:val="0"/>
              <w:pPrChange w:id="10768" w:author="MCC" w:date="2023-06-14T17:46:00Z">
                <w:pPr>
                  <w:pStyle w:val="TAL"/>
                </w:pPr>
              </w:pPrChange>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pPr>
              <w:pStyle w:val="TAL"/>
              <w:keepNext w:val="0"/>
              <w:keepLines w:val="0"/>
              <w:widowControl w:val="0"/>
              <w:rPr>
                <w:rFonts w:eastAsia="Malgun Gothic"/>
                <w:szCs w:val="18"/>
              </w:rPr>
              <w:pPrChange w:id="10769"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pPr>
              <w:pStyle w:val="TAL"/>
              <w:keepNext w:val="0"/>
              <w:keepLines w:val="0"/>
              <w:widowControl w:val="0"/>
              <w:pPrChange w:id="10770" w:author="MCC" w:date="2023-06-14T17:46:00Z">
                <w:pPr>
                  <w:pStyle w:val="TAL"/>
                </w:pPr>
              </w:pPrChange>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pPr>
              <w:pStyle w:val="TAL"/>
              <w:keepNext w:val="0"/>
              <w:keepLines w:val="0"/>
              <w:widowControl w:val="0"/>
              <w:rPr>
                <w:rFonts w:eastAsia="SimSun"/>
                <w:bCs/>
                <w:lang w:val="en-US" w:eastAsia="zh-CN"/>
              </w:rPr>
              <w:pPrChange w:id="10771" w:author="MCC" w:date="2023-06-14T17:46:00Z">
                <w:pPr>
                  <w:pStyle w:val="TAL"/>
                </w:pPr>
              </w:pPrChange>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pPr>
              <w:pStyle w:val="TAL"/>
              <w:keepNext w:val="0"/>
              <w:keepLines w:val="0"/>
              <w:widowControl w:val="0"/>
              <w:rPr>
                <w:rFonts w:eastAsia="SimSun"/>
                <w:bCs/>
                <w:lang w:val="en-US" w:eastAsia="zh-CN"/>
              </w:rPr>
              <w:pPrChange w:id="10772" w:author="MCC" w:date="2023-06-14T17:46:00Z">
                <w:pPr>
                  <w:pStyle w:val="TAL"/>
                </w:pPr>
              </w:pPrChange>
            </w:pPr>
          </w:p>
          <w:p w14:paraId="46DFEC4B" w14:textId="77777777" w:rsidR="00C87778" w:rsidRPr="00AF2F25" w:rsidRDefault="00C87778">
            <w:pPr>
              <w:pStyle w:val="TAL"/>
              <w:keepNext w:val="0"/>
              <w:keepLines w:val="0"/>
              <w:widowControl w:val="0"/>
              <w:rPr>
                <w:rFonts w:eastAsia="SimSun"/>
                <w:bCs/>
                <w:lang w:val="en-US" w:eastAsia="zh-CN"/>
              </w:rPr>
              <w:pPrChange w:id="10773" w:author="MCC" w:date="2023-06-14T17:46:00Z">
                <w:pPr>
                  <w:pStyle w:val="TAL"/>
                </w:pPr>
              </w:pPrChange>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pPr>
              <w:pStyle w:val="TAL"/>
              <w:keepNext w:val="0"/>
              <w:keepLines w:val="0"/>
              <w:widowControl w:val="0"/>
              <w:rPr>
                <w:lang w:eastAsia="zh-CN"/>
              </w:rPr>
              <w:pPrChange w:id="10774" w:author="MCC" w:date="2023-06-14T17:46:00Z">
                <w:pPr>
                  <w:pStyle w:val="TAL"/>
                </w:pPr>
              </w:pPrChange>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pPr>
              <w:pStyle w:val="TAL"/>
              <w:keepNext w:val="0"/>
              <w:keepLines w:val="0"/>
              <w:widowControl w:val="0"/>
              <w:pPrChange w:id="10775" w:author="MCC" w:date="2023-06-14T17:46:00Z">
                <w:pPr>
                  <w:pStyle w:val="TAL"/>
                </w:pPr>
              </w:pPrChange>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pPr>
              <w:pStyle w:val="TAL"/>
              <w:keepNext w:val="0"/>
              <w:keepLines w:val="0"/>
              <w:widowControl w:val="0"/>
              <w:rPr>
                <w:rFonts w:eastAsia="Malgun Gothic"/>
                <w:szCs w:val="18"/>
              </w:rPr>
              <w:pPrChange w:id="1077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pPr>
              <w:pStyle w:val="TAL"/>
              <w:keepNext w:val="0"/>
              <w:keepLines w:val="0"/>
              <w:widowControl w:val="0"/>
              <w:pPrChange w:id="10777" w:author="MCC" w:date="2023-06-14T17:46:00Z">
                <w:pPr>
                  <w:pStyle w:val="TAL"/>
                </w:pPr>
              </w:pPrChange>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pPr>
              <w:pStyle w:val="TAL"/>
              <w:keepNext w:val="0"/>
              <w:keepLines w:val="0"/>
              <w:widowControl w:val="0"/>
              <w:rPr>
                <w:rFonts w:eastAsia="SimSun"/>
                <w:bCs/>
                <w:lang w:val="en-US" w:eastAsia="zh-CN"/>
              </w:rPr>
              <w:pPrChange w:id="10778" w:author="MCC" w:date="2023-06-14T17:46:00Z">
                <w:pPr>
                  <w:pStyle w:val="TAL"/>
                </w:pPr>
              </w:pPrChange>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pPr>
              <w:pStyle w:val="TAL"/>
              <w:keepNext w:val="0"/>
              <w:keepLines w:val="0"/>
              <w:widowControl w:val="0"/>
              <w:rPr>
                <w:rFonts w:eastAsia="SimSun"/>
                <w:bCs/>
                <w:lang w:val="en-US" w:eastAsia="zh-CN"/>
              </w:rPr>
              <w:pPrChange w:id="10779" w:author="MCC" w:date="2023-06-14T17:46:00Z">
                <w:pPr>
                  <w:pStyle w:val="TAL"/>
                </w:pPr>
              </w:pPrChange>
            </w:pPr>
          </w:p>
          <w:p w14:paraId="4AE83798" w14:textId="77777777" w:rsidR="00C87778" w:rsidRPr="00AF2F25" w:rsidRDefault="00C87778">
            <w:pPr>
              <w:pStyle w:val="TAL"/>
              <w:keepNext w:val="0"/>
              <w:keepLines w:val="0"/>
              <w:widowControl w:val="0"/>
              <w:rPr>
                <w:rFonts w:eastAsia="SimSun"/>
                <w:bCs/>
                <w:lang w:val="en-US" w:eastAsia="zh-CN"/>
              </w:rPr>
              <w:pPrChange w:id="10780" w:author="MCC" w:date="2023-06-14T17:46:00Z">
                <w:pPr>
                  <w:pStyle w:val="TAL"/>
                </w:pPr>
              </w:pPrChange>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pPr>
              <w:pStyle w:val="TAL"/>
              <w:keepNext w:val="0"/>
              <w:keepLines w:val="0"/>
              <w:widowControl w:val="0"/>
              <w:rPr>
                <w:lang w:eastAsia="zh-CN"/>
              </w:rPr>
              <w:pPrChange w:id="10781" w:author="MCC" w:date="2023-06-14T17:46:00Z">
                <w:pPr>
                  <w:pStyle w:val="TAL"/>
                </w:pPr>
              </w:pPrChange>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pPr>
              <w:pStyle w:val="TAL"/>
              <w:keepNext w:val="0"/>
              <w:keepLines w:val="0"/>
              <w:widowControl w:val="0"/>
              <w:pPrChange w:id="10782" w:author="MCC" w:date="2023-06-14T17:46:00Z">
                <w:pPr>
                  <w:pStyle w:val="TAL"/>
                </w:pPr>
              </w:pPrChange>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pPr>
              <w:pStyle w:val="TAL"/>
              <w:keepNext w:val="0"/>
              <w:keepLines w:val="0"/>
              <w:widowControl w:val="0"/>
              <w:rPr>
                <w:rFonts w:eastAsia="Malgun Gothic"/>
                <w:szCs w:val="18"/>
              </w:rPr>
              <w:pPrChange w:id="1078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pPr>
              <w:pStyle w:val="TAL"/>
              <w:keepNext w:val="0"/>
              <w:keepLines w:val="0"/>
              <w:widowControl w:val="0"/>
              <w:pPrChange w:id="10784" w:author="MCC" w:date="2023-06-14T17:46:00Z">
                <w:pPr>
                  <w:pStyle w:val="TAL"/>
                </w:pPr>
              </w:pPrChange>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pPr>
              <w:pStyle w:val="TAL"/>
              <w:keepNext w:val="0"/>
              <w:keepLines w:val="0"/>
              <w:widowControl w:val="0"/>
              <w:rPr>
                <w:rFonts w:eastAsia="SimSun"/>
                <w:bCs/>
                <w:lang w:val="en-US" w:eastAsia="zh-CN"/>
              </w:rPr>
              <w:pPrChange w:id="10785" w:author="MCC" w:date="2023-06-14T17:46:00Z">
                <w:pPr>
                  <w:pStyle w:val="TAL"/>
                </w:pPr>
              </w:pPrChange>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pPr>
              <w:pStyle w:val="TAL"/>
              <w:keepNext w:val="0"/>
              <w:keepLines w:val="0"/>
              <w:widowControl w:val="0"/>
              <w:rPr>
                <w:rFonts w:eastAsia="SimSun"/>
                <w:bCs/>
                <w:lang w:val="en-US" w:eastAsia="zh-CN"/>
              </w:rPr>
              <w:pPrChange w:id="10786" w:author="MCC" w:date="2023-06-14T17:46:00Z">
                <w:pPr>
                  <w:pStyle w:val="TAL"/>
                </w:pPr>
              </w:pPrChange>
            </w:pPr>
          </w:p>
          <w:p w14:paraId="1C9DA232" w14:textId="77777777" w:rsidR="00C87778" w:rsidRPr="00AF2F25" w:rsidRDefault="00C87778">
            <w:pPr>
              <w:pStyle w:val="TAL"/>
              <w:keepNext w:val="0"/>
              <w:keepLines w:val="0"/>
              <w:widowControl w:val="0"/>
              <w:rPr>
                <w:rFonts w:eastAsia="SimSun"/>
                <w:bCs/>
                <w:lang w:val="en-US" w:eastAsia="zh-CN"/>
              </w:rPr>
              <w:pPrChange w:id="10787" w:author="MCC" w:date="2023-06-14T17:46:00Z">
                <w:pPr>
                  <w:pStyle w:val="TAL"/>
                </w:pPr>
              </w:pPrChange>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Bits 5-8 are reserved for future use. Value ‘1’ </w:t>
            </w:r>
            <w:r w:rsidRPr="00AF2F25">
              <w:rPr>
                <w:rFonts w:eastAsia="SimSun"/>
                <w:bCs/>
                <w:lang w:val="en-US" w:eastAsia="zh-CN"/>
              </w:rPr>
              <w:lastRenderedPageBreak/>
              <w:t>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pPr>
              <w:pStyle w:val="TAL"/>
              <w:keepNext w:val="0"/>
              <w:keepLines w:val="0"/>
              <w:widowControl w:val="0"/>
              <w:rPr>
                <w:lang w:eastAsia="zh-CN"/>
              </w:rPr>
              <w:pPrChange w:id="10788" w:author="MCC" w:date="2023-06-14T17:46:00Z">
                <w:pPr>
                  <w:pStyle w:val="TAL"/>
                </w:pPr>
              </w:pPrChange>
            </w:pPr>
            <w:r w:rsidRPr="00AF2F25">
              <w:rPr>
                <w:lang w:eastAsia="zh-CN"/>
              </w:rPr>
              <w:lastRenderedPageBreak/>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pPr>
              <w:pStyle w:val="TAL"/>
              <w:keepNext w:val="0"/>
              <w:keepLines w:val="0"/>
              <w:widowControl w:val="0"/>
              <w:pPrChange w:id="10789" w:author="MCC" w:date="2023-06-14T17:46:00Z">
                <w:pPr>
                  <w:pStyle w:val="TAL"/>
                </w:pPr>
              </w:pPrChange>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pPr>
              <w:pStyle w:val="TAL"/>
              <w:keepNext w:val="0"/>
              <w:keepLines w:val="0"/>
              <w:widowControl w:val="0"/>
              <w:rPr>
                <w:rFonts w:eastAsia="Malgun Gothic"/>
                <w:szCs w:val="18"/>
              </w:rPr>
              <w:pPrChange w:id="1079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pPr>
              <w:pStyle w:val="TAL"/>
              <w:keepNext w:val="0"/>
              <w:keepLines w:val="0"/>
              <w:widowControl w:val="0"/>
              <w:pPrChange w:id="10791" w:author="MCC" w:date="2023-06-14T17:46:00Z">
                <w:pPr>
                  <w:pStyle w:val="TAL"/>
                </w:pPr>
              </w:pPrChange>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pPr>
              <w:pStyle w:val="TAL"/>
              <w:keepNext w:val="0"/>
              <w:keepLines w:val="0"/>
              <w:widowControl w:val="0"/>
              <w:rPr>
                <w:rFonts w:eastAsia="SimSun"/>
                <w:bCs/>
                <w:lang w:val="en-US" w:eastAsia="zh-CN"/>
              </w:rPr>
              <w:pPrChange w:id="10792" w:author="MCC" w:date="2023-06-14T17:46:00Z">
                <w:pPr>
                  <w:pStyle w:val="TAL"/>
                </w:pPr>
              </w:pPrChange>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pPr>
              <w:pStyle w:val="TAL"/>
              <w:keepNext w:val="0"/>
              <w:keepLines w:val="0"/>
              <w:widowControl w:val="0"/>
              <w:rPr>
                <w:rFonts w:eastAsia="SimSun"/>
                <w:bCs/>
                <w:lang w:val="en-US" w:eastAsia="zh-CN"/>
              </w:rPr>
              <w:pPrChange w:id="10793" w:author="MCC" w:date="2023-06-14T17:46:00Z">
                <w:pPr>
                  <w:pStyle w:val="TAL"/>
                </w:pPr>
              </w:pPrChange>
            </w:pPr>
          </w:p>
          <w:p w14:paraId="017E6F2D" w14:textId="77777777" w:rsidR="00C87778" w:rsidRPr="00AF2F25" w:rsidRDefault="00C87778">
            <w:pPr>
              <w:pStyle w:val="TAL"/>
              <w:keepNext w:val="0"/>
              <w:keepLines w:val="0"/>
              <w:widowControl w:val="0"/>
              <w:rPr>
                <w:rFonts w:eastAsia="SimSun"/>
                <w:bCs/>
                <w:lang w:val="en-US" w:eastAsia="zh-CN"/>
              </w:rPr>
              <w:pPrChange w:id="10794" w:author="MCC" w:date="2023-06-14T17:46:00Z">
                <w:pPr>
                  <w:pStyle w:val="TAL"/>
                </w:pPr>
              </w:pPrChange>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pPr>
        <w:widowControl w:val="0"/>
        <w:pPrChange w:id="10795" w:author="MCC" w:date="2023-06-14T17:46:00Z">
          <w:pPr/>
        </w:pPrChange>
      </w:pPr>
    </w:p>
    <w:p w14:paraId="63A0F3AA" w14:textId="77777777" w:rsidR="00C87778" w:rsidRPr="0024596E" w:rsidRDefault="00C87778">
      <w:pPr>
        <w:pStyle w:val="Heading3"/>
        <w:keepNext w:val="0"/>
        <w:keepLines w:val="0"/>
        <w:widowControl w:val="0"/>
        <w:rPr>
          <w:rFonts w:eastAsia="Malgun Gothic"/>
        </w:rPr>
        <w:pPrChange w:id="10796" w:author="MCC" w:date="2023-06-14T17:46:00Z">
          <w:pPr>
            <w:pStyle w:val="Heading3"/>
          </w:pPr>
        </w:pPrChange>
      </w:pPr>
      <w:bookmarkStart w:id="10797" w:name="_Toc99056313"/>
      <w:bookmarkStart w:id="10798" w:name="_Toc99959246"/>
      <w:bookmarkStart w:id="10799" w:name="_Toc105612432"/>
      <w:bookmarkStart w:id="10800" w:name="_Toc106109648"/>
      <w:bookmarkStart w:id="10801" w:name="_Toc112766540"/>
      <w:bookmarkStart w:id="10802" w:name="_Toc113379456"/>
      <w:bookmarkStart w:id="10803" w:name="_Toc120092009"/>
      <w:bookmarkStart w:id="10804" w:name="_Toc120534926"/>
      <w:r>
        <w:rPr>
          <w:rFonts w:eastAsia="Malgun Gothic"/>
        </w:rPr>
        <w:t>9.2.66</w:t>
      </w:r>
      <w:r>
        <w:rPr>
          <w:rFonts w:eastAsia="Malgun Gothic"/>
        </w:rPr>
        <w:tab/>
      </w:r>
      <w:r w:rsidRPr="0024596E">
        <w:rPr>
          <w:rFonts w:eastAsia="Malgun Gothic"/>
        </w:rPr>
        <w:t>UL-AoA assistance information</w:t>
      </w:r>
      <w:bookmarkEnd w:id="10797"/>
      <w:bookmarkEnd w:id="10798"/>
      <w:bookmarkEnd w:id="10799"/>
      <w:bookmarkEnd w:id="10800"/>
      <w:bookmarkEnd w:id="10801"/>
      <w:bookmarkEnd w:id="10802"/>
      <w:bookmarkEnd w:id="10803"/>
      <w:bookmarkEnd w:id="10804"/>
      <w:r w:rsidRPr="0024596E">
        <w:rPr>
          <w:rFonts w:eastAsia="Malgun Gothic"/>
        </w:rPr>
        <w:t xml:space="preserve"> </w:t>
      </w:r>
    </w:p>
    <w:p w14:paraId="30B0B832" w14:textId="77777777" w:rsidR="00C87778" w:rsidRPr="0024596E" w:rsidRDefault="00C87778">
      <w:pPr>
        <w:widowControl w:val="0"/>
        <w:spacing w:line="0" w:lineRule="atLeast"/>
        <w:pPrChange w:id="10805" w:author="MCC" w:date="2023-06-14T17:46:00Z">
          <w:pPr>
            <w:spacing w:line="0" w:lineRule="atLeast"/>
          </w:pPr>
        </w:pPrChange>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806" w:author="MCC" w:date="2023-06-14T17:54:00Z">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48"/>
        <w:gridCol w:w="1080"/>
        <w:gridCol w:w="1440"/>
        <w:gridCol w:w="1872"/>
        <w:gridCol w:w="2881"/>
        <w:tblGridChange w:id="10807">
          <w:tblGrid>
            <w:gridCol w:w="2448"/>
            <w:gridCol w:w="3"/>
            <w:gridCol w:w="1077"/>
            <w:gridCol w:w="1077"/>
            <w:gridCol w:w="363"/>
            <w:gridCol w:w="1871"/>
            <w:gridCol w:w="1"/>
            <w:gridCol w:w="2880"/>
            <w:gridCol w:w="1"/>
          </w:tblGrid>
        </w:tblGridChange>
      </w:tblGrid>
      <w:tr w:rsidR="00C87778" w:rsidRPr="0024596E" w14:paraId="7F7937F5" w14:textId="77777777" w:rsidTr="001A3F26">
        <w:trPr>
          <w:tblHeader/>
          <w:trPrChange w:id="10808" w:author="MCC" w:date="2023-06-14T17:54:00Z">
            <w:trPr>
              <w:gridAfter w:val="0"/>
            </w:trPr>
          </w:trPrChange>
        </w:trPr>
        <w:tc>
          <w:tcPr>
            <w:tcW w:w="2448" w:type="dxa"/>
            <w:tcBorders>
              <w:top w:val="single" w:sz="4" w:space="0" w:color="auto"/>
              <w:left w:val="single" w:sz="4" w:space="0" w:color="auto"/>
              <w:bottom w:val="single" w:sz="4" w:space="0" w:color="auto"/>
              <w:right w:val="single" w:sz="4" w:space="0" w:color="auto"/>
            </w:tcBorders>
            <w:hideMark/>
            <w:tcPrChange w:id="10809" w:author="MCC" w:date="2023-06-14T17:54:00Z">
              <w:tcPr>
                <w:tcW w:w="2451" w:type="dxa"/>
                <w:gridSpan w:val="2"/>
                <w:tcBorders>
                  <w:top w:val="single" w:sz="4" w:space="0" w:color="auto"/>
                  <w:left w:val="single" w:sz="4" w:space="0" w:color="auto"/>
                  <w:bottom w:val="single" w:sz="4" w:space="0" w:color="auto"/>
                  <w:right w:val="single" w:sz="4" w:space="0" w:color="auto"/>
                </w:tcBorders>
                <w:hideMark/>
              </w:tcPr>
            </w:tcPrChange>
          </w:tcPr>
          <w:p w14:paraId="06971E2D" w14:textId="77777777" w:rsidR="00C87778" w:rsidRPr="0024596E" w:rsidRDefault="00C87778">
            <w:pPr>
              <w:pStyle w:val="TAH"/>
              <w:keepNext w:val="0"/>
              <w:keepLines w:val="0"/>
              <w:widowControl w:val="0"/>
              <w:pPrChange w:id="10810" w:author="MCC" w:date="2023-06-14T17:46:00Z">
                <w:pPr>
                  <w:pStyle w:val="TAH"/>
                </w:pPr>
              </w:pPrChange>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Change w:id="10811" w:author="MCC" w:date="2023-06-14T17:54:00Z">
              <w:tcPr>
                <w:tcW w:w="1077" w:type="dxa"/>
                <w:tcBorders>
                  <w:top w:val="single" w:sz="4" w:space="0" w:color="auto"/>
                  <w:left w:val="single" w:sz="4" w:space="0" w:color="auto"/>
                  <w:bottom w:val="single" w:sz="4" w:space="0" w:color="auto"/>
                  <w:right w:val="single" w:sz="4" w:space="0" w:color="auto"/>
                </w:tcBorders>
                <w:hideMark/>
              </w:tcPr>
            </w:tcPrChange>
          </w:tcPr>
          <w:p w14:paraId="6E6D46D0" w14:textId="77777777" w:rsidR="00C87778" w:rsidRPr="0024596E" w:rsidRDefault="00C87778">
            <w:pPr>
              <w:pStyle w:val="TAH"/>
              <w:keepNext w:val="0"/>
              <w:keepLines w:val="0"/>
              <w:widowControl w:val="0"/>
              <w:pPrChange w:id="10812" w:author="MCC" w:date="2023-06-14T17:46:00Z">
                <w:pPr>
                  <w:pStyle w:val="TAH"/>
                </w:pPr>
              </w:pPrChange>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Change w:id="10813" w:author="MCC" w:date="2023-06-14T17:54:00Z">
              <w:tcPr>
                <w:tcW w:w="1077" w:type="dxa"/>
                <w:tcBorders>
                  <w:top w:val="single" w:sz="4" w:space="0" w:color="auto"/>
                  <w:left w:val="single" w:sz="4" w:space="0" w:color="auto"/>
                  <w:bottom w:val="single" w:sz="4" w:space="0" w:color="auto"/>
                  <w:right w:val="single" w:sz="4" w:space="0" w:color="auto"/>
                </w:tcBorders>
                <w:hideMark/>
              </w:tcPr>
            </w:tcPrChange>
          </w:tcPr>
          <w:p w14:paraId="714288AE" w14:textId="77777777" w:rsidR="00C87778" w:rsidRPr="0024596E" w:rsidRDefault="00C87778">
            <w:pPr>
              <w:pStyle w:val="TAH"/>
              <w:keepNext w:val="0"/>
              <w:keepLines w:val="0"/>
              <w:widowControl w:val="0"/>
              <w:pPrChange w:id="10814" w:author="MCC" w:date="2023-06-14T17:46:00Z">
                <w:pPr>
                  <w:pStyle w:val="TAH"/>
                </w:pPr>
              </w:pPrChange>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Change w:id="10815" w:author="MCC" w:date="2023-06-14T17:54:00Z">
              <w:tcPr>
                <w:tcW w:w="2234" w:type="dxa"/>
                <w:gridSpan w:val="2"/>
                <w:tcBorders>
                  <w:top w:val="single" w:sz="4" w:space="0" w:color="auto"/>
                  <w:left w:val="single" w:sz="4" w:space="0" w:color="auto"/>
                  <w:bottom w:val="single" w:sz="4" w:space="0" w:color="auto"/>
                  <w:right w:val="single" w:sz="4" w:space="0" w:color="auto"/>
                </w:tcBorders>
                <w:hideMark/>
              </w:tcPr>
            </w:tcPrChange>
          </w:tcPr>
          <w:p w14:paraId="20826370" w14:textId="77777777" w:rsidR="00C87778" w:rsidRPr="0024596E" w:rsidRDefault="00C87778">
            <w:pPr>
              <w:pStyle w:val="TAH"/>
              <w:keepNext w:val="0"/>
              <w:keepLines w:val="0"/>
              <w:widowControl w:val="0"/>
              <w:pPrChange w:id="10816" w:author="MCC" w:date="2023-06-14T17:46:00Z">
                <w:pPr>
                  <w:pStyle w:val="TAH"/>
                </w:pPr>
              </w:pPrChange>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Change w:id="10817" w:author="MCC" w:date="2023-06-14T17:54:00Z">
              <w:tcPr>
                <w:tcW w:w="2881" w:type="dxa"/>
                <w:gridSpan w:val="2"/>
                <w:tcBorders>
                  <w:top w:val="single" w:sz="4" w:space="0" w:color="auto"/>
                  <w:left w:val="single" w:sz="4" w:space="0" w:color="auto"/>
                  <w:bottom w:val="single" w:sz="4" w:space="0" w:color="auto"/>
                  <w:right w:val="single" w:sz="4" w:space="0" w:color="auto"/>
                </w:tcBorders>
                <w:hideMark/>
              </w:tcPr>
            </w:tcPrChange>
          </w:tcPr>
          <w:p w14:paraId="452D8CA4" w14:textId="77777777" w:rsidR="00C87778" w:rsidRPr="0024596E" w:rsidRDefault="00C87778">
            <w:pPr>
              <w:pStyle w:val="TAH"/>
              <w:keepNext w:val="0"/>
              <w:keepLines w:val="0"/>
              <w:widowControl w:val="0"/>
              <w:pPrChange w:id="10818" w:author="MCC" w:date="2023-06-14T17:46:00Z">
                <w:pPr>
                  <w:pStyle w:val="TAH"/>
                </w:pPr>
              </w:pPrChange>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pPr>
              <w:pStyle w:val="TAL"/>
              <w:keepNext w:val="0"/>
              <w:keepLines w:val="0"/>
              <w:widowControl w:val="0"/>
              <w:rPr>
                <w:b/>
              </w:rPr>
              <w:pPrChange w:id="10819" w:author="MCC" w:date="2023-06-14T17:46:00Z">
                <w:pPr>
                  <w:pStyle w:val="TAL"/>
                </w:pPr>
              </w:pPrChange>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pPr>
              <w:pStyle w:val="TAL"/>
              <w:keepNext w:val="0"/>
              <w:keepLines w:val="0"/>
              <w:widowControl w:val="0"/>
              <w:pPrChange w:id="10820" w:author="MCC" w:date="2023-06-14T17:46:00Z">
                <w:pPr>
                  <w:pStyle w:val="TAL"/>
                </w:pPr>
              </w:pPrChange>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pPr>
              <w:pStyle w:val="TAL"/>
              <w:keepNext w:val="0"/>
              <w:keepLines w:val="0"/>
              <w:widowControl w:val="0"/>
              <w:pPrChange w:id="1082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pPr>
              <w:pStyle w:val="TAL"/>
              <w:keepNext w:val="0"/>
              <w:keepLines w:val="0"/>
              <w:widowControl w:val="0"/>
              <w:pPrChange w:id="1082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pPr>
              <w:pStyle w:val="TAL"/>
              <w:keepNext w:val="0"/>
              <w:keepLines w:val="0"/>
              <w:widowControl w:val="0"/>
              <w:pPrChange w:id="10823" w:author="MCC" w:date="2023-06-14T17:46:00Z">
                <w:pPr>
                  <w:pStyle w:val="TAL"/>
                </w:pPr>
              </w:pPrChange>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24596E" w:rsidRDefault="00C87778">
            <w:pPr>
              <w:pStyle w:val="TAL"/>
              <w:keepNext w:val="0"/>
              <w:keepLines w:val="0"/>
              <w:widowControl w:val="0"/>
              <w:ind w:left="142"/>
              <w:rPr>
                <w:lang w:eastAsia="zh-CN"/>
              </w:rPr>
              <w:pPrChange w:id="10824" w:author="MCC" w:date="2023-06-14T17:46:00Z">
                <w:pPr>
                  <w:pStyle w:val="TAL"/>
                  <w:ind w:left="142"/>
                </w:pPr>
              </w:pPrChange>
            </w:pPr>
            <w:r w:rsidRPr="0024596E">
              <w:t>&gt;</w:t>
            </w:r>
            <w:r w:rsidRPr="00AC4B5B">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pPr>
              <w:pStyle w:val="TAL"/>
              <w:keepNext w:val="0"/>
              <w:keepLines w:val="0"/>
              <w:widowControl w:val="0"/>
              <w:rPr>
                <w:lang w:eastAsia="zh-CN"/>
              </w:rPr>
              <w:pPrChange w:id="1082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pPr>
              <w:pStyle w:val="TAL"/>
              <w:keepNext w:val="0"/>
              <w:keepLines w:val="0"/>
              <w:widowControl w:val="0"/>
              <w:rPr>
                <w:lang w:eastAsia="zh-CN"/>
              </w:rPr>
              <w:pPrChange w:id="1082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pPr>
              <w:pStyle w:val="TAL"/>
              <w:keepNext w:val="0"/>
              <w:keepLines w:val="0"/>
              <w:widowControl w:val="0"/>
              <w:rPr>
                <w:lang w:eastAsia="zh-CN"/>
              </w:rPr>
              <w:pPrChange w:id="10827"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pPr>
              <w:pStyle w:val="TAL"/>
              <w:keepNext w:val="0"/>
              <w:keepLines w:val="0"/>
              <w:widowControl w:val="0"/>
              <w:rPr>
                <w:lang w:eastAsia="zh-CN"/>
              </w:rPr>
              <w:pPrChange w:id="10828" w:author="MCC" w:date="2023-06-14T17:46:00Z">
                <w:pPr>
                  <w:pStyle w:val="TAL"/>
                </w:pPr>
              </w:pPrChange>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pPr>
              <w:pStyle w:val="TAL"/>
              <w:keepNext w:val="0"/>
              <w:keepLines w:val="0"/>
              <w:widowControl w:val="0"/>
              <w:ind w:left="283"/>
              <w:rPr>
                <w:b/>
                <w:bCs/>
              </w:rPr>
              <w:pPrChange w:id="10829" w:author="MCC" w:date="2023-06-14T17:46:00Z">
                <w:pPr>
                  <w:pStyle w:val="TAL"/>
                  <w:ind w:left="283"/>
                </w:pPr>
              </w:pPrChange>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pPr>
              <w:pStyle w:val="TAL"/>
              <w:keepNext w:val="0"/>
              <w:keepLines w:val="0"/>
              <w:widowControl w:val="0"/>
              <w:rPr>
                <w:lang w:eastAsia="zh-CN"/>
              </w:rPr>
              <w:pPrChange w:id="1083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pPr>
              <w:pStyle w:val="TAL"/>
              <w:keepNext w:val="0"/>
              <w:keepLines w:val="0"/>
              <w:widowControl w:val="0"/>
              <w:rPr>
                <w:i/>
                <w:iCs/>
              </w:rPr>
              <w:pPrChange w:id="10831" w:author="MCC" w:date="2023-06-14T17:46:00Z">
                <w:pPr>
                  <w:pStyle w:val="TAL"/>
                </w:pPr>
              </w:pPrChange>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pPr>
              <w:pStyle w:val="TAL"/>
              <w:keepNext w:val="0"/>
              <w:keepLines w:val="0"/>
              <w:widowControl w:val="0"/>
              <w:rPr>
                <w:lang w:eastAsia="zh-CN"/>
              </w:rPr>
              <w:pPrChange w:id="10832"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pPr>
              <w:pStyle w:val="TAL"/>
              <w:keepNext w:val="0"/>
              <w:keepLines w:val="0"/>
              <w:widowControl w:val="0"/>
              <w:pPrChange w:id="10833" w:author="MCC" w:date="2023-06-14T17:46:00Z">
                <w:pPr>
                  <w:pStyle w:val="TAL"/>
                </w:pPr>
              </w:pPrChange>
            </w:pPr>
            <w:r w:rsidRPr="0024596E">
              <w:t>Defined as</w:t>
            </w:r>
          </w:p>
          <w:p w14:paraId="3DD8AE26" w14:textId="77777777" w:rsidR="00C87778" w:rsidRPr="0024596E" w:rsidRDefault="00C87778">
            <w:pPr>
              <w:pStyle w:val="TAL"/>
              <w:keepNext w:val="0"/>
              <w:keepLines w:val="0"/>
              <w:widowControl w:val="0"/>
              <w:pPrChange w:id="10834" w:author="MCC" w:date="2023-06-14T17:46:00Z">
                <w:pPr>
                  <w:pStyle w:val="TAL"/>
                </w:pPr>
              </w:pPrChange>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pPr>
              <w:pStyle w:val="TAL"/>
              <w:keepNext w:val="0"/>
              <w:keepLines w:val="0"/>
              <w:widowControl w:val="0"/>
              <w:ind w:left="425"/>
              <w:pPrChange w:id="10835" w:author="MCC" w:date="2023-06-14T17:46:00Z">
                <w:pPr>
                  <w:pStyle w:val="TAL"/>
                  <w:ind w:left="425"/>
                </w:pPr>
              </w:pPrChange>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pPr>
              <w:pStyle w:val="TAL"/>
              <w:keepNext w:val="0"/>
              <w:keepLines w:val="0"/>
              <w:widowControl w:val="0"/>
              <w:pPrChange w:id="10836" w:author="MCC" w:date="2023-06-14T17:46:00Z">
                <w:pPr>
                  <w:pStyle w:val="TAL"/>
                </w:pPr>
              </w:pPrChange>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pPr>
              <w:pStyle w:val="TAL"/>
              <w:keepNext w:val="0"/>
              <w:keepLines w:val="0"/>
              <w:widowControl w:val="0"/>
              <w:pPrChange w:id="1083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pPr>
              <w:pStyle w:val="TAL"/>
              <w:keepNext w:val="0"/>
              <w:keepLines w:val="0"/>
              <w:widowControl w:val="0"/>
              <w:pPrChange w:id="10838" w:author="MCC" w:date="2023-06-14T17:46:00Z">
                <w:pPr>
                  <w:pStyle w:val="TAL"/>
                </w:pPr>
              </w:pPrChange>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pPr>
              <w:pStyle w:val="TAL"/>
              <w:keepNext w:val="0"/>
              <w:keepLines w:val="0"/>
              <w:widowControl w:val="0"/>
              <w:pPrChange w:id="10839" w:author="MCC" w:date="2023-06-14T17:46:00Z">
                <w:pPr>
                  <w:pStyle w:val="TAL"/>
                </w:pPr>
              </w:pPrChange>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pPr>
              <w:pStyle w:val="TAL"/>
              <w:keepNext w:val="0"/>
              <w:keepLines w:val="0"/>
              <w:widowControl w:val="0"/>
              <w:ind w:left="425"/>
              <w:pPrChange w:id="10840" w:author="MCC" w:date="2023-06-14T17:46:00Z">
                <w:pPr>
                  <w:pStyle w:val="TAL"/>
                  <w:ind w:left="425"/>
                </w:pPr>
              </w:pPrChange>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pPr>
              <w:pStyle w:val="TAL"/>
              <w:keepNext w:val="0"/>
              <w:keepLines w:val="0"/>
              <w:widowControl w:val="0"/>
              <w:pPrChange w:id="10841" w:author="MCC" w:date="2023-06-14T17:46: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pPr>
              <w:pStyle w:val="TAL"/>
              <w:keepNext w:val="0"/>
              <w:keepLines w:val="0"/>
              <w:widowControl w:val="0"/>
              <w:pPrChange w:id="1084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pPr>
              <w:pStyle w:val="TAL"/>
              <w:keepNext w:val="0"/>
              <w:keepLines w:val="0"/>
              <w:widowControl w:val="0"/>
              <w:pPrChange w:id="10843" w:author="MCC" w:date="2023-06-14T17:46:00Z">
                <w:pPr>
                  <w:pStyle w:val="TAL"/>
                </w:pPr>
              </w:pPrChange>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pPr>
              <w:pStyle w:val="TAL"/>
              <w:keepNext w:val="0"/>
              <w:keepLines w:val="0"/>
              <w:widowControl w:val="0"/>
              <w:pPrChange w:id="10844" w:author="MCC" w:date="2023-06-14T17:46:00Z">
                <w:pPr>
                  <w:pStyle w:val="TAL"/>
                </w:pPr>
              </w:pPrChange>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pPr>
              <w:pStyle w:val="TAL"/>
              <w:keepNext w:val="0"/>
              <w:keepLines w:val="0"/>
              <w:widowControl w:val="0"/>
              <w:ind w:left="283"/>
              <w:rPr>
                <w:b/>
                <w:bCs/>
              </w:rPr>
              <w:pPrChange w:id="10845" w:author="MCC" w:date="2023-06-14T17:46:00Z">
                <w:pPr>
                  <w:pStyle w:val="TAL"/>
                  <w:ind w:left="283"/>
                </w:pPr>
              </w:pPrChange>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pPr>
              <w:pStyle w:val="TAL"/>
              <w:keepNext w:val="0"/>
              <w:keepLines w:val="0"/>
              <w:widowControl w:val="0"/>
              <w:rPr>
                <w:highlight w:val="yellow"/>
                <w:lang w:eastAsia="zh-CN"/>
              </w:rPr>
              <w:pPrChange w:id="1084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pPr>
              <w:pStyle w:val="TAL"/>
              <w:keepNext w:val="0"/>
              <w:keepLines w:val="0"/>
              <w:widowControl w:val="0"/>
              <w:rPr>
                <w:i/>
                <w:iCs/>
              </w:rPr>
              <w:pPrChange w:id="10847" w:author="MCC" w:date="2023-06-14T17:46:00Z">
                <w:pPr>
                  <w:pStyle w:val="TAL"/>
                </w:pPr>
              </w:pPrChange>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pPr>
              <w:pStyle w:val="TAL"/>
              <w:keepNext w:val="0"/>
              <w:keepLines w:val="0"/>
              <w:widowControl w:val="0"/>
              <w:rPr>
                <w:lang w:eastAsia="zh-CN"/>
              </w:rPr>
              <w:pPrChange w:id="10848"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pPr>
              <w:pStyle w:val="TAL"/>
              <w:keepNext w:val="0"/>
              <w:keepLines w:val="0"/>
              <w:widowControl w:val="0"/>
              <w:pPrChange w:id="10849" w:author="MCC" w:date="2023-06-14T17:46:00Z">
                <w:pPr>
                  <w:pStyle w:val="TAL"/>
                </w:pPr>
              </w:pPrChange>
            </w:pPr>
            <w:r w:rsidRPr="0024596E">
              <w:t>Defined as</w:t>
            </w:r>
          </w:p>
          <w:p w14:paraId="5182D109" w14:textId="77777777" w:rsidR="00C87778" w:rsidRPr="0024596E" w:rsidRDefault="00C87778">
            <w:pPr>
              <w:pStyle w:val="TAL"/>
              <w:keepNext w:val="0"/>
              <w:keepLines w:val="0"/>
              <w:widowControl w:val="0"/>
              <w:pPrChange w:id="10850" w:author="MCC" w:date="2023-06-14T17:46:00Z">
                <w:pPr>
                  <w:pStyle w:val="TAL"/>
                </w:pPr>
              </w:pPrChange>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pPr>
              <w:pStyle w:val="TAL"/>
              <w:keepNext w:val="0"/>
              <w:keepLines w:val="0"/>
              <w:widowControl w:val="0"/>
              <w:ind w:left="425"/>
              <w:pPrChange w:id="10851" w:author="MCC" w:date="2023-06-14T17:46:00Z">
                <w:pPr>
                  <w:pStyle w:val="TAL"/>
                  <w:ind w:left="425"/>
                </w:pPr>
              </w:pPrChange>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pPr>
              <w:pStyle w:val="TAL"/>
              <w:keepNext w:val="0"/>
              <w:keepLines w:val="0"/>
              <w:widowControl w:val="0"/>
              <w:pPrChange w:id="10852" w:author="MCC" w:date="2023-06-14T17:46:00Z">
                <w:pPr>
                  <w:pStyle w:val="TAL"/>
                </w:pPr>
              </w:pPrChange>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pPr>
              <w:pStyle w:val="TAL"/>
              <w:keepNext w:val="0"/>
              <w:keepLines w:val="0"/>
              <w:widowControl w:val="0"/>
              <w:pPrChange w:id="1085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pPr>
              <w:pStyle w:val="TAL"/>
              <w:keepNext w:val="0"/>
              <w:keepLines w:val="0"/>
              <w:widowControl w:val="0"/>
              <w:rPr>
                <w:lang w:eastAsia="zh-CN"/>
              </w:rPr>
              <w:pPrChange w:id="10854" w:author="MCC" w:date="2023-06-14T17:46:00Z">
                <w:pPr>
                  <w:pStyle w:val="TAL"/>
                </w:pPr>
              </w:pPrChange>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pPr>
              <w:pStyle w:val="TAL"/>
              <w:keepNext w:val="0"/>
              <w:keepLines w:val="0"/>
              <w:widowControl w:val="0"/>
              <w:pPrChange w:id="10855" w:author="MCC" w:date="2023-06-14T17:46:00Z">
                <w:pPr>
                  <w:pStyle w:val="TAL"/>
                </w:pPr>
              </w:pPrChange>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pPr>
              <w:pStyle w:val="TAL"/>
              <w:keepNext w:val="0"/>
              <w:keepLines w:val="0"/>
              <w:widowControl w:val="0"/>
              <w:ind w:left="425"/>
              <w:pPrChange w:id="10856" w:author="MCC" w:date="2023-06-14T17:46:00Z">
                <w:pPr>
                  <w:pStyle w:val="TAL"/>
                  <w:ind w:left="425"/>
                </w:pPr>
              </w:pPrChange>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pPr>
              <w:pStyle w:val="TAL"/>
              <w:keepNext w:val="0"/>
              <w:keepLines w:val="0"/>
              <w:widowControl w:val="0"/>
              <w:pPrChange w:id="10857" w:author="MCC" w:date="2023-06-14T17:46:00Z">
                <w:pPr>
                  <w:pStyle w:val="TAL"/>
                </w:pPr>
              </w:pPrChange>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pPr>
              <w:pStyle w:val="TAL"/>
              <w:keepNext w:val="0"/>
              <w:keepLines w:val="0"/>
              <w:widowControl w:val="0"/>
              <w:pPrChange w:id="1085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pPr>
              <w:pStyle w:val="TAL"/>
              <w:keepNext w:val="0"/>
              <w:keepLines w:val="0"/>
              <w:widowControl w:val="0"/>
              <w:rPr>
                <w:lang w:eastAsia="zh-CN"/>
              </w:rPr>
              <w:pPrChange w:id="10859" w:author="MCC" w:date="2023-06-14T17:46:00Z">
                <w:pPr>
                  <w:pStyle w:val="TAL"/>
                </w:pPr>
              </w:pPrChange>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pPr>
              <w:pStyle w:val="TAL"/>
              <w:keepNext w:val="0"/>
              <w:keepLines w:val="0"/>
              <w:widowControl w:val="0"/>
              <w:pPrChange w:id="10860" w:author="MCC" w:date="2023-06-14T17:46:00Z">
                <w:pPr>
                  <w:pStyle w:val="TAL"/>
                </w:pPr>
              </w:pPrChange>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24596E" w:rsidRDefault="00C87778">
            <w:pPr>
              <w:pStyle w:val="TAL"/>
              <w:keepNext w:val="0"/>
              <w:keepLines w:val="0"/>
              <w:widowControl w:val="0"/>
              <w:ind w:left="142"/>
              <w:rPr>
                <w:lang w:eastAsia="zh-CN"/>
              </w:rPr>
              <w:pPrChange w:id="10861" w:author="MCC" w:date="2023-06-14T17:46:00Z">
                <w:pPr>
                  <w:pStyle w:val="TAL"/>
                  <w:ind w:left="142"/>
                </w:pPr>
              </w:pPrChange>
            </w:pPr>
            <w:r w:rsidRPr="0024596E">
              <w:t>&gt;</w:t>
            </w:r>
            <w:r w:rsidRPr="00AC4B5B">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pPr>
              <w:pStyle w:val="TAL"/>
              <w:keepNext w:val="0"/>
              <w:keepLines w:val="0"/>
              <w:widowControl w:val="0"/>
              <w:rPr>
                <w:lang w:eastAsia="zh-CN"/>
              </w:rPr>
              <w:pPrChange w:id="10862"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pPr>
              <w:pStyle w:val="TAL"/>
              <w:keepNext w:val="0"/>
              <w:keepLines w:val="0"/>
              <w:widowControl w:val="0"/>
              <w:rPr>
                <w:lang w:eastAsia="zh-CN"/>
              </w:rPr>
              <w:pPrChange w:id="10863"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pPr>
              <w:pStyle w:val="TAL"/>
              <w:keepNext w:val="0"/>
              <w:keepLines w:val="0"/>
              <w:widowControl w:val="0"/>
              <w:rPr>
                <w:lang w:eastAsia="zh-CN"/>
              </w:rPr>
              <w:pPrChange w:id="10864" w:author="MCC" w:date="2023-06-14T17:46:00Z">
                <w:pPr>
                  <w:pStyle w:val="TAL"/>
                </w:pPr>
              </w:pPrChange>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pPr>
              <w:pStyle w:val="TAL"/>
              <w:keepNext w:val="0"/>
              <w:keepLines w:val="0"/>
              <w:widowControl w:val="0"/>
              <w:pPrChange w:id="10865" w:author="MCC" w:date="2023-06-14T17:46:00Z">
                <w:pPr>
                  <w:pStyle w:val="TAL"/>
                </w:pPr>
              </w:pPrChange>
            </w:pPr>
            <w:r w:rsidRPr="0024596E">
              <w:t>Defined as</w:t>
            </w:r>
          </w:p>
          <w:p w14:paraId="37AC91C9" w14:textId="77777777" w:rsidR="00C87778" w:rsidRPr="0024596E" w:rsidRDefault="00C87778">
            <w:pPr>
              <w:pStyle w:val="TAL"/>
              <w:keepNext w:val="0"/>
              <w:keepLines w:val="0"/>
              <w:widowControl w:val="0"/>
              <w:pPrChange w:id="10866" w:author="MCC" w:date="2023-06-14T17:46:00Z">
                <w:pPr>
                  <w:pStyle w:val="TAL"/>
                </w:pPr>
              </w:pPrChange>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pPr>
              <w:pStyle w:val="TAL"/>
              <w:keepNext w:val="0"/>
              <w:keepLines w:val="0"/>
              <w:widowControl w:val="0"/>
              <w:ind w:left="283"/>
              <w:pPrChange w:id="10867" w:author="MCC" w:date="2023-06-14T17:46:00Z">
                <w:pPr>
                  <w:pStyle w:val="TAL"/>
                  <w:ind w:left="283"/>
                </w:pPr>
              </w:pPrChange>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pPr>
              <w:pStyle w:val="TAL"/>
              <w:keepNext w:val="0"/>
              <w:keepLines w:val="0"/>
              <w:widowControl w:val="0"/>
              <w:rPr>
                <w:lang w:eastAsia="zh-CN"/>
              </w:rPr>
              <w:pPrChange w:id="10868" w:author="MCC" w:date="2023-06-14T17:46:00Z">
                <w:pPr>
                  <w:pStyle w:val="TAL"/>
                </w:pPr>
              </w:pPrChange>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pPr>
              <w:pStyle w:val="TAL"/>
              <w:keepNext w:val="0"/>
              <w:keepLines w:val="0"/>
              <w:widowControl w:val="0"/>
              <w:pPrChange w:id="10869"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pPr>
              <w:pStyle w:val="TAL"/>
              <w:keepNext w:val="0"/>
              <w:keepLines w:val="0"/>
              <w:widowControl w:val="0"/>
              <w:rPr>
                <w:lang w:eastAsia="zh-CN"/>
              </w:rPr>
              <w:pPrChange w:id="10870" w:author="MCC" w:date="2023-06-14T17:46:00Z">
                <w:pPr>
                  <w:pStyle w:val="TAL"/>
                </w:pPr>
              </w:pPrChange>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pPr>
              <w:pStyle w:val="TAL"/>
              <w:keepNext w:val="0"/>
              <w:keepLines w:val="0"/>
              <w:widowControl w:val="0"/>
              <w:pPrChange w:id="10871" w:author="MCC" w:date="2023-06-14T17:46:00Z">
                <w:pPr>
                  <w:pStyle w:val="TAL"/>
                </w:pPr>
              </w:pPrChange>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pPr>
              <w:pStyle w:val="TAL"/>
              <w:keepNext w:val="0"/>
              <w:keepLines w:val="0"/>
              <w:widowControl w:val="0"/>
              <w:ind w:left="283"/>
              <w:pPrChange w:id="10872" w:author="MCC" w:date="2023-06-14T17:46:00Z">
                <w:pPr>
                  <w:pStyle w:val="TAL"/>
                  <w:ind w:left="283"/>
                </w:pPr>
              </w:pPrChange>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pPr>
              <w:pStyle w:val="TAL"/>
              <w:keepNext w:val="0"/>
              <w:keepLines w:val="0"/>
              <w:widowControl w:val="0"/>
              <w:rPr>
                <w:lang w:eastAsia="zh-CN"/>
              </w:rPr>
              <w:pPrChange w:id="10873" w:author="MCC" w:date="2023-06-14T17:46:00Z">
                <w:pPr>
                  <w:pStyle w:val="TAL"/>
                </w:pPr>
              </w:pPrChange>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pPr>
              <w:pStyle w:val="TAL"/>
              <w:keepNext w:val="0"/>
              <w:keepLines w:val="0"/>
              <w:widowControl w:val="0"/>
              <w:pPrChange w:id="10874"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pPr>
              <w:pStyle w:val="TAL"/>
              <w:keepNext w:val="0"/>
              <w:keepLines w:val="0"/>
              <w:widowControl w:val="0"/>
              <w:rPr>
                <w:lang w:eastAsia="zh-CN"/>
              </w:rPr>
              <w:pPrChange w:id="10875" w:author="MCC" w:date="2023-06-14T17:46:00Z">
                <w:pPr>
                  <w:pStyle w:val="TAL"/>
                </w:pPr>
              </w:pPrChange>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pPr>
              <w:pStyle w:val="TAL"/>
              <w:keepNext w:val="0"/>
              <w:keepLines w:val="0"/>
              <w:widowControl w:val="0"/>
              <w:pPrChange w:id="10876" w:author="MCC" w:date="2023-06-14T17:46:00Z">
                <w:pPr>
                  <w:pStyle w:val="TAL"/>
                </w:pPr>
              </w:pPrChange>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pPr>
              <w:pStyle w:val="TAL"/>
              <w:keepNext w:val="0"/>
              <w:keepLines w:val="0"/>
              <w:widowControl w:val="0"/>
              <w:rPr>
                <w:lang w:eastAsia="zh-CN"/>
              </w:rPr>
              <w:pPrChange w:id="10877" w:author="MCC" w:date="2023-06-14T17:46:00Z">
                <w:pPr>
                  <w:pStyle w:val="TAL"/>
                </w:pPr>
              </w:pPrChange>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pPr>
              <w:pStyle w:val="TAL"/>
              <w:keepNext w:val="0"/>
              <w:keepLines w:val="0"/>
              <w:widowControl w:val="0"/>
              <w:pPrChange w:id="10878" w:author="MCC" w:date="2023-06-14T17:46:00Z">
                <w:pPr>
                  <w:pStyle w:val="TAL"/>
                </w:pPr>
              </w:pPrChange>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pPr>
              <w:pStyle w:val="TAL"/>
              <w:keepNext w:val="0"/>
              <w:keepLines w:val="0"/>
              <w:widowControl w:val="0"/>
              <w:pPrChange w:id="10879"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pPr>
              <w:pStyle w:val="TAL"/>
              <w:keepNext w:val="0"/>
              <w:keepLines w:val="0"/>
              <w:widowControl w:val="0"/>
              <w:rPr>
                <w:lang w:eastAsia="zh-CN"/>
              </w:rPr>
              <w:pPrChange w:id="10880" w:author="MCC" w:date="2023-06-14T17:46:00Z">
                <w:pPr>
                  <w:pStyle w:val="TAL"/>
                </w:pPr>
              </w:pPrChange>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pPr>
              <w:pStyle w:val="TAL"/>
              <w:keepNext w:val="0"/>
              <w:keepLines w:val="0"/>
              <w:widowControl w:val="0"/>
              <w:pPrChange w:id="10881" w:author="MCC" w:date="2023-06-14T17:46:00Z">
                <w:pPr>
                  <w:pStyle w:val="TAL"/>
                </w:pPr>
              </w:pPrChange>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pPr>
        <w:widowControl w:val="0"/>
        <w:rPr>
          <w:rFonts w:eastAsia="Yu Mincho"/>
        </w:rPr>
        <w:pPrChange w:id="10882" w:author="MCC" w:date="2023-06-14T17:46:00Z">
          <w:pPr/>
        </w:pPrChange>
      </w:pPr>
    </w:p>
    <w:p w14:paraId="62408BAF" w14:textId="77777777" w:rsidR="00C87778" w:rsidRPr="0024596E" w:rsidRDefault="00C87778">
      <w:pPr>
        <w:pStyle w:val="Heading3"/>
        <w:keepNext w:val="0"/>
        <w:keepLines w:val="0"/>
        <w:widowControl w:val="0"/>
        <w:rPr>
          <w:rFonts w:eastAsia="Malgun Gothic"/>
        </w:rPr>
        <w:pPrChange w:id="10883" w:author="MCC" w:date="2023-06-14T17:46:00Z">
          <w:pPr>
            <w:pStyle w:val="Heading3"/>
          </w:pPr>
        </w:pPrChange>
      </w:pPr>
      <w:bookmarkStart w:id="10884" w:name="_Toc99056314"/>
      <w:bookmarkStart w:id="10885" w:name="_Toc99959247"/>
      <w:bookmarkStart w:id="10886" w:name="_Toc105612433"/>
      <w:bookmarkStart w:id="10887" w:name="_Toc106109649"/>
      <w:bookmarkStart w:id="10888" w:name="_Toc112766541"/>
      <w:bookmarkStart w:id="10889" w:name="_Toc113379457"/>
      <w:bookmarkStart w:id="10890" w:name="_Toc120092010"/>
      <w:bookmarkStart w:id="10891" w:name="_Toc120534927"/>
      <w:r w:rsidRPr="0024596E">
        <w:rPr>
          <w:rFonts w:eastAsia="Malgun Gothic"/>
        </w:rPr>
        <w:t>9.2.</w:t>
      </w:r>
      <w:r>
        <w:rPr>
          <w:rFonts w:eastAsia="Malgun Gothic"/>
        </w:rPr>
        <w:t>67</w:t>
      </w:r>
      <w:r w:rsidRPr="0024596E">
        <w:rPr>
          <w:rFonts w:eastAsia="Malgun Gothic"/>
        </w:rPr>
        <w:tab/>
      </w:r>
      <w:bookmarkEnd w:id="10884"/>
      <w:r w:rsidR="006D7C2A">
        <w:rPr>
          <w:rFonts w:eastAsia="Malgun Gothic"/>
        </w:rPr>
        <w:t>Z-AoA</w:t>
      </w:r>
      <w:bookmarkEnd w:id="10885"/>
      <w:bookmarkEnd w:id="10886"/>
      <w:bookmarkEnd w:id="10887"/>
      <w:bookmarkEnd w:id="10888"/>
      <w:bookmarkEnd w:id="10889"/>
      <w:bookmarkEnd w:id="10890"/>
      <w:bookmarkEnd w:id="10891"/>
    </w:p>
    <w:p w14:paraId="613BA452" w14:textId="77777777" w:rsidR="00C87778" w:rsidRPr="0024596E" w:rsidRDefault="00C87778">
      <w:pPr>
        <w:widowControl w:val="0"/>
        <w:spacing w:line="0" w:lineRule="atLeast"/>
        <w:pPrChange w:id="10892" w:author="MCC" w:date="2023-06-14T17:46:00Z">
          <w:pPr>
            <w:spacing w:line="0" w:lineRule="atLeast"/>
          </w:pPr>
        </w:pPrChange>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pPr>
              <w:pStyle w:val="TAH"/>
              <w:keepNext w:val="0"/>
              <w:keepLines w:val="0"/>
              <w:widowControl w:val="0"/>
              <w:pPrChange w:id="10893" w:author="MCC" w:date="2023-06-14T17:46:00Z">
                <w:pPr>
                  <w:pStyle w:val="TAH"/>
                </w:pPr>
              </w:pPrChange>
            </w:pPr>
            <w:r w:rsidRPr="0024596E">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pPr>
              <w:pStyle w:val="TAH"/>
              <w:keepNext w:val="0"/>
              <w:keepLines w:val="0"/>
              <w:widowControl w:val="0"/>
              <w:pPrChange w:id="10894" w:author="MCC" w:date="2023-06-14T17:46:00Z">
                <w:pPr>
                  <w:pStyle w:val="TAH"/>
                </w:pPr>
              </w:pPrChange>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pPr>
              <w:pStyle w:val="TAH"/>
              <w:keepNext w:val="0"/>
              <w:keepLines w:val="0"/>
              <w:widowControl w:val="0"/>
              <w:pPrChange w:id="10895" w:author="MCC" w:date="2023-06-14T17:46:00Z">
                <w:pPr>
                  <w:pStyle w:val="TAH"/>
                </w:pPr>
              </w:pPrChange>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pPr>
              <w:pStyle w:val="TAH"/>
              <w:keepNext w:val="0"/>
              <w:keepLines w:val="0"/>
              <w:widowControl w:val="0"/>
              <w:pPrChange w:id="10896" w:author="MCC" w:date="2023-06-14T17:46:00Z">
                <w:pPr>
                  <w:pStyle w:val="TAH"/>
                </w:pPr>
              </w:pPrChange>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pPr>
              <w:pStyle w:val="TAH"/>
              <w:keepNext w:val="0"/>
              <w:keepLines w:val="0"/>
              <w:widowControl w:val="0"/>
              <w:pPrChange w:id="10897" w:author="MCC" w:date="2023-06-14T17:46:00Z">
                <w:pPr>
                  <w:pStyle w:val="TAH"/>
                </w:pPr>
              </w:pPrChange>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pPr>
              <w:pStyle w:val="TAL"/>
              <w:keepNext w:val="0"/>
              <w:keepLines w:val="0"/>
              <w:widowControl w:val="0"/>
              <w:pPrChange w:id="10898" w:author="MCC" w:date="2023-06-14T17:46:00Z">
                <w:pPr>
                  <w:pStyle w:val="TAL"/>
                </w:pPr>
              </w:pPrChange>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pPr>
              <w:pStyle w:val="TAL"/>
              <w:keepNext w:val="0"/>
              <w:keepLines w:val="0"/>
              <w:widowControl w:val="0"/>
              <w:pPrChange w:id="10899" w:author="MCC" w:date="2023-06-14T17:46:00Z">
                <w:pPr>
                  <w:pStyle w:val="TAL"/>
                </w:pPr>
              </w:pPrChange>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pPr>
              <w:pStyle w:val="TAL"/>
              <w:keepNext w:val="0"/>
              <w:keepLines w:val="0"/>
              <w:widowControl w:val="0"/>
              <w:pPrChange w:id="1090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pPr>
              <w:pStyle w:val="TAL"/>
              <w:keepNext w:val="0"/>
              <w:keepLines w:val="0"/>
              <w:widowControl w:val="0"/>
              <w:pPrChange w:id="10901" w:author="MCC" w:date="2023-06-14T17:46:00Z">
                <w:pPr>
                  <w:pStyle w:val="TAL"/>
                </w:pPr>
              </w:pPrChange>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pPr>
              <w:pStyle w:val="TAL"/>
              <w:keepNext w:val="0"/>
              <w:keepLines w:val="0"/>
              <w:widowControl w:val="0"/>
              <w:rPr>
                <w:bCs/>
                <w:lang w:eastAsia="zh-CN"/>
              </w:rPr>
              <w:pPrChange w:id="10902" w:author="MCC" w:date="2023-06-14T17:46:00Z">
                <w:pPr>
                  <w:pStyle w:val="TAL"/>
                </w:pPr>
              </w:pPrChange>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pPr>
              <w:pStyle w:val="TAL"/>
              <w:keepNext w:val="0"/>
              <w:keepLines w:val="0"/>
              <w:widowControl w:val="0"/>
              <w:rPr>
                <w:lang w:eastAsia="zh-CN"/>
              </w:rPr>
              <w:pPrChange w:id="10903" w:author="MCC" w:date="2023-06-14T17:46:00Z">
                <w:pPr>
                  <w:pStyle w:val="TAL"/>
                </w:pPr>
              </w:pPrChange>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pPr>
              <w:pStyle w:val="TAL"/>
              <w:keepNext w:val="0"/>
              <w:keepLines w:val="0"/>
              <w:widowControl w:val="0"/>
              <w:pPrChange w:id="10904" w:author="MCC" w:date="2023-06-14T17:46:00Z">
                <w:pPr>
                  <w:pStyle w:val="TAL"/>
                </w:pPr>
              </w:pPrChange>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pPr>
              <w:pStyle w:val="TAL"/>
              <w:keepNext w:val="0"/>
              <w:keepLines w:val="0"/>
              <w:widowControl w:val="0"/>
              <w:pPrChange w:id="1090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pPr>
              <w:pStyle w:val="TAL"/>
              <w:keepNext w:val="0"/>
              <w:keepLines w:val="0"/>
              <w:widowControl w:val="0"/>
              <w:rPr>
                <w:lang w:eastAsia="zh-CN"/>
              </w:rPr>
              <w:pPrChange w:id="10906" w:author="MCC" w:date="2023-06-14T17:46:00Z">
                <w:pPr>
                  <w:pStyle w:val="TAL"/>
                </w:pPr>
              </w:pPrChange>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pPr>
              <w:pStyle w:val="TAL"/>
              <w:keepNext w:val="0"/>
              <w:keepLines w:val="0"/>
              <w:widowControl w:val="0"/>
              <w:rPr>
                <w:bCs/>
                <w:lang w:eastAsia="zh-CN"/>
              </w:rPr>
              <w:pPrChange w:id="10907" w:author="MCC" w:date="2023-06-14T17:46:00Z">
                <w:pPr>
                  <w:pStyle w:val="TAL"/>
                </w:pPr>
              </w:pPrChange>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pPr>
        <w:widowControl w:val="0"/>
        <w:rPr>
          <w:rFonts w:eastAsia="Yu Mincho"/>
        </w:rPr>
        <w:pPrChange w:id="10908" w:author="MCC" w:date="2023-06-14T17:46:00Z">
          <w:pPr/>
        </w:pPrChange>
      </w:pPr>
    </w:p>
    <w:p w14:paraId="526529C5" w14:textId="77777777" w:rsidR="00C87778" w:rsidRPr="00AD3948" w:rsidRDefault="00C87778">
      <w:pPr>
        <w:pStyle w:val="Heading3"/>
        <w:keepNext w:val="0"/>
        <w:keepLines w:val="0"/>
        <w:widowControl w:val="0"/>
        <w:pPrChange w:id="10909" w:author="MCC" w:date="2023-06-14T17:46:00Z">
          <w:pPr>
            <w:pStyle w:val="Heading3"/>
          </w:pPr>
        </w:pPrChange>
      </w:pPr>
      <w:bookmarkStart w:id="10910" w:name="_Toc99056315"/>
      <w:bookmarkStart w:id="10911" w:name="_Toc99959248"/>
      <w:bookmarkStart w:id="10912" w:name="_Toc105612434"/>
      <w:bookmarkStart w:id="10913" w:name="_Toc106109650"/>
      <w:bookmarkStart w:id="10914" w:name="_Toc112766542"/>
      <w:bookmarkStart w:id="10915" w:name="_Toc113379458"/>
      <w:bookmarkStart w:id="10916" w:name="_Toc120092011"/>
      <w:bookmarkStart w:id="10917" w:name="_Toc120534928"/>
      <w:r w:rsidRPr="00AD3948">
        <w:t>9.2.</w:t>
      </w:r>
      <w:r>
        <w:t>68</w:t>
      </w:r>
      <w:r w:rsidRPr="00AD3948">
        <w:tab/>
        <w:t>Response Time</w:t>
      </w:r>
      <w:bookmarkEnd w:id="10910"/>
      <w:bookmarkEnd w:id="10911"/>
      <w:bookmarkEnd w:id="10912"/>
      <w:bookmarkEnd w:id="10913"/>
      <w:bookmarkEnd w:id="10914"/>
      <w:bookmarkEnd w:id="10915"/>
      <w:bookmarkEnd w:id="10916"/>
      <w:bookmarkEnd w:id="10917"/>
    </w:p>
    <w:p w14:paraId="0E004708" w14:textId="77777777" w:rsidR="00C87778" w:rsidRPr="00894ABD" w:rsidRDefault="00C87778">
      <w:pPr>
        <w:widowControl w:val="0"/>
        <w:spacing w:line="0" w:lineRule="atLeast"/>
        <w:rPr>
          <w:rFonts w:eastAsia="SimSun"/>
        </w:rPr>
        <w:pPrChange w:id="10918" w:author="MCC" w:date="2023-06-14T17:46:00Z">
          <w:pPr>
            <w:spacing w:line="0" w:lineRule="atLeast"/>
          </w:pPr>
        </w:pPrChange>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pPr>
              <w:pStyle w:val="TAH"/>
              <w:keepNext w:val="0"/>
              <w:keepLines w:val="0"/>
              <w:widowControl w:val="0"/>
              <w:rPr>
                <w:rFonts w:eastAsia="SimSun"/>
                <w:lang w:eastAsia="en-GB"/>
              </w:rPr>
              <w:pPrChange w:id="10919" w:author="MCC" w:date="2023-06-14T17:46:00Z">
                <w:pPr>
                  <w:pStyle w:val="TAH"/>
                </w:pPr>
              </w:pPrChange>
            </w:pPr>
            <w:r w:rsidRPr="00894ABD">
              <w:rPr>
                <w:rFonts w:eastAsia="SimSun"/>
                <w:lang w:eastAsia="en-GB"/>
              </w:rPr>
              <w:t>IE/Group Name</w:t>
            </w:r>
          </w:p>
        </w:tc>
        <w:tc>
          <w:tcPr>
            <w:tcW w:w="1080" w:type="dxa"/>
          </w:tcPr>
          <w:p w14:paraId="2BC384B4" w14:textId="77777777" w:rsidR="00C87778" w:rsidRPr="00894ABD" w:rsidRDefault="00C87778">
            <w:pPr>
              <w:pStyle w:val="TAH"/>
              <w:keepNext w:val="0"/>
              <w:keepLines w:val="0"/>
              <w:widowControl w:val="0"/>
              <w:rPr>
                <w:rFonts w:eastAsia="SimSun"/>
                <w:lang w:eastAsia="en-GB"/>
              </w:rPr>
              <w:pPrChange w:id="10920" w:author="MCC" w:date="2023-06-14T17:46:00Z">
                <w:pPr>
                  <w:pStyle w:val="TAH"/>
                </w:pPr>
              </w:pPrChange>
            </w:pPr>
            <w:r w:rsidRPr="00894ABD">
              <w:rPr>
                <w:rFonts w:eastAsia="SimSun"/>
                <w:lang w:eastAsia="en-GB"/>
              </w:rPr>
              <w:t>Presence</w:t>
            </w:r>
          </w:p>
        </w:tc>
        <w:tc>
          <w:tcPr>
            <w:tcW w:w="1440" w:type="dxa"/>
          </w:tcPr>
          <w:p w14:paraId="06C6C8BB" w14:textId="77777777" w:rsidR="00C87778" w:rsidRPr="00894ABD" w:rsidRDefault="00C87778">
            <w:pPr>
              <w:pStyle w:val="TAH"/>
              <w:keepNext w:val="0"/>
              <w:keepLines w:val="0"/>
              <w:widowControl w:val="0"/>
              <w:rPr>
                <w:rFonts w:eastAsia="SimSun"/>
                <w:lang w:eastAsia="en-GB"/>
              </w:rPr>
              <w:pPrChange w:id="10921" w:author="MCC" w:date="2023-06-14T17:46:00Z">
                <w:pPr>
                  <w:pStyle w:val="TAH"/>
                </w:pPr>
              </w:pPrChange>
            </w:pPr>
            <w:r w:rsidRPr="00894ABD">
              <w:rPr>
                <w:rFonts w:eastAsia="SimSun"/>
                <w:lang w:eastAsia="en-GB"/>
              </w:rPr>
              <w:t>Range</w:t>
            </w:r>
          </w:p>
        </w:tc>
        <w:tc>
          <w:tcPr>
            <w:tcW w:w="1872" w:type="dxa"/>
          </w:tcPr>
          <w:p w14:paraId="130F7186" w14:textId="77777777" w:rsidR="00C87778" w:rsidRPr="00894ABD" w:rsidRDefault="00C87778">
            <w:pPr>
              <w:pStyle w:val="TAH"/>
              <w:keepNext w:val="0"/>
              <w:keepLines w:val="0"/>
              <w:widowControl w:val="0"/>
              <w:rPr>
                <w:rFonts w:eastAsia="SimSun"/>
                <w:lang w:eastAsia="en-GB"/>
              </w:rPr>
              <w:pPrChange w:id="10922" w:author="MCC" w:date="2023-06-14T17:46:00Z">
                <w:pPr>
                  <w:pStyle w:val="TAH"/>
                </w:pPr>
              </w:pPrChange>
            </w:pPr>
            <w:r w:rsidRPr="00894ABD">
              <w:rPr>
                <w:rFonts w:eastAsia="SimSun"/>
                <w:lang w:eastAsia="en-GB"/>
              </w:rPr>
              <w:t>IE Type and Reference</w:t>
            </w:r>
          </w:p>
        </w:tc>
        <w:tc>
          <w:tcPr>
            <w:tcW w:w="2880" w:type="dxa"/>
          </w:tcPr>
          <w:p w14:paraId="5282CF03" w14:textId="77777777" w:rsidR="00C87778" w:rsidRPr="00894ABD" w:rsidRDefault="00C87778">
            <w:pPr>
              <w:pStyle w:val="TAH"/>
              <w:keepNext w:val="0"/>
              <w:keepLines w:val="0"/>
              <w:widowControl w:val="0"/>
              <w:rPr>
                <w:rFonts w:eastAsia="SimSun"/>
                <w:lang w:eastAsia="en-GB"/>
              </w:rPr>
              <w:pPrChange w:id="10923" w:author="MCC" w:date="2023-06-14T17:46:00Z">
                <w:pPr>
                  <w:pStyle w:val="TAH"/>
                </w:pPr>
              </w:pPrChange>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pPr>
              <w:pStyle w:val="TAL"/>
              <w:keepNext w:val="0"/>
              <w:keepLines w:val="0"/>
              <w:widowControl w:val="0"/>
              <w:rPr>
                <w:rFonts w:eastAsia="SimSun"/>
                <w:lang w:eastAsia="zh-CN"/>
              </w:rPr>
              <w:pPrChange w:id="10924" w:author="MCC" w:date="2023-06-14T17:46:00Z">
                <w:pPr>
                  <w:pStyle w:val="TAL"/>
                </w:pPr>
              </w:pPrChange>
            </w:pPr>
            <w:r w:rsidRPr="00894ABD">
              <w:rPr>
                <w:rFonts w:eastAsia="SimSun"/>
                <w:lang w:eastAsia="zh-CN"/>
              </w:rPr>
              <w:t>Time</w:t>
            </w:r>
          </w:p>
        </w:tc>
        <w:tc>
          <w:tcPr>
            <w:tcW w:w="1080" w:type="dxa"/>
          </w:tcPr>
          <w:p w14:paraId="2AC8F4D5" w14:textId="77777777" w:rsidR="00C87778" w:rsidRPr="00894ABD" w:rsidRDefault="00C87778">
            <w:pPr>
              <w:pStyle w:val="TAL"/>
              <w:keepNext w:val="0"/>
              <w:keepLines w:val="0"/>
              <w:widowControl w:val="0"/>
              <w:rPr>
                <w:rFonts w:eastAsia="SimSun"/>
                <w:lang w:eastAsia="zh-CN"/>
              </w:rPr>
              <w:pPrChange w:id="10925" w:author="MCC" w:date="2023-06-14T17:46:00Z">
                <w:pPr>
                  <w:pStyle w:val="TAL"/>
                </w:pPr>
              </w:pPrChange>
            </w:pPr>
            <w:r w:rsidRPr="00894ABD">
              <w:rPr>
                <w:rFonts w:eastAsia="SimSun"/>
                <w:lang w:eastAsia="zh-CN"/>
              </w:rPr>
              <w:t>M</w:t>
            </w:r>
          </w:p>
        </w:tc>
        <w:tc>
          <w:tcPr>
            <w:tcW w:w="1440" w:type="dxa"/>
          </w:tcPr>
          <w:p w14:paraId="7A654FF7" w14:textId="77777777" w:rsidR="00C87778" w:rsidRPr="00894ABD" w:rsidRDefault="00C87778">
            <w:pPr>
              <w:pStyle w:val="TAL"/>
              <w:keepNext w:val="0"/>
              <w:keepLines w:val="0"/>
              <w:widowControl w:val="0"/>
              <w:rPr>
                <w:rFonts w:eastAsia="SimSun"/>
                <w:lang w:eastAsia="en-GB"/>
              </w:rPr>
              <w:pPrChange w:id="10926" w:author="MCC" w:date="2023-06-14T17:46:00Z">
                <w:pPr>
                  <w:pStyle w:val="TAL"/>
                </w:pPr>
              </w:pPrChange>
            </w:pPr>
          </w:p>
        </w:tc>
        <w:tc>
          <w:tcPr>
            <w:tcW w:w="1872" w:type="dxa"/>
          </w:tcPr>
          <w:p w14:paraId="1BB9A69A" w14:textId="77777777" w:rsidR="00C87778" w:rsidRPr="00894ABD" w:rsidRDefault="00C87778">
            <w:pPr>
              <w:pStyle w:val="TAL"/>
              <w:keepNext w:val="0"/>
              <w:keepLines w:val="0"/>
              <w:widowControl w:val="0"/>
              <w:rPr>
                <w:rFonts w:eastAsia="SimSun"/>
                <w:lang w:eastAsia="zh-CN"/>
              </w:rPr>
              <w:pPrChange w:id="10927" w:author="MCC" w:date="2023-06-14T17:46:00Z">
                <w:pPr>
                  <w:pStyle w:val="TAL"/>
                </w:pPr>
              </w:pPrChange>
            </w:pPr>
            <w:r w:rsidRPr="003563C1">
              <w:rPr>
                <w:rFonts w:eastAsia="SimSun"/>
                <w:lang w:eastAsia="zh-CN"/>
              </w:rPr>
              <w:t>INTEGER(1..128,…)</w:t>
            </w:r>
          </w:p>
        </w:tc>
        <w:tc>
          <w:tcPr>
            <w:tcW w:w="2880" w:type="dxa"/>
          </w:tcPr>
          <w:p w14:paraId="3C391CC4" w14:textId="77777777" w:rsidR="00C87778" w:rsidRPr="00894ABD" w:rsidRDefault="00C87778">
            <w:pPr>
              <w:pStyle w:val="TAL"/>
              <w:keepNext w:val="0"/>
              <w:keepLines w:val="0"/>
              <w:widowControl w:val="0"/>
              <w:rPr>
                <w:rFonts w:eastAsia="SimSun"/>
                <w:bCs/>
                <w:lang w:eastAsia="zh-CN"/>
              </w:rPr>
              <w:pPrChange w:id="10928" w:author="MCC" w:date="2023-06-14T17:46:00Z">
                <w:pPr>
                  <w:pStyle w:val="TAL"/>
                </w:pPr>
              </w:pPrChange>
            </w:pPr>
          </w:p>
        </w:tc>
      </w:tr>
      <w:tr w:rsidR="00C87778" w:rsidRPr="00894ABD" w14:paraId="2CDC4D1A" w14:textId="77777777" w:rsidTr="001A3F26">
        <w:tc>
          <w:tcPr>
            <w:tcW w:w="2448" w:type="dxa"/>
          </w:tcPr>
          <w:p w14:paraId="11FFA3F5" w14:textId="77777777" w:rsidR="00C87778" w:rsidRPr="00894ABD" w:rsidRDefault="00C87778">
            <w:pPr>
              <w:pStyle w:val="TAL"/>
              <w:keepNext w:val="0"/>
              <w:keepLines w:val="0"/>
              <w:widowControl w:val="0"/>
              <w:rPr>
                <w:rFonts w:eastAsia="SimSun"/>
                <w:lang w:eastAsia="en-GB"/>
              </w:rPr>
              <w:pPrChange w:id="10929" w:author="MCC" w:date="2023-06-14T17:46:00Z">
                <w:pPr>
                  <w:pStyle w:val="TAL"/>
                </w:pPr>
              </w:pPrChange>
            </w:pPr>
            <w:r w:rsidRPr="00894ABD">
              <w:rPr>
                <w:rFonts w:eastAsia="SimSun"/>
                <w:lang w:eastAsia="zh-CN"/>
              </w:rPr>
              <w:t>Time Unit</w:t>
            </w:r>
          </w:p>
        </w:tc>
        <w:tc>
          <w:tcPr>
            <w:tcW w:w="1080" w:type="dxa"/>
          </w:tcPr>
          <w:p w14:paraId="1741BAA9" w14:textId="77777777" w:rsidR="00C87778" w:rsidRPr="00894ABD" w:rsidRDefault="00C87778">
            <w:pPr>
              <w:pStyle w:val="TAL"/>
              <w:keepNext w:val="0"/>
              <w:keepLines w:val="0"/>
              <w:widowControl w:val="0"/>
              <w:rPr>
                <w:rFonts w:eastAsia="SimSun"/>
                <w:lang w:eastAsia="en-GB"/>
              </w:rPr>
              <w:pPrChange w:id="10930" w:author="MCC" w:date="2023-06-14T17:46:00Z">
                <w:pPr>
                  <w:pStyle w:val="TAL"/>
                </w:pPr>
              </w:pPrChange>
            </w:pPr>
            <w:r w:rsidRPr="00894ABD">
              <w:rPr>
                <w:rFonts w:eastAsia="SimSun"/>
                <w:lang w:eastAsia="zh-CN"/>
              </w:rPr>
              <w:t>M</w:t>
            </w:r>
          </w:p>
        </w:tc>
        <w:tc>
          <w:tcPr>
            <w:tcW w:w="1440" w:type="dxa"/>
          </w:tcPr>
          <w:p w14:paraId="4FA291E7" w14:textId="77777777" w:rsidR="00C87778" w:rsidRPr="00894ABD" w:rsidRDefault="00C87778">
            <w:pPr>
              <w:pStyle w:val="TAL"/>
              <w:keepNext w:val="0"/>
              <w:keepLines w:val="0"/>
              <w:widowControl w:val="0"/>
              <w:rPr>
                <w:rFonts w:eastAsia="SimSun"/>
                <w:lang w:eastAsia="en-GB"/>
              </w:rPr>
              <w:pPrChange w:id="10931" w:author="MCC" w:date="2023-06-14T17:46:00Z">
                <w:pPr>
                  <w:pStyle w:val="TAL"/>
                </w:pPr>
              </w:pPrChange>
            </w:pPr>
          </w:p>
        </w:tc>
        <w:tc>
          <w:tcPr>
            <w:tcW w:w="1872" w:type="dxa"/>
          </w:tcPr>
          <w:p w14:paraId="2AC420B6" w14:textId="77777777" w:rsidR="00C87778" w:rsidRPr="00894ABD" w:rsidRDefault="00C87778">
            <w:pPr>
              <w:pStyle w:val="TAL"/>
              <w:keepNext w:val="0"/>
              <w:keepLines w:val="0"/>
              <w:widowControl w:val="0"/>
              <w:rPr>
                <w:rFonts w:eastAsia="SimSun"/>
                <w:lang w:eastAsia="zh-CN"/>
              </w:rPr>
              <w:pPrChange w:id="10932" w:author="MCC" w:date="2023-06-14T17:46:00Z">
                <w:pPr>
                  <w:pStyle w:val="TAL"/>
                </w:pPr>
              </w:pPrChange>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pPr>
              <w:pStyle w:val="TAL"/>
              <w:keepNext w:val="0"/>
              <w:keepLines w:val="0"/>
              <w:widowControl w:val="0"/>
              <w:rPr>
                <w:rFonts w:eastAsia="SimSun"/>
                <w:bCs/>
                <w:lang w:eastAsia="zh-CN"/>
              </w:rPr>
              <w:pPrChange w:id="10933" w:author="MCC" w:date="2023-06-14T17:46:00Z">
                <w:pPr>
                  <w:pStyle w:val="TAL"/>
                </w:pPr>
              </w:pPrChange>
            </w:pPr>
          </w:p>
        </w:tc>
      </w:tr>
    </w:tbl>
    <w:p w14:paraId="1A869871" w14:textId="77777777" w:rsidR="00C87778" w:rsidRDefault="00C87778">
      <w:pPr>
        <w:widowControl w:val="0"/>
        <w:pPrChange w:id="10934" w:author="MCC" w:date="2023-06-14T17:46:00Z">
          <w:pPr/>
        </w:pPrChange>
      </w:pPr>
    </w:p>
    <w:p w14:paraId="3892F128" w14:textId="77777777" w:rsidR="00C87778" w:rsidRPr="00CF43E1" w:rsidRDefault="00C87778">
      <w:pPr>
        <w:pStyle w:val="Heading3"/>
        <w:keepNext w:val="0"/>
        <w:keepLines w:val="0"/>
        <w:widowControl w:val="0"/>
        <w:pPrChange w:id="10935" w:author="MCC" w:date="2023-06-14T17:46:00Z">
          <w:pPr>
            <w:pStyle w:val="Heading3"/>
          </w:pPr>
        </w:pPrChange>
      </w:pPr>
      <w:bookmarkStart w:id="10936" w:name="_Toc99056316"/>
      <w:bookmarkStart w:id="10937" w:name="_Toc99959249"/>
      <w:bookmarkStart w:id="10938" w:name="_Toc105612435"/>
      <w:bookmarkStart w:id="10939" w:name="_Toc106109651"/>
      <w:bookmarkStart w:id="10940" w:name="_Toc112766543"/>
      <w:bookmarkStart w:id="10941" w:name="_Toc113379459"/>
      <w:bookmarkStart w:id="10942" w:name="_Toc120092012"/>
      <w:bookmarkStart w:id="10943" w:name="_Toc120534929"/>
      <w:r w:rsidRPr="00CF43E1">
        <w:t>9.2.</w:t>
      </w:r>
      <w:r>
        <w:t>69</w:t>
      </w:r>
      <w:r w:rsidRPr="00CF43E1">
        <w:tab/>
        <w:t>LCS to GCS Translation</w:t>
      </w:r>
      <w:bookmarkEnd w:id="10936"/>
      <w:bookmarkEnd w:id="10937"/>
      <w:bookmarkEnd w:id="10938"/>
      <w:bookmarkEnd w:id="10939"/>
      <w:bookmarkEnd w:id="10940"/>
      <w:bookmarkEnd w:id="10941"/>
      <w:bookmarkEnd w:id="10942"/>
      <w:bookmarkEnd w:id="10943"/>
    </w:p>
    <w:p w14:paraId="783A57A8" w14:textId="77777777" w:rsidR="00C87778" w:rsidRPr="00CF43E1" w:rsidRDefault="00C87778">
      <w:pPr>
        <w:widowControl w:val="0"/>
        <w:spacing w:line="0" w:lineRule="atLeast"/>
        <w:rPr>
          <w:rFonts w:eastAsia="SimSun"/>
        </w:rPr>
        <w:pPrChange w:id="10944" w:author="MCC" w:date="2023-06-14T17:46:00Z">
          <w:pPr>
            <w:spacing w:line="0" w:lineRule="atLeast"/>
          </w:pPr>
        </w:pPrChange>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pPr>
              <w:pStyle w:val="TAH"/>
              <w:keepNext w:val="0"/>
              <w:keepLines w:val="0"/>
              <w:widowControl w:val="0"/>
              <w:rPr>
                <w:rFonts w:eastAsia="SimSun"/>
              </w:rPr>
              <w:pPrChange w:id="10945" w:author="MCC" w:date="2023-06-14T17:46:00Z">
                <w:pPr>
                  <w:pStyle w:val="TAH"/>
                </w:pPr>
              </w:pPrChange>
            </w:pPr>
            <w:r w:rsidRPr="00CF43E1">
              <w:rPr>
                <w:rFonts w:eastAsia="SimSun"/>
              </w:rPr>
              <w:t>IE/Group Name</w:t>
            </w:r>
          </w:p>
        </w:tc>
        <w:tc>
          <w:tcPr>
            <w:tcW w:w="1080" w:type="dxa"/>
          </w:tcPr>
          <w:p w14:paraId="0110958D" w14:textId="77777777" w:rsidR="00C87778" w:rsidRPr="00CF43E1" w:rsidRDefault="00C87778">
            <w:pPr>
              <w:pStyle w:val="TAH"/>
              <w:keepNext w:val="0"/>
              <w:keepLines w:val="0"/>
              <w:widowControl w:val="0"/>
              <w:rPr>
                <w:rFonts w:eastAsia="SimSun"/>
              </w:rPr>
              <w:pPrChange w:id="10946" w:author="MCC" w:date="2023-06-14T17:46:00Z">
                <w:pPr>
                  <w:pStyle w:val="TAH"/>
                </w:pPr>
              </w:pPrChange>
            </w:pPr>
            <w:r w:rsidRPr="00CF43E1">
              <w:rPr>
                <w:rFonts w:eastAsia="SimSun"/>
              </w:rPr>
              <w:t>Presence</w:t>
            </w:r>
          </w:p>
        </w:tc>
        <w:tc>
          <w:tcPr>
            <w:tcW w:w="1440" w:type="dxa"/>
          </w:tcPr>
          <w:p w14:paraId="7445F94B" w14:textId="77777777" w:rsidR="00C87778" w:rsidRPr="00CF43E1" w:rsidRDefault="00C87778">
            <w:pPr>
              <w:pStyle w:val="TAH"/>
              <w:keepNext w:val="0"/>
              <w:keepLines w:val="0"/>
              <w:widowControl w:val="0"/>
              <w:rPr>
                <w:rFonts w:eastAsia="SimSun"/>
              </w:rPr>
              <w:pPrChange w:id="10947" w:author="MCC" w:date="2023-06-14T17:46:00Z">
                <w:pPr>
                  <w:pStyle w:val="TAH"/>
                </w:pPr>
              </w:pPrChange>
            </w:pPr>
            <w:r w:rsidRPr="00CF43E1">
              <w:rPr>
                <w:rFonts w:eastAsia="SimSun"/>
              </w:rPr>
              <w:t>Range</w:t>
            </w:r>
          </w:p>
        </w:tc>
        <w:tc>
          <w:tcPr>
            <w:tcW w:w="1872" w:type="dxa"/>
          </w:tcPr>
          <w:p w14:paraId="3B799F7E" w14:textId="77777777" w:rsidR="00C87778" w:rsidRPr="00CF43E1" w:rsidRDefault="00C87778">
            <w:pPr>
              <w:pStyle w:val="TAH"/>
              <w:keepNext w:val="0"/>
              <w:keepLines w:val="0"/>
              <w:widowControl w:val="0"/>
              <w:rPr>
                <w:rFonts w:eastAsia="SimSun"/>
              </w:rPr>
              <w:pPrChange w:id="10948" w:author="MCC" w:date="2023-06-14T17:46:00Z">
                <w:pPr>
                  <w:pStyle w:val="TAH"/>
                </w:pPr>
              </w:pPrChange>
            </w:pPr>
            <w:r w:rsidRPr="00CF43E1">
              <w:rPr>
                <w:rFonts w:eastAsia="SimSun"/>
              </w:rPr>
              <w:t>IE Type and Reference</w:t>
            </w:r>
          </w:p>
        </w:tc>
        <w:tc>
          <w:tcPr>
            <w:tcW w:w="2880" w:type="dxa"/>
          </w:tcPr>
          <w:p w14:paraId="43E883B5" w14:textId="77777777" w:rsidR="00C87778" w:rsidRPr="00CF43E1" w:rsidRDefault="00C87778">
            <w:pPr>
              <w:pStyle w:val="TAH"/>
              <w:keepNext w:val="0"/>
              <w:keepLines w:val="0"/>
              <w:widowControl w:val="0"/>
              <w:rPr>
                <w:rFonts w:eastAsia="SimSun"/>
              </w:rPr>
              <w:pPrChange w:id="10949" w:author="MCC" w:date="2023-06-14T17:46:00Z">
                <w:pPr>
                  <w:pStyle w:val="TAH"/>
                </w:pPr>
              </w:pPrChange>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pPr>
              <w:pStyle w:val="TAL"/>
              <w:keepNext w:val="0"/>
              <w:keepLines w:val="0"/>
              <w:widowControl w:val="0"/>
              <w:rPr>
                <w:rFonts w:eastAsia="SimSun"/>
              </w:rPr>
              <w:pPrChange w:id="10950" w:author="MCC" w:date="2023-06-14T17:46:00Z">
                <w:pPr>
                  <w:pStyle w:val="TAL"/>
                </w:pPr>
              </w:pPrChange>
            </w:pPr>
            <w:r w:rsidRPr="00CF43E1">
              <w:rPr>
                <w:rFonts w:eastAsia="SimSun"/>
              </w:rPr>
              <w:t>Alpha</w:t>
            </w:r>
          </w:p>
        </w:tc>
        <w:tc>
          <w:tcPr>
            <w:tcW w:w="1080" w:type="dxa"/>
          </w:tcPr>
          <w:p w14:paraId="644EAA74" w14:textId="77777777" w:rsidR="00C87778" w:rsidRPr="00CF43E1" w:rsidRDefault="00C87778">
            <w:pPr>
              <w:pStyle w:val="TAL"/>
              <w:keepNext w:val="0"/>
              <w:keepLines w:val="0"/>
              <w:widowControl w:val="0"/>
              <w:rPr>
                <w:rFonts w:eastAsia="SimSun"/>
              </w:rPr>
              <w:pPrChange w:id="10951" w:author="MCC" w:date="2023-06-14T17:46:00Z">
                <w:pPr>
                  <w:pStyle w:val="TAL"/>
                </w:pPr>
              </w:pPrChange>
            </w:pPr>
            <w:r w:rsidRPr="00CF43E1">
              <w:rPr>
                <w:rFonts w:eastAsia="SimSun"/>
                <w:noProof/>
                <w:lang w:eastAsia="zh-CN"/>
              </w:rPr>
              <w:t>M</w:t>
            </w:r>
          </w:p>
        </w:tc>
        <w:tc>
          <w:tcPr>
            <w:tcW w:w="1440" w:type="dxa"/>
          </w:tcPr>
          <w:p w14:paraId="38EE0CF7" w14:textId="77777777" w:rsidR="00C87778" w:rsidRPr="00CF43E1" w:rsidRDefault="00C87778">
            <w:pPr>
              <w:pStyle w:val="TAL"/>
              <w:keepNext w:val="0"/>
              <w:keepLines w:val="0"/>
              <w:widowControl w:val="0"/>
              <w:rPr>
                <w:rFonts w:eastAsia="SimSun"/>
              </w:rPr>
              <w:pPrChange w:id="10952" w:author="MCC" w:date="2023-06-14T17:46:00Z">
                <w:pPr>
                  <w:pStyle w:val="TAL"/>
                </w:pPr>
              </w:pPrChange>
            </w:pPr>
          </w:p>
        </w:tc>
        <w:tc>
          <w:tcPr>
            <w:tcW w:w="1872" w:type="dxa"/>
          </w:tcPr>
          <w:p w14:paraId="1F743DFE" w14:textId="77777777" w:rsidR="00C87778" w:rsidRPr="00CF43E1" w:rsidRDefault="00C87778">
            <w:pPr>
              <w:pStyle w:val="TAL"/>
              <w:keepNext w:val="0"/>
              <w:keepLines w:val="0"/>
              <w:widowControl w:val="0"/>
              <w:rPr>
                <w:rFonts w:eastAsia="SimSun"/>
              </w:rPr>
              <w:pPrChange w:id="10953" w:author="MCC" w:date="2023-06-14T17:46:00Z">
                <w:pPr>
                  <w:pStyle w:val="TAL"/>
                </w:pPr>
              </w:pPrChange>
            </w:pPr>
            <w:r w:rsidRPr="00CF43E1">
              <w:rPr>
                <w:rFonts w:eastAsia="SimSun"/>
                <w:noProof/>
                <w:lang w:eastAsia="zh-CN"/>
              </w:rPr>
              <w:t>INTEGER (0..3599)</w:t>
            </w:r>
          </w:p>
        </w:tc>
        <w:tc>
          <w:tcPr>
            <w:tcW w:w="2880" w:type="dxa"/>
          </w:tcPr>
          <w:p w14:paraId="497B0015" w14:textId="77777777" w:rsidR="00C87778" w:rsidRPr="00CF43E1" w:rsidRDefault="00C87778">
            <w:pPr>
              <w:pStyle w:val="TAL"/>
              <w:keepNext w:val="0"/>
              <w:keepLines w:val="0"/>
              <w:widowControl w:val="0"/>
              <w:rPr>
                <w:rFonts w:eastAsia="SimSun"/>
                <w:bCs/>
                <w:lang w:eastAsia="zh-CN"/>
              </w:rPr>
              <w:pPrChange w:id="10954" w:author="MCC" w:date="2023-06-14T17:46:00Z">
                <w:pPr>
                  <w:pStyle w:val="TAL"/>
                </w:pPr>
              </w:pPrChange>
            </w:pPr>
          </w:p>
        </w:tc>
      </w:tr>
      <w:tr w:rsidR="00C87778" w:rsidRPr="00CF43E1" w14:paraId="15E11F52" w14:textId="77777777" w:rsidTr="001A3F26">
        <w:tc>
          <w:tcPr>
            <w:tcW w:w="2448" w:type="dxa"/>
          </w:tcPr>
          <w:p w14:paraId="4E58E76A" w14:textId="77777777" w:rsidR="00C87778" w:rsidRPr="00CF43E1" w:rsidRDefault="00C87778">
            <w:pPr>
              <w:pStyle w:val="TAL"/>
              <w:keepNext w:val="0"/>
              <w:keepLines w:val="0"/>
              <w:widowControl w:val="0"/>
              <w:rPr>
                <w:rFonts w:eastAsia="SimSun"/>
              </w:rPr>
              <w:pPrChange w:id="10955" w:author="MCC" w:date="2023-06-14T17:46:00Z">
                <w:pPr>
                  <w:pStyle w:val="TAL"/>
                </w:pPr>
              </w:pPrChange>
            </w:pPr>
            <w:r w:rsidRPr="00CF43E1">
              <w:rPr>
                <w:rFonts w:eastAsia="SimSun"/>
              </w:rPr>
              <w:t>Beta</w:t>
            </w:r>
          </w:p>
        </w:tc>
        <w:tc>
          <w:tcPr>
            <w:tcW w:w="1080" w:type="dxa"/>
          </w:tcPr>
          <w:p w14:paraId="43B2AFAA" w14:textId="77777777" w:rsidR="00C87778" w:rsidRPr="00CF43E1" w:rsidRDefault="00C87778">
            <w:pPr>
              <w:pStyle w:val="TAL"/>
              <w:keepNext w:val="0"/>
              <w:keepLines w:val="0"/>
              <w:widowControl w:val="0"/>
              <w:rPr>
                <w:rFonts w:eastAsia="SimSun"/>
              </w:rPr>
              <w:pPrChange w:id="10956" w:author="MCC" w:date="2023-06-14T17:46:00Z">
                <w:pPr>
                  <w:pStyle w:val="TAL"/>
                </w:pPr>
              </w:pPrChange>
            </w:pPr>
            <w:r w:rsidRPr="00CF43E1">
              <w:rPr>
                <w:rFonts w:eastAsia="SimSun"/>
                <w:noProof/>
                <w:lang w:eastAsia="zh-CN"/>
              </w:rPr>
              <w:t>M</w:t>
            </w:r>
          </w:p>
        </w:tc>
        <w:tc>
          <w:tcPr>
            <w:tcW w:w="1440" w:type="dxa"/>
          </w:tcPr>
          <w:p w14:paraId="3909E4A6" w14:textId="77777777" w:rsidR="00C87778" w:rsidRPr="00CF43E1" w:rsidRDefault="00C87778">
            <w:pPr>
              <w:pStyle w:val="TAL"/>
              <w:keepNext w:val="0"/>
              <w:keepLines w:val="0"/>
              <w:widowControl w:val="0"/>
              <w:rPr>
                <w:rFonts w:eastAsia="SimSun"/>
              </w:rPr>
              <w:pPrChange w:id="10957" w:author="MCC" w:date="2023-06-14T17:46:00Z">
                <w:pPr>
                  <w:pStyle w:val="TAL"/>
                </w:pPr>
              </w:pPrChange>
            </w:pPr>
          </w:p>
        </w:tc>
        <w:tc>
          <w:tcPr>
            <w:tcW w:w="1872" w:type="dxa"/>
          </w:tcPr>
          <w:p w14:paraId="4B95909E" w14:textId="77777777" w:rsidR="00C87778" w:rsidRPr="00CF43E1" w:rsidRDefault="00C87778">
            <w:pPr>
              <w:pStyle w:val="TAL"/>
              <w:keepNext w:val="0"/>
              <w:keepLines w:val="0"/>
              <w:widowControl w:val="0"/>
              <w:rPr>
                <w:rFonts w:eastAsia="SimSun"/>
              </w:rPr>
              <w:pPrChange w:id="10958" w:author="MCC" w:date="2023-06-14T17:46:00Z">
                <w:pPr>
                  <w:pStyle w:val="TAL"/>
                </w:pPr>
              </w:pPrChange>
            </w:pPr>
            <w:r w:rsidRPr="00CF43E1">
              <w:rPr>
                <w:rFonts w:eastAsia="SimSun"/>
                <w:noProof/>
                <w:lang w:eastAsia="zh-CN"/>
              </w:rPr>
              <w:t>INTEGER (0..3599)</w:t>
            </w:r>
          </w:p>
        </w:tc>
        <w:tc>
          <w:tcPr>
            <w:tcW w:w="2880" w:type="dxa"/>
          </w:tcPr>
          <w:p w14:paraId="43D9CED8" w14:textId="77777777" w:rsidR="00C87778" w:rsidRPr="00CF43E1" w:rsidRDefault="00C87778">
            <w:pPr>
              <w:pStyle w:val="TAL"/>
              <w:keepNext w:val="0"/>
              <w:keepLines w:val="0"/>
              <w:widowControl w:val="0"/>
              <w:rPr>
                <w:rFonts w:eastAsia="SimSun"/>
                <w:bCs/>
                <w:lang w:eastAsia="zh-CN"/>
              </w:rPr>
              <w:pPrChange w:id="10959" w:author="MCC" w:date="2023-06-14T17:46:00Z">
                <w:pPr>
                  <w:pStyle w:val="TAL"/>
                </w:pPr>
              </w:pPrChange>
            </w:pPr>
          </w:p>
        </w:tc>
      </w:tr>
      <w:tr w:rsidR="00C87778" w:rsidRPr="00CF43E1" w14:paraId="30DF1807" w14:textId="77777777" w:rsidTr="001A3F26">
        <w:tc>
          <w:tcPr>
            <w:tcW w:w="2448" w:type="dxa"/>
          </w:tcPr>
          <w:p w14:paraId="787B4103" w14:textId="77777777" w:rsidR="00C87778" w:rsidRPr="00CF43E1" w:rsidRDefault="00C87778">
            <w:pPr>
              <w:pStyle w:val="TAL"/>
              <w:keepNext w:val="0"/>
              <w:keepLines w:val="0"/>
              <w:widowControl w:val="0"/>
              <w:rPr>
                <w:rFonts w:eastAsia="SimSun"/>
                <w:lang w:eastAsia="zh-CN"/>
              </w:rPr>
              <w:pPrChange w:id="10960" w:author="MCC" w:date="2023-06-14T17:46:00Z">
                <w:pPr>
                  <w:pStyle w:val="TAL"/>
                </w:pPr>
              </w:pPrChange>
            </w:pPr>
            <w:r w:rsidRPr="00CF43E1">
              <w:rPr>
                <w:rFonts w:eastAsia="SimSun"/>
              </w:rPr>
              <w:t>Gamma</w:t>
            </w:r>
          </w:p>
        </w:tc>
        <w:tc>
          <w:tcPr>
            <w:tcW w:w="1080" w:type="dxa"/>
          </w:tcPr>
          <w:p w14:paraId="2B7A0115" w14:textId="77777777" w:rsidR="00C87778" w:rsidRPr="00CF43E1" w:rsidRDefault="00C87778">
            <w:pPr>
              <w:pStyle w:val="TAL"/>
              <w:keepNext w:val="0"/>
              <w:keepLines w:val="0"/>
              <w:widowControl w:val="0"/>
              <w:rPr>
                <w:rFonts w:eastAsia="SimSun"/>
                <w:lang w:eastAsia="zh-CN"/>
              </w:rPr>
              <w:pPrChange w:id="10961" w:author="MCC" w:date="2023-06-14T17:46:00Z">
                <w:pPr>
                  <w:pStyle w:val="TAL"/>
                </w:pPr>
              </w:pPrChange>
            </w:pPr>
            <w:r w:rsidRPr="00CF43E1">
              <w:rPr>
                <w:rFonts w:eastAsia="SimSun"/>
                <w:noProof/>
                <w:lang w:eastAsia="zh-CN"/>
              </w:rPr>
              <w:t>M</w:t>
            </w:r>
          </w:p>
        </w:tc>
        <w:tc>
          <w:tcPr>
            <w:tcW w:w="1440" w:type="dxa"/>
          </w:tcPr>
          <w:p w14:paraId="0288592D" w14:textId="77777777" w:rsidR="00C87778" w:rsidRPr="00CF43E1" w:rsidRDefault="00C87778">
            <w:pPr>
              <w:pStyle w:val="TAL"/>
              <w:keepNext w:val="0"/>
              <w:keepLines w:val="0"/>
              <w:widowControl w:val="0"/>
              <w:rPr>
                <w:rFonts w:eastAsia="SimSun"/>
              </w:rPr>
              <w:pPrChange w:id="10962" w:author="MCC" w:date="2023-06-14T17:46:00Z">
                <w:pPr>
                  <w:pStyle w:val="TAL"/>
                </w:pPr>
              </w:pPrChange>
            </w:pPr>
          </w:p>
        </w:tc>
        <w:tc>
          <w:tcPr>
            <w:tcW w:w="1872" w:type="dxa"/>
          </w:tcPr>
          <w:p w14:paraId="43D1BEF5" w14:textId="77777777" w:rsidR="00C87778" w:rsidRPr="00CF43E1" w:rsidRDefault="00C87778">
            <w:pPr>
              <w:pStyle w:val="TAL"/>
              <w:keepNext w:val="0"/>
              <w:keepLines w:val="0"/>
              <w:widowControl w:val="0"/>
              <w:rPr>
                <w:rFonts w:eastAsia="SimSun"/>
                <w:lang w:eastAsia="zh-CN"/>
              </w:rPr>
              <w:pPrChange w:id="10963" w:author="MCC" w:date="2023-06-14T17:46:00Z">
                <w:pPr>
                  <w:pStyle w:val="TAL"/>
                </w:pPr>
              </w:pPrChange>
            </w:pPr>
            <w:r w:rsidRPr="00CF43E1">
              <w:rPr>
                <w:rFonts w:eastAsia="SimSun"/>
                <w:noProof/>
                <w:lang w:eastAsia="zh-CN"/>
              </w:rPr>
              <w:t>INTEGER (0..3599)</w:t>
            </w:r>
          </w:p>
        </w:tc>
        <w:tc>
          <w:tcPr>
            <w:tcW w:w="2880" w:type="dxa"/>
          </w:tcPr>
          <w:p w14:paraId="60978BE7" w14:textId="77777777" w:rsidR="00C87778" w:rsidRPr="00CF43E1" w:rsidRDefault="00C87778">
            <w:pPr>
              <w:pStyle w:val="TAL"/>
              <w:keepNext w:val="0"/>
              <w:keepLines w:val="0"/>
              <w:widowControl w:val="0"/>
              <w:rPr>
                <w:rFonts w:eastAsia="SimSun"/>
                <w:bCs/>
                <w:lang w:eastAsia="zh-CN"/>
              </w:rPr>
              <w:pPrChange w:id="10964" w:author="MCC" w:date="2023-06-14T17:46:00Z">
                <w:pPr>
                  <w:pStyle w:val="TAL"/>
                </w:pPr>
              </w:pPrChange>
            </w:pPr>
          </w:p>
        </w:tc>
      </w:tr>
    </w:tbl>
    <w:p w14:paraId="79A988B9" w14:textId="77777777" w:rsidR="00C87778" w:rsidRDefault="00C87778">
      <w:pPr>
        <w:widowControl w:val="0"/>
        <w:pPrChange w:id="10965" w:author="MCC" w:date="2023-06-14T17:46:00Z">
          <w:pPr/>
        </w:pPrChange>
      </w:pPr>
    </w:p>
    <w:p w14:paraId="77EF2CA5" w14:textId="77777777" w:rsidR="00C87778" w:rsidRPr="00920068" w:rsidRDefault="00C87778">
      <w:pPr>
        <w:pStyle w:val="Heading3"/>
        <w:keepNext w:val="0"/>
        <w:keepLines w:val="0"/>
        <w:widowControl w:val="0"/>
        <w:pPrChange w:id="10966" w:author="MCC" w:date="2023-06-14T17:46:00Z">
          <w:pPr>
            <w:pStyle w:val="Heading3"/>
          </w:pPr>
        </w:pPrChange>
      </w:pPr>
      <w:bookmarkStart w:id="10967" w:name="_Toc99056317"/>
      <w:bookmarkStart w:id="10968" w:name="_Toc99959250"/>
      <w:bookmarkStart w:id="10969" w:name="_Toc105612436"/>
      <w:bookmarkStart w:id="10970" w:name="_Toc106109652"/>
      <w:bookmarkStart w:id="10971" w:name="_Toc112766544"/>
      <w:bookmarkStart w:id="10972" w:name="_Toc113379460"/>
      <w:bookmarkStart w:id="10973" w:name="_Toc120092013"/>
      <w:bookmarkStart w:id="10974" w:name="_Toc120534930"/>
      <w:r w:rsidRPr="00920068">
        <w:t>9.2.</w:t>
      </w:r>
      <w:r>
        <w:t>70</w:t>
      </w:r>
      <w:r>
        <w:tab/>
      </w:r>
      <w:r w:rsidRPr="00920068">
        <w:t>UE Reporting Information</w:t>
      </w:r>
      <w:bookmarkEnd w:id="10967"/>
      <w:bookmarkEnd w:id="10968"/>
      <w:bookmarkEnd w:id="10969"/>
      <w:bookmarkEnd w:id="10970"/>
      <w:bookmarkEnd w:id="10971"/>
      <w:bookmarkEnd w:id="10972"/>
      <w:bookmarkEnd w:id="10973"/>
      <w:bookmarkEnd w:id="10974"/>
    </w:p>
    <w:p w14:paraId="2D90B77E" w14:textId="77777777" w:rsidR="00C87778" w:rsidRPr="00920068" w:rsidRDefault="00C87778">
      <w:pPr>
        <w:widowControl w:val="0"/>
        <w:spacing w:line="0" w:lineRule="atLeast"/>
        <w:rPr>
          <w:rFonts w:eastAsia="SimSun"/>
        </w:rPr>
        <w:pPrChange w:id="10975" w:author="MCC" w:date="2023-06-14T17:46:00Z">
          <w:pPr>
            <w:spacing w:line="0" w:lineRule="atLeast"/>
          </w:pPr>
        </w:pPrChange>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976" w:author="MCC" w:date="2023-06-14T17:54:00Z">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7"/>
        <w:gridCol w:w="1081"/>
        <w:gridCol w:w="1441"/>
        <w:gridCol w:w="1872"/>
        <w:gridCol w:w="2879"/>
        <w:tblGridChange w:id="10977">
          <w:tblGrid>
            <w:gridCol w:w="2465"/>
            <w:gridCol w:w="1134"/>
            <w:gridCol w:w="992"/>
            <w:gridCol w:w="1701"/>
            <w:gridCol w:w="2835"/>
          </w:tblGrid>
        </w:tblGridChange>
      </w:tblGrid>
      <w:tr w:rsidR="00C87778" w:rsidRPr="00920068" w14:paraId="4007A78C" w14:textId="77777777" w:rsidTr="001A3F26">
        <w:trPr>
          <w:tblHeader/>
        </w:trPr>
        <w:tc>
          <w:tcPr>
            <w:tcW w:w="1259" w:type="pct"/>
            <w:tcPrChange w:id="10978" w:author="MCC" w:date="2023-06-14T17:54:00Z">
              <w:tcPr>
                <w:tcW w:w="2465" w:type="dxa"/>
              </w:tcPr>
            </w:tcPrChange>
          </w:tcPr>
          <w:p w14:paraId="23DC38DD" w14:textId="77777777" w:rsidR="00C87778" w:rsidRPr="00920068" w:rsidRDefault="00C87778">
            <w:pPr>
              <w:pStyle w:val="TAH"/>
              <w:keepNext w:val="0"/>
              <w:keepLines w:val="0"/>
              <w:widowControl w:val="0"/>
              <w:pPrChange w:id="10979" w:author="MCC" w:date="2023-06-14T17:46:00Z">
                <w:pPr>
                  <w:pStyle w:val="TAH"/>
                </w:pPr>
              </w:pPrChange>
            </w:pPr>
            <w:r w:rsidRPr="00920068">
              <w:t>IE/Group Name</w:t>
            </w:r>
          </w:p>
        </w:tc>
        <w:tc>
          <w:tcPr>
            <w:tcW w:w="556" w:type="pct"/>
            <w:tcPrChange w:id="10980" w:author="MCC" w:date="2023-06-14T17:54:00Z">
              <w:tcPr>
                <w:tcW w:w="1134" w:type="dxa"/>
              </w:tcPr>
            </w:tcPrChange>
          </w:tcPr>
          <w:p w14:paraId="527E32D4" w14:textId="77777777" w:rsidR="00C87778" w:rsidRPr="00920068" w:rsidRDefault="00C87778">
            <w:pPr>
              <w:pStyle w:val="TAH"/>
              <w:keepNext w:val="0"/>
              <w:keepLines w:val="0"/>
              <w:widowControl w:val="0"/>
              <w:pPrChange w:id="10981" w:author="MCC" w:date="2023-06-14T17:46:00Z">
                <w:pPr>
                  <w:pStyle w:val="TAH"/>
                </w:pPr>
              </w:pPrChange>
            </w:pPr>
            <w:r w:rsidRPr="00920068">
              <w:t>Presence</w:t>
            </w:r>
          </w:p>
        </w:tc>
        <w:tc>
          <w:tcPr>
            <w:tcW w:w="741" w:type="pct"/>
            <w:tcPrChange w:id="10982" w:author="MCC" w:date="2023-06-14T17:54:00Z">
              <w:tcPr>
                <w:tcW w:w="992" w:type="dxa"/>
              </w:tcPr>
            </w:tcPrChange>
          </w:tcPr>
          <w:p w14:paraId="4E70BFDD" w14:textId="77777777" w:rsidR="00C87778" w:rsidRPr="00920068" w:rsidRDefault="00C87778">
            <w:pPr>
              <w:pStyle w:val="TAH"/>
              <w:keepNext w:val="0"/>
              <w:keepLines w:val="0"/>
              <w:widowControl w:val="0"/>
              <w:pPrChange w:id="10983" w:author="MCC" w:date="2023-06-14T17:46:00Z">
                <w:pPr>
                  <w:pStyle w:val="TAH"/>
                </w:pPr>
              </w:pPrChange>
            </w:pPr>
            <w:r w:rsidRPr="00920068">
              <w:t>Range</w:t>
            </w:r>
          </w:p>
        </w:tc>
        <w:tc>
          <w:tcPr>
            <w:tcW w:w="963" w:type="pct"/>
            <w:tcPrChange w:id="10984" w:author="MCC" w:date="2023-06-14T17:54:00Z">
              <w:tcPr>
                <w:tcW w:w="1701" w:type="dxa"/>
              </w:tcPr>
            </w:tcPrChange>
          </w:tcPr>
          <w:p w14:paraId="567D5AC0" w14:textId="77777777" w:rsidR="00C87778" w:rsidRPr="00920068" w:rsidRDefault="00C87778">
            <w:pPr>
              <w:pStyle w:val="TAH"/>
              <w:keepNext w:val="0"/>
              <w:keepLines w:val="0"/>
              <w:widowControl w:val="0"/>
              <w:pPrChange w:id="10985" w:author="MCC" w:date="2023-06-14T17:46:00Z">
                <w:pPr>
                  <w:pStyle w:val="TAH"/>
                </w:pPr>
              </w:pPrChange>
            </w:pPr>
            <w:r w:rsidRPr="00920068">
              <w:t>IE type and reference</w:t>
            </w:r>
          </w:p>
        </w:tc>
        <w:tc>
          <w:tcPr>
            <w:tcW w:w="1481" w:type="pct"/>
            <w:tcPrChange w:id="10986" w:author="MCC" w:date="2023-06-14T17:54:00Z">
              <w:tcPr>
                <w:tcW w:w="2835" w:type="dxa"/>
              </w:tcPr>
            </w:tcPrChange>
          </w:tcPr>
          <w:p w14:paraId="220F4CF2" w14:textId="77777777" w:rsidR="00C87778" w:rsidRPr="00920068" w:rsidRDefault="00C87778">
            <w:pPr>
              <w:pStyle w:val="TAH"/>
              <w:keepNext w:val="0"/>
              <w:keepLines w:val="0"/>
              <w:widowControl w:val="0"/>
              <w:pPrChange w:id="10987" w:author="MCC" w:date="2023-06-14T17:46:00Z">
                <w:pPr>
                  <w:pStyle w:val="TAH"/>
                </w:pPr>
              </w:pPrChange>
            </w:pPr>
            <w:r w:rsidRPr="00920068">
              <w:t>Semantics description</w:t>
            </w:r>
          </w:p>
        </w:tc>
      </w:tr>
      <w:tr w:rsidR="00C87778" w:rsidRPr="00920068" w14:paraId="70B5B39C" w14:textId="77777777" w:rsidTr="001A3F26">
        <w:tc>
          <w:tcPr>
            <w:tcW w:w="1259" w:type="pct"/>
            <w:tcPrChange w:id="10988" w:author="MCC" w:date="2023-06-14T17:54:00Z">
              <w:tcPr>
                <w:tcW w:w="2465" w:type="dxa"/>
              </w:tcPr>
            </w:tcPrChange>
          </w:tcPr>
          <w:p w14:paraId="00B37237" w14:textId="77777777" w:rsidR="00C87778" w:rsidRPr="00920068" w:rsidRDefault="00C87778">
            <w:pPr>
              <w:pStyle w:val="TAL"/>
              <w:keepNext w:val="0"/>
              <w:keepLines w:val="0"/>
              <w:widowControl w:val="0"/>
              <w:pPrChange w:id="10989" w:author="MCC" w:date="2023-06-14T17:46:00Z">
                <w:pPr>
                  <w:pStyle w:val="TAL"/>
                </w:pPr>
              </w:pPrChange>
            </w:pPr>
            <w:r w:rsidRPr="00920068">
              <w:t>Reporting Amount</w:t>
            </w:r>
          </w:p>
        </w:tc>
        <w:tc>
          <w:tcPr>
            <w:tcW w:w="556" w:type="pct"/>
            <w:tcPrChange w:id="10990" w:author="MCC" w:date="2023-06-14T17:54:00Z">
              <w:tcPr>
                <w:tcW w:w="1134" w:type="dxa"/>
              </w:tcPr>
            </w:tcPrChange>
          </w:tcPr>
          <w:p w14:paraId="7F315EF9" w14:textId="77777777" w:rsidR="00C87778" w:rsidRPr="00920068" w:rsidRDefault="00C87778">
            <w:pPr>
              <w:pStyle w:val="TAL"/>
              <w:keepNext w:val="0"/>
              <w:keepLines w:val="0"/>
              <w:widowControl w:val="0"/>
              <w:pPrChange w:id="10991" w:author="MCC" w:date="2023-06-14T17:46:00Z">
                <w:pPr>
                  <w:pStyle w:val="TAL"/>
                </w:pPr>
              </w:pPrChange>
            </w:pPr>
            <w:r w:rsidRPr="00920068">
              <w:t>M</w:t>
            </w:r>
          </w:p>
        </w:tc>
        <w:tc>
          <w:tcPr>
            <w:tcW w:w="741" w:type="pct"/>
            <w:tcPrChange w:id="10992" w:author="MCC" w:date="2023-06-14T17:54:00Z">
              <w:tcPr>
                <w:tcW w:w="992" w:type="dxa"/>
              </w:tcPr>
            </w:tcPrChange>
          </w:tcPr>
          <w:p w14:paraId="2415831A" w14:textId="77777777" w:rsidR="00C87778" w:rsidRPr="00920068" w:rsidRDefault="00C87778">
            <w:pPr>
              <w:pStyle w:val="TAL"/>
              <w:keepNext w:val="0"/>
              <w:keepLines w:val="0"/>
              <w:widowControl w:val="0"/>
              <w:rPr>
                <w:i/>
                <w:iCs/>
              </w:rPr>
              <w:pPrChange w:id="10993" w:author="MCC" w:date="2023-06-14T17:46:00Z">
                <w:pPr>
                  <w:pStyle w:val="TAL"/>
                </w:pPr>
              </w:pPrChange>
            </w:pPr>
          </w:p>
        </w:tc>
        <w:tc>
          <w:tcPr>
            <w:tcW w:w="963" w:type="pct"/>
            <w:tcPrChange w:id="10994" w:author="MCC" w:date="2023-06-14T17:54:00Z">
              <w:tcPr>
                <w:tcW w:w="1701" w:type="dxa"/>
              </w:tcPr>
            </w:tcPrChange>
          </w:tcPr>
          <w:p w14:paraId="68533936" w14:textId="5554C08F" w:rsidR="00C87778" w:rsidRPr="00920068" w:rsidRDefault="00DF69A7">
            <w:pPr>
              <w:widowControl w:val="0"/>
              <w:spacing w:after="0"/>
              <w:rPr>
                <w:highlight w:val="green"/>
              </w:rPr>
              <w:pPrChange w:id="10995" w:author="MCC" w:date="2023-06-14T17:46:00Z">
                <w:pPr>
                  <w:keepNext/>
                  <w:keepLines/>
                  <w:spacing w:after="0"/>
                </w:pPr>
              </w:pPrChange>
            </w:pPr>
            <w:r w:rsidRPr="00525C09">
              <w:rPr>
                <w:rFonts w:ascii="Arial" w:hAnsi="Arial"/>
                <w:sz w:val="18"/>
              </w:rPr>
              <w:t>ENUMERATED (0, 1, 2, 4, 8, 16, 32, 64)</w:t>
            </w:r>
          </w:p>
        </w:tc>
        <w:tc>
          <w:tcPr>
            <w:tcW w:w="1481" w:type="pct"/>
            <w:tcPrChange w:id="10996" w:author="MCC" w:date="2023-06-14T17:54:00Z">
              <w:tcPr>
                <w:tcW w:w="2835" w:type="dxa"/>
              </w:tcPr>
            </w:tcPrChange>
          </w:tcPr>
          <w:p w14:paraId="5BC6B25E" w14:textId="77777777" w:rsidR="00C87778" w:rsidRPr="00920068" w:rsidRDefault="00C87778">
            <w:pPr>
              <w:pStyle w:val="TAL"/>
              <w:keepNext w:val="0"/>
              <w:keepLines w:val="0"/>
              <w:widowControl w:val="0"/>
              <w:pPrChange w:id="10997" w:author="MCC" w:date="2023-06-14T17:46:00Z">
                <w:pPr>
                  <w:pStyle w:val="TAL"/>
                </w:pPr>
              </w:pPrChange>
            </w:pPr>
            <w:r w:rsidRPr="00772418">
              <w:t>Value 0 represents an infinite number of periodic reporting</w:t>
            </w:r>
          </w:p>
        </w:tc>
      </w:tr>
      <w:tr w:rsidR="00C87778" w:rsidRPr="00920068" w14:paraId="44D656C7" w14:textId="77777777" w:rsidTr="001A3F26">
        <w:tc>
          <w:tcPr>
            <w:tcW w:w="1259" w:type="pct"/>
            <w:tcPrChange w:id="10998" w:author="MCC" w:date="2023-06-14T17:54:00Z">
              <w:tcPr>
                <w:tcW w:w="2465" w:type="dxa"/>
              </w:tcPr>
            </w:tcPrChange>
          </w:tcPr>
          <w:p w14:paraId="05B8645B" w14:textId="77777777" w:rsidR="00C87778" w:rsidRPr="00920068" w:rsidRDefault="00C87778">
            <w:pPr>
              <w:pStyle w:val="TAL"/>
              <w:keepNext w:val="0"/>
              <w:keepLines w:val="0"/>
              <w:widowControl w:val="0"/>
              <w:pPrChange w:id="10999" w:author="MCC" w:date="2023-06-14T17:46:00Z">
                <w:pPr>
                  <w:pStyle w:val="TAL"/>
                </w:pPr>
              </w:pPrChange>
            </w:pPr>
            <w:r w:rsidRPr="00920068">
              <w:t>Reporting Interval</w:t>
            </w:r>
          </w:p>
        </w:tc>
        <w:tc>
          <w:tcPr>
            <w:tcW w:w="556" w:type="pct"/>
            <w:tcPrChange w:id="11000" w:author="MCC" w:date="2023-06-14T17:54:00Z">
              <w:tcPr>
                <w:tcW w:w="1134" w:type="dxa"/>
              </w:tcPr>
            </w:tcPrChange>
          </w:tcPr>
          <w:p w14:paraId="0DEEB421" w14:textId="77777777" w:rsidR="00C87778" w:rsidRPr="00920068" w:rsidRDefault="00C87778">
            <w:pPr>
              <w:pStyle w:val="TAL"/>
              <w:keepNext w:val="0"/>
              <w:keepLines w:val="0"/>
              <w:widowControl w:val="0"/>
              <w:pPrChange w:id="11001" w:author="MCC" w:date="2023-06-14T17:46:00Z">
                <w:pPr>
                  <w:pStyle w:val="TAL"/>
                </w:pPr>
              </w:pPrChange>
            </w:pPr>
            <w:r w:rsidRPr="00920068">
              <w:t>M</w:t>
            </w:r>
          </w:p>
        </w:tc>
        <w:tc>
          <w:tcPr>
            <w:tcW w:w="741" w:type="pct"/>
            <w:tcPrChange w:id="11002" w:author="MCC" w:date="2023-06-14T17:54:00Z">
              <w:tcPr>
                <w:tcW w:w="992" w:type="dxa"/>
              </w:tcPr>
            </w:tcPrChange>
          </w:tcPr>
          <w:p w14:paraId="19810AE4" w14:textId="77777777" w:rsidR="00C87778" w:rsidRPr="00920068" w:rsidRDefault="00C87778">
            <w:pPr>
              <w:pStyle w:val="TAL"/>
              <w:keepNext w:val="0"/>
              <w:keepLines w:val="0"/>
              <w:widowControl w:val="0"/>
              <w:rPr>
                <w:i/>
                <w:iCs/>
              </w:rPr>
              <w:pPrChange w:id="11003" w:author="MCC" w:date="2023-06-14T17:46:00Z">
                <w:pPr>
                  <w:pStyle w:val="TAL"/>
                </w:pPr>
              </w:pPrChange>
            </w:pPr>
          </w:p>
        </w:tc>
        <w:tc>
          <w:tcPr>
            <w:tcW w:w="963" w:type="pct"/>
            <w:tcPrChange w:id="11004" w:author="MCC" w:date="2023-06-14T17:54:00Z">
              <w:tcPr>
                <w:tcW w:w="1701" w:type="dxa"/>
              </w:tcPr>
            </w:tcPrChange>
          </w:tcPr>
          <w:p w14:paraId="068B8973" w14:textId="2F6C0398" w:rsidR="00C87778" w:rsidRPr="00920068" w:rsidRDefault="00DF69A7">
            <w:pPr>
              <w:pStyle w:val="TAL"/>
              <w:keepNext w:val="0"/>
              <w:keepLines w:val="0"/>
              <w:widowControl w:val="0"/>
              <w:rPr>
                <w:highlight w:val="green"/>
              </w:rPr>
              <w:pPrChange w:id="11005" w:author="MCC" w:date="2023-06-14T17:46:00Z">
                <w:pPr>
                  <w:pStyle w:val="TAL"/>
                </w:pPr>
              </w:pPrChange>
            </w:pPr>
            <w:r w:rsidRPr="00525C09">
              <w:t>ENUMERATED (none, 1, 2, 4, 8, 10, 16, 20, 32, 64</w:t>
            </w:r>
            <w:r>
              <w:t>)</w:t>
            </w:r>
          </w:p>
        </w:tc>
        <w:tc>
          <w:tcPr>
            <w:tcW w:w="1481" w:type="pct"/>
            <w:tcPrChange w:id="11006" w:author="MCC" w:date="2023-06-14T17:54:00Z">
              <w:tcPr>
                <w:tcW w:w="2835" w:type="dxa"/>
              </w:tcPr>
            </w:tcPrChange>
          </w:tcPr>
          <w:p w14:paraId="3224B23B" w14:textId="77777777" w:rsidR="00C87778" w:rsidRPr="00920068" w:rsidRDefault="00DF69A7">
            <w:pPr>
              <w:pStyle w:val="TAL"/>
              <w:keepNext w:val="0"/>
              <w:keepLines w:val="0"/>
              <w:widowControl w:val="0"/>
              <w:pPrChange w:id="11007" w:author="MCC" w:date="2023-06-14T17:46:00Z">
                <w:pPr>
                  <w:pStyle w:val="TAL"/>
                </w:pPr>
              </w:pPrChange>
            </w:pPr>
            <w:r w:rsidRPr="00525C09">
              <w:t>Unit: seconds</w:t>
            </w:r>
          </w:p>
        </w:tc>
      </w:tr>
    </w:tbl>
    <w:p w14:paraId="6DCBE5DC" w14:textId="77777777" w:rsidR="00C87778" w:rsidRDefault="00C87778">
      <w:pPr>
        <w:widowControl w:val="0"/>
        <w:pPrChange w:id="11008" w:author="MCC" w:date="2023-06-14T17:46:00Z">
          <w:pPr/>
        </w:pPrChange>
      </w:pPr>
    </w:p>
    <w:p w14:paraId="423E1365" w14:textId="77777777" w:rsidR="00C87778" w:rsidRPr="00E64E23" w:rsidRDefault="00C87778">
      <w:pPr>
        <w:pStyle w:val="Heading3"/>
        <w:keepNext w:val="0"/>
        <w:keepLines w:val="0"/>
        <w:widowControl w:val="0"/>
        <w:pPrChange w:id="11009" w:author="MCC" w:date="2023-06-14T17:46:00Z">
          <w:pPr>
            <w:pStyle w:val="Heading3"/>
          </w:pPr>
        </w:pPrChange>
      </w:pPr>
      <w:bookmarkStart w:id="11010" w:name="_Toc99056318"/>
      <w:bookmarkStart w:id="11011" w:name="_Toc99959251"/>
      <w:bookmarkStart w:id="11012" w:name="_Toc105612437"/>
      <w:bookmarkStart w:id="11013" w:name="_Toc106109653"/>
      <w:bookmarkStart w:id="11014" w:name="_Toc112766545"/>
      <w:bookmarkStart w:id="11015" w:name="_Toc113379461"/>
      <w:bookmarkStart w:id="11016" w:name="_Toc120092014"/>
      <w:bookmarkStart w:id="11017" w:name="_Toc120534931"/>
      <w:r w:rsidRPr="00E64E23">
        <w:t>9.2.</w:t>
      </w:r>
      <w:r>
        <w:t>71</w:t>
      </w:r>
      <w:r w:rsidRPr="00E64E23">
        <w:tab/>
        <w:t>Multiple UL-AoA</w:t>
      </w:r>
      <w:bookmarkEnd w:id="11010"/>
      <w:bookmarkEnd w:id="11011"/>
      <w:bookmarkEnd w:id="11012"/>
      <w:bookmarkEnd w:id="11013"/>
      <w:bookmarkEnd w:id="11014"/>
      <w:bookmarkEnd w:id="11015"/>
      <w:bookmarkEnd w:id="11016"/>
      <w:bookmarkEnd w:id="11017"/>
    </w:p>
    <w:p w14:paraId="627AE7E0" w14:textId="77777777" w:rsidR="00C87778" w:rsidRPr="00E64E23" w:rsidRDefault="00C87778">
      <w:pPr>
        <w:widowControl w:val="0"/>
        <w:spacing w:line="0" w:lineRule="atLeast"/>
        <w:pPrChange w:id="11018" w:author="MCC" w:date="2023-06-14T17:46:00Z">
          <w:pPr>
            <w:spacing w:line="0" w:lineRule="atLeast"/>
          </w:pPr>
        </w:pPrChange>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pPr>
              <w:pStyle w:val="TAH"/>
              <w:keepNext w:val="0"/>
              <w:keepLines w:val="0"/>
              <w:widowControl w:val="0"/>
              <w:rPr>
                <w:lang w:eastAsia="en-GB"/>
              </w:rPr>
              <w:pPrChange w:id="11019" w:author="MCC" w:date="2023-06-14T17:46:00Z">
                <w:pPr>
                  <w:pStyle w:val="TAH"/>
                </w:pPr>
              </w:pPrChange>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pPr>
              <w:pStyle w:val="TAH"/>
              <w:keepNext w:val="0"/>
              <w:keepLines w:val="0"/>
              <w:widowControl w:val="0"/>
              <w:rPr>
                <w:lang w:eastAsia="en-GB"/>
              </w:rPr>
              <w:pPrChange w:id="11020" w:author="MCC" w:date="2023-06-14T17:46:00Z">
                <w:pPr>
                  <w:pStyle w:val="TAH"/>
                </w:pPr>
              </w:pPrChange>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pPr>
              <w:pStyle w:val="TAH"/>
              <w:keepNext w:val="0"/>
              <w:keepLines w:val="0"/>
              <w:widowControl w:val="0"/>
              <w:rPr>
                <w:lang w:eastAsia="en-GB"/>
              </w:rPr>
              <w:pPrChange w:id="11021" w:author="MCC" w:date="2023-06-14T17:46:00Z">
                <w:pPr>
                  <w:pStyle w:val="TAH"/>
                </w:pPr>
              </w:pPrChange>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pPr>
              <w:pStyle w:val="TAH"/>
              <w:keepNext w:val="0"/>
              <w:keepLines w:val="0"/>
              <w:widowControl w:val="0"/>
              <w:rPr>
                <w:lang w:eastAsia="en-GB"/>
              </w:rPr>
              <w:pPrChange w:id="11022" w:author="MCC" w:date="2023-06-14T17:46:00Z">
                <w:pPr>
                  <w:pStyle w:val="TAH"/>
                </w:pPr>
              </w:pPrChange>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pPr>
              <w:pStyle w:val="TAH"/>
              <w:keepNext w:val="0"/>
              <w:keepLines w:val="0"/>
              <w:widowControl w:val="0"/>
              <w:rPr>
                <w:lang w:eastAsia="en-GB"/>
              </w:rPr>
              <w:pPrChange w:id="11023" w:author="MCC" w:date="2023-06-14T17:46:00Z">
                <w:pPr>
                  <w:pStyle w:val="TAH"/>
                </w:pPr>
              </w:pPrChange>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pPr>
              <w:pStyle w:val="TAL"/>
              <w:keepNext w:val="0"/>
              <w:keepLines w:val="0"/>
              <w:widowControl w:val="0"/>
              <w:rPr>
                <w:b/>
                <w:bCs/>
                <w:lang w:eastAsia="zh-CN"/>
              </w:rPr>
              <w:pPrChange w:id="11024" w:author="MCC" w:date="2023-06-14T17:46:00Z">
                <w:pPr>
                  <w:pStyle w:val="TAL"/>
                </w:pPr>
              </w:pPrChange>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pPr>
              <w:pStyle w:val="TAL"/>
              <w:keepNext w:val="0"/>
              <w:keepLines w:val="0"/>
              <w:widowControl w:val="0"/>
              <w:rPr>
                <w:noProof/>
                <w:lang w:eastAsia="zh-CN"/>
              </w:rPr>
              <w:pPrChange w:id="11025" w:author="MCC" w:date="2023-06-14T17:46:00Z">
                <w:pPr>
                  <w:pStyle w:val="TAL"/>
                </w:pPr>
              </w:pPrChange>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pPr>
              <w:pStyle w:val="TAL"/>
              <w:keepNext w:val="0"/>
              <w:keepLines w:val="0"/>
              <w:widowControl w:val="0"/>
              <w:rPr>
                <w:i/>
                <w:iCs/>
                <w:lang w:eastAsia="en-GB"/>
              </w:rPr>
              <w:pPrChange w:id="11026" w:author="MCC" w:date="2023-06-14T17:46:00Z">
                <w:pPr>
                  <w:pStyle w:val="TAL"/>
                </w:pPr>
              </w:pPrChange>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pPr>
              <w:pStyle w:val="TAL"/>
              <w:keepNext w:val="0"/>
              <w:keepLines w:val="0"/>
              <w:widowControl w:val="0"/>
              <w:rPr>
                <w:lang w:val="en-US"/>
              </w:rPr>
              <w:pPrChange w:id="11027" w:author="MCC" w:date="2023-06-14T17:46:00Z">
                <w:pPr>
                  <w:pStyle w:val="TAL"/>
                </w:pPr>
              </w:pPrChange>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pPr>
              <w:pStyle w:val="TAL"/>
              <w:keepNext w:val="0"/>
              <w:keepLines w:val="0"/>
              <w:widowControl w:val="0"/>
              <w:rPr>
                <w:bCs/>
                <w:lang w:eastAsia="zh-CN"/>
              </w:rPr>
              <w:pPrChange w:id="11028" w:author="MCC" w:date="2023-06-14T17:46:00Z">
                <w:pPr>
                  <w:pStyle w:val="TAL"/>
                </w:pPr>
              </w:pPrChange>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pPr>
              <w:pStyle w:val="TAL"/>
              <w:keepNext w:val="0"/>
              <w:keepLines w:val="0"/>
              <w:widowControl w:val="0"/>
              <w:ind w:left="142"/>
              <w:rPr>
                <w:b/>
                <w:bCs/>
                <w:lang w:eastAsia="zh-CN"/>
              </w:rPr>
              <w:pPrChange w:id="11029" w:author="MCC" w:date="2023-06-14T17:46:00Z">
                <w:pPr>
                  <w:pStyle w:val="TAL"/>
                  <w:ind w:left="142"/>
                </w:pPr>
              </w:pPrChange>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pPr>
              <w:pStyle w:val="TAL"/>
              <w:keepNext w:val="0"/>
              <w:keepLines w:val="0"/>
              <w:widowControl w:val="0"/>
              <w:rPr>
                <w:noProof/>
                <w:lang w:eastAsia="zh-CN"/>
              </w:rPr>
              <w:pPrChange w:id="11030" w:author="MCC" w:date="2023-06-14T17:46:00Z">
                <w:pPr>
                  <w:pStyle w:val="TAL"/>
                </w:pPr>
              </w:pPrChange>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pPr>
              <w:pStyle w:val="TAL"/>
              <w:keepNext w:val="0"/>
              <w:keepLines w:val="0"/>
              <w:widowControl w:val="0"/>
              <w:rPr>
                <w:i/>
                <w:iCs/>
                <w:lang w:eastAsia="en-GB"/>
              </w:rPr>
              <w:pPrChange w:id="11031" w:author="MCC" w:date="2023-06-14T17:46:00Z">
                <w:pPr>
                  <w:pStyle w:val="TAL"/>
                </w:pPr>
              </w:pPrChange>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pPr>
              <w:pStyle w:val="TAL"/>
              <w:keepNext w:val="0"/>
              <w:keepLines w:val="0"/>
              <w:widowControl w:val="0"/>
              <w:rPr>
                <w:lang w:val="en-US"/>
              </w:rPr>
              <w:pPrChange w:id="11032" w:author="MCC" w:date="2023-06-14T17:46:00Z">
                <w:pPr>
                  <w:pStyle w:val="TAL"/>
                </w:pPr>
              </w:pPrChange>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pPr>
              <w:pStyle w:val="TAL"/>
              <w:keepNext w:val="0"/>
              <w:keepLines w:val="0"/>
              <w:widowControl w:val="0"/>
              <w:rPr>
                <w:bCs/>
                <w:lang w:eastAsia="zh-CN"/>
              </w:rPr>
              <w:pPrChange w:id="11033" w:author="MCC" w:date="2023-06-14T17:46:00Z">
                <w:pPr>
                  <w:pStyle w:val="TAL"/>
                </w:pPr>
              </w:pPrChange>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pPr>
              <w:pStyle w:val="TAL"/>
              <w:keepNext w:val="0"/>
              <w:keepLines w:val="0"/>
              <w:widowControl w:val="0"/>
              <w:ind w:left="283"/>
              <w:rPr>
                <w:rFonts w:cs="Arial"/>
                <w:szCs w:val="18"/>
                <w:lang w:eastAsia="zh-CN"/>
              </w:rPr>
              <w:pPrChange w:id="11034" w:author="MCC" w:date="2023-06-14T17:46:00Z">
                <w:pPr>
                  <w:pStyle w:val="TAL"/>
                  <w:ind w:left="283"/>
                </w:pPr>
              </w:pPrChange>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pPr>
              <w:pStyle w:val="TAL"/>
              <w:keepNext w:val="0"/>
              <w:keepLines w:val="0"/>
              <w:widowControl w:val="0"/>
              <w:rPr>
                <w:noProof/>
                <w:lang w:eastAsia="zh-CN"/>
              </w:rPr>
              <w:pPrChange w:id="11035" w:author="MCC" w:date="2023-06-14T17:46:00Z">
                <w:pPr>
                  <w:pStyle w:val="TAL"/>
                </w:pPr>
              </w:pPrChange>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pPr>
              <w:pStyle w:val="TAL"/>
              <w:keepNext w:val="0"/>
              <w:keepLines w:val="0"/>
              <w:widowControl w:val="0"/>
              <w:rPr>
                <w:i/>
                <w:iCs/>
                <w:lang w:eastAsia="en-GB"/>
              </w:rPr>
              <w:pPrChange w:id="11036" w:author="MCC" w:date="2023-06-14T17:46:00Z">
                <w:pPr>
                  <w:pStyle w:val="TAL"/>
                </w:pPr>
              </w:pPrChange>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pPr>
              <w:pStyle w:val="TAL"/>
              <w:keepNext w:val="0"/>
              <w:keepLines w:val="0"/>
              <w:widowControl w:val="0"/>
              <w:rPr>
                <w:lang w:val="en-US"/>
              </w:rPr>
              <w:pPrChange w:id="11037" w:author="MCC" w:date="2023-06-14T17:46:00Z">
                <w:pPr>
                  <w:pStyle w:val="TAL"/>
                </w:pPr>
              </w:pPrChange>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pPr>
              <w:pStyle w:val="TAL"/>
              <w:keepNext w:val="0"/>
              <w:keepLines w:val="0"/>
              <w:widowControl w:val="0"/>
              <w:rPr>
                <w:bCs/>
                <w:lang w:eastAsia="zh-CN"/>
              </w:rPr>
              <w:pPrChange w:id="11038" w:author="MCC" w:date="2023-06-14T17:46:00Z">
                <w:pPr>
                  <w:pStyle w:val="TAL"/>
                </w:pPr>
              </w:pPrChange>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64E23" w:rsidRDefault="00C87778">
            <w:pPr>
              <w:pStyle w:val="TAL"/>
              <w:keepNext w:val="0"/>
              <w:keepLines w:val="0"/>
              <w:widowControl w:val="0"/>
              <w:ind w:left="425"/>
              <w:rPr>
                <w:rFonts w:cs="Arial"/>
                <w:szCs w:val="18"/>
                <w:lang w:val="sv-SE" w:eastAsia="zh-CN"/>
              </w:rPr>
              <w:pPrChange w:id="11039" w:author="MCC" w:date="2023-06-14T17:46:00Z">
                <w:pPr>
                  <w:pStyle w:val="TAL"/>
                  <w:ind w:left="425"/>
                </w:pPr>
              </w:pPrChange>
            </w:pPr>
            <w:r w:rsidRPr="00E64E23">
              <w:t>&gt;&gt;&gt;</w:t>
            </w:r>
            <w:r w:rsidRPr="00AC4B5B">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pPr>
              <w:pStyle w:val="TAL"/>
              <w:keepNext w:val="0"/>
              <w:keepLines w:val="0"/>
              <w:widowControl w:val="0"/>
              <w:rPr>
                <w:noProof/>
                <w:lang w:eastAsia="zh-CN"/>
              </w:rPr>
              <w:pPrChange w:id="11040" w:author="MCC" w:date="2023-06-14T17:46:00Z">
                <w:pPr>
                  <w:pStyle w:val="TAL"/>
                </w:pPr>
              </w:pPrChange>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pPr>
              <w:pStyle w:val="TAL"/>
              <w:keepNext w:val="0"/>
              <w:keepLines w:val="0"/>
              <w:widowControl w:val="0"/>
              <w:rPr>
                <w:i/>
                <w:iCs/>
                <w:lang w:eastAsia="en-GB"/>
              </w:rPr>
              <w:pPrChange w:id="11041" w:author="MCC" w:date="2023-06-14T17:46:00Z">
                <w:pPr>
                  <w:pStyle w:val="TAL"/>
                </w:pPr>
              </w:pPrChange>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pPr>
              <w:pStyle w:val="TAL"/>
              <w:keepNext w:val="0"/>
              <w:keepLines w:val="0"/>
              <w:widowControl w:val="0"/>
              <w:rPr>
                <w:lang w:val="en-US"/>
              </w:rPr>
              <w:pPrChange w:id="11042" w:author="MCC" w:date="2023-06-14T17:46:00Z">
                <w:pPr>
                  <w:pStyle w:val="TAL"/>
                </w:pPr>
              </w:pPrChange>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pPr>
              <w:pStyle w:val="TAL"/>
              <w:keepNext w:val="0"/>
              <w:keepLines w:val="0"/>
              <w:widowControl w:val="0"/>
              <w:rPr>
                <w:bCs/>
                <w:lang w:eastAsia="zh-CN"/>
              </w:rPr>
              <w:pPrChange w:id="11043" w:author="MCC" w:date="2023-06-14T17:46:00Z">
                <w:pPr>
                  <w:pStyle w:val="TAL"/>
                </w:pPr>
              </w:pPrChange>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pPr>
              <w:pStyle w:val="TAL"/>
              <w:keepNext w:val="0"/>
              <w:keepLines w:val="0"/>
              <w:widowControl w:val="0"/>
              <w:ind w:left="567"/>
              <w:rPr>
                <w:b/>
                <w:bCs/>
                <w:szCs w:val="18"/>
                <w:lang w:eastAsia="zh-CN"/>
              </w:rPr>
              <w:pPrChange w:id="11044" w:author="MCC" w:date="2023-06-14T17:46:00Z">
                <w:pPr>
                  <w:pStyle w:val="TAL"/>
                  <w:ind w:left="567"/>
                </w:pPr>
              </w:pPrChange>
            </w:pPr>
            <w:r w:rsidRPr="00E64E23">
              <w:rPr>
                <w:rFonts w:eastAsia="SimSun"/>
              </w:rPr>
              <w:lastRenderedPageBreak/>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pPr>
              <w:pStyle w:val="TAL"/>
              <w:keepNext w:val="0"/>
              <w:keepLines w:val="0"/>
              <w:widowControl w:val="0"/>
              <w:rPr>
                <w:noProof/>
                <w:lang w:eastAsia="zh-CN"/>
              </w:rPr>
              <w:pPrChange w:id="11045" w:author="MCC" w:date="2023-06-14T17:46:00Z">
                <w:pPr>
                  <w:pStyle w:val="TAL"/>
                </w:pPr>
              </w:pPrChange>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pPr>
              <w:pStyle w:val="TAL"/>
              <w:keepNext w:val="0"/>
              <w:keepLines w:val="0"/>
              <w:widowControl w:val="0"/>
              <w:rPr>
                <w:i/>
                <w:iCs/>
                <w:lang w:eastAsia="en-GB"/>
              </w:rPr>
              <w:pPrChange w:id="11046" w:author="MCC" w:date="2023-06-14T17:46:00Z">
                <w:pPr>
                  <w:pStyle w:val="TAL"/>
                </w:pPr>
              </w:pPrChange>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pPr>
              <w:pStyle w:val="TAL"/>
              <w:keepNext w:val="0"/>
              <w:keepLines w:val="0"/>
              <w:widowControl w:val="0"/>
              <w:rPr>
                <w:lang w:val="en-US"/>
              </w:rPr>
              <w:pPrChange w:id="11047" w:author="MCC" w:date="2023-06-14T17:46:00Z">
                <w:pPr>
                  <w:pStyle w:val="TAL"/>
                </w:pPr>
              </w:pPrChange>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pPr>
              <w:pStyle w:val="TAL"/>
              <w:keepNext w:val="0"/>
              <w:keepLines w:val="0"/>
              <w:widowControl w:val="0"/>
              <w:rPr>
                <w:bCs/>
                <w:lang w:eastAsia="zh-CN"/>
              </w:rPr>
              <w:pPrChange w:id="11048" w:author="MCC" w:date="2023-06-14T17:46:00Z">
                <w:pPr>
                  <w:pStyle w:val="TAL"/>
                </w:pPr>
              </w:pPrChange>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pPr>
              <w:pStyle w:val="TAL"/>
              <w:keepNext w:val="0"/>
              <w:keepLines w:val="0"/>
              <w:widowControl w:val="0"/>
              <w:ind w:left="425"/>
              <w:rPr>
                <w:i/>
                <w:iCs/>
                <w:szCs w:val="18"/>
                <w:lang w:val="sv-SE" w:eastAsia="zh-CN"/>
              </w:rPr>
              <w:pPrChange w:id="11049" w:author="MCC" w:date="2023-06-14T17:46:00Z">
                <w:pPr>
                  <w:pStyle w:val="TAL"/>
                  <w:ind w:left="425"/>
                </w:pPr>
              </w:pPrChange>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pPr>
              <w:pStyle w:val="TAL"/>
              <w:keepNext w:val="0"/>
              <w:keepLines w:val="0"/>
              <w:widowControl w:val="0"/>
              <w:rPr>
                <w:lang w:eastAsia="zh-CN"/>
              </w:rPr>
              <w:pPrChange w:id="11050" w:author="MCC" w:date="2023-06-14T17:46:00Z">
                <w:pPr>
                  <w:pStyle w:val="TAL"/>
                </w:pPr>
              </w:pPrChange>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pPr>
              <w:pStyle w:val="TAL"/>
              <w:keepNext w:val="0"/>
              <w:keepLines w:val="0"/>
              <w:widowControl w:val="0"/>
              <w:rPr>
                <w:i/>
                <w:iCs/>
                <w:lang w:eastAsia="en-GB"/>
              </w:rPr>
              <w:pPrChange w:id="11051" w:author="MCC" w:date="2023-06-14T17:46:00Z">
                <w:pPr>
                  <w:pStyle w:val="TAL"/>
                </w:pPr>
              </w:pPrChange>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pPr>
              <w:pStyle w:val="TAL"/>
              <w:keepNext w:val="0"/>
              <w:keepLines w:val="0"/>
              <w:widowControl w:val="0"/>
              <w:rPr>
                <w:lang w:val="en-US"/>
              </w:rPr>
              <w:pPrChange w:id="11052" w:author="MCC" w:date="2023-06-14T17:46:00Z">
                <w:pPr>
                  <w:pStyle w:val="TAL"/>
                </w:pPr>
              </w:pPrChange>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pPr>
              <w:pStyle w:val="TAL"/>
              <w:keepNext w:val="0"/>
              <w:keepLines w:val="0"/>
              <w:widowControl w:val="0"/>
              <w:rPr>
                <w:bCs/>
                <w:lang w:eastAsia="zh-CN"/>
              </w:rPr>
              <w:pPrChange w:id="11053" w:author="MCC" w:date="2023-06-14T17:46:00Z">
                <w:pPr>
                  <w:pStyle w:val="TAL"/>
                </w:pPr>
              </w:pPrChange>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pPr>
              <w:pStyle w:val="TAL"/>
              <w:keepNext w:val="0"/>
              <w:keepLines w:val="0"/>
              <w:widowControl w:val="0"/>
              <w:ind w:left="567"/>
              <w:rPr>
                <w:b/>
                <w:bCs/>
                <w:szCs w:val="18"/>
                <w:lang w:eastAsia="zh-CN"/>
              </w:rPr>
              <w:pPrChange w:id="11054" w:author="MCC" w:date="2023-06-14T17:46:00Z">
                <w:pPr>
                  <w:pStyle w:val="TAL"/>
                  <w:ind w:left="567"/>
                </w:pPr>
              </w:pPrChange>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pPr>
              <w:pStyle w:val="TAL"/>
              <w:keepNext w:val="0"/>
              <w:keepLines w:val="0"/>
              <w:widowControl w:val="0"/>
              <w:rPr>
                <w:noProof/>
                <w:lang w:eastAsia="zh-CN"/>
              </w:rPr>
              <w:pPrChange w:id="11055" w:author="MCC" w:date="2023-06-14T17:46:00Z">
                <w:pPr>
                  <w:pStyle w:val="TAL"/>
                </w:pPr>
              </w:pPrChange>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pPr>
              <w:pStyle w:val="TAL"/>
              <w:keepNext w:val="0"/>
              <w:keepLines w:val="0"/>
              <w:widowControl w:val="0"/>
              <w:rPr>
                <w:i/>
                <w:iCs/>
                <w:lang w:eastAsia="en-GB"/>
              </w:rPr>
              <w:pPrChange w:id="11056" w:author="MCC" w:date="2023-06-14T17:46:00Z">
                <w:pPr>
                  <w:pStyle w:val="TAL"/>
                </w:pPr>
              </w:pPrChange>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pPr>
              <w:pStyle w:val="TAL"/>
              <w:keepNext w:val="0"/>
              <w:keepLines w:val="0"/>
              <w:widowControl w:val="0"/>
              <w:rPr>
                <w:rFonts w:eastAsia="Malgun Gothic"/>
              </w:rPr>
              <w:pPrChange w:id="11057" w:author="MCC" w:date="2023-06-14T17:46:00Z">
                <w:pPr>
                  <w:pStyle w:val="TAL"/>
                </w:pPr>
              </w:pPrChange>
            </w:pPr>
            <w:r>
              <w:rPr>
                <w:rFonts w:eastAsia="Malgun Gothic"/>
              </w:rPr>
              <w:t>Z-AoA</w:t>
            </w:r>
          </w:p>
          <w:p w14:paraId="33DD19B4" w14:textId="77777777" w:rsidR="00C87778" w:rsidRPr="00E64E23" w:rsidRDefault="00A75A27">
            <w:pPr>
              <w:pStyle w:val="TAL"/>
              <w:keepNext w:val="0"/>
              <w:keepLines w:val="0"/>
              <w:widowControl w:val="0"/>
              <w:rPr>
                <w:lang w:val="en-US"/>
              </w:rPr>
              <w:pPrChange w:id="11058" w:author="MCC" w:date="2023-06-14T17:46:00Z">
                <w:pPr>
                  <w:pStyle w:val="TAL"/>
                </w:pPr>
              </w:pPrChange>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pPr>
              <w:pStyle w:val="TAL"/>
              <w:keepNext w:val="0"/>
              <w:keepLines w:val="0"/>
              <w:widowControl w:val="0"/>
              <w:rPr>
                <w:bCs/>
                <w:lang w:eastAsia="zh-CN"/>
              </w:rPr>
              <w:pPrChange w:id="11059" w:author="MCC" w:date="2023-06-14T17:46:00Z">
                <w:pPr>
                  <w:pStyle w:val="TAL"/>
                </w:pPr>
              </w:pPrChange>
            </w:pPr>
          </w:p>
        </w:tc>
      </w:tr>
    </w:tbl>
    <w:p w14:paraId="5CACC4E3" w14:textId="77777777" w:rsidR="00C87778" w:rsidRPr="00E64E23" w:rsidRDefault="00C87778">
      <w:pPr>
        <w:widowControl w:val="0"/>
        <w:rPr>
          <w:noProof/>
          <w:lang w:eastAsia="en-GB"/>
        </w:rPr>
        <w:pPrChange w:id="11060" w:author="MCC" w:date="2023-06-14T17:46:00Z">
          <w:pPr/>
        </w:pPrChange>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pPr>
              <w:pStyle w:val="TAH"/>
              <w:keepNext w:val="0"/>
              <w:keepLines w:val="0"/>
              <w:widowControl w:val="0"/>
              <w:rPr>
                <w:noProof/>
                <w:lang w:eastAsia="en-GB"/>
              </w:rPr>
              <w:pPrChange w:id="11061" w:author="MCC" w:date="2023-06-14T17:46:00Z">
                <w:pPr>
                  <w:pStyle w:val="TAH"/>
                  <w:framePr w:hSpace="180" w:wrap="around" w:vAnchor="text" w:hAnchor="margin" w:xAlign="center" w:y="86"/>
                </w:pPr>
              </w:pPrChange>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pPr>
              <w:pStyle w:val="TAH"/>
              <w:keepNext w:val="0"/>
              <w:keepLines w:val="0"/>
              <w:widowControl w:val="0"/>
              <w:rPr>
                <w:noProof/>
                <w:lang w:eastAsia="en-GB"/>
              </w:rPr>
              <w:pPrChange w:id="11062" w:author="MCC" w:date="2023-06-14T17:46:00Z">
                <w:pPr>
                  <w:pStyle w:val="TAH"/>
                  <w:framePr w:hSpace="180" w:wrap="around" w:vAnchor="text" w:hAnchor="margin" w:xAlign="center" w:y="86"/>
                </w:pPr>
              </w:pPrChange>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pPr>
              <w:pStyle w:val="TAL"/>
              <w:keepNext w:val="0"/>
              <w:keepLines w:val="0"/>
              <w:widowControl w:val="0"/>
              <w:rPr>
                <w:noProof/>
              </w:rPr>
              <w:pPrChange w:id="11063" w:author="MCC" w:date="2023-06-14T17:46:00Z">
                <w:pPr>
                  <w:pStyle w:val="TAL"/>
                  <w:framePr w:hSpace="180" w:wrap="around" w:vAnchor="text" w:hAnchor="margin" w:xAlign="center" w:y="86"/>
                </w:pPr>
              </w:pPrChange>
            </w:pPr>
            <w:bookmarkStart w:id="11064" w:name="_Hlk93912780"/>
            <w:r w:rsidRPr="00E64E23">
              <w:rPr>
                <w:noProof/>
              </w:rPr>
              <w:t>maxnoofULAoAs</w:t>
            </w:r>
            <w:bookmarkEnd w:id="11064"/>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pPr>
              <w:pStyle w:val="TAL"/>
              <w:keepNext w:val="0"/>
              <w:keepLines w:val="0"/>
              <w:widowControl w:val="0"/>
              <w:rPr>
                <w:noProof/>
              </w:rPr>
              <w:pPrChange w:id="11065" w:author="MCC" w:date="2023-06-14T17:46:00Z">
                <w:pPr>
                  <w:pStyle w:val="TAL"/>
                  <w:framePr w:hSpace="180" w:wrap="around" w:vAnchor="text" w:hAnchor="margin" w:xAlign="center" w:y="86"/>
                </w:pPr>
              </w:pPrChange>
            </w:pPr>
            <w:r w:rsidRPr="00E64E23">
              <w:rPr>
                <w:noProof/>
              </w:rPr>
              <w:t>Maximum no of UL-AOAs values (pair of AOA &amp; ZOA values) that can be reported. Value is 8</w:t>
            </w:r>
          </w:p>
        </w:tc>
      </w:tr>
    </w:tbl>
    <w:p w14:paraId="3EF767A8" w14:textId="77777777" w:rsidR="00C87778" w:rsidRPr="00E64E23" w:rsidRDefault="00C87778">
      <w:pPr>
        <w:widowControl w:val="0"/>
        <w:rPr>
          <w:rFonts w:eastAsia="Malgun Gothic"/>
          <w:lang w:val="sv-SE"/>
        </w:rPr>
        <w:pPrChange w:id="11066" w:author="MCC" w:date="2023-06-14T17:46:00Z">
          <w:pPr/>
        </w:pPrChange>
      </w:pPr>
    </w:p>
    <w:p w14:paraId="345065E2" w14:textId="77777777" w:rsidR="00C87778" w:rsidRPr="00E64E23" w:rsidRDefault="00C87778">
      <w:pPr>
        <w:pStyle w:val="Heading3"/>
        <w:keepNext w:val="0"/>
        <w:keepLines w:val="0"/>
        <w:widowControl w:val="0"/>
        <w:pPrChange w:id="11067" w:author="MCC" w:date="2023-06-14T17:46:00Z">
          <w:pPr>
            <w:pStyle w:val="Heading3"/>
          </w:pPr>
        </w:pPrChange>
      </w:pPr>
      <w:bookmarkStart w:id="11068" w:name="_Toc99056319"/>
      <w:bookmarkStart w:id="11069" w:name="_Toc99959252"/>
      <w:bookmarkStart w:id="11070" w:name="_Toc105612438"/>
      <w:bookmarkStart w:id="11071" w:name="_Toc106109654"/>
      <w:bookmarkStart w:id="11072" w:name="_Toc112766546"/>
      <w:bookmarkStart w:id="11073" w:name="_Toc113379462"/>
      <w:bookmarkStart w:id="11074" w:name="_Toc120092015"/>
      <w:bookmarkStart w:id="11075" w:name="_Toc120534932"/>
      <w:r w:rsidRPr="00E64E23">
        <w:t>9.2.</w:t>
      </w:r>
      <w:r>
        <w:t>72</w:t>
      </w:r>
      <w:r w:rsidRPr="00E64E23">
        <w:tab/>
        <w:t>UL SRS-RSRPP</w:t>
      </w:r>
      <w:bookmarkEnd w:id="11068"/>
      <w:bookmarkEnd w:id="11069"/>
      <w:bookmarkEnd w:id="11070"/>
      <w:bookmarkEnd w:id="11071"/>
      <w:bookmarkEnd w:id="11072"/>
      <w:bookmarkEnd w:id="11073"/>
      <w:bookmarkEnd w:id="11074"/>
      <w:bookmarkEnd w:id="11075"/>
    </w:p>
    <w:p w14:paraId="0B615E61" w14:textId="77777777" w:rsidR="00C87778" w:rsidRPr="00E64E23" w:rsidRDefault="00C87778">
      <w:pPr>
        <w:widowControl w:val="0"/>
        <w:spacing w:line="0" w:lineRule="atLeast"/>
        <w:pPrChange w:id="11076" w:author="MCC" w:date="2023-06-14T17:46:00Z">
          <w:pPr>
            <w:spacing w:line="0" w:lineRule="atLeast"/>
          </w:pPr>
        </w:pPrChange>
      </w:pPr>
      <w:r w:rsidRPr="00E64E23">
        <w:t>This information element contains the UL SRS RSRPP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pPr>
              <w:pStyle w:val="TAH"/>
              <w:keepNext w:val="0"/>
              <w:keepLines w:val="0"/>
              <w:widowControl w:val="0"/>
              <w:pPrChange w:id="11077" w:author="MCC" w:date="2023-06-14T17:46:00Z">
                <w:pPr>
                  <w:pStyle w:val="TAH"/>
                </w:pPr>
              </w:pPrChange>
            </w:pPr>
            <w:r w:rsidRPr="00E64E23">
              <w:t>IE/Group Name</w:t>
            </w:r>
          </w:p>
        </w:tc>
        <w:tc>
          <w:tcPr>
            <w:tcW w:w="1080" w:type="dxa"/>
          </w:tcPr>
          <w:p w14:paraId="73D08C83" w14:textId="77777777" w:rsidR="00C87778" w:rsidRPr="00E64E23" w:rsidRDefault="00C87778">
            <w:pPr>
              <w:pStyle w:val="TAH"/>
              <w:keepNext w:val="0"/>
              <w:keepLines w:val="0"/>
              <w:widowControl w:val="0"/>
              <w:pPrChange w:id="11078" w:author="MCC" w:date="2023-06-14T17:46:00Z">
                <w:pPr>
                  <w:pStyle w:val="TAH"/>
                </w:pPr>
              </w:pPrChange>
            </w:pPr>
            <w:r w:rsidRPr="00E64E23">
              <w:t>Presence</w:t>
            </w:r>
          </w:p>
        </w:tc>
        <w:tc>
          <w:tcPr>
            <w:tcW w:w="1440" w:type="dxa"/>
          </w:tcPr>
          <w:p w14:paraId="22AB63B8" w14:textId="77777777" w:rsidR="00C87778" w:rsidRPr="00E64E23" w:rsidRDefault="00C87778">
            <w:pPr>
              <w:pStyle w:val="TAH"/>
              <w:keepNext w:val="0"/>
              <w:keepLines w:val="0"/>
              <w:widowControl w:val="0"/>
              <w:pPrChange w:id="11079" w:author="MCC" w:date="2023-06-14T17:46:00Z">
                <w:pPr>
                  <w:pStyle w:val="TAH"/>
                </w:pPr>
              </w:pPrChange>
            </w:pPr>
            <w:r w:rsidRPr="00E64E23">
              <w:t>Range</w:t>
            </w:r>
          </w:p>
        </w:tc>
        <w:tc>
          <w:tcPr>
            <w:tcW w:w="1872" w:type="dxa"/>
          </w:tcPr>
          <w:p w14:paraId="241D5380" w14:textId="77777777" w:rsidR="00C87778" w:rsidRPr="00E64E23" w:rsidRDefault="00C87778">
            <w:pPr>
              <w:pStyle w:val="TAH"/>
              <w:keepNext w:val="0"/>
              <w:keepLines w:val="0"/>
              <w:widowControl w:val="0"/>
              <w:pPrChange w:id="11080" w:author="MCC" w:date="2023-06-14T17:46:00Z">
                <w:pPr>
                  <w:pStyle w:val="TAH"/>
                </w:pPr>
              </w:pPrChange>
            </w:pPr>
            <w:r w:rsidRPr="00E64E23">
              <w:t>IE Type and Reference</w:t>
            </w:r>
          </w:p>
        </w:tc>
        <w:tc>
          <w:tcPr>
            <w:tcW w:w="2880" w:type="dxa"/>
          </w:tcPr>
          <w:p w14:paraId="14191E2F" w14:textId="77777777" w:rsidR="00C87778" w:rsidRPr="00E64E23" w:rsidRDefault="00C87778">
            <w:pPr>
              <w:pStyle w:val="TAH"/>
              <w:keepNext w:val="0"/>
              <w:keepLines w:val="0"/>
              <w:widowControl w:val="0"/>
              <w:pPrChange w:id="11081" w:author="MCC" w:date="2023-06-14T17:46:00Z">
                <w:pPr>
                  <w:pStyle w:val="TAH"/>
                </w:pPr>
              </w:pPrChange>
            </w:pPr>
            <w:r w:rsidRPr="00E64E23">
              <w:t>Semantics Description</w:t>
            </w:r>
          </w:p>
        </w:tc>
      </w:tr>
      <w:tr w:rsidR="00C87778"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pPr>
              <w:pStyle w:val="TAL"/>
              <w:keepNext w:val="0"/>
              <w:keepLines w:val="0"/>
              <w:widowControl w:val="0"/>
              <w:pPrChange w:id="11082" w:author="MCC" w:date="2023-06-14T17:46:00Z">
                <w:pPr>
                  <w:pStyle w:val="TAL"/>
                </w:pPr>
              </w:pPrChange>
            </w:pPr>
            <w:bookmarkStart w:id="11083" w:name="_Hlk93660148"/>
            <w:r w:rsidRPr="001C05F1">
              <w:t xml:space="preserve">First Path RSRP Power </w:t>
            </w:r>
          </w:p>
        </w:tc>
        <w:tc>
          <w:tcPr>
            <w:tcW w:w="1080"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pPr>
              <w:pStyle w:val="TAL"/>
              <w:keepNext w:val="0"/>
              <w:keepLines w:val="0"/>
              <w:widowControl w:val="0"/>
              <w:pPrChange w:id="11084" w:author="MCC" w:date="2023-06-14T17:46:00Z">
                <w:pPr>
                  <w:pStyle w:val="TAL"/>
                </w:pPr>
              </w:pPrChange>
            </w:pPr>
            <w:r w:rsidRPr="001C05F1">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pPr>
              <w:pStyle w:val="TAL"/>
              <w:keepNext w:val="0"/>
              <w:keepLines w:val="0"/>
              <w:widowControl w:val="0"/>
              <w:pPrChange w:id="1108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pPr>
              <w:pStyle w:val="TAL"/>
              <w:keepNext w:val="0"/>
              <w:keepLines w:val="0"/>
              <w:widowControl w:val="0"/>
              <w:pPrChange w:id="11086" w:author="MCC" w:date="2023-06-14T17:46:00Z">
                <w:pPr>
                  <w:pStyle w:val="TAL"/>
                </w:pPr>
              </w:pPrChange>
            </w:pPr>
            <w:r w:rsidRPr="001C05F1">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pPr>
              <w:pStyle w:val="TAL"/>
              <w:keepNext w:val="0"/>
              <w:keepLines w:val="0"/>
              <w:widowControl w:val="0"/>
              <w:rPr>
                <w:bCs/>
              </w:rPr>
              <w:pPrChange w:id="11087" w:author="MCC" w:date="2023-06-14T17:46:00Z">
                <w:pPr>
                  <w:pStyle w:val="TAL"/>
                </w:pPr>
              </w:pPrChange>
            </w:pPr>
          </w:p>
        </w:tc>
      </w:tr>
      <w:bookmarkEnd w:id="11083"/>
    </w:tbl>
    <w:p w14:paraId="7341AC45" w14:textId="77777777" w:rsidR="00C87778" w:rsidRPr="00E64E23" w:rsidRDefault="00C87778">
      <w:pPr>
        <w:widowControl w:val="0"/>
        <w:rPr>
          <w:rFonts w:eastAsia="Malgun Gothic"/>
          <w:lang w:val="sv-SE"/>
        </w:rPr>
        <w:pPrChange w:id="11088" w:author="MCC" w:date="2023-06-14T17:46:00Z">
          <w:pPr/>
        </w:pPrChange>
      </w:pPr>
    </w:p>
    <w:p w14:paraId="397ACB41" w14:textId="77777777" w:rsidR="00C87778" w:rsidRPr="00E64E23" w:rsidRDefault="00C87778">
      <w:pPr>
        <w:pStyle w:val="Heading3"/>
        <w:keepNext w:val="0"/>
        <w:keepLines w:val="0"/>
        <w:widowControl w:val="0"/>
        <w:rPr>
          <w:rFonts w:eastAsia="Yu Mincho"/>
        </w:rPr>
        <w:pPrChange w:id="11089" w:author="MCC" w:date="2023-06-14T17:46:00Z">
          <w:pPr>
            <w:pStyle w:val="Heading3"/>
          </w:pPr>
        </w:pPrChange>
      </w:pPr>
      <w:bookmarkStart w:id="11090" w:name="_Toc99056320"/>
      <w:bookmarkStart w:id="11091" w:name="_Toc99959253"/>
      <w:bookmarkStart w:id="11092" w:name="_Toc105612439"/>
      <w:bookmarkStart w:id="11093" w:name="_Toc106109655"/>
      <w:bookmarkStart w:id="11094" w:name="_Toc112766547"/>
      <w:bookmarkStart w:id="11095" w:name="_Toc113379463"/>
      <w:bookmarkStart w:id="11096" w:name="_Toc120092016"/>
      <w:bookmarkStart w:id="11097" w:name="_Toc120534933"/>
      <w:r w:rsidRPr="00E64E23">
        <w:rPr>
          <w:rFonts w:eastAsia="Yu Mincho"/>
        </w:rPr>
        <w:t>9.2.</w:t>
      </w:r>
      <w:r w:rsidR="000F6115">
        <w:rPr>
          <w:rFonts w:eastAsia="Yu Mincho"/>
        </w:rPr>
        <w:t>73</w:t>
      </w:r>
      <w:r w:rsidRPr="00E64E23">
        <w:rPr>
          <w:rFonts w:eastAsia="Yu Mincho"/>
        </w:rPr>
        <w:tab/>
        <w:t>SRS Resource type</w:t>
      </w:r>
      <w:bookmarkEnd w:id="11090"/>
      <w:bookmarkEnd w:id="11091"/>
      <w:bookmarkEnd w:id="11092"/>
      <w:bookmarkEnd w:id="11093"/>
      <w:bookmarkEnd w:id="11094"/>
      <w:bookmarkEnd w:id="11095"/>
      <w:bookmarkEnd w:id="11096"/>
      <w:bookmarkEnd w:id="11097"/>
    </w:p>
    <w:p w14:paraId="36D43D94" w14:textId="77777777" w:rsidR="00C87778" w:rsidRPr="00E64E23" w:rsidRDefault="00C87778">
      <w:pPr>
        <w:widowControl w:val="0"/>
        <w:spacing w:line="0" w:lineRule="atLeast"/>
        <w:rPr>
          <w:rFonts w:eastAsia="Yu Mincho"/>
        </w:rPr>
        <w:pPrChange w:id="11098" w:author="MCC" w:date="2023-06-14T17:46:00Z">
          <w:pPr>
            <w:spacing w:line="0" w:lineRule="atLeast"/>
          </w:pPr>
        </w:pPrChange>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099" w:author="MCC" w:date="2023-06-14T17:55: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11100">
          <w:tblGrid>
            <w:gridCol w:w="2161"/>
            <w:gridCol w:w="1078"/>
            <w:gridCol w:w="1078"/>
            <w:gridCol w:w="1515"/>
            <w:gridCol w:w="1730"/>
            <w:gridCol w:w="1078"/>
            <w:gridCol w:w="1078"/>
          </w:tblGrid>
        </w:tblGridChange>
      </w:tblGrid>
      <w:tr w:rsidR="00B051DE" w:rsidRPr="00E64E23" w14:paraId="4828864B" w14:textId="3877F27D" w:rsidTr="001A3F26">
        <w:trPr>
          <w:tblHeader/>
        </w:trPr>
        <w:tc>
          <w:tcPr>
            <w:tcW w:w="2161" w:type="dxa"/>
            <w:tcPrChange w:id="11101" w:author="MCC" w:date="2023-06-14T17:55:00Z">
              <w:tcPr>
                <w:tcW w:w="2161" w:type="dxa"/>
              </w:tcPr>
            </w:tcPrChange>
          </w:tcPr>
          <w:p w14:paraId="074B1CC1" w14:textId="77777777" w:rsidR="00B051DE" w:rsidRPr="00E64E23" w:rsidRDefault="00B051DE">
            <w:pPr>
              <w:pStyle w:val="TAH"/>
              <w:keepNext w:val="0"/>
              <w:keepLines w:val="0"/>
              <w:widowControl w:val="0"/>
              <w:rPr>
                <w:rFonts w:eastAsia="Yu Mincho"/>
              </w:rPr>
              <w:pPrChange w:id="11102" w:author="MCC" w:date="2023-06-14T17:46:00Z">
                <w:pPr>
                  <w:pStyle w:val="TAH"/>
                </w:pPr>
              </w:pPrChange>
            </w:pPr>
            <w:r w:rsidRPr="00E64E23">
              <w:rPr>
                <w:rFonts w:eastAsia="Yu Mincho"/>
              </w:rPr>
              <w:t>IE/Group Name</w:t>
            </w:r>
          </w:p>
        </w:tc>
        <w:tc>
          <w:tcPr>
            <w:tcW w:w="1080" w:type="dxa"/>
            <w:tcPrChange w:id="11103" w:author="MCC" w:date="2023-06-14T17:55:00Z">
              <w:tcPr>
                <w:tcW w:w="1078" w:type="dxa"/>
              </w:tcPr>
            </w:tcPrChange>
          </w:tcPr>
          <w:p w14:paraId="679ABE40" w14:textId="77777777" w:rsidR="00B051DE" w:rsidRPr="00E64E23" w:rsidRDefault="00B051DE">
            <w:pPr>
              <w:pStyle w:val="TAH"/>
              <w:keepNext w:val="0"/>
              <w:keepLines w:val="0"/>
              <w:widowControl w:val="0"/>
              <w:rPr>
                <w:rFonts w:eastAsia="Yu Mincho"/>
              </w:rPr>
              <w:pPrChange w:id="11104" w:author="MCC" w:date="2023-06-14T17:46:00Z">
                <w:pPr>
                  <w:pStyle w:val="TAH"/>
                </w:pPr>
              </w:pPrChange>
            </w:pPr>
            <w:r w:rsidRPr="00E64E23">
              <w:rPr>
                <w:rFonts w:eastAsia="Yu Mincho"/>
              </w:rPr>
              <w:t>Presence</w:t>
            </w:r>
          </w:p>
        </w:tc>
        <w:tc>
          <w:tcPr>
            <w:tcW w:w="1080" w:type="dxa"/>
            <w:tcPrChange w:id="11105" w:author="MCC" w:date="2023-06-14T17:55:00Z">
              <w:tcPr>
                <w:tcW w:w="1078" w:type="dxa"/>
              </w:tcPr>
            </w:tcPrChange>
          </w:tcPr>
          <w:p w14:paraId="3681888C" w14:textId="77777777" w:rsidR="00B051DE" w:rsidRPr="00E64E23" w:rsidRDefault="00B051DE">
            <w:pPr>
              <w:pStyle w:val="TAH"/>
              <w:keepNext w:val="0"/>
              <w:keepLines w:val="0"/>
              <w:widowControl w:val="0"/>
              <w:rPr>
                <w:rFonts w:eastAsia="Yu Mincho"/>
              </w:rPr>
              <w:pPrChange w:id="11106" w:author="MCC" w:date="2023-06-14T17:46:00Z">
                <w:pPr>
                  <w:pStyle w:val="TAH"/>
                </w:pPr>
              </w:pPrChange>
            </w:pPr>
            <w:r w:rsidRPr="00E64E23">
              <w:rPr>
                <w:rFonts w:eastAsia="Yu Mincho"/>
              </w:rPr>
              <w:t>Range</w:t>
            </w:r>
          </w:p>
        </w:tc>
        <w:tc>
          <w:tcPr>
            <w:tcW w:w="1512" w:type="dxa"/>
            <w:tcPrChange w:id="11107" w:author="MCC" w:date="2023-06-14T17:55:00Z">
              <w:tcPr>
                <w:tcW w:w="1515" w:type="dxa"/>
              </w:tcPr>
            </w:tcPrChange>
          </w:tcPr>
          <w:p w14:paraId="226040E6" w14:textId="77777777" w:rsidR="00B051DE" w:rsidRPr="00E64E23" w:rsidRDefault="00B051DE">
            <w:pPr>
              <w:pStyle w:val="TAH"/>
              <w:keepNext w:val="0"/>
              <w:keepLines w:val="0"/>
              <w:widowControl w:val="0"/>
              <w:rPr>
                <w:rFonts w:eastAsia="Yu Mincho"/>
              </w:rPr>
              <w:pPrChange w:id="11108" w:author="MCC" w:date="2023-06-14T17:46:00Z">
                <w:pPr>
                  <w:pStyle w:val="TAH"/>
                </w:pPr>
              </w:pPrChange>
            </w:pPr>
            <w:r w:rsidRPr="00E64E23">
              <w:rPr>
                <w:rFonts w:eastAsia="Yu Mincho"/>
              </w:rPr>
              <w:t>IE Type and Reference</w:t>
            </w:r>
          </w:p>
        </w:tc>
        <w:tc>
          <w:tcPr>
            <w:tcW w:w="1728" w:type="dxa"/>
            <w:tcPrChange w:id="11109" w:author="MCC" w:date="2023-06-14T17:55:00Z">
              <w:tcPr>
                <w:tcW w:w="1730" w:type="dxa"/>
              </w:tcPr>
            </w:tcPrChange>
          </w:tcPr>
          <w:p w14:paraId="61A66975" w14:textId="77777777" w:rsidR="00B051DE" w:rsidRPr="00E64E23" w:rsidRDefault="00B051DE">
            <w:pPr>
              <w:pStyle w:val="TAH"/>
              <w:keepNext w:val="0"/>
              <w:keepLines w:val="0"/>
              <w:widowControl w:val="0"/>
              <w:rPr>
                <w:rFonts w:eastAsia="Yu Mincho"/>
              </w:rPr>
              <w:pPrChange w:id="11110" w:author="MCC" w:date="2023-06-14T17:46:00Z">
                <w:pPr>
                  <w:pStyle w:val="TAH"/>
                </w:pPr>
              </w:pPrChange>
            </w:pPr>
            <w:r w:rsidRPr="00E64E23">
              <w:rPr>
                <w:rFonts w:eastAsia="Yu Mincho"/>
              </w:rPr>
              <w:t>Semantics Description</w:t>
            </w:r>
          </w:p>
        </w:tc>
        <w:tc>
          <w:tcPr>
            <w:tcW w:w="1080" w:type="dxa"/>
            <w:tcPrChange w:id="11111" w:author="MCC" w:date="2023-06-14T17:55:00Z">
              <w:tcPr>
                <w:tcW w:w="1078" w:type="dxa"/>
              </w:tcPr>
            </w:tcPrChange>
          </w:tcPr>
          <w:p w14:paraId="05D6572E" w14:textId="36394DA9" w:rsidR="00B051DE" w:rsidRPr="00E64E23" w:rsidRDefault="00B051DE">
            <w:pPr>
              <w:pStyle w:val="TAH"/>
              <w:keepNext w:val="0"/>
              <w:keepLines w:val="0"/>
              <w:widowControl w:val="0"/>
              <w:rPr>
                <w:rFonts w:eastAsia="Yu Mincho"/>
              </w:rPr>
              <w:pPrChange w:id="11112" w:author="MCC" w:date="2023-06-14T17:46:00Z">
                <w:pPr>
                  <w:pStyle w:val="TAH"/>
                </w:pPr>
              </w:pPrChange>
            </w:pPr>
            <w:r w:rsidRPr="00B0419E">
              <w:rPr>
                <w:rFonts w:eastAsia="Yu Mincho"/>
              </w:rPr>
              <w:t>Criticality</w:t>
            </w:r>
          </w:p>
        </w:tc>
        <w:tc>
          <w:tcPr>
            <w:tcW w:w="1080" w:type="dxa"/>
            <w:tcPrChange w:id="11113" w:author="MCC" w:date="2023-06-14T17:55:00Z">
              <w:tcPr>
                <w:tcW w:w="1078" w:type="dxa"/>
              </w:tcPr>
            </w:tcPrChange>
          </w:tcPr>
          <w:p w14:paraId="6C9E7B93" w14:textId="4F652BA1" w:rsidR="00B051DE" w:rsidRPr="00E64E23" w:rsidRDefault="00B051DE">
            <w:pPr>
              <w:pStyle w:val="TAH"/>
              <w:keepNext w:val="0"/>
              <w:keepLines w:val="0"/>
              <w:widowControl w:val="0"/>
              <w:rPr>
                <w:rFonts w:eastAsia="Yu Mincho"/>
              </w:rPr>
              <w:pPrChange w:id="11114" w:author="MCC" w:date="2023-06-14T17:46:00Z">
                <w:pPr>
                  <w:pStyle w:val="TAH"/>
                </w:pPr>
              </w:pPrChange>
            </w:pPr>
            <w:r w:rsidRPr="00B0419E">
              <w:rPr>
                <w:rFonts w:eastAsia="Yu Mincho"/>
              </w:rPr>
              <w:t>Assigned Criticality</w:t>
            </w:r>
          </w:p>
        </w:tc>
      </w:tr>
      <w:tr w:rsidR="00B051DE" w:rsidRPr="00E64E23" w14:paraId="5B553DAD" w14:textId="16F7B243" w:rsidTr="001A3F26">
        <w:tc>
          <w:tcPr>
            <w:tcW w:w="2161" w:type="dxa"/>
            <w:tcPrChange w:id="11115" w:author="MCC" w:date="2023-06-14T17:55:00Z">
              <w:tcPr>
                <w:tcW w:w="2161" w:type="dxa"/>
              </w:tcPr>
            </w:tcPrChange>
          </w:tcPr>
          <w:p w14:paraId="55B4CE73" w14:textId="77777777" w:rsidR="00B051DE" w:rsidRPr="00E64E23" w:rsidRDefault="00B051DE">
            <w:pPr>
              <w:pStyle w:val="TAL"/>
              <w:keepNext w:val="0"/>
              <w:keepLines w:val="0"/>
              <w:widowControl w:val="0"/>
              <w:rPr>
                <w:rFonts w:eastAsia="Yu Mincho"/>
                <w:lang w:eastAsia="zh-CN"/>
              </w:rPr>
              <w:pPrChange w:id="11116" w:author="MCC" w:date="2023-06-14T17:46:00Z">
                <w:pPr>
                  <w:pStyle w:val="TAL"/>
                </w:pPr>
              </w:pPrChange>
            </w:pPr>
            <w:r w:rsidRPr="00E64E23">
              <w:rPr>
                <w:rFonts w:eastAsia="Yu Mincho"/>
                <w:lang w:eastAsia="zh-CN"/>
              </w:rPr>
              <w:t xml:space="preserve">CHOICE </w:t>
            </w:r>
            <w:r w:rsidRPr="00AC4B5B">
              <w:rPr>
                <w:rFonts w:eastAsia="Yu Mincho"/>
                <w:i/>
                <w:iCs/>
                <w:lang w:eastAsia="zh-CN"/>
              </w:rPr>
              <w:t>Reference Signal</w:t>
            </w:r>
          </w:p>
        </w:tc>
        <w:tc>
          <w:tcPr>
            <w:tcW w:w="1080" w:type="dxa"/>
            <w:tcPrChange w:id="11117" w:author="MCC" w:date="2023-06-14T17:55:00Z">
              <w:tcPr>
                <w:tcW w:w="1078" w:type="dxa"/>
              </w:tcPr>
            </w:tcPrChange>
          </w:tcPr>
          <w:p w14:paraId="1460FE80" w14:textId="77777777" w:rsidR="00B051DE" w:rsidRPr="00E64E23" w:rsidRDefault="00B051DE">
            <w:pPr>
              <w:pStyle w:val="TAL"/>
              <w:keepNext w:val="0"/>
              <w:keepLines w:val="0"/>
              <w:widowControl w:val="0"/>
              <w:rPr>
                <w:rFonts w:eastAsia="Yu Mincho"/>
                <w:lang w:eastAsia="zh-CN"/>
              </w:rPr>
              <w:pPrChange w:id="11118" w:author="MCC" w:date="2023-06-14T17:46:00Z">
                <w:pPr>
                  <w:pStyle w:val="TAL"/>
                </w:pPr>
              </w:pPrChange>
            </w:pPr>
            <w:r w:rsidRPr="00E64E23">
              <w:rPr>
                <w:rFonts w:eastAsia="Yu Mincho"/>
                <w:lang w:eastAsia="zh-CN"/>
              </w:rPr>
              <w:t>M</w:t>
            </w:r>
          </w:p>
        </w:tc>
        <w:tc>
          <w:tcPr>
            <w:tcW w:w="1080" w:type="dxa"/>
            <w:tcPrChange w:id="11119" w:author="MCC" w:date="2023-06-14T17:55:00Z">
              <w:tcPr>
                <w:tcW w:w="1078" w:type="dxa"/>
              </w:tcPr>
            </w:tcPrChange>
          </w:tcPr>
          <w:p w14:paraId="68103D7A" w14:textId="77777777" w:rsidR="00B051DE" w:rsidRPr="00E64E23" w:rsidRDefault="00B051DE">
            <w:pPr>
              <w:pStyle w:val="TAL"/>
              <w:keepNext w:val="0"/>
              <w:keepLines w:val="0"/>
              <w:widowControl w:val="0"/>
              <w:rPr>
                <w:rFonts w:eastAsia="Yu Mincho"/>
              </w:rPr>
              <w:pPrChange w:id="11120" w:author="MCC" w:date="2023-06-14T17:46:00Z">
                <w:pPr>
                  <w:pStyle w:val="TAL"/>
                </w:pPr>
              </w:pPrChange>
            </w:pPr>
          </w:p>
        </w:tc>
        <w:tc>
          <w:tcPr>
            <w:tcW w:w="1512" w:type="dxa"/>
            <w:tcPrChange w:id="11121" w:author="MCC" w:date="2023-06-14T17:55:00Z">
              <w:tcPr>
                <w:tcW w:w="1515" w:type="dxa"/>
              </w:tcPr>
            </w:tcPrChange>
          </w:tcPr>
          <w:p w14:paraId="52136E60" w14:textId="77777777" w:rsidR="00B051DE" w:rsidRPr="00E64E23" w:rsidRDefault="00B051DE">
            <w:pPr>
              <w:pStyle w:val="TAL"/>
              <w:keepNext w:val="0"/>
              <w:keepLines w:val="0"/>
              <w:widowControl w:val="0"/>
              <w:rPr>
                <w:rFonts w:eastAsia="Yu Mincho"/>
                <w:lang w:eastAsia="zh-CN"/>
              </w:rPr>
              <w:pPrChange w:id="11122" w:author="MCC" w:date="2023-06-14T17:46:00Z">
                <w:pPr>
                  <w:pStyle w:val="TAL"/>
                </w:pPr>
              </w:pPrChange>
            </w:pPr>
          </w:p>
        </w:tc>
        <w:tc>
          <w:tcPr>
            <w:tcW w:w="1728" w:type="dxa"/>
            <w:tcPrChange w:id="11123" w:author="MCC" w:date="2023-06-14T17:55:00Z">
              <w:tcPr>
                <w:tcW w:w="1730" w:type="dxa"/>
              </w:tcPr>
            </w:tcPrChange>
          </w:tcPr>
          <w:p w14:paraId="4E7E38C8" w14:textId="77777777" w:rsidR="00B051DE" w:rsidRPr="00E64E23" w:rsidRDefault="00B051DE">
            <w:pPr>
              <w:pStyle w:val="TAL"/>
              <w:keepNext w:val="0"/>
              <w:keepLines w:val="0"/>
              <w:widowControl w:val="0"/>
              <w:rPr>
                <w:rFonts w:eastAsia="Yu Mincho"/>
                <w:bCs/>
                <w:lang w:eastAsia="zh-CN"/>
              </w:rPr>
              <w:pPrChange w:id="11124" w:author="MCC" w:date="2023-06-14T17:46:00Z">
                <w:pPr>
                  <w:pStyle w:val="TAL"/>
                </w:pPr>
              </w:pPrChange>
            </w:pPr>
          </w:p>
        </w:tc>
        <w:tc>
          <w:tcPr>
            <w:tcW w:w="1080" w:type="dxa"/>
            <w:tcPrChange w:id="11125" w:author="MCC" w:date="2023-06-14T17:55:00Z">
              <w:tcPr>
                <w:tcW w:w="1078" w:type="dxa"/>
              </w:tcPr>
            </w:tcPrChange>
          </w:tcPr>
          <w:p w14:paraId="16BD64CF" w14:textId="77777777" w:rsidR="00B051DE" w:rsidRPr="00E64E23" w:rsidRDefault="00B051DE">
            <w:pPr>
              <w:pStyle w:val="TAC"/>
              <w:keepNext w:val="0"/>
              <w:keepLines w:val="0"/>
              <w:widowControl w:val="0"/>
              <w:rPr>
                <w:rFonts w:eastAsia="Yu Mincho"/>
                <w:lang w:eastAsia="zh-CN"/>
              </w:rPr>
              <w:pPrChange w:id="11126" w:author="MCC" w:date="2023-06-14T17:46:00Z">
                <w:pPr>
                  <w:pStyle w:val="TAC"/>
                </w:pPr>
              </w:pPrChange>
            </w:pPr>
          </w:p>
        </w:tc>
        <w:tc>
          <w:tcPr>
            <w:tcW w:w="1080" w:type="dxa"/>
            <w:tcPrChange w:id="11127" w:author="MCC" w:date="2023-06-14T17:55:00Z">
              <w:tcPr>
                <w:tcW w:w="1078" w:type="dxa"/>
              </w:tcPr>
            </w:tcPrChange>
          </w:tcPr>
          <w:p w14:paraId="377E718F" w14:textId="77777777" w:rsidR="00B051DE" w:rsidRPr="00E64E23" w:rsidRDefault="00B051DE">
            <w:pPr>
              <w:pStyle w:val="TAC"/>
              <w:keepNext w:val="0"/>
              <w:keepLines w:val="0"/>
              <w:widowControl w:val="0"/>
              <w:rPr>
                <w:rFonts w:eastAsia="Yu Mincho"/>
                <w:lang w:eastAsia="zh-CN"/>
              </w:rPr>
              <w:pPrChange w:id="11128" w:author="MCC" w:date="2023-06-14T17:46:00Z">
                <w:pPr>
                  <w:pStyle w:val="TAC"/>
                </w:pPr>
              </w:pPrChange>
            </w:pPr>
          </w:p>
        </w:tc>
      </w:tr>
      <w:tr w:rsidR="00B051DE" w:rsidRPr="00E64E23" w14:paraId="29B2D665" w14:textId="08D73DCA" w:rsidTr="001A3F26">
        <w:tc>
          <w:tcPr>
            <w:tcW w:w="2161" w:type="dxa"/>
            <w:tcPrChange w:id="11129" w:author="MCC" w:date="2023-06-14T17:55:00Z">
              <w:tcPr>
                <w:tcW w:w="2161" w:type="dxa"/>
              </w:tcPr>
            </w:tcPrChange>
          </w:tcPr>
          <w:p w14:paraId="702BFAB3" w14:textId="77777777" w:rsidR="00B051DE" w:rsidRPr="00E64E23" w:rsidRDefault="00B051DE">
            <w:pPr>
              <w:pStyle w:val="TAL"/>
              <w:keepNext w:val="0"/>
              <w:keepLines w:val="0"/>
              <w:widowControl w:val="0"/>
              <w:ind w:left="142"/>
              <w:rPr>
                <w:rFonts w:eastAsia="Yu Mincho"/>
                <w:lang w:eastAsia="zh-CN"/>
              </w:rPr>
              <w:pPrChange w:id="11130" w:author="MCC" w:date="2023-06-14T17:46:00Z">
                <w:pPr>
                  <w:pStyle w:val="TAL"/>
                  <w:ind w:left="142"/>
                </w:pPr>
              </w:pPrChange>
            </w:pPr>
            <w:r w:rsidRPr="00E64E23">
              <w:rPr>
                <w:rFonts w:eastAsia="Yu Mincho"/>
                <w:lang w:eastAsia="zh-CN"/>
              </w:rPr>
              <w:t>&gt;</w:t>
            </w:r>
            <w:r w:rsidRPr="00820B98">
              <w:rPr>
                <w:rFonts w:eastAsia="Yu Mincho"/>
                <w:lang w:eastAsia="zh-CN"/>
              </w:rPr>
              <w:t>SRS</w:t>
            </w:r>
          </w:p>
        </w:tc>
        <w:tc>
          <w:tcPr>
            <w:tcW w:w="1080" w:type="dxa"/>
            <w:tcPrChange w:id="11131" w:author="MCC" w:date="2023-06-14T17:55:00Z">
              <w:tcPr>
                <w:tcW w:w="1078" w:type="dxa"/>
              </w:tcPr>
            </w:tcPrChange>
          </w:tcPr>
          <w:p w14:paraId="623D9199" w14:textId="77777777" w:rsidR="00B051DE" w:rsidRPr="00E64E23" w:rsidRDefault="00B051DE">
            <w:pPr>
              <w:pStyle w:val="TAL"/>
              <w:keepNext w:val="0"/>
              <w:keepLines w:val="0"/>
              <w:widowControl w:val="0"/>
              <w:rPr>
                <w:rFonts w:eastAsia="Yu Mincho"/>
                <w:lang w:eastAsia="zh-CN"/>
              </w:rPr>
              <w:pPrChange w:id="11132" w:author="MCC" w:date="2023-06-14T17:46:00Z">
                <w:pPr>
                  <w:pStyle w:val="TAL"/>
                </w:pPr>
              </w:pPrChange>
            </w:pPr>
          </w:p>
        </w:tc>
        <w:tc>
          <w:tcPr>
            <w:tcW w:w="1080" w:type="dxa"/>
            <w:tcPrChange w:id="11133" w:author="MCC" w:date="2023-06-14T17:55:00Z">
              <w:tcPr>
                <w:tcW w:w="1078" w:type="dxa"/>
              </w:tcPr>
            </w:tcPrChange>
          </w:tcPr>
          <w:p w14:paraId="6F077C10" w14:textId="77777777" w:rsidR="00B051DE" w:rsidRPr="00E64E23" w:rsidRDefault="00B051DE">
            <w:pPr>
              <w:pStyle w:val="TAL"/>
              <w:keepNext w:val="0"/>
              <w:keepLines w:val="0"/>
              <w:widowControl w:val="0"/>
              <w:rPr>
                <w:rFonts w:eastAsia="Yu Mincho"/>
              </w:rPr>
              <w:pPrChange w:id="11134" w:author="MCC" w:date="2023-06-14T17:46:00Z">
                <w:pPr>
                  <w:pStyle w:val="TAL"/>
                </w:pPr>
              </w:pPrChange>
            </w:pPr>
          </w:p>
        </w:tc>
        <w:tc>
          <w:tcPr>
            <w:tcW w:w="1512" w:type="dxa"/>
            <w:tcPrChange w:id="11135" w:author="MCC" w:date="2023-06-14T17:55:00Z">
              <w:tcPr>
                <w:tcW w:w="1515" w:type="dxa"/>
              </w:tcPr>
            </w:tcPrChange>
          </w:tcPr>
          <w:p w14:paraId="0D2F57B8" w14:textId="77777777" w:rsidR="00B051DE" w:rsidRPr="00E64E23" w:rsidRDefault="00B051DE">
            <w:pPr>
              <w:pStyle w:val="TAL"/>
              <w:keepNext w:val="0"/>
              <w:keepLines w:val="0"/>
              <w:widowControl w:val="0"/>
              <w:rPr>
                <w:rFonts w:eastAsia="Yu Mincho"/>
                <w:lang w:eastAsia="zh-CN"/>
              </w:rPr>
              <w:pPrChange w:id="11136" w:author="MCC" w:date="2023-06-14T17:46:00Z">
                <w:pPr>
                  <w:pStyle w:val="TAL"/>
                </w:pPr>
              </w:pPrChange>
            </w:pPr>
          </w:p>
        </w:tc>
        <w:tc>
          <w:tcPr>
            <w:tcW w:w="1728" w:type="dxa"/>
            <w:tcPrChange w:id="11137" w:author="MCC" w:date="2023-06-14T17:55:00Z">
              <w:tcPr>
                <w:tcW w:w="1730" w:type="dxa"/>
              </w:tcPr>
            </w:tcPrChange>
          </w:tcPr>
          <w:p w14:paraId="6C44E284" w14:textId="77777777" w:rsidR="00B051DE" w:rsidRPr="00E64E23" w:rsidRDefault="00B051DE">
            <w:pPr>
              <w:pStyle w:val="TAL"/>
              <w:keepNext w:val="0"/>
              <w:keepLines w:val="0"/>
              <w:widowControl w:val="0"/>
              <w:rPr>
                <w:rFonts w:eastAsia="Yu Mincho"/>
                <w:bCs/>
                <w:lang w:eastAsia="zh-CN"/>
              </w:rPr>
              <w:pPrChange w:id="11138" w:author="MCC" w:date="2023-06-14T17:46:00Z">
                <w:pPr>
                  <w:pStyle w:val="TAL"/>
                </w:pPr>
              </w:pPrChange>
            </w:pPr>
          </w:p>
        </w:tc>
        <w:tc>
          <w:tcPr>
            <w:tcW w:w="1080" w:type="dxa"/>
            <w:tcPrChange w:id="11139" w:author="MCC" w:date="2023-06-14T17:55:00Z">
              <w:tcPr>
                <w:tcW w:w="1078" w:type="dxa"/>
              </w:tcPr>
            </w:tcPrChange>
          </w:tcPr>
          <w:p w14:paraId="443B93DA" w14:textId="77777777" w:rsidR="00B051DE" w:rsidRPr="00E64E23" w:rsidRDefault="00B051DE">
            <w:pPr>
              <w:pStyle w:val="TAC"/>
              <w:keepNext w:val="0"/>
              <w:keepLines w:val="0"/>
              <w:widowControl w:val="0"/>
              <w:rPr>
                <w:rFonts w:eastAsia="Yu Mincho"/>
                <w:lang w:eastAsia="zh-CN"/>
              </w:rPr>
              <w:pPrChange w:id="11140" w:author="MCC" w:date="2023-06-14T17:46:00Z">
                <w:pPr>
                  <w:pStyle w:val="TAC"/>
                </w:pPr>
              </w:pPrChange>
            </w:pPr>
          </w:p>
        </w:tc>
        <w:tc>
          <w:tcPr>
            <w:tcW w:w="1080" w:type="dxa"/>
            <w:tcPrChange w:id="11141" w:author="MCC" w:date="2023-06-14T17:55:00Z">
              <w:tcPr>
                <w:tcW w:w="1078" w:type="dxa"/>
              </w:tcPr>
            </w:tcPrChange>
          </w:tcPr>
          <w:p w14:paraId="446A22C2" w14:textId="77777777" w:rsidR="00B051DE" w:rsidRPr="00E64E23" w:rsidRDefault="00B051DE">
            <w:pPr>
              <w:pStyle w:val="TAC"/>
              <w:keepNext w:val="0"/>
              <w:keepLines w:val="0"/>
              <w:widowControl w:val="0"/>
              <w:rPr>
                <w:rFonts w:eastAsia="Yu Mincho"/>
                <w:lang w:eastAsia="zh-CN"/>
              </w:rPr>
              <w:pPrChange w:id="11142" w:author="MCC" w:date="2023-06-14T17:46:00Z">
                <w:pPr>
                  <w:pStyle w:val="TAC"/>
                </w:pPr>
              </w:pPrChange>
            </w:pPr>
          </w:p>
        </w:tc>
      </w:tr>
      <w:tr w:rsidR="00B051DE" w:rsidRPr="00E64E23" w14:paraId="09E64BB8" w14:textId="36C4450B" w:rsidTr="001A3F26">
        <w:tc>
          <w:tcPr>
            <w:tcW w:w="2161" w:type="dxa"/>
            <w:tcPrChange w:id="11143" w:author="MCC" w:date="2023-06-14T17:55:00Z">
              <w:tcPr>
                <w:tcW w:w="2161" w:type="dxa"/>
              </w:tcPr>
            </w:tcPrChange>
          </w:tcPr>
          <w:p w14:paraId="4CD79EA8" w14:textId="77777777" w:rsidR="00B051DE" w:rsidRPr="001C05F1" w:rsidRDefault="00B051DE">
            <w:pPr>
              <w:pStyle w:val="TAL"/>
              <w:keepNext w:val="0"/>
              <w:keepLines w:val="0"/>
              <w:widowControl w:val="0"/>
              <w:ind w:left="283"/>
              <w:rPr>
                <w:rFonts w:eastAsia="Yu Mincho"/>
                <w:lang w:eastAsia="zh-CN"/>
              </w:rPr>
              <w:pPrChange w:id="11144" w:author="MCC" w:date="2023-06-14T17:46:00Z">
                <w:pPr>
                  <w:pStyle w:val="TAL"/>
                  <w:ind w:left="283"/>
                </w:pPr>
              </w:pPrChange>
            </w:pPr>
            <w:r w:rsidRPr="001C05F1">
              <w:rPr>
                <w:rFonts w:eastAsia="Yu Mincho"/>
                <w:lang w:eastAsia="zh-CN"/>
              </w:rPr>
              <w:t>&gt;&gt;SRS Resource ID</w:t>
            </w:r>
          </w:p>
        </w:tc>
        <w:tc>
          <w:tcPr>
            <w:tcW w:w="1080" w:type="dxa"/>
            <w:tcPrChange w:id="11145" w:author="MCC" w:date="2023-06-14T17:55:00Z">
              <w:tcPr>
                <w:tcW w:w="1078" w:type="dxa"/>
              </w:tcPr>
            </w:tcPrChange>
          </w:tcPr>
          <w:p w14:paraId="06EE7531" w14:textId="77777777" w:rsidR="00B051DE" w:rsidRPr="001C05F1" w:rsidRDefault="00B051DE">
            <w:pPr>
              <w:pStyle w:val="TAL"/>
              <w:keepNext w:val="0"/>
              <w:keepLines w:val="0"/>
              <w:widowControl w:val="0"/>
              <w:rPr>
                <w:rFonts w:eastAsia="Yu Mincho"/>
                <w:lang w:eastAsia="zh-CN"/>
              </w:rPr>
              <w:pPrChange w:id="11146" w:author="MCC" w:date="2023-06-14T17:46:00Z">
                <w:pPr>
                  <w:pStyle w:val="TAL"/>
                </w:pPr>
              </w:pPrChange>
            </w:pPr>
            <w:r w:rsidRPr="001C05F1">
              <w:rPr>
                <w:rFonts w:eastAsia="Yu Mincho"/>
                <w:lang w:eastAsia="zh-CN"/>
              </w:rPr>
              <w:t>M</w:t>
            </w:r>
          </w:p>
        </w:tc>
        <w:tc>
          <w:tcPr>
            <w:tcW w:w="1080" w:type="dxa"/>
            <w:tcPrChange w:id="11147" w:author="MCC" w:date="2023-06-14T17:55:00Z">
              <w:tcPr>
                <w:tcW w:w="1078" w:type="dxa"/>
              </w:tcPr>
            </w:tcPrChange>
          </w:tcPr>
          <w:p w14:paraId="05128A55" w14:textId="77777777" w:rsidR="00B051DE" w:rsidRPr="001C05F1" w:rsidRDefault="00B051DE">
            <w:pPr>
              <w:pStyle w:val="TAL"/>
              <w:keepNext w:val="0"/>
              <w:keepLines w:val="0"/>
              <w:widowControl w:val="0"/>
              <w:rPr>
                <w:rFonts w:eastAsia="Yu Mincho"/>
              </w:rPr>
              <w:pPrChange w:id="11148" w:author="MCC" w:date="2023-06-14T17:46:00Z">
                <w:pPr>
                  <w:pStyle w:val="TAL"/>
                </w:pPr>
              </w:pPrChange>
            </w:pPr>
          </w:p>
        </w:tc>
        <w:tc>
          <w:tcPr>
            <w:tcW w:w="1512" w:type="dxa"/>
            <w:tcPrChange w:id="11149" w:author="MCC" w:date="2023-06-14T17:55:00Z">
              <w:tcPr>
                <w:tcW w:w="1515" w:type="dxa"/>
              </w:tcPr>
            </w:tcPrChange>
          </w:tcPr>
          <w:p w14:paraId="335194D4" w14:textId="77777777" w:rsidR="00B051DE" w:rsidRPr="001C05F1" w:rsidRDefault="00B051DE">
            <w:pPr>
              <w:pStyle w:val="TAL"/>
              <w:keepNext w:val="0"/>
              <w:keepLines w:val="0"/>
              <w:widowControl w:val="0"/>
              <w:rPr>
                <w:rFonts w:eastAsia="Yu Mincho"/>
                <w:lang w:eastAsia="zh-CN"/>
              </w:rPr>
              <w:pPrChange w:id="11150" w:author="MCC" w:date="2023-06-14T17:46:00Z">
                <w:pPr>
                  <w:pStyle w:val="TAL"/>
                </w:pPr>
              </w:pPrChange>
            </w:pPr>
            <w:r w:rsidRPr="001C05F1">
              <w:rPr>
                <w:rFonts w:eastAsia="Yu Mincho"/>
                <w:lang w:eastAsia="zh-CN"/>
              </w:rPr>
              <w:t>INTEGER(0..63)</w:t>
            </w:r>
          </w:p>
        </w:tc>
        <w:tc>
          <w:tcPr>
            <w:tcW w:w="1728" w:type="dxa"/>
            <w:tcPrChange w:id="11151" w:author="MCC" w:date="2023-06-14T17:55:00Z">
              <w:tcPr>
                <w:tcW w:w="1730" w:type="dxa"/>
              </w:tcPr>
            </w:tcPrChange>
          </w:tcPr>
          <w:p w14:paraId="5BC75A76" w14:textId="77777777" w:rsidR="00B051DE" w:rsidRPr="001C05F1" w:rsidRDefault="00B051DE">
            <w:pPr>
              <w:pStyle w:val="TAL"/>
              <w:keepNext w:val="0"/>
              <w:keepLines w:val="0"/>
              <w:widowControl w:val="0"/>
              <w:rPr>
                <w:rFonts w:eastAsia="Yu Mincho"/>
                <w:bCs/>
                <w:lang w:eastAsia="zh-CN"/>
              </w:rPr>
              <w:pPrChange w:id="11152" w:author="MCC" w:date="2023-06-14T17:46:00Z">
                <w:pPr>
                  <w:pStyle w:val="TAL"/>
                </w:pPr>
              </w:pPrChange>
            </w:pPr>
          </w:p>
        </w:tc>
        <w:tc>
          <w:tcPr>
            <w:tcW w:w="1080" w:type="dxa"/>
            <w:tcPrChange w:id="11153" w:author="MCC" w:date="2023-06-14T17:55:00Z">
              <w:tcPr>
                <w:tcW w:w="1078" w:type="dxa"/>
              </w:tcPr>
            </w:tcPrChange>
          </w:tcPr>
          <w:p w14:paraId="76E52F79" w14:textId="77777777" w:rsidR="00B051DE" w:rsidRPr="001C05F1" w:rsidRDefault="00B051DE">
            <w:pPr>
              <w:pStyle w:val="TAC"/>
              <w:keepNext w:val="0"/>
              <w:keepLines w:val="0"/>
              <w:widowControl w:val="0"/>
              <w:rPr>
                <w:rFonts w:eastAsia="Yu Mincho"/>
                <w:lang w:eastAsia="zh-CN"/>
              </w:rPr>
              <w:pPrChange w:id="11154" w:author="MCC" w:date="2023-06-14T17:46:00Z">
                <w:pPr>
                  <w:pStyle w:val="TAC"/>
                </w:pPr>
              </w:pPrChange>
            </w:pPr>
          </w:p>
        </w:tc>
        <w:tc>
          <w:tcPr>
            <w:tcW w:w="1080" w:type="dxa"/>
            <w:tcPrChange w:id="11155" w:author="MCC" w:date="2023-06-14T17:55:00Z">
              <w:tcPr>
                <w:tcW w:w="1078" w:type="dxa"/>
              </w:tcPr>
            </w:tcPrChange>
          </w:tcPr>
          <w:p w14:paraId="2299854C" w14:textId="77777777" w:rsidR="00B051DE" w:rsidRPr="001C05F1" w:rsidRDefault="00B051DE">
            <w:pPr>
              <w:pStyle w:val="TAC"/>
              <w:keepNext w:val="0"/>
              <w:keepLines w:val="0"/>
              <w:widowControl w:val="0"/>
              <w:rPr>
                <w:rFonts w:eastAsia="Yu Mincho"/>
                <w:lang w:eastAsia="zh-CN"/>
              </w:rPr>
              <w:pPrChange w:id="11156" w:author="MCC" w:date="2023-06-14T17:46:00Z">
                <w:pPr>
                  <w:pStyle w:val="TAC"/>
                </w:pPr>
              </w:pPrChange>
            </w:pPr>
          </w:p>
        </w:tc>
      </w:tr>
      <w:tr w:rsidR="00B051DE" w:rsidRPr="00E64E23" w14:paraId="26E8BB74" w14:textId="769B8754" w:rsidTr="001A3F26">
        <w:tc>
          <w:tcPr>
            <w:tcW w:w="2161" w:type="dxa"/>
            <w:tcPrChange w:id="11157" w:author="MCC" w:date="2023-06-14T17:55:00Z">
              <w:tcPr>
                <w:tcW w:w="2161" w:type="dxa"/>
              </w:tcPr>
            </w:tcPrChange>
          </w:tcPr>
          <w:p w14:paraId="1C572ECD" w14:textId="77777777" w:rsidR="00B051DE" w:rsidRPr="001C05F1" w:rsidRDefault="00B051DE">
            <w:pPr>
              <w:pStyle w:val="TAL"/>
              <w:keepNext w:val="0"/>
              <w:keepLines w:val="0"/>
              <w:widowControl w:val="0"/>
              <w:ind w:left="142"/>
              <w:rPr>
                <w:rFonts w:eastAsia="Yu Mincho"/>
                <w:lang w:eastAsia="zh-CN"/>
              </w:rPr>
              <w:pPrChange w:id="11158" w:author="MCC" w:date="2023-06-14T17:46:00Z">
                <w:pPr>
                  <w:pStyle w:val="TAL"/>
                  <w:ind w:left="142"/>
                </w:pPr>
              </w:pPrChange>
            </w:pPr>
            <w:r w:rsidRPr="001C05F1">
              <w:rPr>
                <w:rFonts w:eastAsia="Yu Mincho"/>
                <w:lang w:eastAsia="zh-CN"/>
              </w:rPr>
              <w:t>&gt;</w:t>
            </w:r>
            <w:r w:rsidRPr="00AC4B5B">
              <w:rPr>
                <w:rFonts w:eastAsia="Yu Mincho"/>
                <w:i/>
                <w:iCs/>
                <w:lang w:eastAsia="zh-CN"/>
              </w:rPr>
              <w:t>Positioning SRS</w:t>
            </w:r>
          </w:p>
        </w:tc>
        <w:tc>
          <w:tcPr>
            <w:tcW w:w="1080" w:type="dxa"/>
            <w:tcPrChange w:id="11159" w:author="MCC" w:date="2023-06-14T17:55:00Z">
              <w:tcPr>
                <w:tcW w:w="1078" w:type="dxa"/>
              </w:tcPr>
            </w:tcPrChange>
          </w:tcPr>
          <w:p w14:paraId="57AB2C5D" w14:textId="77777777" w:rsidR="00B051DE" w:rsidRPr="001C05F1" w:rsidRDefault="00B051DE">
            <w:pPr>
              <w:pStyle w:val="TAL"/>
              <w:keepNext w:val="0"/>
              <w:keepLines w:val="0"/>
              <w:widowControl w:val="0"/>
              <w:rPr>
                <w:rFonts w:eastAsia="Yu Mincho"/>
                <w:lang w:eastAsia="zh-CN"/>
              </w:rPr>
              <w:pPrChange w:id="11160" w:author="MCC" w:date="2023-06-14T17:46:00Z">
                <w:pPr>
                  <w:pStyle w:val="TAL"/>
                </w:pPr>
              </w:pPrChange>
            </w:pPr>
          </w:p>
        </w:tc>
        <w:tc>
          <w:tcPr>
            <w:tcW w:w="1080" w:type="dxa"/>
            <w:tcPrChange w:id="11161" w:author="MCC" w:date="2023-06-14T17:55:00Z">
              <w:tcPr>
                <w:tcW w:w="1078" w:type="dxa"/>
              </w:tcPr>
            </w:tcPrChange>
          </w:tcPr>
          <w:p w14:paraId="5CD1C6F9" w14:textId="77777777" w:rsidR="00B051DE" w:rsidRPr="001C05F1" w:rsidRDefault="00B051DE">
            <w:pPr>
              <w:pStyle w:val="TAL"/>
              <w:keepNext w:val="0"/>
              <w:keepLines w:val="0"/>
              <w:widowControl w:val="0"/>
              <w:rPr>
                <w:rFonts w:eastAsia="Yu Mincho"/>
              </w:rPr>
              <w:pPrChange w:id="11162" w:author="MCC" w:date="2023-06-14T17:46:00Z">
                <w:pPr>
                  <w:pStyle w:val="TAL"/>
                </w:pPr>
              </w:pPrChange>
            </w:pPr>
          </w:p>
        </w:tc>
        <w:tc>
          <w:tcPr>
            <w:tcW w:w="1512" w:type="dxa"/>
            <w:tcPrChange w:id="11163" w:author="MCC" w:date="2023-06-14T17:55:00Z">
              <w:tcPr>
                <w:tcW w:w="1515" w:type="dxa"/>
              </w:tcPr>
            </w:tcPrChange>
          </w:tcPr>
          <w:p w14:paraId="76CB1A77" w14:textId="77777777" w:rsidR="00B051DE" w:rsidRPr="001C05F1" w:rsidRDefault="00B051DE">
            <w:pPr>
              <w:pStyle w:val="TAL"/>
              <w:keepNext w:val="0"/>
              <w:keepLines w:val="0"/>
              <w:widowControl w:val="0"/>
              <w:rPr>
                <w:rFonts w:eastAsia="Yu Mincho"/>
                <w:lang w:eastAsia="zh-CN"/>
              </w:rPr>
              <w:pPrChange w:id="11164" w:author="MCC" w:date="2023-06-14T17:46:00Z">
                <w:pPr>
                  <w:pStyle w:val="TAL"/>
                </w:pPr>
              </w:pPrChange>
            </w:pPr>
          </w:p>
        </w:tc>
        <w:tc>
          <w:tcPr>
            <w:tcW w:w="1728" w:type="dxa"/>
            <w:tcPrChange w:id="11165" w:author="MCC" w:date="2023-06-14T17:55:00Z">
              <w:tcPr>
                <w:tcW w:w="1730" w:type="dxa"/>
              </w:tcPr>
            </w:tcPrChange>
          </w:tcPr>
          <w:p w14:paraId="68C34987" w14:textId="77777777" w:rsidR="00B051DE" w:rsidRPr="001C05F1" w:rsidRDefault="00B051DE">
            <w:pPr>
              <w:pStyle w:val="TAL"/>
              <w:keepNext w:val="0"/>
              <w:keepLines w:val="0"/>
              <w:widowControl w:val="0"/>
              <w:rPr>
                <w:rFonts w:eastAsia="Yu Mincho"/>
                <w:bCs/>
                <w:lang w:eastAsia="zh-CN"/>
              </w:rPr>
              <w:pPrChange w:id="11166" w:author="MCC" w:date="2023-06-14T17:46:00Z">
                <w:pPr>
                  <w:pStyle w:val="TAL"/>
                </w:pPr>
              </w:pPrChange>
            </w:pPr>
          </w:p>
        </w:tc>
        <w:tc>
          <w:tcPr>
            <w:tcW w:w="1080" w:type="dxa"/>
            <w:tcPrChange w:id="11167" w:author="MCC" w:date="2023-06-14T17:55:00Z">
              <w:tcPr>
                <w:tcW w:w="1078" w:type="dxa"/>
              </w:tcPr>
            </w:tcPrChange>
          </w:tcPr>
          <w:p w14:paraId="33863278" w14:textId="77777777" w:rsidR="00B051DE" w:rsidRPr="001C05F1" w:rsidRDefault="00B051DE">
            <w:pPr>
              <w:pStyle w:val="TAC"/>
              <w:keepNext w:val="0"/>
              <w:keepLines w:val="0"/>
              <w:widowControl w:val="0"/>
              <w:rPr>
                <w:rFonts w:eastAsia="Yu Mincho"/>
                <w:lang w:eastAsia="zh-CN"/>
              </w:rPr>
              <w:pPrChange w:id="11168" w:author="MCC" w:date="2023-06-14T17:46:00Z">
                <w:pPr>
                  <w:pStyle w:val="TAC"/>
                </w:pPr>
              </w:pPrChange>
            </w:pPr>
          </w:p>
        </w:tc>
        <w:tc>
          <w:tcPr>
            <w:tcW w:w="1080" w:type="dxa"/>
            <w:tcPrChange w:id="11169" w:author="MCC" w:date="2023-06-14T17:55:00Z">
              <w:tcPr>
                <w:tcW w:w="1078" w:type="dxa"/>
              </w:tcPr>
            </w:tcPrChange>
          </w:tcPr>
          <w:p w14:paraId="47A38FBC" w14:textId="77777777" w:rsidR="00B051DE" w:rsidRPr="001C05F1" w:rsidRDefault="00B051DE">
            <w:pPr>
              <w:pStyle w:val="TAC"/>
              <w:keepNext w:val="0"/>
              <w:keepLines w:val="0"/>
              <w:widowControl w:val="0"/>
              <w:rPr>
                <w:rFonts w:eastAsia="Yu Mincho"/>
                <w:lang w:eastAsia="zh-CN"/>
              </w:rPr>
              <w:pPrChange w:id="11170" w:author="MCC" w:date="2023-06-14T17:46:00Z">
                <w:pPr>
                  <w:pStyle w:val="TAC"/>
                </w:pPr>
              </w:pPrChange>
            </w:pPr>
          </w:p>
        </w:tc>
      </w:tr>
      <w:tr w:rsidR="00B051DE" w:rsidRPr="00E64E23" w14:paraId="644BF4A9" w14:textId="68CE00A0" w:rsidTr="001A3F26">
        <w:tc>
          <w:tcPr>
            <w:tcW w:w="2161" w:type="dxa"/>
            <w:tcPrChange w:id="11171" w:author="MCC" w:date="2023-06-14T17:55:00Z">
              <w:tcPr>
                <w:tcW w:w="2161" w:type="dxa"/>
              </w:tcPr>
            </w:tcPrChange>
          </w:tcPr>
          <w:p w14:paraId="496C0AD6" w14:textId="77777777" w:rsidR="00B051DE" w:rsidRPr="001C05F1" w:rsidRDefault="00B051DE">
            <w:pPr>
              <w:pStyle w:val="TAL"/>
              <w:keepNext w:val="0"/>
              <w:keepLines w:val="0"/>
              <w:widowControl w:val="0"/>
              <w:ind w:left="283"/>
              <w:rPr>
                <w:rFonts w:eastAsia="Yu Mincho"/>
                <w:lang w:eastAsia="zh-CN"/>
              </w:rPr>
              <w:pPrChange w:id="11172" w:author="MCC" w:date="2023-06-14T17:46:00Z">
                <w:pPr>
                  <w:pStyle w:val="TAL"/>
                  <w:ind w:left="283"/>
                </w:pPr>
              </w:pPrChange>
            </w:pPr>
            <w:r w:rsidRPr="001C05F1">
              <w:rPr>
                <w:rFonts w:eastAsia="Yu Mincho"/>
                <w:lang w:eastAsia="zh-CN"/>
              </w:rPr>
              <w:t>&gt;&gt;Positioning SRS Resource ID</w:t>
            </w:r>
          </w:p>
        </w:tc>
        <w:tc>
          <w:tcPr>
            <w:tcW w:w="1080" w:type="dxa"/>
            <w:tcPrChange w:id="11173" w:author="MCC" w:date="2023-06-14T17:55:00Z">
              <w:tcPr>
                <w:tcW w:w="1078" w:type="dxa"/>
              </w:tcPr>
            </w:tcPrChange>
          </w:tcPr>
          <w:p w14:paraId="50E88856" w14:textId="77777777" w:rsidR="00B051DE" w:rsidRPr="001C05F1" w:rsidRDefault="00B051DE">
            <w:pPr>
              <w:pStyle w:val="TAL"/>
              <w:keepNext w:val="0"/>
              <w:keepLines w:val="0"/>
              <w:widowControl w:val="0"/>
              <w:rPr>
                <w:rFonts w:eastAsia="Yu Mincho"/>
                <w:lang w:eastAsia="zh-CN"/>
              </w:rPr>
              <w:pPrChange w:id="11174" w:author="MCC" w:date="2023-06-14T17:46:00Z">
                <w:pPr>
                  <w:pStyle w:val="TAL"/>
                </w:pPr>
              </w:pPrChange>
            </w:pPr>
            <w:r w:rsidRPr="001C05F1">
              <w:rPr>
                <w:rFonts w:eastAsia="Yu Mincho"/>
                <w:lang w:eastAsia="zh-CN"/>
              </w:rPr>
              <w:t>M</w:t>
            </w:r>
          </w:p>
        </w:tc>
        <w:tc>
          <w:tcPr>
            <w:tcW w:w="1080" w:type="dxa"/>
            <w:tcPrChange w:id="11175" w:author="MCC" w:date="2023-06-14T17:55:00Z">
              <w:tcPr>
                <w:tcW w:w="1078" w:type="dxa"/>
              </w:tcPr>
            </w:tcPrChange>
          </w:tcPr>
          <w:p w14:paraId="03C327DC" w14:textId="77777777" w:rsidR="00B051DE" w:rsidRPr="001C05F1" w:rsidRDefault="00B051DE">
            <w:pPr>
              <w:pStyle w:val="TAL"/>
              <w:keepNext w:val="0"/>
              <w:keepLines w:val="0"/>
              <w:widowControl w:val="0"/>
              <w:rPr>
                <w:rFonts w:eastAsia="Yu Mincho"/>
              </w:rPr>
              <w:pPrChange w:id="11176" w:author="MCC" w:date="2023-06-14T17:46:00Z">
                <w:pPr>
                  <w:pStyle w:val="TAL"/>
                </w:pPr>
              </w:pPrChange>
            </w:pPr>
          </w:p>
        </w:tc>
        <w:tc>
          <w:tcPr>
            <w:tcW w:w="1512" w:type="dxa"/>
            <w:tcPrChange w:id="11177" w:author="MCC" w:date="2023-06-14T17:55:00Z">
              <w:tcPr>
                <w:tcW w:w="1515" w:type="dxa"/>
              </w:tcPr>
            </w:tcPrChange>
          </w:tcPr>
          <w:p w14:paraId="70DCC383" w14:textId="77777777" w:rsidR="00B051DE" w:rsidRPr="001C05F1" w:rsidRDefault="00B051DE">
            <w:pPr>
              <w:pStyle w:val="TAL"/>
              <w:keepNext w:val="0"/>
              <w:keepLines w:val="0"/>
              <w:widowControl w:val="0"/>
              <w:rPr>
                <w:rFonts w:eastAsia="Yu Mincho"/>
                <w:lang w:eastAsia="zh-CN"/>
              </w:rPr>
              <w:pPrChange w:id="11178" w:author="MCC" w:date="2023-06-14T17:46:00Z">
                <w:pPr>
                  <w:pStyle w:val="TAL"/>
                </w:pPr>
              </w:pPrChange>
            </w:pPr>
            <w:r w:rsidRPr="001C05F1">
              <w:rPr>
                <w:rFonts w:eastAsia="Yu Mincho"/>
                <w:lang w:eastAsia="zh-CN"/>
              </w:rPr>
              <w:t>INTEGER(0..63)</w:t>
            </w:r>
          </w:p>
        </w:tc>
        <w:tc>
          <w:tcPr>
            <w:tcW w:w="1728" w:type="dxa"/>
            <w:tcPrChange w:id="11179" w:author="MCC" w:date="2023-06-14T17:55:00Z">
              <w:tcPr>
                <w:tcW w:w="1730" w:type="dxa"/>
              </w:tcPr>
            </w:tcPrChange>
          </w:tcPr>
          <w:p w14:paraId="60457951" w14:textId="77777777" w:rsidR="00B051DE" w:rsidRPr="001C05F1" w:rsidRDefault="00B051DE">
            <w:pPr>
              <w:pStyle w:val="TAL"/>
              <w:keepNext w:val="0"/>
              <w:keepLines w:val="0"/>
              <w:widowControl w:val="0"/>
              <w:rPr>
                <w:rFonts w:eastAsia="Yu Mincho"/>
                <w:bCs/>
                <w:lang w:eastAsia="zh-CN"/>
              </w:rPr>
              <w:pPrChange w:id="11180" w:author="MCC" w:date="2023-06-14T17:46:00Z">
                <w:pPr>
                  <w:pStyle w:val="TAL"/>
                </w:pPr>
              </w:pPrChange>
            </w:pPr>
          </w:p>
        </w:tc>
        <w:tc>
          <w:tcPr>
            <w:tcW w:w="1080" w:type="dxa"/>
            <w:tcPrChange w:id="11181" w:author="MCC" w:date="2023-06-14T17:55:00Z">
              <w:tcPr>
                <w:tcW w:w="1078" w:type="dxa"/>
              </w:tcPr>
            </w:tcPrChange>
          </w:tcPr>
          <w:p w14:paraId="5D7B3F67" w14:textId="77777777" w:rsidR="00B051DE" w:rsidRPr="001C05F1" w:rsidRDefault="00B051DE">
            <w:pPr>
              <w:pStyle w:val="TAC"/>
              <w:keepNext w:val="0"/>
              <w:keepLines w:val="0"/>
              <w:widowControl w:val="0"/>
              <w:rPr>
                <w:rFonts w:eastAsia="Yu Mincho"/>
                <w:lang w:eastAsia="zh-CN"/>
              </w:rPr>
              <w:pPrChange w:id="11182" w:author="MCC" w:date="2023-06-14T17:46:00Z">
                <w:pPr>
                  <w:pStyle w:val="TAC"/>
                </w:pPr>
              </w:pPrChange>
            </w:pPr>
          </w:p>
        </w:tc>
        <w:tc>
          <w:tcPr>
            <w:tcW w:w="1080" w:type="dxa"/>
            <w:tcPrChange w:id="11183" w:author="MCC" w:date="2023-06-14T17:55:00Z">
              <w:tcPr>
                <w:tcW w:w="1078" w:type="dxa"/>
              </w:tcPr>
            </w:tcPrChange>
          </w:tcPr>
          <w:p w14:paraId="41FAF874" w14:textId="77777777" w:rsidR="00B051DE" w:rsidRPr="001C05F1" w:rsidRDefault="00B051DE">
            <w:pPr>
              <w:pStyle w:val="TAC"/>
              <w:keepNext w:val="0"/>
              <w:keepLines w:val="0"/>
              <w:widowControl w:val="0"/>
              <w:rPr>
                <w:rFonts w:eastAsia="Yu Mincho"/>
                <w:lang w:eastAsia="zh-CN"/>
              </w:rPr>
              <w:pPrChange w:id="11184" w:author="MCC" w:date="2023-06-14T17:46:00Z">
                <w:pPr>
                  <w:pStyle w:val="TAC"/>
                </w:pPr>
              </w:pPrChange>
            </w:pPr>
          </w:p>
        </w:tc>
      </w:tr>
      <w:tr w:rsidR="00B051DE" w:rsidRPr="00E64E23" w14:paraId="3D322926" w14:textId="77777777" w:rsidTr="001A3F26">
        <w:tc>
          <w:tcPr>
            <w:tcW w:w="2161" w:type="dxa"/>
            <w:tcPrChange w:id="11185" w:author="MCC" w:date="2023-06-14T17:55:00Z">
              <w:tcPr>
                <w:tcW w:w="2161" w:type="dxa"/>
              </w:tcPr>
            </w:tcPrChange>
          </w:tcPr>
          <w:p w14:paraId="47F18E23" w14:textId="0AC9FF83" w:rsidR="00B051DE" w:rsidRPr="001C05F1" w:rsidRDefault="00B051DE">
            <w:pPr>
              <w:pStyle w:val="TAL"/>
              <w:keepNext w:val="0"/>
              <w:keepLines w:val="0"/>
              <w:widowControl w:val="0"/>
              <w:rPr>
                <w:rFonts w:eastAsia="Yu Mincho"/>
                <w:lang w:eastAsia="zh-CN"/>
              </w:rPr>
              <w:pPrChange w:id="11186" w:author="MCC" w:date="2023-06-14T17:46:00Z">
                <w:pPr>
                  <w:pStyle w:val="TAL"/>
                </w:pPr>
              </w:pPrChange>
            </w:pPr>
            <w:r>
              <w:rPr>
                <w:lang w:eastAsia="zh-CN"/>
              </w:rPr>
              <w:t>SRS Port Index</w:t>
            </w:r>
          </w:p>
        </w:tc>
        <w:tc>
          <w:tcPr>
            <w:tcW w:w="1080" w:type="dxa"/>
            <w:tcPrChange w:id="11187" w:author="MCC" w:date="2023-06-14T17:55:00Z">
              <w:tcPr>
                <w:tcW w:w="1078" w:type="dxa"/>
              </w:tcPr>
            </w:tcPrChange>
          </w:tcPr>
          <w:p w14:paraId="18E6A93D" w14:textId="025BED94" w:rsidR="00B051DE" w:rsidRPr="001C05F1" w:rsidRDefault="00B051DE">
            <w:pPr>
              <w:pStyle w:val="TAL"/>
              <w:keepNext w:val="0"/>
              <w:keepLines w:val="0"/>
              <w:widowControl w:val="0"/>
              <w:rPr>
                <w:rFonts w:eastAsia="Yu Mincho"/>
                <w:lang w:eastAsia="zh-CN"/>
              </w:rPr>
              <w:pPrChange w:id="11188" w:author="MCC" w:date="2023-06-14T17:46:00Z">
                <w:pPr>
                  <w:pStyle w:val="TAL"/>
                </w:pPr>
              </w:pPrChange>
            </w:pPr>
            <w:r>
              <w:rPr>
                <w:lang w:eastAsia="zh-CN"/>
              </w:rPr>
              <w:t>O</w:t>
            </w:r>
          </w:p>
        </w:tc>
        <w:tc>
          <w:tcPr>
            <w:tcW w:w="1080" w:type="dxa"/>
            <w:tcPrChange w:id="11189" w:author="MCC" w:date="2023-06-14T17:55:00Z">
              <w:tcPr>
                <w:tcW w:w="1078" w:type="dxa"/>
              </w:tcPr>
            </w:tcPrChange>
          </w:tcPr>
          <w:p w14:paraId="63F73870" w14:textId="77777777" w:rsidR="00B051DE" w:rsidRPr="001C05F1" w:rsidRDefault="00B051DE">
            <w:pPr>
              <w:pStyle w:val="TAL"/>
              <w:keepNext w:val="0"/>
              <w:keepLines w:val="0"/>
              <w:widowControl w:val="0"/>
              <w:rPr>
                <w:rFonts w:eastAsia="Yu Mincho"/>
              </w:rPr>
              <w:pPrChange w:id="11190" w:author="MCC" w:date="2023-06-14T17:46:00Z">
                <w:pPr>
                  <w:pStyle w:val="TAL"/>
                </w:pPr>
              </w:pPrChange>
            </w:pPr>
          </w:p>
        </w:tc>
        <w:tc>
          <w:tcPr>
            <w:tcW w:w="1512" w:type="dxa"/>
            <w:tcPrChange w:id="11191" w:author="MCC" w:date="2023-06-14T17:55:00Z">
              <w:tcPr>
                <w:tcW w:w="1515" w:type="dxa"/>
              </w:tcPr>
            </w:tcPrChange>
          </w:tcPr>
          <w:p w14:paraId="1E3D1222" w14:textId="1BB607F5" w:rsidR="00B051DE" w:rsidRPr="001C05F1" w:rsidRDefault="00B051DE">
            <w:pPr>
              <w:pStyle w:val="TAL"/>
              <w:keepNext w:val="0"/>
              <w:keepLines w:val="0"/>
              <w:widowControl w:val="0"/>
              <w:rPr>
                <w:rFonts w:eastAsia="Yu Mincho"/>
                <w:lang w:eastAsia="zh-CN"/>
              </w:rPr>
              <w:pPrChange w:id="11192" w:author="MCC" w:date="2023-06-14T17:46:00Z">
                <w:pPr>
                  <w:pStyle w:val="TAL"/>
                </w:pPr>
              </w:pPrChange>
            </w:pPr>
            <w:r>
              <w:rPr>
                <w:rFonts w:hint="eastAsia"/>
                <w:lang w:eastAsia="zh-CN"/>
              </w:rPr>
              <w:t>E</w:t>
            </w:r>
            <w:r>
              <w:rPr>
                <w:lang w:eastAsia="zh-CN"/>
              </w:rPr>
              <w:t>NUMERATED(id1000, id1001, id1002, id1003, …)</w:t>
            </w:r>
          </w:p>
        </w:tc>
        <w:tc>
          <w:tcPr>
            <w:tcW w:w="1728" w:type="dxa"/>
            <w:tcPrChange w:id="11193" w:author="MCC" w:date="2023-06-14T17:55:00Z">
              <w:tcPr>
                <w:tcW w:w="1730" w:type="dxa"/>
              </w:tcPr>
            </w:tcPrChange>
          </w:tcPr>
          <w:p w14:paraId="27ED55FB" w14:textId="315BF688" w:rsidR="00B051DE" w:rsidRPr="001C05F1" w:rsidRDefault="00B051DE">
            <w:pPr>
              <w:pStyle w:val="TAL"/>
              <w:keepNext w:val="0"/>
              <w:keepLines w:val="0"/>
              <w:widowControl w:val="0"/>
              <w:rPr>
                <w:rFonts w:eastAsia="Yu Mincho"/>
                <w:bCs/>
                <w:lang w:eastAsia="zh-CN"/>
              </w:rPr>
              <w:pPrChange w:id="11194" w:author="MCC" w:date="2023-06-14T17:46:00Z">
                <w:pPr>
                  <w:pStyle w:val="TAL"/>
                </w:pPr>
              </w:pPrChange>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Change w:id="11195" w:author="MCC" w:date="2023-06-14T17:55:00Z">
              <w:tcPr>
                <w:tcW w:w="1078" w:type="dxa"/>
              </w:tcPr>
            </w:tcPrChange>
          </w:tcPr>
          <w:p w14:paraId="5708376D" w14:textId="77479427" w:rsidR="00B051DE" w:rsidRPr="001C05F1" w:rsidRDefault="00B051DE">
            <w:pPr>
              <w:pStyle w:val="TAC"/>
              <w:keepNext w:val="0"/>
              <w:keepLines w:val="0"/>
              <w:widowControl w:val="0"/>
              <w:rPr>
                <w:rFonts w:eastAsia="Yu Mincho"/>
                <w:lang w:eastAsia="zh-CN"/>
              </w:rPr>
              <w:pPrChange w:id="11196" w:author="MCC" w:date="2023-06-14T17:46:00Z">
                <w:pPr>
                  <w:pStyle w:val="TAC"/>
                </w:pPr>
              </w:pPrChange>
            </w:pPr>
            <w:r>
              <w:rPr>
                <w:rFonts w:eastAsia="DengXian" w:hint="eastAsia"/>
                <w:noProof/>
                <w:lang w:eastAsia="zh-CN"/>
              </w:rPr>
              <w:t>Y</w:t>
            </w:r>
            <w:r>
              <w:rPr>
                <w:rFonts w:eastAsia="DengXian"/>
                <w:noProof/>
                <w:lang w:eastAsia="zh-CN"/>
              </w:rPr>
              <w:t>ES</w:t>
            </w:r>
          </w:p>
        </w:tc>
        <w:tc>
          <w:tcPr>
            <w:tcW w:w="1080" w:type="dxa"/>
            <w:tcPrChange w:id="11197" w:author="MCC" w:date="2023-06-14T17:55:00Z">
              <w:tcPr>
                <w:tcW w:w="1078" w:type="dxa"/>
              </w:tcPr>
            </w:tcPrChange>
          </w:tcPr>
          <w:p w14:paraId="7143481B" w14:textId="100BA61D" w:rsidR="00B051DE" w:rsidRPr="001C05F1" w:rsidRDefault="00B051DE">
            <w:pPr>
              <w:pStyle w:val="TAC"/>
              <w:keepNext w:val="0"/>
              <w:keepLines w:val="0"/>
              <w:widowControl w:val="0"/>
              <w:rPr>
                <w:rFonts w:eastAsia="Yu Mincho"/>
                <w:lang w:eastAsia="zh-CN"/>
              </w:rPr>
              <w:pPrChange w:id="11198" w:author="MCC" w:date="2023-06-14T17:46:00Z">
                <w:pPr>
                  <w:pStyle w:val="TAC"/>
                </w:pPr>
              </w:pPrChange>
            </w:pPr>
            <w:r>
              <w:rPr>
                <w:rFonts w:eastAsia="DengXian"/>
                <w:noProof/>
                <w:lang w:eastAsia="zh-CN"/>
              </w:rPr>
              <w:t>ignore</w:t>
            </w:r>
          </w:p>
        </w:tc>
      </w:tr>
    </w:tbl>
    <w:p w14:paraId="6BE3A699" w14:textId="77777777" w:rsidR="00C87778" w:rsidRPr="00E64E23" w:rsidRDefault="00C87778">
      <w:pPr>
        <w:widowControl w:val="0"/>
        <w:rPr>
          <w:rFonts w:eastAsia="Malgun Gothic"/>
          <w:lang w:val="sv-SE"/>
        </w:rPr>
        <w:pPrChange w:id="11199" w:author="MCC" w:date="2023-06-14T17:46:00Z">
          <w:pPr/>
        </w:pPrChange>
      </w:pPr>
    </w:p>
    <w:p w14:paraId="177B1A98" w14:textId="77777777" w:rsidR="00C87778" w:rsidRPr="00E64E23" w:rsidRDefault="00C87778">
      <w:pPr>
        <w:pStyle w:val="Heading3"/>
        <w:keepNext w:val="0"/>
        <w:keepLines w:val="0"/>
        <w:widowControl w:val="0"/>
        <w:rPr>
          <w:rFonts w:eastAsia="Yu Mincho"/>
        </w:rPr>
        <w:pPrChange w:id="11200" w:author="MCC" w:date="2023-06-14T17:46:00Z">
          <w:pPr>
            <w:pStyle w:val="Heading3"/>
          </w:pPr>
        </w:pPrChange>
      </w:pPr>
      <w:bookmarkStart w:id="11201" w:name="_Toc99056321"/>
      <w:bookmarkStart w:id="11202" w:name="_Toc99959254"/>
      <w:bookmarkStart w:id="11203" w:name="_Toc105612440"/>
      <w:bookmarkStart w:id="11204" w:name="_Toc106109656"/>
      <w:bookmarkStart w:id="11205" w:name="_Toc112766548"/>
      <w:bookmarkStart w:id="11206" w:name="_Toc113379464"/>
      <w:bookmarkStart w:id="11207" w:name="_Toc120092017"/>
      <w:bookmarkStart w:id="11208" w:name="_Toc120534934"/>
      <w:r w:rsidRPr="00E64E23">
        <w:rPr>
          <w:rFonts w:eastAsia="Yu Mincho"/>
        </w:rPr>
        <w:t>9.2.</w:t>
      </w:r>
      <w:r w:rsidR="000F6115">
        <w:rPr>
          <w:rFonts w:eastAsia="Yu Mincho"/>
        </w:rPr>
        <w:t>74</w:t>
      </w:r>
      <w:r w:rsidRPr="00E64E23">
        <w:rPr>
          <w:rFonts w:eastAsia="Yu Mincho"/>
        </w:rPr>
        <w:tab/>
        <w:t>Extended Additional Path List</w:t>
      </w:r>
      <w:bookmarkEnd w:id="11201"/>
      <w:bookmarkEnd w:id="11202"/>
      <w:bookmarkEnd w:id="11203"/>
      <w:bookmarkEnd w:id="11204"/>
      <w:bookmarkEnd w:id="11205"/>
      <w:bookmarkEnd w:id="11206"/>
      <w:bookmarkEnd w:id="11207"/>
      <w:bookmarkEnd w:id="11208"/>
    </w:p>
    <w:p w14:paraId="68B7F8FB" w14:textId="77777777" w:rsidR="00C87778" w:rsidRPr="00E64E23" w:rsidRDefault="00C87778">
      <w:pPr>
        <w:widowControl w:val="0"/>
        <w:spacing w:line="0" w:lineRule="atLeast"/>
        <w:rPr>
          <w:rFonts w:eastAsia="Yu Mincho"/>
        </w:rPr>
        <w:pPrChange w:id="11209" w:author="MCC" w:date="2023-06-14T17:46:00Z">
          <w:pPr>
            <w:spacing w:line="0" w:lineRule="atLeast"/>
          </w:pPr>
        </w:pPrChange>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pPr>
              <w:pStyle w:val="TAH"/>
              <w:keepNext w:val="0"/>
              <w:keepLines w:val="0"/>
              <w:widowControl w:val="0"/>
              <w:rPr>
                <w:rFonts w:eastAsia="Yu Mincho"/>
              </w:rPr>
              <w:pPrChange w:id="11210" w:author="MCC" w:date="2023-06-14T17:46:00Z">
                <w:pPr>
                  <w:pStyle w:val="TAH"/>
                </w:pPr>
              </w:pPrChange>
            </w:pPr>
            <w:r w:rsidRPr="00E64E23">
              <w:rPr>
                <w:rFonts w:eastAsia="Yu Mincho"/>
              </w:rPr>
              <w:t>IE/Group Name</w:t>
            </w:r>
          </w:p>
        </w:tc>
        <w:tc>
          <w:tcPr>
            <w:tcW w:w="1080" w:type="dxa"/>
          </w:tcPr>
          <w:p w14:paraId="0FE6A4B4" w14:textId="77777777" w:rsidR="00C87778" w:rsidRPr="00E64E23" w:rsidRDefault="00C87778">
            <w:pPr>
              <w:pStyle w:val="TAH"/>
              <w:keepNext w:val="0"/>
              <w:keepLines w:val="0"/>
              <w:widowControl w:val="0"/>
              <w:rPr>
                <w:rFonts w:eastAsia="Yu Mincho"/>
              </w:rPr>
              <w:pPrChange w:id="11211" w:author="MCC" w:date="2023-06-14T17:46:00Z">
                <w:pPr>
                  <w:pStyle w:val="TAH"/>
                </w:pPr>
              </w:pPrChange>
            </w:pPr>
            <w:r w:rsidRPr="00E64E23">
              <w:rPr>
                <w:rFonts w:eastAsia="Yu Mincho"/>
              </w:rPr>
              <w:t>Presence</w:t>
            </w:r>
          </w:p>
        </w:tc>
        <w:tc>
          <w:tcPr>
            <w:tcW w:w="1440" w:type="dxa"/>
          </w:tcPr>
          <w:p w14:paraId="1E494C68" w14:textId="77777777" w:rsidR="00C87778" w:rsidRPr="00E64E23" w:rsidRDefault="00C87778">
            <w:pPr>
              <w:pStyle w:val="TAH"/>
              <w:keepNext w:val="0"/>
              <w:keepLines w:val="0"/>
              <w:widowControl w:val="0"/>
              <w:rPr>
                <w:rFonts w:eastAsia="Yu Mincho"/>
              </w:rPr>
              <w:pPrChange w:id="11212" w:author="MCC" w:date="2023-06-14T17:46:00Z">
                <w:pPr>
                  <w:pStyle w:val="TAH"/>
                </w:pPr>
              </w:pPrChange>
            </w:pPr>
            <w:r w:rsidRPr="00E64E23">
              <w:rPr>
                <w:rFonts w:eastAsia="Yu Mincho"/>
              </w:rPr>
              <w:t>Range</w:t>
            </w:r>
          </w:p>
        </w:tc>
        <w:tc>
          <w:tcPr>
            <w:tcW w:w="1872" w:type="dxa"/>
          </w:tcPr>
          <w:p w14:paraId="7D050267" w14:textId="77777777" w:rsidR="00C87778" w:rsidRPr="00E64E23" w:rsidRDefault="00C87778">
            <w:pPr>
              <w:pStyle w:val="TAH"/>
              <w:keepNext w:val="0"/>
              <w:keepLines w:val="0"/>
              <w:widowControl w:val="0"/>
              <w:rPr>
                <w:rFonts w:eastAsia="Yu Mincho"/>
              </w:rPr>
              <w:pPrChange w:id="11213" w:author="MCC" w:date="2023-06-14T17:46:00Z">
                <w:pPr>
                  <w:pStyle w:val="TAH"/>
                </w:pPr>
              </w:pPrChange>
            </w:pPr>
            <w:r w:rsidRPr="00E64E23">
              <w:rPr>
                <w:rFonts w:eastAsia="Yu Mincho"/>
              </w:rPr>
              <w:t>IE Type and Reference</w:t>
            </w:r>
          </w:p>
        </w:tc>
        <w:tc>
          <w:tcPr>
            <w:tcW w:w="2880" w:type="dxa"/>
          </w:tcPr>
          <w:p w14:paraId="443A1457" w14:textId="77777777" w:rsidR="00C87778" w:rsidRPr="00E64E23" w:rsidRDefault="00C87778">
            <w:pPr>
              <w:pStyle w:val="TAH"/>
              <w:keepNext w:val="0"/>
              <w:keepLines w:val="0"/>
              <w:widowControl w:val="0"/>
              <w:rPr>
                <w:rFonts w:eastAsia="Yu Mincho"/>
              </w:rPr>
              <w:pPrChange w:id="11214" w:author="MCC" w:date="2023-06-14T17:46:00Z">
                <w:pPr>
                  <w:pStyle w:val="TAH"/>
                </w:pPr>
              </w:pPrChange>
            </w:pPr>
            <w:r w:rsidRPr="00E64E23">
              <w:rPr>
                <w:rFonts w:eastAsia="Yu Mincho"/>
              </w:rPr>
              <w:t>Semantics Description</w:t>
            </w:r>
          </w:p>
        </w:tc>
      </w:tr>
      <w:tr w:rsidR="00C87778" w:rsidRPr="00E64E23" w14:paraId="5642C0B1" w14:textId="77777777" w:rsidTr="001A3F26">
        <w:tc>
          <w:tcPr>
            <w:tcW w:w="2448" w:type="dxa"/>
          </w:tcPr>
          <w:p w14:paraId="2AC004A3" w14:textId="77777777" w:rsidR="00C87778" w:rsidRPr="00AC4B5B" w:rsidRDefault="00C87778">
            <w:pPr>
              <w:pStyle w:val="TAL"/>
              <w:keepNext w:val="0"/>
              <w:keepLines w:val="0"/>
              <w:widowControl w:val="0"/>
              <w:rPr>
                <w:rFonts w:eastAsia="Yu Mincho"/>
                <w:b/>
                <w:bCs/>
                <w:lang w:eastAsia="zh-CN"/>
              </w:rPr>
              <w:pPrChange w:id="11215" w:author="MCC" w:date="2023-06-14T17:46:00Z">
                <w:pPr>
                  <w:pStyle w:val="TAL"/>
                </w:pPr>
              </w:pPrChange>
            </w:pPr>
            <w:r w:rsidRPr="00AC4B5B">
              <w:rPr>
                <w:rFonts w:eastAsia="Yu Mincho"/>
                <w:b/>
                <w:bCs/>
                <w:lang w:eastAsia="zh-CN"/>
              </w:rPr>
              <w:t>Additional Path Item</w:t>
            </w:r>
          </w:p>
        </w:tc>
        <w:tc>
          <w:tcPr>
            <w:tcW w:w="1080" w:type="dxa"/>
          </w:tcPr>
          <w:p w14:paraId="237EB404" w14:textId="77777777" w:rsidR="00C87778" w:rsidRPr="00E64E23" w:rsidRDefault="00C87778">
            <w:pPr>
              <w:pStyle w:val="TAL"/>
              <w:keepNext w:val="0"/>
              <w:keepLines w:val="0"/>
              <w:widowControl w:val="0"/>
              <w:rPr>
                <w:rFonts w:eastAsia="Yu Mincho"/>
                <w:lang w:eastAsia="zh-CN"/>
              </w:rPr>
              <w:pPrChange w:id="11216" w:author="MCC" w:date="2023-06-14T17:46:00Z">
                <w:pPr>
                  <w:pStyle w:val="TAL"/>
                </w:pPr>
              </w:pPrChange>
            </w:pPr>
          </w:p>
        </w:tc>
        <w:tc>
          <w:tcPr>
            <w:tcW w:w="1440" w:type="dxa"/>
          </w:tcPr>
          <w:p w14:paraId="4ECCBCEB" w14:textId="5DD2A94C" w:rsidR="00C87778" w:rsidRPr="00E64E23" w:rsidRDefault="00C87778">
            <w:pPr>
              <w:pStyle w:val="TAL"/>
              <w:keepNext w:val="0"/>
              <w:keepLines w:val="0"/>
              <w:widowControl w:val="0"/>
              <w:rPr>
                <w:rFonts w:eastAsia="Yu Mincho"/>
                <w:i/>
                <w:iCs/>
                <w:lang w:eastAsia="zh-CN"/>
              </w:rPr>
              <w:pPrChange w:id="11217" w:author="MCC" w:date="2023-06-14T17:46:00Z">
                <w:pPr>
                  <w:pStyle w:val="TAL"/>
                </w:pPr>
              </w:pPrChange>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r w:rsidRPr="00E64E23">
              <w:rPr>
                <w:rFonts w:eastAsia="Yu Mincho"/>
                <w:i/>
                <w:iCs/>
                <w:lang w:eastAsia="zh-CN"/>
              </w:rPr>
              <w:t>&gt;</w:t>
            </w:r>
          </w:p>
        </w:tc>
        <w:tc>
          <w:tcPr>
            <w:tcW w:w="1872" w:type="dxa"/>
          </w:tcPr>
          <w:p w14:paraId="1F785771" w14:textId="77777777" w:rsidR="00C87778" w:rsidRPr="00E64E23" w:rsidRDefault="00C87778">
            <w:pPr>
              <w:pStyle w:val="TAL"/>
              <w:keepNext w:val="0"/>
              <w:keepLines w:val="0"/>
              <w:widowControl w:val="0"/>
              <w:rPr>
                <w:rFonts w:eastAsia="Yu Mincho"/>
                <w:lang w:eastAsia="zh-CN"/>
              </w:rPr>
              <w:pPrChange w:id="11218" w:author="MCC" w:date="2023-06-14T17:46:00Z">
                <w:pPr>
                  <w:pStyle w:val="TAL"/>
                </w:pPr>
              </w:pPrChange>
            </w:pPr>
          </w:p>
        </w:tc>
        <w:tc>
          <w:tcPr>
            <w:tcW w:w="2880" w:type="dxa"/>
          </w:tcPr>
          <w:p w14:paraId="66BF5C3F" w14:textId="77777777" w:rsidR="00C87778" w:rsidRPr="00E64E23" w:rsidRDefault="00C87778">
            <w:pPr>
              <w:pStyle w:val="TAL"/>
              <w:keepNext w:val="0"/>
              <w:keepLines w:val="0"/>
              <w:widowControl w:val="0"/>
              <w:rPr>
                <w:rFonts w:eastAsia="Yu Mincho"/>
                <w:bCs/>
                <w:lang w:eastAsia="zh-CN"/>
              </w:rPr>
              <w:pPrChange w:id="11219" w:author="MCC" w:date="2023-06-14T17:46:00Z">
                <w:pPr>
                  <w:pStyle w:val="TAL"/>
                </w:pPr>
              </w:pPrChange>
            </w:pPr>
          </w:p>
        </w:tc>
      </w:tr>
      <w:tr w:rsidR="00C87778" w:rsidRPr="00E64E23" w14:paraId="6537D507" w14:textId="77777777" w:rsidTr="001A3F26">
        <w:tc>
          <w:tcPr>
            <w:tcW w:w="2448" w:type="dxa"/>
          </w:tcPr>
          <w:p w14:paraId="59E71E0A" w14:textId="77777777" w:rsidR="00C87778" w:rsidRPr="00E64E23" w:rsidRDefault="00C87778">
            <w:pPr>
              <w:pStyle w:val="TAL"/>
              <w:keepNext w:val="0"/>
              <w:keepLines w:val="0"/>
              <w:widowControl w:val="0"/>
              <w:ind w:left="142"/>
              <w:rPr>
                <w:rFonts w:eastAsia="Yu Mincho"/>
                <w:lang w:eastAsia="zh-CN"/>
              </w:rPr>
              <w:pPrChange w:id="11220" w:author="MCC" w:date="2023-06-14T17:46:00Z">
                <w:pPr>
                  <w:pStyle w:val="TAL"/>
                  <w:ind w:left="142"/>
                </w:pPr>
              </w:pPrChange>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pPr>
              <w:pStyle w:val="TAL"/>
              <w:keepNext w:val="0"/>
              <w:keepLines w:val="0"/>
              <w:widowControl w:val="0"/>
              <w:rPr>
                <w:rFonts w:eastAsia="Yu Mincho"/>
                <w:lang w:eastAsia="zh-CN"/>
              </w:rPr>
              <w:pPrChange w:id="11221" w:author="MCC" w:date="2023-06-14T17:46:00Z">
                <w:pPr>
                  <w:pStyle w:val="TAL"/>
                </w:pPr>
              </w:pPrChange>
            </w:pPr>
            <w:r w:rsidRPr="00E64E23">
              <w:rPr>
                <w:rFonts w:eastAsia="Yu Mincho"/>
                <w:lang w:eastAsia="zh-CN"/>
              </w:rPr>
              <w:t>M</w:t>
            </w:r>
          </w:p>
        </w:tc>
        <w:tc>
          <w:tcPr>
            <w:tcW w:w="1440" w:type="dxa"/>
          </w:tcPr>
          <w:p w14:paraId="2E2FC834" w14:textId="77777777" w:rsidR="00C87778" w:rsidRPr="00E64E23" w:rsidRDefault="00C87778">
            <w:pPr>
              <w:pStyle w:val="TAL"/>
              <w:keepNext w:val="0"/>
              <w:keepLines w:val="0"/>
              <w:widowControl w:val="0"/>
              <w:rPr>
                <w:rFonts w:eastAsia="Yu Mincho"/>
              </w:rPr>
              <w:pPrChange w:id="11222" w:author="MCC" w:date="2023-06-14T17:46:00Z">
                <w:pPr>
                  <w:pStyle w:val="TAL"/>
                </w:pPr>
              </w:pPrChange>
            </w:pPr>
          </w:p>
        </w:tc>
        <w:tc>
          <w:tcPr>
            <w:tcW w:w="1872" w:type="dxa"/>
          </w:tcPr>
          <w:p w14:paraId="7A20369F" w14:textId="77777777" w:rsidR="00C87778" w:rsidRPr="00E64E23" w:rsidRDefault="00C87778">
            <w:pPr>
              <w:pStyle w:val="TAL"/>
              <w:keepNext w:val="0"/>
              <w:keepLines w:val="0"/>
              <w:widowControl w:val="0"/>
              <w:rPr>
                <w:rFonts w:eastAsia="Yu Mincho"/>
                <w:lang w:eastAsia="zh-CN"/>
              </w:rPr>
              <w:pPrChange w:id="11223" w:author="MCC" w:date="2023-06-14T17:46:00Z">
                <w:pPr>
                  <w:pStyle w:val="TAL"/>
                </w:pPr>
              </w:pPrChange>
            </w:pPr>
          </w:p>
        </w:tc>
        <w:tc>
          <w:tcPr>
            <w:tcW w:w="2880" w:type="dxa"/>
          </w:tcPr>
          <w:p w14:paraId="40DC79C2" w14:textId="77777777" w:rsidR="00C87778" w:rsidRPr="00E64E23" w:rsidRDefault="00C87778">
            <w:pPr>
              <w:pStyle w:val="TAL"/>
              <w:keepNext w:val="0"/>
              <w:keepLines w:val="0"/>
              <w:widowControl w:val="0"/>
              <w:rPr>
                <w:rFonts w:eastAsia="Yu Mincho"/>
                <w:bCs/>
                <w:lang w:eastAsia="zh-CN"/>
              </w:rPr>
              <w:pPrChange w:id="11224" w:author="MCC" w:date="2023-06-14T17:46:00Z">
                <w:pPr>
                  <w:pStyle w:val="TAL"/>
                </w:pPr>
              </w:pPrChange>
            </w:pPr>
          </w:p>
        </w:tc>
      </w:tr>
      <w:tr w:rsidR="00C87778" w:rsidRPr="00E64E23" w14:paraId="3723BFD3" w14:textId="77777777" w:rsidTr="001A3F26">
        <w:tc>
          <w:tcPr>
            <w:tcW w:w="2448" w:type="dxa"/>
          </w:tcPr>
          <w:p w14:paraId="29F4474F" w14:textId="77777777" w:rsidR="00C87778" w:rsidRPr="00E64E23" w:rsidRDefault="00C87778">
            <w:pPr>
              <w:pStyle w:val="TAL"/>
              <w:keepNext w:val="0"/>
              <w:keepLines w:val="0"/>
              <w:widowControl w:val="0"/>
              <w:ind w:left="283"/>
              <w:rPr>
                <w:rFonts w:eastAsia="Yu Mincho"/>
                <w:lang w:eastAsia="zh-CN"/>
              </w:rPr>
              <w:pPrChange w:id="11225" w:author="MCC" w:date="2023-06-14T17:46:00Z">
                <w:pPr>
                  <w:pStyle w:val="TAL"/>
                  <w:ind w:left="283"/>
                </w:pPr>
              </w:pPrChange>
            </w:pPr>
            <w:r w:rsidRPr="00E64E23">
              <w:rPr>
                <w:rFonts w:eastAsia="Yu Mincho"/>
                <w:lang w:eastAsia="zh-CN"/>
              </w:rPr>
              <w:t>&gt;&gt;k0</w:t>
            </w:r>
          </w:p>
        </w:tc>
        <w:tc>
          <w:tcPr>
            <w:tcW w:w="1080" w:type="dxa"/>
          </w:tcPr>
          <w:p w14:paraId="1B606C68" w14:textId="77777777" w:rsidR="00C87778" w:rsidRPr="00E64E23" w:rsidRDefault="00C87778">
            <w:pPr>
              <w:pStyle w:val="TAL"/>
              <w:keepNext w:val="0"/>
              <w:keepLines w:val="0"/>
              <w:widowControl w:val="0"/>
              <w:rPr>
                <w:rFonts w:eastAsia="Yu Mincho"/>
                <w:lang w:eastAsia="zh-CN"/>
              </w:rPr>
              <w:pPrChange w:id="11226" w:author="MCC" w:date="2023-06-14T17:46:00Z">
                <w:pPr>
                  <w:pStyle w:val="TAL"/>
                </w:pPr>
              </w:pPrChange>
            </w:pPr>
            <w:r w:rsidRPr="00E64E23">
              <w:rPr>
                <w:rFonts w:eastAsia="Yu Mincho"/>
                <w:lang w:eastAsia="zh-CN"/>
              </w:rPr>
              <w:t>M</w:t>
            </w:r>
          </w:p>
        </w:tc>
        <w:tc>
          <w:tcPr>
            <w:tcW w:w="1440" w:type="dxa"/>
          </w:tcPr>
          <w:p w14:paraId="5D2B88ED" w14:textId="77777777" w:rsidR="00C87778" w:rsidRPr="00E64E23" w:rsidRDefault="00C87778">
            <w:pPr>
              <w:pStyle w:val="TAL"/>
              <w:keepNext w:val="0"/>
              <w:keepLines w:val="0"/>
              <w:widowControl w:val="0"/>
              <w:rPr>
                <w:rFonts w:eastAsia="Yu Mincho"/>
              </w:rPr>
              <w:pPrChange w:id="11227" w:author="MCC" w:date="2023-06-14T17:46:00Z">
                <w:pPr>
                  <w:pStyle w:val="TAL"/>
                </w:pPr>
              </w:pPrChange>
            </w:pPr>
          </w:p>
        </w:tc>
        <w:tc>
          <w:tcPr>
            <w:tcW w:w="1872" w:type="dxa"/>
          </w:tcPr>
          <w:p w14:paraId="6A30E04F" w14:textId="77777777" w:rsidR="00C87778" w:rsidRPr="00E64E23" w:rsidRDefault="00C87778">
            <w:pPr>
              <w:pStyle w:val="TAL"/>
              <w:keepNext w:val="0"/>
              <w:keepLines w:val="0"/>
              <w:widowControl w:val="0"/>
              <w:rPr>
                <w:rFonts w:eastAsia="Yu Mincho"/>
                <w:lang w:eastAsia="zh-CN"/>
              </w:rPr>
              <w:pPrChange w:id="11228" w:author="MCC" w:date="2023-06-14T17:46:00Z">
                <w:pPr>
                  <w:pStyle w:val="TAL"/>
                </w:pPr>
              </w:pPrChange>
            </w:pPr>
            <w:r w:rsidRPr="00E64E23">
              <w:rPr>
                <w:rFonts w:eastAsia="Yu Mincho"/>
                <w:lang w:eastAsia="zh-CN"/>
              </w:rPr>
              <w:t>INTEGER(0..16351)</w:t>
            </w:r>
          </w:p>
        </w:tc>
        <w:tc>
          <w:tcPr>
            <w:tcW w:w="2880" w:type="dxa"/>
          </w:tcPr>
          <w:p w14:paraId="701A2C56" w14:textId="77777777" w:rsidR="00C87778" w:rsidRPr="00E64E23" w:rsidRDefault="00C87778">
            <w:pPr>
              <w:pStyle w:val="TAL"/>
              <w:keepNext w:val="0"/>
              <w:keepLines w:val="0"/>
              <w:widowControl w:val="0"/>
              <w:rPr>
                <w:rFonts w:eastAsia="Yu Mincho"/>
                <w:bCs/>
                <w:lang w:eastAsia="zh-CN"/>
              </w:rPr>
              <w:pPrChange w:id="11229" w:author="MCC" w:date="2023-06-14T17:46:00Z">
                <w:pPr>
                  <w:pStyle w:val="TAL"/>
                </w:pPr>
              </w:pPrChange>
            </w:pPr>
          </w:p>
        </w:tc>
      </w:tr>
      <w:tr w:rsidR="00C87778" w:rsidRPr="00E64E23" w14:paraId="0651BBDA" w14:textId="77777777" w:rsidTr="001A3F26">
        <w:tc>
          <w:tcPr>
            <w:tcW w:w="2448" w:type="dxa"/>
          </w:tcPr>
          <w:p w14:paraId="7182E0BC" w14:textId="77777777" w:rsidR="00C87778" w:rsidRPr="00E64E23" w:rsidRDefault="00C87778">
            <w:pPr>
              <w:pStyle w:val="TAL"/>
              <w:keepNext w:val="0"/>
              <w:keepLines w:val="0"/>
              <w:widowControl w:val="0"/>
              <w:ind w:left="283"/>
              <w:rPr>
                <w:rFonts w:eastAsia="Yu Mincho"/>
                <w:lang w:eastAsia="zh-CN"/>
              </w:rPr>
              <w:pPrChange w:id="11230" w:author="MCC" w:date="2023-06-14T17:46:00Z">
                <w:pPr>
                  <w:pStyle w:val="TAL"/>
                  <w:ind w:left="283"/>
                </w:pPr>
              </w:pPrChange>
            </w:pPr>
            <w:r w:rsidRPr="00E64E23">
              <w:rPr>
                <w:rFonts w:eastAsia="Yu Mincho"/>
                <w:lang w:eastAsia="zh-CN"/>
              </w:rPr>
              <w:t>&gt;&gt;k1</w:t>
            </w:r>
          </w:p>
        </w:tc>
        <w:tc>
          <w:tcPr>
            <w:tcW w:w="1080" w:type="dxa"/>
          </w:tcPr>
          <w:p w14:paraId="44F47964" w14:textId="77777777" w:rsidR="00C87778" w:rsidRPr="00E64E23" w:rsidRDefault="00C87778">
            <w:pPr>
              <w:pStyle w:val="TAL"/>
              <w:keepNext w:val="0"/>
              <w:keepLines w:val="0"/>
              <w:widowControl w:val="0"/>
              <w:rPr>
                <w:rFonts w:eastAsia="Yu Mincho"/>
                <w:lang w:eastAsia="zh-CN"/>
              </w:rPr>
              <w:pPrChange w:id="11231" w:author="MCC" w:date="2023-06-14T17:46:00Z">
                <w:pPr>
                  <w:pStyle w:val="TAL"/>
                </w:pPr>
              </w:pPrChange>
            </w:pPr>
            <w:r w:rsidRPr="00E64E23">
              <w:rPr>
                <w:rFonts w:eastAsia="Yu Mincho"/>
                <w:lang w:eastAsia="zh-CN"/>
              </w:rPr>
              <w:t>M</w:t>
            </w:r>
          </w:p>
        </w:tc>
        <w:tc>
          <w:tcPr>
            <w:tcW w:w="1440" w:type="dxa"/>
          </w:tcPr>
          <w:p w14:paraId="71E1DD26" w14:textId="77777777" w:rsidR="00C87778" w:rsidRPr="00E64E23" w:rsidRDefault="00C87778">
            <w:pPr>
              <w:pStyle w:val="TAL"/>
              <w:keepNext w:val="0"/>
              <w:keepLines w:val="0"/>
              <w:widowControl w:val="0"/>
              <w:rPr>
                <w:rFonts w:eastAsia="Yu Mincho"/>
              </w:rPr>
              <w:pPrChange w:id="11232" w:author="MCC" w:date="2023-06-14T17:46:00Z">
                <w:pPr>
                  <w:pStyle w:val="TAL"/>
                </w:pPr>
              </w:pPrChange>
            </w:pPr>
          </w:p>
        </w:tc>
        <w:tc>
          <w:tcPr>
            <w:tcW w:w="1872" w:type="dxa"/>
          </w:tcPr>
          <w:p w14:paraId="00EDE342" w14:textId="77777777" w:rsidR="00C87778" w:rsidRPr="00E64E23" w:rsidRDefault="00C87778">
            <w:pPr>
              <w:pStyle w:val="TAL"/>
              <w:keepNext w:val="0"/>
              <w:keepLines w:val="0"/>
              <w:widowControl w:val="0"/>
              <w:rPr>
                <w:rFonts w:eastAsia="Yu Mincho"/>
                <w:lang w:eastAsia="zh-CN"/>
              </w:rPr>
              <w:pPrChange w:id="11233" w:author="MCC" w:date="2023-06-14T17:46:00Z">
                <w:pPr>
                  <w:pStyle w:val="TAL"/>
                </w:pPr>
              </w:pPrChange>
            </w:pPr>
            <w:r w:rsidRPr="00E64E23">
              <w:rPr>
                <w:rFonts w:eastAsia="Yu Mincho"/>
                <w:lang w:eastAsia="zh-CN"/>
              </w:rPr>
              <w:t>INTEGER(0..8176)</w:t>
            </w:r>
          </w:p>
        </w:tc>
        <w:tc>
          <w:tcPr>
            <w:tcW w:w="2880" w:type="dxa"/>
          </w:tcPr>
          <w:p w14:paraId="4134168B" w14:textId="77777777" w:rsidR="00C87778" w:rsidRPr="00E64E23" w:rsidRDefault="00C87778">
            <w:pPr>
              <w:pStyle w:val="TAL"/>
              <w:keepNext w:val="0"/>
              <w:keepLines w:val="0"/>
              <w:widowControl w:val="0"/>
              <w:rPr>
                <w:rFonts w:eastAsia="Yu Mincho"/>
                <w:bCs/>
                <w:lang w:eastAsia="zh-CN"/>
              </w:rPr>
              <w:pPrChange w:id="11234" w:author="MCC" w:date="2023-06-14T17:46:00Z">
                <w:pPr>
                  <w:pStyle w:val="TAL"/>
                </w:pPr>
              </w:pPrChange>
            </w:pPr>
          </w:p>
        </w:tc>
      </w:tr>
      <w:tr w:rsidR="00C87778" w:rsidRPr="00E64E23" w14:paraId="0166194E" w14:textId="77777777" w:rsidTr="001A3F26">
        <w:tc>
          <w:tcPr>
            <w:tcW w:w="2448" w:type="dxa"/>
          </w:tcPr>
          <w:p w14:paraId="08A0419C" w14:textId="77777777" w:rsidR="00C87778" w:rsidRPr="00E64E23" w:rsidRDefault="00C87778">
            <w:pPr>
              <w:pStyle w:val="TAL"/>
              <w:keepNext w:val="0"/>
              <w:keepLines w:val="0"/>
              <w:widowControl w:val="0"/>
              <w:ind w:left="283"/>
              <w:rPr>
                <w:rFonts w:eastAsia="Yu Mincho"/>
                <w:lang w:eastAsia="zh-CN"/>
              </w:rPr>
              <w:pPrChange w:id="11235" w:author="MCC" w:date="2023-06-14T17:46:00Z">
                <w:pPr>
                  <w:pStyle w:val="TAL"/>
                  <w:ind w:left="283"/>
                </w:pPr>
              </w:pPrChange>
            </w:pPr>
            <w:r w:rsidRPr="00E64E23">
              <w:rPr>
                <w:rFonts w:eastAsia="Yu Mincho"/>
                <w:lang w:eastAsia="zh-CN"/>
              </w:rPr>
              <w:t>&gt;&gt;k2</w:t>
            </w:r>
          </w:p>
        </w:tc>
        <w:tc>
          <w:tcPr>
            <w:tcW w:w="1080" w:type="dxa"/>
          </w:tcPr>
          <w:p w14:paraId="0701C5FB" w14:textId="77777777" w:rsidR="00C87778" w:rsidRPr="00E64E23" w:rsidRDefault="00C87778">
            <w:pPr>
              <w:pStyle w:val="TAL"/>
              <w:keepNext w:val="0"/>
              <w:keepLines w:val="0"/>
              <w:widowControl w:val="0"/>
              <w:rPr>
                <w:rFonts w:eastAsia="Yu Mincho"/>
                <w:lang w:eastAsia="zh-CN"/>
              </w:rPr>
              <w:pPrChange w:id="11236" w:author="MCC" w:date="2023-06-14T17:46:00Z">
                <w:pPr>
                  <w:pStyle w:val="TAL"/>
                </w:pPr>
              </w:pPrChange>
            </w:pPr>
            <w:r w:rsidRPr="00E64E23">
              <w:rPr>
                <w:rFonts w:eastAsia="Yu Mincho"/>
                <w:lang w:eastAsia="zh-CN"/>
              </w:rPr>
              <w:t>M</w:t>
            </w:r>
          </w:p>
        </w:tc>
        <w:tc>
          <w:tcPr>
            <w:tcW w:w="1440" w:type="dxa"/>
          </w:tcPr>
          <w:p w14:paraId="6A14EC86" w14:textId="77777777" w:rsidR="00C87778" w:rsidRPr="00E64E23" w:rsidRDefault="00C87778">
            <w:pPr>
              <w:pStyle w:val="TAL"/>
              <w:keepNext w:val="0"/>
              <w:keepLines w:val="0"/>
              <w:widowControl w:val="0"/>
              <w:rPr>
                <w:rFonts w:eastAsia="Yu Mincho"/>
              </w:rPr>
              <w:pPrChange w:id="11237" w:author="MCC" w:date="2023-06-14T17:46:00Z">
                <w:pPr>
                  <w:pStyle w:val="TAL"/>
                </w:pPr>
              </w:pPrChange>
            </w:pPr>
          </w:p>
        </w:tc>
        <w:tc>
          <w:tcPr>
            <w:tcW w:w="1872" w:type="dxa"/>
          </w:tcPr>
          <w:p w14:paraId="3FC2AF51" w14:textId="77777777" w:rsidR="00C87778" w:rsidRPr="00E64E23" w:rsidRDefault="00C87778">
            <w:pPr>
              <w:pStyle w:val="TAL"/>
              <w:keepNext w:val="0"/>
              <w:keepLines w:val="0"/>
              <w:widowControl w:val="0"/>
              <w:rPr>
                <w:rFonts w:eastAsia="Yu Mincho"/>
                <w:lang w:eastAsia="zh-CN"/>
              </w:rPr>
              <w:pPrChange w:id="11238" w:author="MCC" w:date="2023-06-14T17:46:00Z">
                <w:pPr>
                  <w:pStyle w:val="TAL"/>
                </w:pPr>
              </w:pPrChange>
            </w:pPr>
            <w:r w:rsidRPr="00E64E23">
              <w:rPr>
                <w:rFonts w:eastAsia="Yu Mincho"/>
                <w:lang w:eastAsia="zh-CN"/>
              </w:rPr>
              <w:t>INTEGER(0..4088)</w:t>
            </w:r>
          </w:p>
        </w:tc>
        <w:tc>
          <w:tcPr>
            <w:tcW w:w="2880" w:type="dxa"/>
          </w:tcPr>
          <w:p w14:paraId="2ACC79B7" w14:textId="77777777" w:rsidR="00C87778" w:rsidRPr="00E64E23" w:rsidRDefault="00C87778">
            <w:pPr>
              <w:pStyle w:val="TAL"/>
              <w:keepNext w:val="0"/>
              <w:keepLines w:val="0"/>
              <w:widowControl w:val="0"/>
              <w:rPr>
                <w:rFonts w:eastAsia="Yu Mincho"/>
                <w:bCs/>
                <w:lang w:eastAsia="zh-CN"/>
              </w:rPr>
              <w:pPrChange w:id="11239" w:author="MCC" w:date="2023-06-14T17:46:00Z">
                <w:pPr>
                  <w:pStyle w:val="TAL"/>
                </w:pPr>
              </w:pPrChange>
            </w:pPr>
          </w:p>
        </w:tc>
      </w:tr>
      <w:tr w:rsidR="00C87778" w:rsidRPr="00E64E23" w14:paraId="3A6A9C27" w14:textId="77777777" w:rsidTr="001A3F26">
        <w:tc>
          <w:tcPr>
            <w:tcW w:w="2448" w:type="dxa"/>
          </w:tcPr>
          <w:p w14:paraId="44E5852D" w14:textId="77777777" w:rsidR="00C87778" w:rsidRPr="00E64E23" w:rsidRDefault="00C87778">
            <w:pPr>
              <w:pStyle w:val="TAL"/>
              <w:keepNext w:val="0"/>
              <w:keepLines w:val="0"/>
              <w:widowControl w:val="0"/>
              <w:ind w:left="283"/>
              <w:rPr>
                <w:rFonts w:eastAsia="Yu Mincho"/>
                <w:lang w:eastAsia="zh-CN"/>
              </w:rPr>
              <w:pPrChange w:id="11240" w:author="MCC" w:date="2023-06-14T17:46:00Z">
                <w:pPr>
                  <w:pStyle w:val="TAL"/>
                  <w:ind w:left="283"/>
                </w:pPr>
              </w:pPrChange>
            </w:pPr>
            <w:r w:rsidRPr="00E64E23">
              <w:rPr>
                <w:rFonts w:eastAsia="Yu Mincho"/>
                <w:lang w:eastAsia="zh-CN"/>
              </w:rPr>
              <w:t>&gt;&gt;k3</w:t>
            </w:r>
          </w:p>
        </w:tc>
        <w:tc>
          <w:tcPr>
            <w:tcW w:w="1080" w:type="dxa"/>
          </w:tcPr>
          <w:p w14:paraId="3432DFE6" w14:textId="77777777" w:rsidR="00C87778" w:rsidRPr="00E64E23" w:rsidRDefault="00C87778">
            <w:pPr>
              <w:pStyle w:val="TAL"/>
              <w:keepNext w:val="0"/>
              <w:keepLines w:val="0"/>
              <w:widowControl w:val="0"/>
              <w:rPr>
                <w:rFonts w:eastAsia="Yu Mincho"/>
                <w:lang w:eastAsia="zh-CN"/>
              </w:rPr>
              <w:pPrChange w:id="11241" w:author="MCC" w:date="2023-06-14T17:46:00Z">
                <w:pPr>
                  <w:pStyle w:val="TAL"/>
                </w:pPr>
              </w:pPrChange>
            </w:pPr>
            <w:r w:rsidRPr="00E64E23">
              <w:rPr>
                <w:rFonts w:eastAsia="Yu Mincho"/>
                <w:lang w:eastAsia="zh-CN"/>
              </w:rPr>
              <w:t>M</w:t>
            </w:r>
          </w:p>
        </w:tc>
        <w:tc>
          <w:tcPr>
            <w:tcW w:w="1440" w:type="dxa"/>
          </w:tcPr>
          <w:p w14:paraId="1EC4439D" w14:textId="77777777" w:rsidR="00C87778" w:rsidRPr="00E64E23" w:rsidRDefault="00C87778">
            <w:pPr>
              <w:pStyle w:val="TAL"/>
              <w:keepNext w:val="0"/>
              <w:keepLines w:val="0"/>
              <w:widowControl w:val="0"/>
              <w:rPr>
                <w:rFonts w:eastAsia="Yu Mincho"/>
              </w:rPr>
              <w:pPrChange w:id="11242" w:author="MCC" w:date="2023-06-14T17:46:00Z">
                <w:pPr>
                  <w:pStyle w:val="TAL"/>
                </w:pPr>
              </w:pPrChange>
            </w:pPr>
          </w:p>
        </w:tc>
        <w:tc>
          <w:tcPr>
            <w:tcW w:w="1872" w:type="dxa"/>
          </w:tcPr>
          <w:p w14:paraId="6A629554" w14:textId="77777777" w:rsidR="00C87778" w:rsidRPr="00E64E23" w:rsidRDefault="00C87778">
            <w:pPr>
              <w:pStyle w:val="TAL"/>
              <w:keepNext w:val="0"/>
              <w:keepLines w:val="0"/>
              <w:widowControl w:val="0"/>
              <w:rPr>
                <w:rFonts w:eastAsia="Yu Mincho"/>
                <w:lang w:eastAsia="zh-CN"/>
              </w:rPr>
              <w:pPrChange w:id="11243" w:author="MCC" w:date="2023-06-14T17:46:00Z">
                <w:pPr>
                  <w:pStyle w:val="TAL"/>
                </w:pPr>
              </w:pPrChange>
            </w:pPr>
            <w:r w:rsidRPr="00E64E23">
              <w:rPr>
                <w:rFonts w:eastAsia="Yu Mincho"/>
                <w:lang w:eastAsia="zh-CN"/>
              </w:rPr>
              <w:t>INTEGER(0..2044)</w:t>
            </w:r>
          </w:p>
        </w:tc>
        <w:tc>
          <w:tcPr>
            <w:tcW w:w="2880" w:type="dxa"/>
          </w:tcPr>
          <w:p w14:paraId="6307B9AA" w14:textId="77777777" w:rsidR="00C87778" w:rsidRPr="00E64E23" w:rsidRDefault="00C87778">
            <w:pPr>
              <w:pStyle w:val="TAL"/>
              <w:keepNext w:val="0"/>
              <w:keepLines w:val="0"/>
              <w:widowControl w:val="0"/>
              <w:rPr>
                <w:rFonts w:eastAsia="Yu Mincho"/>
                <w:bCs/>
                <w:lang w:eastAsia="zh-CN"/>
              </w:rPr>
              <w:pPrChange w:id="11244" w:author="MCC" w:date="2023-06-14T17:46:00Z">
                <w:pPr>
                  <w:pStyle w:val="TAL"/>
                </w:pPr>
              </w:pPrChange>
            </w:pPr>
          </w:p>
        </w:tc>
      </w:tr>
      <w:tr w:rsidR="00C87778" w:rsidRPr="00E64E23" w14:paraId="4EDB9780" w14:textId="77777777" w:rsidTr="001A3F26">
        <w:tc>
          <w:tcPr>
            <w:tcW w:w="2448" w:type="dxa"/>
          </w:tcPr>
          <w:p w14:paraId="26F56580" w14:textId="77777777" w:rsidR="00C87778" w:rsidRPr="00E64E23" w:rsidRDefault="00C87778">
            <w:pPr>
              <w:pStyle w:val="TAL"/>
              <w:keepNext w:val="0"/>
              <w:keepLines w:val="0"/>
              <w:widowControl w:val="0"/>
              <w:ind w:left="283"/>
              <w:rPr>
                <w:rFonts w:eastAsia="Yu Mincho"/>
                <w:lang w:eastAsia="zh-CN"/>
              </w:rPr>
              <w:pPrChange w:id="11245" w:author="MCC" w:date="2023-06-14T17:46:00Z">
                <w:pPr>
                  <w:pStyle w:val="TAL"/>
                  <w:ind w:left="283"/>
                </w:pPr>
              </w:pPrChange>
            </w:pPr>
            <w:r w:rsidRPr="00E64E23">
              <w:rPr>
                <w:rFonts w:eastAsia="Yu Mincho"/>
                <w:lang w:eastAsia="zh-CN"/>
              </w:rPr>
              <w:t>&gt;&gt;k4</w:t>
            </w:r>
          </w:p>
        </w:tc>
        <w:tc>
          <w:tcPr>
            <w:tcW w:w="1080" w:type="dxa"/>
          </w:tcPr>
          <w:p w14:paraId="2F43B778" w14:textId="77777777" w:rsidR="00C87778" w:rsidRPr="00E64E23" w:rsidRDefault="00C87778">
            <w:pPr>
              <w:pStyle w:val="TAL"/>
              <w:keepNext w:val="0"/>
              <w:keepLines w:val="0"/>
              <w:widowControl w:val="0"/>
              <w:rPr>
                <w:rFonts w:eastAsia="Yu Mincho"/>
                <w:lang w:eastAsia="zh-CN"/>
              </w:rPr>
              <w:pPrChange w:id="11246" w:author="MCC" w:date="2023-06-14T17:46:00Z">
                <w:pPr>
                  <w:pStyle w:val="TAL"/>
                </w:pPr>
              </w:pPrChange>
            </w:pPr>
            <w:r w:rsidRPr="00E64E23">
              <w:rPr>
                <w:rFonts w:eastAsia="Yu Mincho"/>
                <w:lang w:eastAsia="zh-CN"/>
              </w:rPr>
              <w:t>M</w:t>
            </w:r>
          </w:p>
        </w:tc>
        <w:tc>
          <w:tcPr>
            <w:tcW w:w="1440" w:type="dxa"/>
          </w:tcPr>
          <w:p w14:paraId="53E23382" w14:textId="77777777" w:rsidR="00C87778" w:rsidRPr="00E64E23" w:rsidRDefault="00C87778">
            <w:pPr>
              <w:pStyle w:val="TAL"/>
              <w:keepNext w:val="0"/>
              <w:keepLines w:val="0"/>
              <w:widowControl w:val="0"/>
              <w:rPr>
                <w:rFonts w:eastAsia="Yu Mincho"/>
              </w:rPr>
              <w:pPrChange w:id="11247" w:author="MCC" w:date="2023-06-14T17:46:00Z">
                <w:pPr>
                  <w:pStyle w:val="TAL"/>
                </w:pPr>
              </w:pPrChange>
            </w:pPr>
          </w:p>
        </w:tc>
        <w:tc>
          <w:tcPr>
            <w:tcW w:w="1872" w:type="dxa"/>
          </w:tcPr>
          <w:p w14:paraId="27DEF5EB" w14:textId="77777777" w:rsidR="00C87778" w:rsidRPr="00E64E23" w:rsidRDefault="00C87778">
            <w:pPr>
              <w:pStyle w:val="TAL"/>
              <w:keepNext w:val="0"/>
              <w:keepLines w:val="0"/>
              <w:widowControl w:val="0"/>
              <w:rPr>
                <w:rFonts w:eastAsia="Yu Mincho"/>
                <w:lang w:eastAsia="zh-CN"/>
              </w:rPr>
              <w:pPrChange w:id="11248" w:author="MCC" w:date="2023-06-14T17:46:00Z">
                <w:pPr>
                  <w:pStyle w:val="TAL"/>
                </w:pPr>
              </w:pPrChange>
            </w:pPr>
            <w:r w:rsidRPr="00E64E23">
              <w:rPr>
                <w:rFonts w:eastAsia="Yu Mincho"/>
                <w:lang w:eastAsia="zh-CN"/>
              </w:rPr>
              <w:t>INTEGER(0..1022)</w:t>
            </w:r>
          </w:p>
        </w:tc>
        <w:tc>
          <w:tcPr>
            <w:tcW w:w="2880" w:type="dxa"/>
          </w:tcPr>
          <w:p w14:paraId="2F8CFD3B" w14:textId="77777777" w:rsidR="00C87778" w:rsidRPr="00E64E23" w:rsidRDefault="00C87778">
            <w:pPr>
              <w:pStyle w:val="TAL"/>
              <w:keepNext w:val="0"/>
              <w:keepLines w:val="0"/>
              <w:widowControl w:val="0"/>
              <w:rPr>
                <w:rFonts w:eastAsia="Yu Mincho"/>
                <w:bCs/>
                <w:lang w:eastAsia="zh-CN"/>
              </w:rPr>
              <w:pPrChange w:id="11249" w:author="MCC" w:date="2023-06-14T17:46:00Z">
                <w:pPr>
                  <w:pStyle w:val="TAL"/>
                </w:pPr>
              </w:pPrChange>
            </w:pPr>
          </w:p>
        </w:tc>
      </w:tr>
      <w:tr w:rsidR="00C87778" w:rsidRPr="00E64E23" w14:paraId="70FC335D" w14:textId="77777777" w:rsidTr="001A3F26">
        <w:tc>
          <w:tcPr>
            <w:tcW w:w="2448" w:type="dxa"/>
          </w:tcPr>
          <w:p w14:paraId="594FE5E3" w14:textId="77777777" w:rsidR="00C87778" w:rsidRPr="00E64E23" w:rsidRDefault="00C87778">
            <w:pPr>
              <w:pStyle w:val="TAL"/>
              <w:keepNext w:val="0"/>
              <w:keepLines w:val="0"/>
              <w:widowControl w:val="0"/>
              <w:ind w:left="283"/>
              <w:rPr>
                <w:rFonts w:eastAsia="Yu Mincho"/>
                <w:lang w:eastAsia="zh-CN"/>
              </w:rPr>
              <w:pPrChange w:id="11250" w:author="MCC" w:date="2023-06-14T17:46:00Z">
                <w:pPr>
                  <w:pStyle w:val="TAL"/>
                  <w:ind w:left="283"/>
                </w:pPr>
              </w:pPrChange>
            </w:pPr>
            <w:r w:rsidRPr="00E64E23">
              <w:rPr>
                <w:rFonts w:eastAsia="Yu Mincho"/>
                <w:lang w:eastAsia="zh-CN"/>
              </w:rPr>
              <w:t>&gt;&gt;k5</w:t>
            </w:r>
          </w:p>
        </w:tc>
        <w:tc>
          <w:tcPr>
            <w:tcW w:w="1080" w:type="dxa"/>
          </w:tcPr>
          <w:p w14:paraId="69330DE1" w14:textId="77777777" w:rsidR="00C87778" w:rsidRPr="00E64E23" w:rsidRDefault="00C87778">
            <w:pPr>
              <w:pStyle w:val="TAL"/>
              <w:keepNext w:val="0"/>
              <w:keepLines w:val="0"/>
              <w:widowControl w:val="0"/>
              <w:rPr>
                <w:rFonts w:eastAsia="Yu Mincho"/>
                <w:lang w:eastAsia="zh-CN"/>
              </w:rPr>
              <w:pPrChange w:id="11251" w:author="MCC" w:date="2023-06-14T17:46:00Z">
                <w:pPr>
                  <w:pStyle w:val="TAL"/>
                </w:pPr>
              </w:pPrChange>
            </w:pPr>
            <w:r w:rsidRPr="00E64E23">
              <w:rPr>
                <w:rFonts w:eastAsia="Yu Mincho"/>
                <w:lang w:eastAsia="zh-CN"/>
              </w:rPr>
              <w:t>M</w:t>
            </w:r>
          </w:p>
        </w:tc>
        <w:tc>
          <w:tcPr>
            <w:tcW w:w="1440" w:type="dxa"/>
          </w:tcPr>
          <w:p w14:paraId="66A85777" w14:textId="77777777" w:rsidR="00C87778" w:rsidRPr="00E64E23" w:rsidRDefault="00C87778">
            <w:pPr>
              <w:pStyle w:val="TAL"/>
              <w:keepNext w:val="0"/>
              <w:keepLines w:val="0"/>
              <w:widowControl w:val="0"/>
              <w:rPr>
                <w:rFonts w:eastAsia="Yu Mincho"/>
              </w:rPr>
              <w:pPrChange w:id="11252" w:author="MCC" w:date="2023-06-14T17:46:00Z">
                <w:pPr>
                  <w:pStyle w:val="TAL"/>
                </w:pPr>
              </w:pPrChange>
            </w:pPr>
          </w:p>
        </w:tc>
        <w:tc>
          <w:tcPr>
            <w:tcW w:w="1872" w:type="dxa"/>
          </w:tcPr>
          <w:p w14:paraId="63304B31" w14:textId="77777777" w:rsidR="00C87778" w:rsidRPr="00E64E23" w:rsidRDefault="00C87778">
            <w:pPr>
              <w:pStyle w:val="TAL"/>
              <w:keepNext w:val="0"/>
              <w:keepLines w:val="0"/>
              <w:widowControl w:val="0"/>
              <w:rPr>
                <w:rFonts w:eastAsia="Yu Mincho"/>
                <w:lang w:eastAsia="zh-CN"/>
              </w:rPr>
              <w:pPrChange w:id="11253" w:author="MCC" w:date="2023-06-14T17:46:00Z">
                <w:pPr>
                  <w:pStyle w:val="TAL"/>
                </w:pPr>
              </w:pPrChange>
            </w:pPr>
            <w:r w:rsidRPr="00E64E23">
              <w:rPr>
                <w:rFonts w:eastAsia="Yu Mincho"/>
                <w:lang w:eastAsia="zh-CN"/>
              </w:rPr>
              <w:t>INTEGER(0..511)</w:t>
            </w:r>
          </w:p>
        </w:tc>
        <w:tc>
          <w:tcPr>
            <w:tcW w:w="2880" w:type="dxa"/>
          </w:tcPr>
          <w:p w14:paraId="4EC18445" w14:textId="77777777" w:rsidR="00C87778" w:rsidRPr="00E64E23" w:rsidRDefault="00C87778">
            <w:pPr>
              <w:pStyle w:val="TAL"/>
              <w:keepNext w:val="0"/>
              <w:keepLines w:val="0"/>
              <w:widowControl w:val="0"/>
              <w:rPr>
                <w:rFonts w:eastAsia="Yu Mincho"/>
                <w:bCs/>
                <w:lang w:eastAsia="zh-CN"/>
              </w:rPr>
              <w:pPrChange w:id="11254" w:author="MCC" w:date="2023-06-14T17:46:00Z">
                <w:pPr>
                  <w:pStyle w:val="TAL"/>
                </w:pPr>
              </w:pPrChange>
            </w:pPr>
          </w:p>
        </w:tc>
      </w:tr>
      <w:tr w:rsidR="00C87778" w:rsidRPr="00E64E23" w14:paraId="693A6D80" w14:textId="77777777" w:rsidTr="001A3F26">
        <w:tc>
          <w:tcPr>
            <w:tcW w:w="2448" w:type="dxa"/>
          </w:tcPr>
          <w:p w14:paraId="164B70FF" w14:textId="77777777" w:rsidR="00C87778" w:rsidRPr="00E64E23" w:rsidRDefault="00C87778">
            <w:pPr>
              <w:pStyle w:val="TAL"/>
              <w:keepNext w:val="0"/>
              <w:keepLines w:val="0"/>
              <w:widowControl w:val="0"/>
              <w:ind w:left="142"/>
              <w:rPr>
                <w:rFonts w:eastAsia="Yu Mincho"/>
                <w:lang w:eastAsia="zh-CN"/>
              </w:rPr>
              <w:pPrChange w:id="11255" w:author="MCC" w:date="2023-06-14T17:46:00Z">
                <w:pPr>
                  <w:pStyle w:val="TAL"/>
                  <w:ind w:left="142"/>
                </w:pPr>
              </w:pPrChange>
            </w:pPr>
            <w:r w:rsidRPr="00E64E23">
              <w:rPr>
                <w:rFonts w:eastAsia="Yu Mincho"/>
                <w:lang w:eastAsia="zh-CN"/>
              </w:rPr>
              <w:t>&gt;Path Quality</w:t>
            </w:r>
          </w:p>
        </w:tc>
        <w:tc>
          <w:tcPr>
            <w:tcW w:w="1080" w:type="dxa"/>
          </w:tcPr>
          <w:p w14:paraId="673AA400" w14:textId="77777777" w:rsidR="00C87778" w:rsidRPr="00E64E23" w:rsidRDefault="00C87778">
            <w:pPr>
              <w:pStyle w:val="TAL"/>
              <w:keepNext w:val="0"/>
              <w:keepLines w:val="0"/>
              <w:widowControl w:val="0"/>
              <w:rPr>
                <w:rFonts w:eastAsia="Yu Mincho"/>
                <w:lang w:eastAsia="zh-CN"/>
              </w:rPr>
              <w:pPrChange w:id="11256" w:author="MCC" w:date="2023-06-14T17:46:00Z">
                <w:pPr>
                  <w:pStyle w:val="TAL"/>
                </w:pPr>
              </w:pPrChange>
            </w:pPr>
            <w:r w:rsidRPr="00E64E23">
              <w:rPr>
                <w:rFonts w:eastAsia="Yu Mincho"/>
                <w:lang w:eastAsia="zh-CN"/>
              </w:rPr>
              <w:t>O</w:t>
            </w:r>
          </w:p>
        </w:tc>
        <w:tc>
          <w:tcPr>
            <w:tcW w:w="1440" w:type="dxa"/>
          </w:tcPr>
          <w:p w14:paraId="4FB28B23" w14:textId="77777777" w:rsidR="00C87778" w:rsidRPr="00E64E23" w:rsidRDefault="00C87778">
            <w:pPr>
              <w:pStyle w:val="TAL"/>
              <w:keepNext w:val="0"/>
              <w:keepLines w:val="0"/>
              <w:widowControl w:val="0"/>
              <w:rPr>
                <w:rFonts w:eastAsia="Yu Mincho"/>
              </w:rPr>
              <w:pPrChange w:id="11257" w:author="MCC" w:date="2023-06-14T17:46:00Z">
                <w:pPr>
                  <w:pStyle w:val="TAL"/>
                </w:pPr>
              </w:pPrChange>
            </w:pPr>
          </w:p>
        </w:tc>
        <w:tc>
          <w:tcPr>
            <w:tcW w:w="1872" w:type="dxa"/>
          </w:tcPr>
          <w:p w14:paraId="0F909037" w14:textId="77777777" w:rsidR="00C87778" w:rsidRPr="00E64E23" w:rsidRDefault="00C87778">
            <w:pPr>
              <w:pStyle w:val="TAL"/>
              <w:keepNext w:val="0"/>
              <w:keepLines w:val="0"/>
              <w:widowControl w:val="0"/>
              <w:rPr>
                <w:rFonts w:eastAsia="Yu Mincho"/>
                <w:lang w:eastAsia="zh-CN"/>
              </w:rPr>
              <w:pPrChange w:id="11258" w:author="MCC" w:date="2023-06-14T17:46:00Z">
                <w:pPr>
                  <w:pStyle w:val="TAL"/>
                </w:pPr>
              </w:pPrChange>
            </w:pPr>
            <w:r w:rsidRPr="00E64E23">
              <w:rPr>
                <w:rFonts w:eastAsia="Yu Mincho"/>
                <w:lang w:eastAsia="zh-CN"/>
              </w:rPr>
              <w:t>Measurement Quality</w:t>
            </w:r>
          </w:p>
          <w:p w14:paraId="37F940EF" w14:textId="77777777" w:rsidR="00C87778" w:rsidRPr="00E64E23" w:rsidRDefault="00C87778">
            <w:pPr>
              <w:pStyle w:val="TAL"/>
              <w:keepNext w:val="0"/>
              <w:keepLines w:val="0"/>
              <w:widowControl w:val="0"/>
              <w:rPr>
                <w:rFonts w:eastAsia="Yu Mincho"/>
                <w:lang w:eastAsia="zh-CN"/>
              </w:rPr>
              <w:pPrChange w:id="11259" w:author="MCC" w:date="2023-06-14T17:46:00Z">
                <w:pPr>
                  <w:pStyle w:val="TAL"/>
                </w:pPr>
              </w:pPrChange>
            </w:pPr>
            <w:r w:rsidRPr="00E64E23">
              <w:rPr>
                <w:rFonts w:eastAsia="Yu Mincho"/>
                <w:lang w:eastAsia="zh-CN"/>
              </w:rPr>
              <w:lastRenderedPageBreak/>
              <w:t>9.2.43</w:t>
            </w:r>
          </w:p>
        </w:tc>
        <w:tc>
          <w:tcPr>
            <w:tcW w:w="2880" w:type="dxa"/>
          </w:tcPr>
          <w:p w14:paraId="703CD814" w14:textId="77777777" w:rsidR="00C87778" w:rsidRPr="00E64E23" w:rsidRDefault="00C87778">
            <w:pPr>
              <w:pStyle w:val="TAL"/>
              <w:keepNext w:val="0"/>
              <w:keepLines w:val="0"/>
              <w:widowControl w:val="0"/>
              <w:rPr>
                <w:rFonts w:eastAsia="Yu Mincho"/>
                <w:bCs/>
                <w:lang w:eastAsia="zh-CN"/>
              </w:rPr>
              <w:pPrChange w:id="11260" w:author="MCC" w:date="2023-06-14T17:46:00Z">
                <w:pPr>
                  <w:pStyle w:val="TAL"/>
                </w:pPr>
              </w:pPrChange>
            </w:pPr>
          </w:p>
        </w:tc>
      </w:tr>
      <w:tr w:rsidR="00C87778" w:rsidRPr="00E64E23" w14:paraId="2C0C2D82" w14:textId="77777777" w:rsidTr="001A3F26">
        <w:tc>
          <w:tcPr>
            <w:tcW w:w="2448" w:type="dxa"/>
          </w:tcPr>
          <w:p w14:paraId="0187B99F" w14:textId="77777777" w:rsidR="00C87778" w:rsidRPr="00E64E23" w:rsidRDefault="00C87778">
            <w:pPr>
              <w:pStyle w:val="TAL"/>
              <w:keepNext w:val="0"/>
              <w:keepLines w:val="0"/>
              <w:widowControl w:val="0"/>
              <w:ind w:left="142"/>
              <w:rPr>
                <w:rFonts w:eastAsia="Yu Mincho"/>
                <w:lang w:eastAsia="zh-CN"/>
              </w:rPr>
              <w:pPrChange w:id="11261" w:author="MCC" w:date="2023-06-14T17:46:00Z">
                <w:pPr>
                  <w:pStyle w:val="TAL"/>
                  <w:ind w:left="142"/>
                </w:pPr>
              </w:pPrChange>
            </w:pPr>
            <w:r w:rsidRPr="00E64E23">
              <w:rPr>
                <w:rFonts w:eastAsia="Yu Mincho"/>
                <w:lang w:eastAsia="zh-CN"/>
              </w:rPr>
              <w:t>&gt;Multiple UL-AoA</w:t>
            </w:r>
          </w:p>
        </w:tc>
        <w:tc>
          <w:tcPr>
            <w:tcW w:w="1080" w:type="dxa"/>
          </w:tcPr>
          <w:p w14:paraId="4EE8AE60" w14:textId="77777777" w:rsidR="00C87778" w:rsidRPr="00E64E23" w:rsidRDefault="00C87778">
            <w:pPr>
              <w:pStyle w:val="TAL"/>
              <w:keepNext w:val="0"/>
              <w:keepLines w:val="0"/>
              <w:widowControl w:val="0"/>
              <w:rPr>
                <w:rFonts w:eastAsia="Yu Mincho"/>
                <w:lang w:eastAsia="zh-CN"/>
              </w:rPr>
              <w:pPrChange w:id="11262" w:author="MCC" w:date="2023-06-14T17:46:00Z">
                <w:pPr>
                  <w:pStyle w:val="TAL"/>
                </w:pPr>
              </w:pPrChange>
            </w:pPr>
            <w:r w:rsidRPr="00E64E23">
              <w:rPr>
                <w:rFonts w:eastAsia="Yu Mincho"/>
                <w:lang w:eastAsia="zh-CN"/>
              </w:rPr>
              <w:t>O</w:t>
            </w:r>
          </w:p>
        </w:tc>
        <w:tc>
          <w:tcPr>
            <w:tcW w:w="1440" w:type="dxa"/>
          </w:tcPr>
          <w:p w14:paraId="4F7679C2" w14:textId="77777777" w:rsidR="00C87778" w:rsidRPr="00E64E23" w:rsidRDefault="00C87778">
            <w:pPr>
              <w:pStyle w:val="TAL"/>
              <w:keepNext w:val="0"/>
              <w:keepLines w:val="0"/>
              <w:widowControl w:val="0"/>
              <w:rPr>
                <w:rFonts w:eastAsia="Yu Mincho"/>
              </w:rPr>
              <w:pPrChange w:id="11263" w:author="MCC" w:date="2023-06-14T17:46:00Z">
                <w:pPr>
                  <w:pStyle w:val="TAL"/>
                </w:pPr>
              </w:pPrChange>
            </w:pPr>
          </w:p>
        </w:tc>
        <w:tc>
          <w:tcPr>
            <w:tcW w:w="1872" w:type="dxa"/>
          </w:tcPr>
          <w:p w14:paraId="0F29E777" w14:textId="77777777" w:rsidR="00C87778" w:rsidRPr="00E64E23" w:rsidRDefault="00A75A27">
            <w:pPr>
              <w:pStyle w:val="TAL"/>
              <w:keepNext w:val="0"/>
              <w:keepLines w:val="0"/>
              <w:widowControl w:val="0"/>
              <w:rPr>
                <w:rFonts w:eastAsia="Yu Mincho"/>
                <w:lang w:eastAsia="zh-CN"/>
              </w:rPr>
              <w:pPrChange w:id="11264" w:author="MCC" w:date="2023-06-14T17:46:00Z">
                <w:pPr>
                  <w:pStyle w:val="TAL"/>
                </w:pPr>
              </w:pPrChange>
            </w:pPr>
            <w:r w:rsidRPr="00A75A27">
              <w:rPr>
                <w:rFonts w:eastAsia="Yu Mincho"/>
                <w:lang w:eastAsia="zh-CN"/>
              </w:rPr>
              <w:t>9.2.71</w:t>
            </w:r>
          </w:p>
        </w:tc>
        <w:tc>
          <w:tcPr>
            <w:tcW w:w="2880" w:type="dxa"/>
          </w:tcPr>
          <w:p w14:paraId="55A1677E" w14:textId="77777777" w:rsidR="00C87778" w:rsidRPr="00E64E23" w:rsidRDefault="00C87778">
            <w:pPr>
              <w:pStyle w:val="TAL"/>
              <w:keepNext w:val="0"/>
              <w:keepLines w:val="0"/>
              <w:widowControl w:val="0"/>
              <w:rPr>
                <w:rFonts w:eastAsia="Yu Mincho"/>
                <w:bCs/>
                <w:lang w:eastAsia="zh-CN"/>
              </w:rPr>
              <w:pPrChange w:id="11265" w:author="MCC" w:date="2023-06-14T17:46:00Z">
                <w:pPr>
                  <w:pStyle w:val="TAL"/>
                </w:pPr>
              </w:pPrChange>
            </w:pPr>
          </w:p>
        </w:tc>
      </w:tr>
      <w:tr w:rsidR="00C87778" w:rsidRPr="00E64E23" w14:paraId="23FBF036" w14:textId="77777777" w:rsidTr="001A3F26">
        <w:tc>
          <w:tcPr>
            <w:tcW w:w="2448" w:type="dxa"/>
          </w:tcPr>
          <w:p w14:paraId="6A3A9ACF" w14:textId="77777777" w:rsidR="00C87778" w:rsidRPr="001C05F1" w:rsidRDefault="00C87778">
            <w:pPr>
              <w:pStyle w:val="TAL"/>
              <w:keepNext w:val="0"/>
              <w:keepLines w:val="0"/>
              <w:widowControl w:val="0"/>
              <w:ind w:left="142"/>
              <w:rPr>
                <w:rFonts w:eastAsia="Yu Mincho"/>
                <w:lang w:eastAsia="zh-CN"/>
              </w:rPr>
              <w:pPrChange w:id="11266" w:author="MCC" w:date="2023-06-14T17:46:00Z">
                <w:pPr>
                  <w:pStyle w:val="TAL"/>
                  <w:ind w:left="142"/>
                </w:pPr>
              </w:pPrChange>
            </w:pPr>
            <w:r w:rsidRPr="001C05F1">
              <w:rPr>
                <w:rFonts w:eastAsia="Yu Mincho"/>
                <w:lang w:eastAsia="zh-CN"/>
              </w:rPr>
              <w:t>&gt;Path Power</w:t>
            </w:r>
          </w:p>
        </w:tc>
        <w:tc>
          <w:tcPr>
            <w:tcW w:w="1080" w:type="dxa"/>
          </w:tcPr>
          <w:p w14:paraId="6551D515" w14:textId="77777777" w:rsidR="00C87778" w:rsidRPr="001C05F1" w:rsidRDefault="00C87778">
            <w:pPr>
              <w:pStyle w:val="TAL"/>
              <w:keepNext w:val="0"/>
              <w:keepLines w:val="0"/>
              <w:widowControl w:val="0"/>
              <w:rPr>
                <w:rFonts w:eastAsia="Yu Mincho"/>
                <w:lang w:eastAsia="zh-CN"/>
              </w:rPr>
              <w:pPrChange w:id="11267" w:author="MCC" w:date="2023-06-14T17:46:00Z">
                <w:pPr>
                  <w:pStyle w:val="TAL"/>
                </w:pPr>
              </w:pPrChange>
            </w:pPr>
            <w:r w:rsidRPr="001C05F1">
              <w:rPr>
                <w:rFonts w:eastAsia="Yu Mincho"/>
                <w:lang w:eastAsia="zh-CN"/>
              </w:rPr>
              <w:t>O</w:t>
            </w:r>
          </w:p>
        </w:tc>
        <w:tc>
          <w:tcPr>
            <w:tcW w:w="1440" w:type="dxa"/>
          </w:tcPr>
          <w:p w14:paraId="0F687753" w14:textId="77777777" w:rsidR="00C87778" w:rsidRPr="001C05F1" w:rsidRDefault="00C87778">
            <w:pPr>
              <w:pStyle w:val="TAL"/>
              <w:keepNext w:val="0"/>
              <w:keepLines w:val="0"/>
              <w:widowControl w:val="0"/>
              <w:rPr>
                <w:rFonts w:eastAsia="Yu Mincho"/>
              </w:rPr>
              <w:pPrChange w:id="11268" w:author="MCC" w:date="2023-06-14T17:46:00Z">
                <w:pPr>
                  <w:pStyle w:val="TAL"/>
                </w:pPr>
              </w:pPrChange>
            </w:pPr>
          </w:p>
        </w:tc>
        <w:tc>
          <w:tcPr>
            <w:tcW w:w="1872" w:type="dxa"/>
          </w:tcPr>
          <w:p w14:paraId="35B665D2" w14:textId="77777777" w:rsidR="00C87778" w:rsidRPr="001C05F1" w:rsidRDefault="00C87778">
            <w:pPr>
              <w:pStyle w:val="TAL"/>
              <w:keepNext w:val="0"/>
              <w:keepLines w:val="0"/>
              <w:widowControl w:val="0"/>
              <w:rPr>
                <w:rFonts w:eastAsia="Yu Mincho"/>
                <w:lang w:eastAsia="zh-CN"/>
              </w:rPr>
              <w:pPrChange w:id="11269" w:author="MCC" w:date="2023-06-14T17:46:00Z">
                <w:pPr>
                  <w:pStyle w:val="TAL"/>
                </w:pPr>
              </w:pPrChange>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pPr>
              <w:pStyle w:val="TAL"/>
              <w:keepNext w:val="0"/>
              <w:keepLines w:val="0"/>
              <w:widowControl w:val="0"/>
              <w:rPr>
                <w:rFonts w:eastAsia="Yu Mincho"/>
                <w:lang w:eastAsia="zh-CN"/>
              </w:rPr>
              <w:pPrChange w:id="11270" w:author="MCC" w:date="2023-06-14T17:46:00Z">
                <w:pPr>
                  <w:pStyle w:val="TAL"/>
                </w:pPr>
              </w:pPrChange>
            </w:pPr>
            <w:r w:rsidRPr="00A75A27">
              <w:rPr>
                <w:rFonts w:eastAsia="Yu Mincho"/>
                <w:lang w:eastAsia="zh-CN"/>
              </w:rPr>
              <w:t>9.2.72</w:t>
            </w:r>
          </w:p>
        </w:tc>
        <w:tc>
          <w:tcPr>
            <w:tcW w:w="2880" w:type="dxa"/>
          </w:tcPr>
          <w:p w14:paraId="3F686BCA" w14:textId="77777777" w:rsidR="00C87778" w:rsidRPr="00E64E23" w:rsidRDefault="00C87778">
            <w:pPr>
              <w:pStyle w:val="TAL"/>
              <w:keepNext w:val="0"/>
              <w:keepLines w:val="0"/>
              <w:widowControl w:val="0"/>
              <w:rPr>
                <w:rFonts w:eastAsia="Yu Mincho"/>
                <w:bCs/>
                <w:lang w:eastAsia="zh-CN"/>
              </w:rPr>
              <w:pPrChange w:id="11271" w:author="MCC" w:date="2023-06-14T17:46:00Z">
                <w:pPr>
                  <w:pStyle w:val="TAL"/>
                </w:pPr>
              </w:pPrChange>
            </w:pPr>
          </w:p>
        </w:tc>
      </w:tr>
    </w:tbl>
    <w:p w14:paraId="133B1A91" w14:textId="77777777" w:rsidR="00C87778" w:rsidRPr="00E64E23" w:rsidRDefault="00C87778">
      <w:pPr>
        <w:widowControl w:val="0"/>
        <w:rPr>
          <w:rFonts w:eastAsia="Arial"/>
          <w:noProof/>
          <w:vanish/>
          <w:lang w:eastAsia="zh-CN"/>
        </w:rPr>
        <w:pPrChange w:id="11272"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pPr>
              <w:pStyle w:val="TAH"/>
              <w:keepNext w:val="0"/>
              <w:keepLines w:val="0"/>
              <w:widowControl w:val="0"/>
              <w:rPr>
                <w:rFonts w:eastAsia="Yu Mincho"/>
                <w:noProof/>
              </w:rPr>
              <w:pPrChange w:id="11273" w:author="MCC" w:date="2023-06-14T17:46:00Z">
                <w:pPr>
                  <w:pStyle w:val="TAH"/>
                  <w:framePr w:hSpace="180" w:wrap="around" w:vAnchor="text" w:hAnchor="margin" w:xAlign="center" w:y="86"/>
                </w:pPr>
              </w:pPrChange>
            </w:pPr>
            <w:r w:rsidRPr="00E64E23">
              <w:rPr>
                <w:rFonts w:eastAsia="Yu Mincho"/>
                <w:noProof/>
              </w:rPr>
              <w:t>Range bound</w:t>
            </w:r>
          </w:p>
        </w:tc>
        <w:tc>
          <w:tcPr>
            <w:tcW w:w="5584" w:type="dxa"/>
          </w:tcPr>
          <w:p w14:paraId="34F224CC" w14:textId="77777777" w:rsidR="00C87778" w:rsidRPr="00E64E23" w:rsidRDefault="00C87778">
            <w:pPr>
              <w:pStyle w:val="TAH"/>
              <w:keepNext w:val="0"/>
              <w:keepLines w:val="0"/>
              <w:widowControl w:val="0"/>
              <w:rPr>
                <w:rFonts w:eastAsia="Yu Mincho"/>
                <w:noProof/>
              </w:rPr>
              <w:pPrChange w:id="11274" w:author="MCC" w:date="2023-06-14T17:46:00Z">
                <w:pPr>
                  <w:pStyle w:val="TAH"/>
                  <w:framePr w:hSpace="180" w:wrap="around" w:vAnchor="text" w:hAnchor="margin" w:xAlign="center" w:y="86"/>
                </w:pPr>
              </w:pPrChange>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pPr>
              <w:pStyle w:val="TAL"/>
              <w:keepNext w:val="0"/>
              <w:keepLines w:val="0"/>
              <w:widowControl w:val="0"/>
              <w:rPr>
                <w:rFonts w:eastAsia="Yu Mincho"/>
                <w:noProof/>
              </w:rPr>
              <w:pPrChange w:id="11275" w:author="MCC" w:date="2023-06-14T17:46:00Z">
                <w:pPr>
                  <w:pStyle w:val="TAL"/>
                  <w:framePr w:hSpace="180" w:wrap="around" w:vAnchor="text" w:hAnchor="margin" w:xAlign="center" w:y="86"/>
                </w:pPr>
              </w:pPrChange>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77777777" w:rsidR="00C87778" w:rsidRPr="00E64E23" w:rsidRDefault="00C87778">
            <w:pPr>
              <w:pStyle w:val="TAL"/>
              <w:keepNext w:val="0"/>
              <w:keepLines w:val="0"/>
              <w:widowControl w:val="0"/>
              <w:rPr>
                <w:rFonts w:eastAsia="Yu Mincho"/>
                <w:noProof/>
              </w:rPr>
              <w:pPrChange w:id="11276" w:author="MCC" w:date="2023-06-14T17:46:00Z">
                <w:pPr>
                  <w:pStyle w:val="TAL"/>
                  <w:framePr w:hSpace="180" w:wrap="around" w:vAnchor="text" w:hAnchor="margin" w:xAlign="center" w:y="86"/>
                </w:pPr>
              </w:pPrChange>
            </w:pPr>
            <w:r w:rsidRPr="00E64E23">
              <w:rPr>
                <w:rFonts w:eastAsia="Yu Mincho"/>
                <w:noProof/>
              </w:rPr>
              <w:t>Maximum no. of additional path measurement. Value is 8.</w:t>
            </w:r>
          </w:p>
        </w:tc>
      </w:tr>
    </w:tbl>
    <w:p w14:paraId="2AFAE214" w14:textId="77777777" w:rsidR="00C87778" w:rsidRDefault="00C87778">
      <w:pPr>
        <w:widowControl w:val="0"/>
        <w:rPr>
          <w:rFonts w:eastAsia="SimSun"/>
          <w:highlight w:val="yellow"/>
        </w:rPr>
        <w:pPrChange w:id="11277" w:author="MCC" w:date="2023-06-14T17:46:00Z">
          <w:pPr/>
        </w:pPrChange>
      </w:pPr>
    </w:p>
    <w:p w14:paraId="75BFF19A" w14:textId="77777777" w:rsidR="00C87778" w:rsidRPr="004603B9" w:rsidRDefault="00C87778">
      <w:pPr>
        <w:pStyle w:val="Heading3"/>
        <w:keepNext w:val="0"/>
        <w:keepLines w:val="0"/>
        <w:widowControl w:val="0"/>
        <w:rPr>
          <w:rFonts w:eastAsia="Yu Mincho"/>
        </w:rPr>
        <w:pPrChange w:id="11278" w:author="MCC" w:date="2023-06-14T17:46:00Z">
          <w:pPr>
            <w:pStyle w:val="Heading3"/>
          </w:pPr>
        </w:pPrChange>
      </w:pPr>
      <w:bookmarkStart w:id="11279" w:name="_Toc81323053"/>
      <w:bookmarkStart w:id="11280" w:name="_Toc99056322"/>
      <w:bookmarkStart w:id="11281" w:name="_Toc99959255"/>
      <w:bookmarkStart w:id="11282" w:name="_Toc105612441"/>
      <w:bookmarkStart w:id="11283" w:name="_Toc106109657"/>
      <w:bookmarkStart w:id="11284" w:name="_Toc112766549"/>
      <w:bookmarkStart w:id="11285" w:name="_Toc113379465"/>
      <w:bookmarkStart w:id="11286" w:name="_Toc120092018"/>
      <w:bookmarkStart w:id="11287" w:name="_Toc120534935"/>
      <w:r w:rsidRPr="004603B9">
        <w:rPr>
          <w:rFonts w:eastAsia="Yu Mincho"/>
        </w:rPr>
        <w:t>9.2.</w:t>
      </w:r>
      <w:r w:rsidR="000F6115">
        <w:rPr>
          <w:rFonts w:eastAsia="Yu Mincho"/>
        </w:rPr>
        <w:t>75</w:t>
      </w:r>
      <w:r w:rsidRPr="004603B9">
        <w:rPr>
          <w:rFonts w:eastAsia="Yu Mincho"/>
        </w:rPr>
        <w:tab/>
        <w:t>ARP ID</w:t>
      </w:r>
      <w:bookmarkEnd w:id="11279"/>
      <w:bookmarkEnd w:id="11280"/>
      <w:bookmarkEnd w:id="11281"/>
      <w:bookmarkEnd w:id="11282"/>
      <w:bookmarkEnd w:id="11283"/>
      <w:bookmarkEnd w:id="11284"/>
      <w:bookmarkEnd w:id="11285"/>
      <w:bookmarkEnd w:id="11286"/>
      <w:bookmarkEnd w:id="11287"/>
    </w:p>
    <w:p w14:paraId="5FA4A711" w14:textId="77777777" w:rsidR="00C87778" w:rsidRPr="004603B9" w:rsidRDefault="00C87778">
      <w:pPr>
        <w:widowControl w:val="0"/>
        <w:rPr>
          <w:rFonts w:eastAsia="Yu Mincho"/>
        </w:rPr>
        <w:pPrChange w:id="11288" w:author="MCC" w:date="2023-06-14T17:46:00Z">
          <w:pPr/>
        </w:pPrChange>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pPr>
              <w:pStyle w:val="TAH"/>
              <w:keepNext w:val="0"/>
              <w:keepLines w:val="0"/>
              <w:widowControl w:val="0"/>
              <w:rPr>
                <w:rFonts w:eastAsia="Yu Mincho"/>
              </w:rPr>
              <w:pPrChange w:id="11289" w:author="MCC" w:date="2023-06-14T17:46:00Z">
                <w:pPr>
                  <w:pStyle w:val="TAH"/>
                </w:pPr>
              </w:pPrChange>
            </w:pPr>
            <w:r w:rsidRPr="004603B9">
              <w:rPr>
                <w:rFonts w:eastAsia="Yu Mincho"/>
              </w:rPr>
              <w:t>IE/Group Name</w:t>
            </w:r>
          </w:p>
        </w:tc>
        <w:tc>
          <w:tcPr>
            <w:tcW w:w="1080" w:type="dxa"/>
          </w:tcPr>
          <w:p w14:paraId="7A2A8ECF" w14:textId="77777777" w:rsidR="00C87778" w:rsidRPr="004603B9" w:rsidRDefault="00C87778">
            <w:pPr>
              <w:pStyle w:val="TAH"/>
              <w:keepNext w:val="0"/>
              <w:keepLines w:val="0"/>
              <w:widowControl w:val="0"/>
              <w:rPr>
                <w:rFonts w:eastAsia="Yu Mincho"/>
              </w:rPr>
              <w:pPrChange w:id="11290" w:author="MCC" w:date="2023-06-14T17:46:00Z">
                <w:pPr>
                  <w:pStyle w:val="TAH"/>
                </w:pPr>
              </w:pPrChange>
            </w:pPr>
            <w:r w:rsidRPr="004603B9">
              <w:rPr>
                <w:rFonts w:eastAsia="Yu Mincho"/>
              </w:rPr>
              <w:t>Presence</w:t>
            </w:r>
          </w:p>
        </w:tc>
        <w:tc>
          <w:tcPr>
            <w:tcW w:w="1440" w:type="dxa"/>
          </w:tcPr>
          <w:p w14:paraId="4DB5A524" w14:textId="77777777" w:rsidR="00C87778" w:rsidRPr="004603B9" w:rsidRDefault="00C87778">
            <w:pPr>
              <w:pStyle w:val="TAH"/>
              <w:keepNext w:val="0"/>
              <w:keepLines w:val="0"/>
              <w:widowControl w:val="0"/>
              <w:rPr>
                <w:rFonts w:eastAsia="Yu Mincho"/>
              </w:rPr>
              <w:pPrChange w:id="11291" w:author="MCC" w:date="2023-06-14T17:46:00Z">
                <w:pPr>
                  <w:pStyle w:val="TAH"/>
                </w:pPr>
              </w:pPrChange>
            </w:pPr>
            <w:r w:rsidRPr="004603B9">
              <w:rPr>
                <w:rFonts w:eastAsia="Yu Mincho"/>
              </w:rPr>
              <w:t>Range</w:t>
            </w:r>
          </w:p>
        </w:tc>
        <w:tc>
          <w:tcPr>
            <w:tcW w:w="1872" w:type="dxa"/>
          </w:tcPr>
          <w:p w14:paraId="4C8D3F5A" w14:textId="77777777" w:rsidR="00C87778" w:rsidRPr="004603B9" w:rsidRDefault="00C87778">
            <w:pPr>
              <w:pStyle w:val="TAH"/>
              <w:keepNext w:val="0"/>
              <w:keepLines w:val="0"/>
              <w:widowControl w:val="0"/>
              <w:rPr>
                <w:rFonts w:eastAsia="Yu Mincho"/>
              </w:rPr>
              <w:pPrChange w:id="11292" w:author="MCC" w:date="2023-06-14T17:46:00Z">
                <w:pPr>
                  <w:pStyle w:val="TAH"/>
                </w:pPr>
              </w:pPrChange>
            </w:pPr>
            <w:r w:rsidRPr="004603B9">
              <w:rPr>
                <w:rFonts w:eastAsia="Yu Mincho"/>
              </w:rPr>
              <w:t>IE Type and Reference</w:t>
            </w:r>
          </w:p>
        </w:tc>
        <w:tc>
          <w:tcPr>
            <w:tcW w:w="2880" w:type="dxa"/>
          </w:tcPr>
          <w:p w14:paraId="61C44166" w14:textId="77777777" w:rsidR="00C87778" w:rsidRPr="004603B9" w:rsidRDefault="00C87778">
            <w:pPr>
              <w:pStyle w:val="TAH"/>
              <w:keepNext w:val="0"/>
              <w:keepLines w:val="0"/>
              <w:widowControl w:val="0"/>
              <w:rPr>
                <w:rFonts w:eastAsia="Yu Mincho"/>
              </w:rPr>
              <w:pPrChange w:id="11293" w:author="MCC" w:date="2023-06-14T17:46:00Z">
                <w:pPr>
                  <w:pStyle w:val="TAH"/>
                </w:pPr>
              </w:pPrChange>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pPr>
              <w:pStyle w:val="TAL"/>
              <w:keepNext w:val="0"/>
              <w:keepLines w:val="0"/>
              <w:widowControl w:val="0"/>
              <w:rPr>
                <w:rFonts w:eastAsia="Yu Mincho"/>
              </w:rPr>
              <w:pPrChange w:id="11294" w:author="MCC" w:date="2023-06-14T17:46:00Z">
                <w:pPr>
                  <w:pStyle w:val="TAL"/>
                </w:pPr>
              </w:pPrChange>
            </w:pPr>
            <w:r w:rsidRPr="004603B9">
              <w:rPr>
                <w:rFonts w:eastAsia="Yu Mincho"/>
              </w:rPr>
              <w:t>ARP Identifier</w:t>
            </w:r>
          </w:p>
        </w:tc>
        <w:tc>
          <w:tcPr>
            <w:tcW w:w="1080" w:type="dxa"/>
          </w:tcPr>
          <w:p w14:paraId="3E2D4891" w14:textId="77777777" w:rsidR="00C87778" w:rsidRPr="004603B9" w:rsidRDefault="00C87778">
            <w:pPr>
              <w:pStyle w:val="TAL"/>
              <w:keepNext w:val="0"/>
              <w:keepLines w:val="0"/>
              <w:widowControl w:val="0"/>
              <w:rPr>
                <w:rFonts w:eastAsia="Yu Mincho"/>
              </w:rPr>
              <w:pPrChange w:id="11295" w:author="MCC" w:date="2023-06-14T17:46:00Z">
                <w:pPr>
                  <w:pStyle w:val="TAL"/>
                </w:pPr>
              </w:pPrChange>
            </w:pPr>
            <w:r w:rsidRPr="004603B9">
              <w:rPr>
                <w:rFonts w:eastAsia="Yu Mincho"/>
              </w:rPr>
              <w:t>M</w:t>
            </w:r>
          </w:p>
        </w:tc>
        <w:tc>
          <w:tcPr>
            <w:tcW w:w="1440" w:type="dxa"/>
          </w:tcPr>
          <w:p w14:paraId="6A45BC4A" w14:textId="77777777" w:rsidR="00C87778" w:rsidRPr="004603B9" w:rsidRDefault="00C87778">
            <w:pPr>
              <w:pStyle w:val="TAL"/>
              <w:keepNext w:val="0"/>
              <w:keepLines w:val="0"/>
              <w:widowControl w:val="0"/>
              <w:rPr>
                <w:rFonts w:eastAsia="Yu Mincho"/>
              </w:rPr>
              <w:pPrChange w:id="11296" w:author="MCC" w:date="2023-06-14T17:46:00Z">
                <w:pPr>
                  <w:pStyle w:val="TAL"/>
                </w:pPr>
              </w:pPrChange>
            </w:pPr>
          </w:p>
        </w:tc>
        <w:tc>
          <w:tcPr>
            <w:tcW w:w="1872" w:type="dxa"/>
          </w:tcPr>
          <w:p w14:paraId="10554604" w14:textId="77777777" w:rsidR="00C87778" w:rsidRPr="004603B9" w:rsidRDefault="00C87778">
            <w:pPr>
              <w:pStyle w:val="TAL"/>
              <w:keepNext w:val="0"/>
              <w:keepLines w:val="0"/>
              <w:widowControl w:val="0"/>
              <w:rPr>
                <w:rFonts w:eastAsia="Yu Mincho"/>
              </w:rPr>
              <w:pPrChange w:id="11297" w:author="MCC" w:date="2023-06-14T17:46:00Z">
                <w:pPr>
                  <w:pStyle w:val="TAL"/>
                </w:pPr>
              </w:pPrChange>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pPr>
              <w:pStyle w:val="TAL"/>
              <w:keepNext w:val="0"/>
              <w:keepLines w:val="0"/>
              <w:widowControl w:val="0"/>
              <w:rPr>
                <w:rFonts w:eastAsia="Yu Mincho"/>
              </w:rPr>
              <w:pPrChange w:id="11298" w:author="MCC" w:date="2023-06-14T17:46:00Z">
                <w:pPr>
                  <w:pStyle w:val="TAL"/>
                </w:pPr>
              </w:pPrChange>
            </w:pPr>
          </w:p>
        </w:tc>
      </w:tr>
    </w:tbl>
    <w:p w14:paraId="10B9CC5C" w14:textId="77777777" w:rsidR="00C87778" w:rsidRDefault="00C87778">
      <w:pPr>
        <w:widowControl w:val="0"/>
        <w:rPr>
          <w:rFonts w:eastAsia="SimSun"/>
          <w:highlight w:val="yellow"/>
        </w:rPr>
        <w:pPrChange w:id="11299" w:author="MCC" w:date="2023-06-14T17:46:00Z">
          <w:pPr/>
        </w:pPrChange>
      </w:pPr>
    </w:p>
    <w:p w14:paraId="42E1A27D" w14:textId="77777777" w:rsidR="00C87778" w:rsidRPr="00C61D99" w:rsidRDefault="00C87778">
      <w:pPr>
        <w:pStyle w:val="Heading3"/>
        <w:keepNext w:val="0"/>
        <w:keepLines w:val="0"/>
        <w:widowControl w:val="0"/>
        <w:rPr>
          <w:rFonts w:eastAsia="Yu Mincho"/>
        </w:rPr>
        <w:pPrChange w:id="11300" w:author="MCC" w:date="2023-06-14T17:46:00Z">
          <w:pPr>
            <w:pStyle w:val="Heading3"/>
          </w:pPr>
        </w:pPrChange>
      </w:pPr>
      <w:bookmarkStart w:id="11301" w:name="_Toc99056323"/>
      <w:bookmarkStart w:id="11302" w:name="_Toc99959256"/>
      <w:bookmarkStart w:id="11303" w:name="_Toc105612442"/>
      <w:bookmarkStart w:id="11304" w:name="_Toc106109658"/>
      <w:bookmarkStart w:id="11305" w:name="_Toc112766550"/>
      <w:bookmarkStart w:id="11306" w:name="_Toc113379466"/>
      <w:bookmarkStart w:id="11307" w:name="_Toc120092019"/>
      <w:bookmarkStart w:id="11308" w:name="_Toc120534936"/>
      <w:r w:rsidRPr="00C61D99">
        <w:rPr>
          <w:rFonts w:eastAsia="Yu Mincho"/>
        </w:rPr>
        <w:t>9.2.</w:t>
      </w:r>
      <w:r w:rsidR="000F6115">
        <w:rPr>
          <w:rFonts w:eastAsia="Yu Mincho"/>
        </w:rPr>
        <w:t>76</w:t>
      </w:r>
      <w:r w:rsidRPr="00C61D99">
        <w:rPr>
          <w:rFonts w:eastAsia="Yu Mincho"/>
        </w:rPr>
        <w:tab/>
        <w:t>ARP Location Information</w:t>
      </w:r>
      <w:bookmarkEnd w:id="11301"/>
      <w:bookmarkEnd w:id="11302"/>
      <w:bookmarkEnd w:id="11303"/>
      <w:bookmarkEnd w:id="11304"/>
      <w:bookmarkEnd w:id="11305"/>
      <w:bookmarkEnd w:id="11306"/>
      <w:bookmarkEnd w:id="11307"/>
      <w:bookmarkEnd w:id="11308"/>
    </w:p>
    <w:p w14:paraId="652370AC" w14:textId="77777777" w:rsidR="00C87778" w:rsidRPr="00AE236A" w:rsidRDefault="00C87778">
      <w:pPr>
        <w:widowControl w:val="0"/>
        <w:spacing w:after="120"/>
        <w:jc w:val="both"/>
        <w:rPr>
          <w:rFonts w:eastAsia="Yu Mincho"/>
          <w:noProof/>
          <w:lang w:eastAsia="zh-CN"/>
        </w:rPr>
        <w:pPrChange w:id="11309" w:author="MCC" w:date="2023-06-14T17:46:00Z">
          <w:pPr>
            <w:spacing w:after="120"/>
            <w:jc w:val="both"/>
          </w:pPr>
        </w:pPrChange>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310" w:author="MCC" w:date="2023-06-14T17:55: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48"/>
        <w:gridCol w:w="1080"/>
        <w:gridCol w:w="1440"/>
        <w:gridCol w:w="1872"/>
        <w:gridCol w:w="2880"/>
        <w:tblGridChange w:id="11311">
          <w:tblGrid>
            <w:gridCol w:w="2448"/>
            <w:gridCol w:w="2"/>
            <w:gridCol w:w="1077"/>
            <w:gridCol w:w="1"/>
            <w:gridCol w:w="1076"/>
            <w:gridCol w:w="364"/>
            <w:gridCol w:w="1870"/>
            <w:gridCol w:w="2"/>
            <w:gridCol w:w="2878"/>
            <w:gridCol w:w="2"/>
          </w:tblGrid>
        </w:tblGridChange>
      </w:tblGrid>
      <w:tr w:rsidR="00C87778" w:rsidRPr="00AE236A" w14:paraId="457CE83F" w14:textId="77777777" w:rsidTr="001A3F26">
        <w:trPr>
          <w:trHeight w:val="200"/>
          <w:tblHeader/>
          <w:trPrChange w:id="11312" w:author="MCC" w:date="2023-06-14T17:55:00Z">
            <w:trPr>
              <w:gridAfter w:val="0"/>
              <w:trHeight w:val="200"/>
            </w:trPr>
          </w:trPrChange>
        </w:trPr>
        <w:tc>
          <w:tcPr>
            <w:tcW w:w="2448" w:type="dxa"/>
            <w:tcBorders>
              <w:top w:val="single" w:sz="4" w:space="0" w:color="auto"/>
              <w:left w:val="single" w:sz="4" w:space="0" w:color="auto"/>
              <w:bottom w:val="single" w:sz="4" w:space="0" w:color="auto"/>
              <w:right w:val="single" w:sz="4" w:space="0" w:color="auto"/>
            </w:tcBorders>
            <w:hideMark/>
            <w:tcPrChange w:id="11313" w:author="MCC" w:date="2023-06-14T17:55:00Z">
              <w:tcPr>
                <w:tcW w:w="2450" w:type="dxa"/>
                <w:gridSpan w:val="2"/>
                <w:tcBorders>
                  <w:top w:val="single" w:sz="4" w:space="0" w:color="auto"/>
                  <w:left w:val="single" w:sz="4" w:space="0" w:color="auto"/>
                  <w:bottom w:val="single" w:sz="4" w:space="0" w:color="auto"/>
                  <w:right w:val="single" w:sz="4" w:space="0" w:color="auto"/>
                </w:tcBorders>
                <w:hideMark/>
              </w:tcPr>
            </w:tcPrChange>
          </w:tcPr>
          <w:p w14:paraId="1BA65978" w14:textId="77777777" w:rsidR="00C87778" w:rsidRPr="00AE236A" w:rsidRDefault="00C87778">
            <w:pPr>
              <w:pStyle w:val="TAH"/>
              <w:keepNext w:val="0"/>
              <w:keepLines w:val="0"/>
              <w:widowControl w:val="0"/>
              <w:rPr>
                <w:rFonts w:eastAsia="Yu Mincho"/>
                <w:noProof/>
                <w:lang w:eastAsia="zh-CN"/>
              </w:rPr>
              <w:pPrChange w:id="11314" w:author="MCC" w:date="2023-06-14T17:46:00Z">
                <w:pPr>
                  <w:pStyle w:val="TAH"/>
                </w:pPr>
              </w:pPrChange>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Change w:id="11315" w:author="MCC" w:date="2023-06-14T17:55:00Z">
              <w:tcPr>
                <w:tcW w:w="1077" w:type="dxa"/>
                <w:tcBorders>
                  <w:top w:val="single" w:sz="4" w:space="0" w:color="auto"/>
                  <w:left w:val="single" w:sz="4" w:space="0" w:color="auto"/>
                  <w:bottom w:val="single" w:sz="4" w:space="0" w:color="auto"/>
                  <w:right w:val="single" w:sz="4" w:space="0" w:color="auto"/>
                </w:tcBorders>
                <w:hideMark/>
              </w:tcPr>
            </w:tcPrChange>
          </w:tcPr>
          <w:p w14:paraId="57C3020C" w14:textId="77777777" w:rsidR="00C87778" w:rsidRPr="00AE236A" w:rsidRDefault="00C87778">
            <w:pPr>
              <w:pStyle w:val="TAH"/>
              <w:keepNext w:val="0"/>
              <w:keepLines w:val="0"/>
              <w:widowControl w:val="0"/>
              <w:rPr>
                <w:rFonts w:eastAsia="Yu Mincho"/>
                <w:noProof/>
                <w:lang w:eastAsia="zh-CN"/>
              </w:rPr>
              <w:pPrChange w:id="11316" w:author="MCC" w:date="2023-06-14T17:46:00Z">
                <w:pPr>
                  <w:pStyle w:val="TAH"/>
                </w:pPr>
              </w:pPrChange>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Change w:id="11317" w:author="MCC" w:date="2023-06-14T17:55:00Z">
              <w:tcPr>
                <w:tcW w:w="1077" w:type="dxa"/>
                <w:gridSpan w:val="2"/>
                <w:tcBorders>
                  <w:top w:val="single" w:sz="4" w:space="0" w:color="auto"/>
                  <w:left w:val="single" w:sz="4" w:space="0" w:color="auto"/>
                  <w:bottom w:val="single" w:sz="4" w:space="0" w:color="auto"/>
                  <w:right w:val="single" w:sz="4" w:space="0" w:color="auto"/>
                </w:tcBorders>
                <w:hideMark/>
              </w:tcPr>
            </w:tcPrChange>
          </w:tcPr>
          <w:p w14:paraId="6F325BB3" w14:textId="77777777" w:rsidR="00C87778" w:rsidRPr="00AE236A" w:rsidRDefault="00C87778">
            <w:pPr>
              <w:pStyle w:val="TAH"/>
              <w:keepNext w:val="0"/>
              <w:keepLines w:val="0"/>
              <w:widowControl w:val="0"/>
              <w:rPr>
                <w:rFonts w:eastAsia="Yu Mincho"/>
                <w:noProof/>
                <w:lang w:eastAsia="zh-CN"/>
              </w:rPr>
              <w:pPrChange w:id="11318" w:author="MCC" w:date="2023-06-14T17:46:00Z">
                <w:pPr>
                  <w:pStyle w:val="TAH"/>
                </w:pPr>
              </w:pPrChange>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Change w:id="11319" w:author="MCC" w:date="2023-06-14T17:55:00Z">
              <w:tcPr>
                <w:tcW w:w="2234" w:type="dxa"/>
                <w:gridSpan w:val="2"/>
                <w:tcBorders>
                  <w:top w:val="single" w:sz="4" w:space="0" w:color="auto"/>
                  <w:left w:val="single" w:sz="4" w:space="0" w:color="auto"/>
                  <w:bottom w:val="single" w:sz="4" w:space="0" w:color="auto"/>
                  <w:right w:val="single" w:sz="4" w:space="0" w:color="auto"/>
                </w:tcBorders>
                <w:hideMark/>
              </w:tcPr>
            </w:tcPrChange>
          </w:tcPr>
          <w:p w14:paraId="79F4DDF5" w14:textId="77777777" w:rsidR="00C87778" w:rsidRPr="00AE236A" w:rsidRDefault="00C87778">
            <w:pPr>
              <w:pStyle w:val="TAH"/>
              <w:keepNext w:val="0"/>
              <w:keepLines w:val="0"/>
              <w:widowControl w:val="0"/>
              <w:rPr>
                <w:rFonts w:eastAsia="Yu Mincho"/>
                <w:noProof/>
                <w:lang w:eastAsia="zh-CN"/>
              </w:rPr>
              <w:pPrChange w:id="11320" w:author="MCC" w:date="2023-06-14T17:46:00Z">
                <w:pPr>
                  <w:pStyle w:val="TAH"/>
                </w:pPr>
              </w:pPrChange>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Change w:id="11321" w:author="MCC" w:date="2023-06-14T17:55:00Z">
              <w:tcPr>
                <w:tcW w:w="2880" w:type="dxa"/>
                <w:gridSpan w:val="2"/>
                <w:tcBorders>
                  <w:top w:val="single" w:sz="4" w:space="0" w:color="auto"/>
                  <w:left w:val="single" w:sz="4" w:space="0" w:color="auto"/>
                  <w:bottom w:val="single" w:sz="4" w:space="0" w:color="auto"/>
                  <w:right w:val="single" w:sz="4" w:space="0" w:color="auto"/>
                </w:tcBorders>
                <w:hideMark/>
              </w:tcPr>
            </w:tcPrChange>
          </w:tcPr>
          <w:p w14:paraId="41F3EAA1" w14:textId="77777777" w:rsidR="00C87778" w:rsidRPr="00AE236A" w:rsidRDefault="00C87778">
            <w:pPr>
              <w:pStyle w:val="TAH"/>
              <w:keepNext w:val="0"/>
              <w:keepLines w:val="0"/>
              <w:widowControl w:val="0"/>
              <w:rPr>
                <w:rFonts w:eastAsia="Yu Mincho"/>
                <w:noProof/>
                <w:lang w:eastAsia="zh-CN"/>
              </w:rPr>
              <w:pPrChange w:id="11322" w:author="MCC" w:date="2023-06-14T17:46:00Z">
                <w:pPr>
                  <w:pStyle w:val="TAH"/>
                </w:pPr>
              </w:pPrChange>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pPr>
              <w:pStyle w:val="TAL"/>
              <w:keepNext w:val="0"/>
              <w:keepLines w:val="0"/>
              <w:widowControl w:val="0"/>
              <w:rPr>
                <w:rFonts w:eastAsia="Yu Mincho"/>
                <w:b/>
                <w:bCs/>
                <w:noProof/>
                <w:lang w:eastAsia="zh-CN"/>
              </w:rPr>
              <w:pPrChange w:id="11323" w:author="MCC" w:date="2023-06-14T17:46:00Z">
                <w:pPr>
                  <w:pStyle w:val="TAL"/>
                </w:pPr>
              </w:pPrChange>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pPr>
              <w:pStyle w:val="TAL"/>
              <w:keepNext w:val="0"/>
              <w:keepLines w:val="0"/>
              <w:widowControl w:val="0"/>
              <w:rPr>
                <w:rFonts w:eastAsia="Yu Mincho"/>
                <w:noProof/>
                <w:lang w:eastAsia="zh-CN"/>
              </w:rPr>
              <w:pPrChange w:id="1132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pPr>
              <w:pStyle w:val="TAL"/>
              <w:keepNext w:val="0"/>
              <w:keepLines w:val="0"/>
              <w:widowControl w:val="0"/>
              <w:rPr>
                <w:rFonts w:eastAsia="Yu Mincho"/>
                <w:i/>
                <w:iCs/>
                <w:noProof/>
                <w:lang w:eastAsia="zh-CN"/>
              </w:rPr>
              <w:pPrChange w:id="11325" w:author="MCC" w:date="2023-06-14T17:46:00Z">
                <w:pPr>
                  <w:pStyle w:val="TAL"/>
                </w:pPr>
              </w:pPrChange>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pPr>
              <w:pStyle w:val="TAL"/>
              <w:keepNext w:val="0"/>
              <w:keepLines w:val="0"/>
              <w:widowControl w:val="0"/>
              <w:rPr>
                <w:rFonts w:eastAsia="Yu Mincho"/>
                <w:noProof/>
                <w:lang w:eastAsia="zh-CN"/>
              </w:rPr>
              <w:pPrChange w:id="11326"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pPr>
              <w:pStyle w:val="TAL"/>
              <w:keepNext w:val="0"/>
              <w:keepLines w:val="0"/>
              <w:widowControl w:val="0"/>
              <w:rPr>
                <w:rFonts w:eastAsia="Yu Mincho"/>
                <w:noProof/>
                <w:lang w:eastAsia="zh-CN"/>
              </w:rPr>
              <w:pPrChange w:id="11327" w:author="MCC" w:date="2023-06-14T17:46:00Z">
                <w:pPr>
                  <w:pStyle w:val="TAL"/>
                </w:pPr>
              </w:pPrChange>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pPr>
              <w:pStyle w:val="TAL"/>
              <w:keepNext w:val="0"/>
              <w:keepLines w:val="0"/>
              <w:widowControl w:val="0"/>
              <w:ind w:left="142"/>
              <w:rPr>
                <w:rFonts w:eastAsia="Yu Mincho"/>
                <w:b/>
                <w:bCs/>
                <w:noProof/>
                <w:lang w:eastAsia="zh-CN"/>
              </w:rPr>
              <w:pPrChange w:id="11328" w:author="MCC" w:date="2023-06-14T17:46:00Z">
                <w:pPr>
                  <w:pStyle w:val="TAL"/>
                  <w:ind w:left="142"/>
                </w:pPr>
              </w:pPrChange>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pPr>
              <w:pStyle w:val="TAL"/>
              <w:keepNext w:val="0"/>
              <w:keepLines w:val="0"/>
              <w:widowControl w:val="0"/>
              <w:rPr>
                <w:rFonts w:eastAsia="Yu Mincho"/>
                <w:noProof/>
                <w:lang w:eastAsia="zh-CN"/>
              </w:rPr>
              <w:pPrChange w:id="11329"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pPr>
              <w:pStyle w:val="TAL"/>
              <w:keepNext w:val="0"/>
              <w:keepLines w:val="0"/>
              <w:widowControl w:val="0"/>
              <w:rPr>
                <w:rFonts w:eastAsia="Yu Mincho"/>
                <w:i/>
                <w:iCs/>
                <w:noProof/>
                <w:lang w:eastAsia="zh-CN"/>
              </w:rPr>
              <w:pPrChange w:id="11330" w:author="MCC" w:date="2023-06-14T17:46:00Z">
                <w:pPr>
                  <w:pStyle w:val="TAL"/>
                </w:pPr>
              </w:pPrChange>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pPr>
              <w:pStyle w:val="TAL"/>
              <w:keepNext w:val="0"/>
              <w:keepLines w:val="0"/>
              <w:widowControl w:val="0"/>
              <w:rPr>
                <w:rFonts w:eastAsia="Yu Mincho"/>
                <w:noProof/>
                <w:lang w:eastAsia="zh-CN"/>
              </w:rPr>
              <w:pPrChange w:id="11331"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pPr>
              <w:pStyle w:val="TAL"/>
              <w:keepNext w:val="0"/>
              <w:keepLines w:val="0"/>
              <w:widowControl w:val="0"/>
              <w:rPr>
                <w:rFonts w:eastAsia="Yu Mincho"/>
                <w:noProof/>
                <w:lang w:eastAsia="zh-CN"/>
              </w:rPr>
              <w:pPrChange w:id="11332" w:author="MCC" w:date="2023-06-14T17:46:00Z">
                <w:pPr>
                  <w:pStyle w:val="TAL"/>
                </w:pPr>
              </w:pPrChange>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pPr>
              <w:pStyle w:val="TAL"/>
              <w:keepNext w:val="0"/>
              <w:keepLines w:val="0"/>
              <w:widowControl w:val="0"/>
              <w:ind w:left="283"/>
              <w:rPr>
                <w:rFonts w:eastAsia="Yu Mincho"/>
                <w:noProof/>
                <w:lang w:eastAsia="zh-CN"/>
              </w:rPr>
              <w:pPrChange w:id="11333" w:author="MCC" w:date="2023-06-14T17:46:00Z">
                <w:pPr>
                  <w:pStyle w:val="TAL"/>
                  <w:ind w:left="283"/>
                </w:pPr>
              </w:pPrChange>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pPr>
              <w:pStyle w:val="TAL"/>
              <w:keepNext w:val="0"/>
              <w:keepLines w:val="0"/>
              <w:widowControl w:val="0"/>
              <w:rPr>
                <w:rFonts w:eastAsia="Malgun Gothic"/>
                <w:noProof/>
                <w:lang w:eastAsia="zh-CN"/>
              </w:rPr>
              <w:pPrChange w:id="11334" w:author="MCC" w:date="2023-06-14T17:46:00Z">
                <w:pPr>
                  <w:pStyle w:val="TAL"/>
                </w:pPr>
              </w:pPrChange>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pPr>
              <w:pStyle w:val="TAL"/>
              <w:keepNext w:val="0"/>
              <w:keepLines w:val="0"/>
              <w:widowControl w:val="0"/>
              <w:rPr>
                <w:rFonts w:eastAsia="Yu Mincho"/>
                <w:i/>
                <w:iCs/>
                <w:noProof/>
                <w:lang w:eastAsia="zh-CN"/>
              </w:rPr>
              <w:pPrChange w:id="1133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pPr>
              <w:pStyle w:val="TAL"/>
              <w:keepNext w:val="0"/>
              <w:keepLines w:val="0"/>
              <w:widowControl w:val="0"/>
              <w:rPr>
                <w:rFonts w:eastAsia="Yu Mincho"/>
                <w:noProof/>
                <w:lang w:eastAsia="zh-CN"/>
              </w:rPr>
              <w:pPrChange w:id="11336" w:author="MCC" w:date="2023-06-14T17:46:00Z">
                <w:pPr>
                  <w:pStyle w:val="TAL"/>
                </w:pPr>
              </w:pPrChange>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pPr>
              <w:pStyle w:val="TAL"/>
              <w:keepNext w:val="0"/>
              <w:keepLines w:val="0"/>
              <w:widowControl w:val="0"/>
              <w:rPr>
                <w:rFonts w:eastAsia="Yu Mincho"/>
                <w:noProof/>
                <w:lang w:eastAsia="zh-CN"/>
              </w:rPr>
              <w:pPrChange w:id="11337" w:author="MCC" w:date="2023-06-14T17:46:00Z">
                <w:pPr>
                  <w:pStyle w:val="TAL"/>
                </w:pPr>
              </w:pPrChange>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pPr>
              <w:pStyle w:val="TAL"/>
              <w:keepNext w:val="0"/>
              <w:keepLines w:val="0"/>
              <w:widowControl w:val="0"/>
              <w:ind w:left="283"/>
              <w:rPr>
                <w:rFonts w:eastAsia="Yu Mincho"/>
                <w:noProof/>
                <w:lang w:eastAsia="zh-CN"/>
              </w:rPr>
              <w:pPrChange w:id="11338" w:author="MCC" w:date="2023-06-14T17:46:00Z">
                <w:pPr>
                  <w:pStyle w:val="TAL"/>
                  <w:ind w:left="283"/>
                </w:pPr>
              </w:pPrChange>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pPr>
              <w:pStyle w:val="TAL"/>
              <w:keepNext w:val="0"/>
              <w:keepLines w:val="0"/>
              <w:widowControl w:val="0"/>
              <w:rPr>
                <w:rFonts w:eastAsia="Yu Mincho"/>
                <w:noProof/>
                <w:lang w:eastAsia="zh-CN"/>
              </w:rPr>
              <w:pPrChange w:id="11339" w:author="MCC" w:date="2023-06-14T17:46:00Z">
                <w:pPr>
                  <w:pStyle w:val="TAL"/>
                </w:pPr>
              </w:pPrChange>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pPr>
              <w:pStyle w:val="TAL"/>
              <w:keepNext w:val="0"/>
              <w:keepLines w:val="0"/>
              <w:widowControl w:val="0"/>
              <w:rPr>
                <w:rFonts w:eastAsia="Yu Mincho"/>
                <w:i/>
                <w:iCs/>
                <w:noProof/>
                <w:lang w:eastAsia="zh-CN"/>
              </w:rPr>
              <w:pPrChange w:id="1134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pPr>
              <w:pStyle w:val="TAL"/>
              <w:keepNext w:val="0"/>
              <w:keepLines w:val="0"/>
              <w:widowControl w:val="0"/>
              <w:rPr>
                <w:rFonts w:eastAsia="Yu Mincho"/>
                <w:noProof/>
                <w:lang w:eastAsia="zh-CN"/>
              </w:rPr>
              <w:pPrChange w:id="11341" w:author="MCC" w:date="2023-06-14T17:46:00Z">
                <w:pPr>
                  <w:pStyle w:val="TAL"/>
                </w:pPr>
              </w:pPrChange>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pPr>
              <w:pStyle w:val="TAL"/>
              <w:keepNext w:val="0"/>
              <w:keepLines w:val="0"/>
              <w:widowControl w:val="0"/>
              <w:rPr>
                <w:rFonts w:eastAsia="Yu Mincho"/>
                <w:noProof/>
                <w:lang w:eastAsia="zh-CN"/>
              </w:rPr>
              <w:pPrChange w:id="11342" w:author="MCC" w:date="2023-06-14T17:46:00Z">
                <w:pPr>
                  <w:pStyle w:val="TAL"/>
                </w:pPr>
              </w:pPrChange>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AE236A" w:rsidRDefault="00C87778">
            <w:pPr>
              <w:pStyle w:val="TAL"/>
              <w:keepNext w:val="0"/>
              <w:keepLines w:val="0"/>
              <w:widowControl w:val="0"/>
              <w:ind w:left="425"/>
              <w:rPr>
                <w:rFonts w:eastAsia="Yu Mincho"/>
                <w:lang w:eastAsia="zh-CN"/>
              </w:rPr>
              <w:pPrChange w:id="11343" w:author="MCC" w:date="2023-06-14T17:46:00Z">
                <w:pPr>
                  <w:pStyle w:val="TAL"/>
                  <w:ind w:left="425"/>
                </w:pPr>
              </w:pPrChange>
            </w:pPr>
            <w:r w:rsidRPr="00AE236A">
              <w:rPr>
                <w:rFonts w:eastAsia="Yu Mincho"/>
                <w:lang w:eastAsia="zh-CN"/>
              </w:rPr>
              <w:t>&gt;&gt;&gt;</w:t>
            </w:r>
            <w:r w:rsidRPr="00AC4B5B">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pPr>
              <w:pStyle w:val="TAL"/>
              <w:keepNext w:val="0"/>
              <w:keepLines w:val="0"/>
              <w:widowControl w:val="0"/>
              <w:rPr>
                <w:rFonts w:eastAsia="Yu Mincho"/>
                <w:lang w:eastAsia="zh-CN"/>
              </w:rPr>
              <w:pPrChange w:id="1134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pPr>
              <w:pStyle w:val="TAL"/>
              <w:keepNext w:val="0"/>
              <w:keepLines w:val="0"/>
              <w:widowControl w:val="0"/>
              <w:rPr>
                <w:rFonts w:eastAsia="Yu Mincho"/>
                <w:i/>
                <w:iCs/>
                <w:noProof/>
                <w:lang w:eastAsia="zh-CN"/>
              </w:rPr>
              <w:pPrChange w:id="1134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pPr>
              <w:pStyle w:val="TAL"/>
              <w:keepNext w:val="0"/>
              <w:keepLines w:val="0"/>
              <w:widowControl w:val="0"/>
              <w:rPr>
                <w:rFonts w:eastAsia="Yu Mincho"/>
                <w:lang w:eastAsia="zh-CN"/>
              </w:rPr>
              <w:pPrChange w:id="11346"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pPr>
              <w:pStyle w:val="TAL"/>
              <w:keepNext w:val="0"/>
              <w:keepLines w:val="0"/>
              <w:widowControl w:val="0"/>
              <w:rPr>
                <w:rFonts w:eastAsia="Yu Mincho"/>
                <w:noProof/>
                <w:lang w:eastAsia="zh-CN"/>
              </w:rPr>
              <w:pPrChange w:id="11347" w:author="MCC" w:date="2023-06-14T17:46:00Z">
                <w:pPr>
                  <w:pStyle w:val="TAL"/>
                </w:pPr>
              </w:pPrChange>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pPr>
              <w:pStyle w:val="TAL"/>
              <w:keepNext w:val="0"/>
              <w:keepLines w:val="0"/>
              <w:widowControl w:val="0"/>
              <w:ind w:left="567"/>
              <w:rPr>
                <w:rFonts w:eastAsia="Yu Mincho"/>
              </w:rPr>
              <w:pPrChange w:id="11348" w:author="MCC" w:date="2023-06-14T17:46:00Z">
                <w:pPr>
                  <w:pStyle w:val="TAL"/>
                  <w:ind w:left="567"/>
                </w:pPr>
              </w:pPrChange>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pPr>
              <w:pStyle w:val="TAL"/>
              <w:keepNext w:val="0"/>
              <w:keepLines w:val="0"/>
              <w:widowControl w:val="0"/>
              <w:rPr>
                <w:rFonts w:eastAsia="Yu Mincho"/>
                <w:noProof/>
                <w:lang w:eastAsia="zh-CN"/>
              </w:rPr>
              <w:pPrChange w:id="11349" w:author="MCC" w:date="2023-06-14T17:46:00Z">
                <w:pPr>
                  <w:pStyle w:val="TAL"/>
                </w:pPr>
              </w:pPrChange>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pPr>
              <w:pStyle w:val="TAL"/>
              <w:keepNext w:val="0"/>
              <w:keepLines w:val="0"/>
              <w:widowControl w:val="0"/>
              <w:rPr>
                <w:rFonts w:eastAsia="Yu Mincho"/>
                <w:noProof/>
                <w:lang w:eastAsia="zh-CN"/>
              </w:rPr>
              <w:pPrChange w:id="1135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pPr>
              <w:pStyle w:val="TAL"/>
              <w:keepNext w:val="0"/>
              <w:keepLines w:val="0"/>
              <w:widowControl w:val="0"/>
              <w:rPr>
                <w:rFonts w:eastAsia="Yu Mincho"/>
                <w:noProof/>
                <w:lang w:eastAsia="zh-CN"/>
              </w:rPr>
              <w:pPrChange w:id="11351" w:author="MCC" w:date="2023-06-14T17:46:00Z">
                <w:pPr>
                  <w:pStyle w:val="TAL"/>
                </w:pPr>
              </w:pPrChange>
            </w:pPr>
            <w:r w:rsidRPr="00AE236A">
              <w:rPr>
                <w:rFonts w:eastAsia="Yu Mincho"/>
                <w:noProof/>
                <w:lang w:eastAsia="zh-CN"/>
              </w:rPr>
              <w:t>Relative Geodetic Location</w:t>
            </w:r>
          </w:p>
          <w:p w14:paraId="0AAD79C8" w14:textId="77777777" w:rsidR="00C87778" w:rsidRPr="00AE236A" w:rsidRDefault="00C87778">
            <w:pPr>
              <w:pStyle w:val="TAL"/>
              <w:keepNext w:val="0"/>
              <w:keepLines w:val="0"/>
              <w:widowControl w:val="0"/>
              <w:rPr>
                <w:rFonts w:eastAsia="Yu Mincho"/>
                <w:noProof/>
                <w:lang w:eastAsia="zh-CN"/>
              </w:rPr>
              <w:pPrChange w:id="11352" w:author="MCC" w:date="2023-06-14T17:46:00Z">
                <w:pPr>
                  <w:pStyle w:val="TAL"/>
                </w:pPr>
              </w:pPrChange>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pPr>
              <w:pStyle w:val="TAL"/>
              <w:keepNext w:val="0"/>
              <w:keepLines w:val="0"/>
              <w:widowControl w:val="0"/>
              <w:rPr>
                <w:rFonts w:eastAsia="Yu Mincho"/>
                <w:noProof/>
                <w:lang w:eastAsia="zh-CN"/>
              </w:rPr>
              <w:pPrChange w:id="11353" w:author="MCC" w:date="2023-06-14T17:46:00Z">
                <w:pPr>
                  <w:pStyle w:val="TAL"/>
                </w:pPr>
              </w:pPrChange>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AE236A" w:rsidRDefault="00C87778">
            <w:pPr>
              <w:pStyle w:val="TAL"/>
              <w:keepNext w:val="0"/>
              <w:keepLines w:val="0"/>
              <w:widowControl w:val="0"/>
              <w:ind w:left="425"/>
              <w:rPr>
                <w:rFonts w:eastAsia="Yu Mincho"/>
              </w:rPr>
              <w:pPrChange w:id="11354" w:author="MCC" w:date="2023-06-14T17:46:00Z">
                <w:pPr>
                  <w:pStyle w:val="TAL"/>
                  <w:ind w:left="425"/>
                </w:pPr>
              </w:pPrChange>
            </w:pPr>
            <w:r w:rsidRPr="00AE236A">
              <w:rPr>
                <w:rFonts w:eastAsia="Yu Mincho"/>
              </w:rPr>
              <w:t>&gt;&gt;&gt;</w:t>
            </w:r>
            <w:r w:rsidRPr="00AE236A">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pPr>
              <w:pStyle w:val="TAL"/>
              <w:keepNext w:val="0"/>
              <w:keepLines w:val="0"/>
              <w:widowControl w:val="0"/>
              <w:rPr>
                <w:rFonts w:eastAsia="Yu Mincho"/>
                <w:noProof/>
                <w:lang w:eastAsia="zh-CN"/>
              </w:rPr>
              <w:pPrChange w:id="1135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pPr>
              <w:pStyle w:val="TAL"/>
              <w:keepNext w:val="0"/>
              <w:keepLines w:val="0"/>
              <w:widowControl w:val="0"/>
              <w:rPr>
                <w:rFonts w:eastAsia="Yu Mincho"/>
                <w:noProof/>
                <w:lang w:eastAsia="zh-CN"/>
              </w:rPr>
              <w:pPrChange w:id="1135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pPr>
              <w:pStyle w:val="TAL"/>
              <w:keepNext w:val="0"/>
              <w:keepLines w:val="0"/>
              <w:widowControl w:val="0"/>
              <w:rPr>
                <w:rFonts w:eastAsia="Yu Mincho"/>
                <w:noProof/>
                <w:lang w:eastAsia="zh-CN"/>
              </w:rPr>
              <w:pPrChange w:id="11357"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pPr>
              <w:pStyle w:val="TAL"/>
              <w:keepNext w:val="0"/>
              <w:keepLines w:val="0"/>
              <w:widowControl w:val="0"/>
              <w:rPr>
                <w:rFonts w:eastAsia="Yu Mincho"/>
                <w:noProof/>
                <w:lang w:eastAsia="zh-CN"/>
              </w:rPr>
              <w:pPrChange w:id="11358" w:author="MCC" w:date="2023-06-14T17:46:00Z">
                <w:pPr>
                  <w:pStyle w:val="TAL"/>
                </w:pPr>
              </w:pPrChange>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pPr>
              <w:pStyle w:val="TAL"/>
              <w:keepNext w:val="0"/>
              <w:keepLines w:val="0"/>
              <w:widowControl w:val="0"/>
              <w:ind w:left="567"/>
              <w:rPr>
                <w:rFonts w:eastAsia="Yu Mincho"/>
              </w:rPr>
              <w:pPrChange w:id="11359" w:author="MCC" w:date="2023-06-14T17:46:00Z">
                <w:pPr>
                  <w:pStyle w:val="TAL"/>
                  <w:ind w:left="567"/>
                </w:pPr>
              </w:pPrChange>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pPr>
              <w:pStyle w:val="TAL"/>
              <w:keepNext w:val="0"/>
              <w:keepLines w:val="0"/>
              <w:widowControl w:val="0"/>
              <w:rPr>
                <w:rFonts w:eastAsia="Yu Mincho"/>
                <w:noProof/>
                <w:lang w:eastAsia="zh-CN"/>
              </w:rPr>
              <w:pPrChange w:id="11360" w:author="MCC" w:date="2023-06-14T17:46:00Z">
                <w:pPr>
                  <w:pStyle w:val="TAL"/>
                </w:pPr>
              </w:pPrChange>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pPr>
              <w:pStyle w:val="TAL"/>
              <w:keepNext w:val="0"/>
              <w:keepLines w:val="0"/>
              <w:widowControl w:val="0"/>
              <w:rPr>
                <w:rFonts w:eastAsia="Yu Mincho"/>
                <w:noProof/>
                <w:lang w:eastAsia="zh-CN"/>
              </w:rPr>
              <w:pPrChange w:id="1136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pPr>
              <w:pStyle w:val="TAL"/>
              <w:keepNext w:val="0"/>
              <w:keepLines w:val="0"/>
              <w:widowControl w:val="0"/>
              <w:rPr>
                <w:rFonts w:eastAsia="Yu Mincho"/>
                <w:noProof/>
                <w:lang w:eastAsia="zh-CN"/>
              </w:rPr>
              <w:pPrChange w:id="11362" w:author="MCC" w:date="2023-06-14T17:46:00Z">
                <w:pPr>
                  <w:pStyle w:val="TAL"/>
                </w:pPr>
              </w:pPrChange>
            </w:pPr>
            <w:r w:rsidRPr="00AE236A">
              <w:rPr>
                <w:rFonts w:eastAsia="Yu Mincho"/>
                <w:noProof/>
                <w:lang w:eastAsia="zh-CN"/>
              </w:rPr>
              <w:t>Relative Cartesian Location</w:t>
            </w:r>
          </w:p>
          <w:p w14:paraId="4A86941B" w14:textId="77777777" w:rsidR="00C87778" w:rsidRPr="00AE236A" w:rsidRDefault="00C87778">
            <w:pPr>
              <w:pStyle w:val="TAL"/>
              <w:keepNext w:val="0"/>
              <w:keepLines w:val="0"/>
              <w:widowControl w:val="0"/>
              <w:rPr>
                <w:rFonts w:eastAsia="Yu Mincho"/>
                <w:noProof/>
                <w:lang w:eastAsia="zh-CN"/>
              </w:rPr>
              <w:pPrChange w:id="11363" w:author="MCC" w:date="2023-06-14T17:46:00Z">
                <w:pPr>
                  <w:pStyle w:val="TAL"/>
                </w:pPr>
              </w:pPrChange>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pPr>
              <w:pStyle w:val="TAL"/>
              <w:keepNext w:val="0"/>
              <w:keepLines w:val="0"/>
              <w:widowControl w:val="0"/>
              <w:rPr>
                <w:rFonts w:eastAsia="Yu Mincho"/>
                <w:noProof/>
                <w:lang w:eastAsia="zh-CN"/>
              </w:rPr>
              <w:pPrChange w:id="11364" w:author="MCC" w:date="2023-06-14T17:46:00Z">
                <w:pPr>
                  <w:pStyle w:val="TAL"/>
                </w:pPr>
              </w:pPrChange>
            </w:pPr>
          </w:p>
        </w:tc>
      </w:tr>
    </w:tbl>
    <w:p w14:paraId="2EC06577" w14:textId="77777777" w:rsidR="00C87778" w:rsidRPr="00AE236A" w:rsidRDefault="00C87778">
      <w:pPr>
        <w:widowControl w:val="0"/>
        <w:rPr>
          <w:rFonts w:eastAsia="Yu Mincho"/>
        </w:rPr>
        <w:pPrChange w:id="11365"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pPr>
              <w:pStyle w:val="TAH"/>
              <w:keepNext w:val="0"/>
              <w:keepLines w:val="0"/>
              <w:widowControl w:val="0"/>
              <w:rPr>
                <w:rFonts w:eastAsia="Yu Mincho"/>
                <w:noProof/>
              </w:rPr>
              <w:pPrChange w:id="11366" w:author="MCC" w:date="2023-06-14T17:46:00Z">
                <w:pPr>
                  <w:pStyle w:val="TAH"/>
                  <w:framePr w:hSpace="180" w:wrap="around" w:vAnchor="text" w:hAnchor="margin" w:xAlign="center" w:y="86"/>
                </w:pPr>
              </w:pPrChange>
            </w:pPr>
            <w:r w:rsidRPr="00AE236A">
              <w:rPr>
                <w:rFonts w:eastAsia="Yu Mincho"/>
                <w:noProof/>
              </w:rPr>
              <w:t>Range bound</w:t>
            </w:r>
          </w:p>
        </w:tc>
        <w:tc>
          <w:tcPr>
            <w:tcW w:w="5670" w:type="dxa"/>
          </w:tcPr>
          <w:p w14:paraId="1ACFE6BE" w14:textId="77777777" w:rsidR="00C87778" w:rsidRPr="00AE236A" w:rsidRDefault="00C87778">
            <w:pPr>
              <w:pStyle w:val="TAH"/>
              <w:keepNext w:val="0"/>
              <w:keepLines w:val="0"/>
              <w:widowControl w:val="0"/>
              <w:rPr>
                <w:rFonts w:eastAsia="Yu Mincho"/>
                <w:noProof/>
              </w:rPr>
              <w:pPrChange w:id="11367" w:author="MCC" w:date="2023-06-14T17:46:00Z">
                <w:pPr>
                  <w:pStyle w:val="TAH"/>
                  <w:framePr w:hSpace="180" w:wrap="around" w:vAnchor="text" w:hAnchor="margin" w:xAlign="center" w:y="86"/>
                </w:pPr>
              </w:pPrChange>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pPr>
              <w:pStyle w:val="TAL"/>
              <w:keepNext w:val="0"/>
              <w:keepLines w:val="0"/>
              <w:widowControl w:val="0"/>
              <w:rPr>
                <w:rFonts w:eastAsia="Yu Mincho"/>
                <w:noProof/>
              </w:rPr>
              <w:pPrChange w:id="11368" w:author="MCC" w:date="2023-06-14T17:46:00Z">
                <w:pPr>
                  <w:pStyle w:val="TAL"/>
                  <w:framePr w:hSpace="180" w:wrap="around" w:vAnchor="text" w:hAnchor="margin" w:xAlign="center" w:y="86"/>
                </w:pPr>
              </w:pPrChange>
            </w:pPr>
            <w:r w:rsidRPr="00AE236A">
              <w:rPr>
                <w:rFonts w:eastAsia="Yu Mincho"/>
                <w:noProof/>
              </w:rPr>
              <w:t>maxnoARPs</w:t>
            </w:r>
          </w:p>
        </w:tc>
        <w:tc>
          <w:tcPr>
            <w:tcW w:w="5670" w:type="dxa"/>
          </w:tcPr>
          <w:p w14:paraId="069A5BE0" w14:textId="77777777" w:rsidR="00C87778" w:rsidRPr="00AE236A" w:rsidRDefault="00C87778">
            <w:pPr>
              <w:pStyle w:val="TAL"/>
              <w:keepNext w:val="0"/>
              <w:keepLines w:val="0"/>
              <w:widowControl w:val="0"/>
              <w:rPr>
                <w:rFonts w:eastAsia="Yu Mincho"/>
                <w:noProof/>
              </w:rPr>
              <w:pPrChange w:id="11369" w:author="MCC" w:date="2023-06-14T17:46:00Z">
                <w:pPr>
                  <w:pStyle w:val="TAL"/>
                  <w:framePr w:hSpace="180" w:wrap="around" w:vAnchor="text" w:hAnchor="margin" w:xAlign="center" w:y="86"/>
                </w:pPr>
              </w:pPrChange>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Default="00C87778">
      <w:pPr>
        <w:widowControl w:val="0"/>
        <w:rPr>
          <w:rFonts w:eastAsia="SimSun"/>
          <w:highlight w:val="yellow"/>
        </w:rPr>
        <w:pPrChange w:id="11370" w:author="MCC" w:date="2023-06-14T17:46:00Z">
          <w:pPr/>
        </w:pPrChange>
      </w:pPr>
    </w:p>
    <w:p w14:paraId="0659426B" w14:textId="77777777" w:rsidR="00C87778" w:rsidRPr="00F62DE0" w:rsidRDefault="00C87778">
      <w:pPr>
        <w:widowControl w:val="0"/>
        <w:spacing w:before="120"/>
        <w:ind w:left="1134" w:hanging="1134"/>
        <w:outlineLvl w:val="2"/>
        <w:rPr>
          <w:rFonts w:ascii="Arial" w:eastAsia="Yu Mincho" w:hAnsi="Arial"/>
          <w:noProof/>
          <w:sz w:val="28"/>
        </w:rPr>
        <w:pPrChange w:id="11371" w:author="MCC" w:date="2023-06-14T17:46:00Z">
          <w:pPr>
            <w:keepNext/>
            <w:keepLines/>
            <w:spacing w:before="120"/>
            <w:ind w:left="1134" w:hanging="1134"/>
            <w:outlineLvl w:val="2"/>
          </w:pPr>
        </w:pPrChange>
      </w:pPr>
      <w:r w:rsidRPr="00F62DE0">
        <w:rPr>
          <w:rFonts w:ascii="Arial" w:eastAsia="Yu Mincho" w:hAnsi="Arial"/>
          <w:noProof/>
          <w:sz w:val="28"/>
        </w:rPr>
        <w:t>9.2.</w:t>
      </w:r>
      <w:r w:rsidR="000F6115">
        <w:rPr>
          <w:rFonts w:ascii="Arial" w:eastAsia="Yu Mincho" w:hAnsi="Arial"/>
          <w:noProof/>
          <w:sz w:val="28"/>
        </w:rPr>
        <w:t>77</w:t>
      </w:r>
      <w:r w:rsidRPr="00F62DE0">
        <w:rPr>
          <w:rFonts w:ascii="Arial" w:eastAsia="Yu Mincho" w:hAnsi="Arial"/>
          <w:noProof/>
          <w:sz w:val="28"/>
        </w:rPr>
        <w:tab/>
        <w:t>LoS/NLoS Information</w:t>
      </w:r>
    </w:p>
    <w:p w14:paraId="2955B3BA" w14:textId="77777777" w:rsidR="00C87778" w:rsidRPr="00F62DE0" w:rsidRDefault="00C87778">
      <w:pPr>
        <w:widowControl w:val="0"/>
        <w:spacing w:after="120"/>
        <w:jc w:val="both"/>
        <w:rPr>
          <w:rFonts w:eastAsia="Yu Mincho"/>
          <w:noProof/>
          <w:lang w:eastAsia="zh-CN"/>
        </w:rPr>
        <w:pPrChange w:id="11372" w:author="MCC" w:date="2023-06-14T17:46:00Z">
          <w:pPr>
            <w:spacing w:after="120"/>
            <w:jc w:val="both"/>
          </w:pPr>
        </w:pPrChange>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pPr>
              <w:pStyle w:val="TAH"/>
              <w:keepNext w:val="0"/>
              <w:keepLines w:val="0"/>
              <w:widowControl w:val="0"/>
              <w:rPr>
                <w:rFonts w:eastAsia="Yu Mincho"/>
                <w:noProof/>
                <w:lang w:eastAsia="zh-CN"/>
              </w:rPr>
              <w:pPrChange w:id="11373" w:author="MCC" w:date="2023-06-14T17:46:00Z">
                <w:pPr>
                  <w:pStyle w:val="TAH"/>
                </w:pPr>
              </w:pPrChange>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pPr>
              <w:pStyle w:val="TAH"/>
              <w:keepNext w:val="0"/>
              <w:keepLines w:val="0"/>
              <w:widowControl w:val="0"/>
              <w:rPr>
                <w:rFonts w:eastAsia="Yu Mincho"/>
                <w:noProof/>
                <w:lang w:eastAsia="zh-CN"/>
              </w:rPr>
              <w:pPrChange w:id="11374" w:author="MCC" w:date="2023-06-14T17:46:00Z">
                <w:pPr>
                  <w:pStyle w:val="TAH"/>
                </w:pPr>
              </w:pPrChange>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pPr>
              <w:pStyle w:val="TAH"/>
              <w:keepNext w:val="0"/>
              <w:keepLines w:val="0"/>
              <w:widowControl w:val="0"/>
              <w:rPr>
                <w:rFonts w:eastAsia="Yu Mincho"/>
                <w:noProof/>
                <w:lang w:eastAsia="zh-CN"/>
              </w:rPr>
              <w:pPrChange w:id="11375" w:author="MCC" w:date="2023-06-14T17:46:00Z">
                <w:pPr>
                  <w:pStyle w:val="TAH"/>
                </w:pPr>
              </w:pPrChange>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pPr>
              <w:pStyle w:val="TAH"/>
              <w:keepNext w:val="0"/>
              <w:keepLines w:val="0"/>
              <w:widowControl w:val="0"/>
              <w:rPr>
                <w:rFonts w:eastAsia="Yu Mincho"/>
                <w:noProof/>
                <w:lang w:eastAsia="zh-CN"/>
              </w:rPr>
              <w:pPrChange w:id="11376" w:author="MCC" w:date="2023-06-14T17:46:00Z">
                <w:pPr>
                  <w:pStyle w:val="TAH"/>
                </w:pPr>
              </w:pPrChange>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pPr>
              <w:pStyle w:val="TAH"/>
              <w:keepNext w:val="0"/>
              <w:keepLines w:val="0"/>
              <w:widowControl w:val="0"/>
              <w:rPr>
                <w:rFonts w:eastAsia="Yu Mincho"/>
                <w:noProof/>
                <w:lang w:eastAsia="zh-CN"/>
              </w:rPr>
              <w:pPrChange w:id="11377" w:author="MCC" w:date="2023-06-14T17:46:00Z">
                <w:pPr>
                  <w:pStyle w:val="TAH"/>
                </w:pPr>
              </w:pPrChange>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pPr>
              <w:pStyle w:val="TAL"/>
              <w:keepNext w:val="0"/>
              <w:keepLines w:val="0"/>
              <w:widowControl w:val="0"/>
              <w:rPr>
                <w:rFonts w:eastAsia="Yu Mincho"/>
                <w:noProof/>
                <w:lang w:eastAsia="zh-CN"/>
              </w:rPr>
              <w:pPrChange w:id="11378" w:author="MCC" w:date="2023-06-14T17:46:00Z">
                <w:pPr>
                  <w:pStyle w:val="TAL"/>
                </w:pPr>
              </w:pPrChange>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pPr>
              <w:pStyle w:val="TAL"/>
              <w:keepNext w:val="0"/>
              <w:keepLines w:val="0"/>
              <w:widowControl w:val="0"/>
              <w:rPr>
                <w:rFonts w:eastAsia="Yu Mincho"/>
                <w:noProof/>
                <w:lang w:eastAsia="zh-CN"/>
              </w:rPr>
              <w:pPrChange w:id="11379" w:author="MCC" w:date="2023-06-14T17:46:00Z">
                <w:pPr>
                  <w:pStyle w:val="TAL"/>
                </w:pPr>
              </w:pPrChange>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pPr>
              <w:pStyle w:val="TAL"/>
              <w:keepNext w:val="0"/>
              <w:keepLines w:val="0"/>
              <w:widowControl w:val="0"/>
              <w:rPr>
                <w:rFonts w:eastAsia="Yu Mincho"/>
                <w:i/>
                <w:iCs/>
                <w:noProof/>
                <w:lang w:eastAsia="zh-CN"/>
              </w:rPr>
              <w:pPrChange w:id="1138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pPr>
              <w:pStyle w:val="TAL"/>
              <w:keepNext w:val="0"/>
              <w:keepLines w:val="0"/>
              <w:widowControl w:val="0"/>
              <w:rPr>
                <w:rFonts w:eastAsia="Yu Mincho"/>
                <w:noProof/>
                <w:lang w:eastAsia="zh-CN"/>
              </w:rPr>
              <w:pPrChange w:id="11381"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pPr>
              <w:pStyle w:val="TAL"/>
              <w:keepNext w:val="0"/>
              <w:keepLines w:val="0"/>
              <w:widowControl w:val="0"/>
              <w:rPr>
                <w:rFonts w:eastAsia="Yu Mincho"/>
                <w:noProof/>
                <w:lang w:eastAsia="zh-CN"/>
              </w:rPr>
              <w:pPrChange w:id="11382" w:author="MCC" w:date="2023-06-14T17:46:00Z">
                <w:pPr>
                  <w:pStyle w:val="TAL"/>
                </w:pPr>
              </w:pPrChange>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F62DE0" w:rsidRDefault="00C87778">
            <w:pPr>
              <w:pStyle w:val="TAL"/>
              <w:keepNext w:val="0"/>
              <w:keepLines w:val="0"/>
              <w:widowControl w:val="0"/>
              <w:ind w:left="142"/>
              <w:rPr>
                <w:rFonts w:eastAsia="Yu Mincho"/>
                <w:noProof/>
                <w:lang w:eastAsia="zh-CN"/>
              </w:rPr>
              <w:pPrChange w:id="11383" w:author="MCC" w:date="2023-06-14T17:46:00Z">
                <w:pPr>
                  <w:pStyle w:val="TAL"/>
                  <w:ind w:left="142"/>
                </w:pPr>
              </w:pPrChange>
            </w:pPr>
            <w:r w:rsidRPr="00F62DE0">
              <w:rPr>
                <w:rFonts w:eastAsia="Yu Mincho"/>
                <w:noProof/>
                <w:lang w:eastAsia="zh-CN"/>
              </w:rPr>
              <w:t>&gt;</w:t>
            </w:r>
            <w:r w:rsidRPr="00AC4B5B">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pPr>
              <w:pStyle w:val="TAL"/>
              <w:keepNext w:val="0"/>
              <w:keepLines w:val="0"/>
              <w:widowControl w:val="0"/>
              <w:rPr>
                <w:rFonts w:eastAsia="Yu Mincho"/>
                <w:noProof/>
                <w:lang w:eastAsia="zh-CN"/>
              </w:rPr>
              <w:pPrChange w:id="1138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pPr>
              <w:pStyle w:val="TAL"/>
              <w:keepNext w:val="0"/>
              <w:keepLines w:val="0"/>
              <w:widowControl w:val="0"/>
              <w:rPr>
                <w:rFonts w:eastAsia="Yu Mincho"/>
                <w:i/>
                <w:iCs/>
                <w:noProof/>
                <w:lang w:eastAsia="zh-CN"/>
              </w:rPr>
              <w:pPrChange w:id="1138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pPr>
              <w:pStyle w:val="TAL"/>
              <w:keepNext w:val="0"/>
              <w:keepLines w:val="0"/>
              <w:widowControl w:val="0"/>
              <w:rPr>
                <w:rFonts w:eastAsia="Yu Mincho"/>
                <w:noProof/>
                <w:lang w:eastAsia="zh-CN"/>
              </w:rPr>
              <w:pPrChange w:id="11386"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pPr>
              <w:pStyle w:val="TAL"/>
              <w:keepNext w:val="0"/>
              <w:keepLines w:val="0"/>
              <w:widowControl w:val="0"/>
              <w:rPr>
                <w:rFonts w:eastAsia="Yu Mincho"/>
                <w:noProof/>
                <w:lang w:eastAsia="zh-CN"/>
              </w:rPr>
              <w:pPrChange w:id="11387" w:author="MCC" w:date="2023-06-14T17:46:00Z">
                <w:pPr>
                  <w:pStyle w:val="TAL"/>
                </w:pPr>
              </w:pPrChange>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pPr>
              <w:pStyle w:val="TAL"/>
              <w:keepNext w:val="0"/>
              <w:keepLines w:val="0"/>
              <w:widowControl w:val="0"/>
              <w:ind w:left="283"/>
              <w:rPr>
                <w:rFonts w:eastAsia="Yu Mincho"/>
                <w:noProof/>
                <w:lang w:eastAsia="zh-CN"/>
              </w:rPr>
              <w:pPrChange w:id="11388" w:author="MCC" w:date="2023-06-14T17:46:00Z">
                <w:pPr>
                  <w:pStyle w:val="TAL"/>
                  <w:ind w:left="283"/>
                </w:pPr>
              </w:pPrChange>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pPr>
              <w:pStyle w:val="TAL"/>
              <w:keepNext w:val="0"/>
              <w:keepLines w:val="0"/>
              <w:widowControl w:val="0"/>
              <w:rPr>
                <w:rFonts w:eastAsia="Malgun Gothic"/>
                <w:noProof/>
                <w:lang w:eastAsia="zh-CN"/>
              </w:rPr>
              <w:pPrChange w:id="11389" w:author="MCC" w:date="2023-06-14T17:46:00Z">
                <w:pPr>
                  <w:pStyle w:val="TAL"/>
                </w:pPr>
              </w:pPrChange>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pPr>
              <w:pStyle w:val="TAL"/>
              <w:keepNext w:val="0"/>
              <w:keepLines w:val="0"/>
              <w:widowControl w:val="0"/>
              <w:rPr>
                <w:rFonts w:eastAsia="Yu Mincho"/>
                <w:i/>
                <w:iCs/>
                <w:noProof/>
                <w:lang w:eastAsia="zh-CN"/>
              </w:rPr>
              <w:pPrChange w:id="1139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pPr>
              <w:pStyle w:val="TAL"/>
              <w:keepNext w:val="0"/>
              <w:keepLines w:val="0"/>
              <w:widowControl w:val="0"/>
              <w:rPr>
                <w:rFonts w:eastAsia="Yu Mincho"/>
                <w:noProof/>
                <w:lang w:eastAsia="zh-CN"/>
              </w:rPr>
              <w:pPrChange w:id="11391" w:author="MCC" w:date="2023-06-14T17:46:00Z">
                <w:pPr>
                  <w:pStyle w:val="TAL"/>
                </w:pPr>
              </w:pPrChange>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pPr>
              <w:pStyle w:val="TAL"/>
              <w:keepNext w:val="0"/>
              <w:keepLines w:val="0"/>
              <w:widowControl w:val="0"/>
              <w:rPr>
                <w:rFonts w:eastAsia="Yu Mincho"/>
                <w:noProof/>
                <w:lang w:eastAsia="zh-CN"/>
              </w:rPr>
              <w:pPrChange w:id="11392" w:author="MCC" w:date="2023-06-14T17:46:00Z">
                <w:pPr>
                  <w:pStyle w:val="TAL"/>
                </w:pPr>
              </w:pPrChange>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F62DE0" w:rsidRDefault="00C87778">
            <w:pPr>
              <w:pStyle w:val="TAL"/>
              <w:keepNext w:val="0"/>
              <w:keepLines w:val="0"/>
              <w:widowControl w:val="0"/>
              <w:ind w:left="142"/>
              <w:rPr>
                <w:rFonts w:eastAsia="Yu Mincho"/>
                <w:bCs/>
                <w:noProof/>
                <w:lang w:eastAsia="zh-CN"/>
              </w:rPr>
              <w:pPrChange w:id="11393" w:author="MCC" w:date="2023-06-14T17:46:00Z">
                <w:pPr>
                  <w:pStyle w:val="TAL"/>
                  <w:ind w:left="142"/>
                </w:pPr>
              </w:pPrChange>
            </w:pPr>
            <w:r w:rsidRPr="00F62DE0">
              <w:rPr>
                <w:rFonts w:eastAsia="Yu Mincho"/>
                <w:bCs/>
                <w:noProof/>
                <w:lang w:eastAsia="zh-CN"/>
              </w:rPr>
              <w:lastRenderedPageBreak/>
              <w:t>&gt;</w:t>
            </w:r>
            <w:r w:rsidRPr="00F62DE0">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pPr>
              <w:pStyle w:val="TAL"/>
              <w:keepNext w:val="0"/>
              <w:keepLines w:val="0"/>
              <w:widowControl w:val="0"/>
              <w:rPr>
                <w:rFonts w:eastAsia="Yu Mincho"/>
                <w:noProof/>
                <w:lang w:eastAsia="zh-CN"/>
              </w:rPr>
              <w:pPrChange w:id="11394"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pPr>
              <w:pStyle w:val="TAL"/>
              <w:keepNext w:val="0"/>
              <w:keepLines w:val="0"/>
              <w:widowControl w:val="0"/>
              <w:rPr>
                <w:rFonts w:eastAsia="Yu Mincho"/>
                <w:i/>
                <w:iCs/>
                <w:noProof/>
                <w:lang w:eastAsia="zh-CN"/>
              </w:rPr>
              <w:pPrChange w:id="11395"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pPr>
              <w:pStyle w:val="TAL"/>
              <w:keepNext w:val="0"/>
              <w:keepLines w:val="0"/>
              <w:widowControl w:val="0"/>
              <w:rPr>
                <w:rFonts w:eastAsia="Yu Mincho"/>
                <w:noProof/>
                <w:lang w:eastAsia="zh-CN"/>
              </w:rPr>
              <w:pPrChange w:id="11396"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pPr>
              <w:pStyle w:val="TAL"/>
              <w:keepNext w:val="0"/>
              <w:keepLines w:val="0"/>
              <w:widowControl w:val="0"/>
              <w:rPr>
                <w:rFonts w:eastAsia="Yu Mincho"/>
                <w:noProof/>
                <w:lang w:eastAsia="zh-CN"/>
              </w:rPr>
              <w:pPrChange w:id="11397" w:author="MCC" w:date="2023-06-14T17:46:00Z">
                <w:pPr>
                  <w:pStyle w:val="TAL"/>
                </w:pPr>
              </w:pPrChange>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pPr>
              <w:pStyle w:val="TAL"/>
              <w:keepNext w:val="0"/>
              <w:keepLines w:val="0"/>
              <w:widowControl w:val="0"/>
              <w:ind w:left="283"/>
              <w:rPr>
                <w:rFonts w:eastAsia="Yu Mincho"/>
                <w:bCs/>
                <w:lang w:eastAsia="zh-CN"/>
              </w:rPr>
              <w:pPrChange w:id="11398" w:author="MCC" w:date="2023-06-14T17:46:00Z">
                <w:pPr>
                  <w:pStyle w:val="TAL"/>
                  <w:ind w:left="283"/>
                </w:pPr>
              </w:pPrChange>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pPr>
              <w:pStyle w:val="TAL"/>
              <w:keepNext w:val="0"/>
              <w:keepLines w:val="0"/>
              <w:widowControl w:val="0"/>
              <w:rPr>
                <w:rFonts w:eastAsia="Yu Mincho"/>
                <w:lang w:eastAsia="zh-CN"/>
              </w:rPr>
              <w:pPrChange w:id="11399" w:author="MCC" w:date="2023-06-14T17:46:00Z">
                <w:pPr>
                  <w:pStyle w:val="TAL"/>
                </w:pPr>
              </w:pPrChange>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pPr>
              <w:pStyle w:val="TAL"/>
              <w:keepNext w:val="0"/>
              <w:keepLines w:val="0"/>
              <w:widowControl w:val="0"/>
              <w:rPr>
                <w:rFonts w:eastAsia="Yu Mincho"/>
                <w:i/>
                <w:iCs/>
                <w:noProof/>
                <w:lang w:eastAsia="zh-CN"/>
              </w:rPr>
              <w:pPrChange w:id="11400"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pPr>
              <w:pStyle w:val="TAL"/>
              <w:keepNext w:val="0"/>
              <w:keepLines w:val="0"/>
              <w:widowControl w:val="0"/>
              <w:rPr>
                <w:rFonts w:eastAsia="Yu Mincho"/>
                <w:lang w:eastAsia="zh-CN"/>
              </w:rPr>
              <w:pPrChange w:id="11401" w:author="MCC" w:date="2023-06-14T17:46:00Z">
                <w:pPr>
                  <w:pStyle w:val="TAL"/>
                </w:pPr>
              </w:pPrChange>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pPr>
              <w:pStyle w:val="TAL"/>
              <w:keepNext w:val="0"/>
              <w:keepLines w:val="0"/>
              <w:widowControl w:val="0"/>
              <w:rPr>
                <w:rFonts w:eastAsia="Yu Mincho"/>
                <w:noProof/>
                <w:lang w:eastAsia="zh-CN"/>
              </w:rPr>
              <w:pPrChange w:id="11402" w:author="MCC" w:date="2023-06-14T17:46:00Z">
                <w:pPr>
                  <w:pStyle w:val="TAL"/>
                </w:pPr>
              </w:pPrChange>
            </w:pPr>
          </w:p>
        </w:tc>
      </w:tr>
    </w:tbl>
    <w:p w14:paraId="018157A3" w14:textId="77777777" w:rsidR="00C87778" w:rsidRPr="00F62DE0" w:rsidRDefault="00C87778">
      <w:pPr>
        <w:widowControl w:val="0"/>
        <w:pPrChange w:id="11403" w:author="MCC" w:date="2023-06-14T17:46:00Z">
          <w:pPr/>
        </w:pPrChange>
      </w:pPr>
    </w:p>
    <w:p w14:paraId="5A0BCBF3" w14:textId="2B634BA6" w:rsidR="00C87778" w:rsidRPr="00043FB4" w:rsidRDefault="00C87778">
      <w:pPr>
        <w:pStyle w:val="Heading3"/>
        <w:keepNext w:val="0"/>
        <w:keepLines w:val="0"/>
        <w:widowControl w:val="0"/>
        <w:rPr>
          <w:rFonts w:eastAsia="Yu Mincho"/>
          <w:noProof/>
        </w:rPr>
        <w:pPrChange w:id="11404" w:author="MCC" w:date="2023-06-14T17:46:00Z">
          <w:pPr>
            <w:pStyle w:val="Heading3"/>
          </w:pPr>
        </w:pPrChange>
      </w:pPr>
      <w:bookmarkStart w:id="11405" w:name="_Toc99056324"/>
      <w:bookmarkStart w:id="11406" w:name="_Toc99959257"/>
      <w:bookmarkStart w:id="11407" w:name="_Toc105612443"/>
      <w:bookmarkStart w:id="11408" w:name="_Toc106109659"/>
      <w:bookmarkStart w:id="11409" w:name="_Toc112766551"/>
      <w:bookmarkStart w:id="11410" w:name="_Toc113379467"/>
      <w:bookmarkStart w:id="11411" w:name="_Toc120092020"/>
      <w:bookmarkStart w:id="11412" w:name="_Toc120534937"/>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11405"/>
      <w:bookmarkEnd w:id="11406"/>
      <w:bookmarkEnd w:id="11407"/>
      <w:bookmarkEnd w:id="11408"/>
      <w:r w:rsidR="00BD2AA9">
        <w:rPr>
          <w:rFonts w:eastAsia="Yu Mincho"/>
          <w:noProof/>
        </w:rPr>
        <w:t xml:space="preserve"> List</w:t>
      </w:r>
      <w:bookmarkEnd w:id="11409"/>
      <w:bookmarkEnd w:id="11410"/>
      <w:bookmarkEnd w:id="11411"/>
      <w:bookmarkEnd w:id="11412"/>
    </w:p>
    <w:p w14:paraId="119C0AEA" w14:textId="0412D605" w:rsidR="00C87778" w:rsidRPr="00043FB4" w:rsidRDefault="00C87778">
      <w:pPr>
        <w:widowControl w:val="0"/>
        <w:rPr>
          <w:rFonts w:eastAsia="Malgun Gothic"/>
        </w:rPr>
        <w:pPrChange w:id="11413" w:author="MCC" w:date="2023-06-14T17:46:00Z">
          <w:pPr>
            <w:keepNext/>
          </w:pPr>
        </w:pPrChange>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1A3F26">
        <w:tc>
          <w:tcPr>
            <w:tcW w:w="2161" w:type="dxa"/>
          </w:tcPr>
          <w:p w14:paraId="2A5B6596" w14:textId="77777777" w:rsidR="00193009" w:rsidRPr="00043FB4" w:rsidRDefault="00193009">
            <w:pPr>
              <w:pStyle w:val="TAH"/>
              <w:keepNext w:val="0"/>
              <w:keepLines w:val="0"/>
              <w:widowControl w:val="0"/>
              <w:rPr>
                <w:lang w:eastAsia="ja-JP"/>
              </w:rPr>
              <w:pPrChange w:id="11414" w:author="MCC" w:date="2023-06-14T17:46:00Z">
                <w:pPr>
                  <w:pStyle w:val="TAH"/>
                </w:pPr>
              </w:pPrChange>
            </w:pPr>
            <w:r w:rsidRPr="00043FB4">
              <w:rPr>
                <w:lang w:eastAsia="ja-JP"/>
              </w:rPr>
              <w:t>IE/Group Name</w:t>
            </w:r>
          </w:p>
        </w:tc>
        <w:tc>
          <w:tcPr>
            <w:tcW w:w="1080" w:type="dxa"/>
          </w:tcPr>
          <w:p w14:paraId="0F54F646" w14:textId="77777777" w:rsidR="00193009" w:rsidRPr="00043FB4" w:rsidRDefault="00193009">
            <w:pPr>
              <w:pStyle w:val="TAH"/>
              <w:keepNext w:val="0"/>
              <w:keepLines w:val="0"/>
              <w:widowControl w:val="0"/>
              <w:rPr>
                <w:lang w:eastAsia="ja-JP"/>
              </w:rPr>
              <w:pPrChange w:id="11415" w:author="MCC" w:date="2023-06-14T17:46:00Z">
                <w:pPr>
                  <w:pStyle w:val="TAH"/>
                </w:pPr>
              </w:pPrChange>
            </w:pPr>
            <w:r w:rsidRPr="00043FB4">
              <w:rPr>
                <w:lang w:eastAsia="ja-JP"/>
              </w:rPr>
              <w:t>Presence</w:t>
            </w:r>
          </w:p>
        </w:tc>
        <w:tc>
          <w:tcPr>
            <w:tcW w:w="1080" w:type="dxa"/>
          </w:tcPr>
          <w:p w14:paraId="4978998C" w14:textId="77777777" w:rsidR="00193009" w:rsidRPr="00043FB4" w:rsidRDefault="00193009">
            <w:pPr>
              <w:pStyle w:val="TAH"/>
              <w:keepNext w:val="0"/>
              <w:keepLines w:val="0"/>
              <w:widowControl w:val="0"/>
              <w:rPr>
                <w:lang w:eastAsia="ja-JP"/>
              </w:rPr>
              <w:pPrChange w:id="11416" w:author="MCC" w:date="2023-06-14T17:46:00Z">
                <w:pPr>
                  <w:pStyle w:val="TAH"/>
                </w:pPr>
              </w:pPrChange>
            </w:pPr>
            <w:r w:rsidRPr="00043FB4">
              <w:rPr>
                <w:lang w:eastAsia="ja-JP"/>
              </w:rPr>
              <w:t>Range</w:t>
            </w:r>
          </w:p>
        </w:tc>
        <w:tc>
          <w:tcPr>
            <w:tcW w:w="1512" w:type="dxa"/>
          </w:tcPr>
          <w:p w14:paraId="32A75997" w14:textId="77777777" w:rsidR="00193009" w:rsidRPr="00043FB4" w:rsidRDefault="00193009">
            <w:pPr>
              <w:pStyle w:val="TAH"/>
              <w:keepNext w:val="0"/>
              <w:keepLines w:val="0"/>
              <w:widowControl w:val="0"/>
              <w:rPr>
                <w:lang w:eastAsia="ja-JP"/>
              </w:rPr>
              <w:pPrChange w:id="11417" w:author="MCC" w:date="2023-06-14T17:46:00Z">
                <w:pPr>
                  <w:pStyle w:val="TAH"/>
                </w:pPr>
              </w:pPrChange>
            </w:pPr>
            <w:r w:rsidRPr="00043FB4">
              <w:rPr>
                <w:lang w:eastAsia="ja-JP"/>
              </w:rPr>
              <w:t>IE type and reference</w:t>
            </w:r>
          </w:p>
        </w:tc>
        <w:tc>
          <w:tcPr>
            <w:tcW w:w="1728" w:type="dxa"/>
          </w:tcPr>
          <w:p w14:paraId="5924C581" w14:textId="77777777" w:rsidR="00193009" w:rsidRPr="00043FB4" w:rsidRDefault="00193009">
            <w:pPr>
              <w:pStyle w:val="TAH"/>
              <w:keepNext w:val="0"/>
              <w:keepLines w:val="0"/>
              <w:widowControl w:val="0"/>
              <w:rPr>
                <w:lang w:eastAsia="ja-JP"/>
              </w:rPr>
              <w:pPrChange w:id="11418" w:author="MCC" w:date="2023-06-14T17:46:00Z">
                <w:pPr>
                  <w:pStyle w:val="TAH"/>
                </w:pPr>
              </w:pPrChange>
            </w:pPr>
            <w:r w:rsidRPr="00043FB4">
              <w:rPr>
                <w:lang w:eastAsia="ja-JP"/>
              </w:rPr>
              <w:t>Semantics description</w:t>
            </w:r>
          </w:p>
        </w:tc>
        <w:tc>
          <w:tcPr>
            <w:tcW w:w="1080" w:type="dxa"/>
          </w:tcPr>
          <w:p w14:paraId="3F4A7D2F" w14:textId="1EAD1A2D" w:rsidR="00193009" w:rsidRPr="00043FB4" w:rsidRDefault="00193009">
            <w:pPr>
              <w:pStyle w:val="TAH"/>
              <w:keepNext w:val="0"/>
              <w:keepLines w:val="0"/>
              <w:widowControl w:val="0"/>
              <w:rPr>
                <w:lang w:eastAsia="ja-JP"/>
              </w:rPr>
              <w:pPrChange w:id="11419" w:author="MCC" w:date="2023-06-14T17:46:00Z">
                <w:pPr>
                  <w:pStyle w:val="TAH"/>
                </w:pPr>
              </w:pPrChange>
            </w:pPr>
            <w:r w:rsidRPr="007E6371">
              <w:rPr>
                <w:lang w:eastAsia="ja-JP"/>
              </w:rPr>
              <w:t>Criticality</w:t>
            </w:r>
          </w:p>
        </w:tc>
        <w:tc>
          <w:tcPr>
            <w:tcW w:w="1080" w:type="dxa"/>
          </w:tcPr>
          <w:p w14:paraId="52E8D07F" w14:textId="71D1FD99" w:rsidR="00193009" w:rsidRPr="00043FB4" w:rsidRDefault="00193009">
            <w:pPr>
              <w:pStyle w:val="TAH"/>
              <w:keepNext w:val="0"/>
              <w:keepLines w:val="0"/>
              <w:widowControl w:val="0"/>
              <w:rPr>
                <w:lang w:eastAsia="ja-JP"/>
              </w:rPr>
              <w:pPrChange w:id="11420" w:author="MCC" w:date="2023-06-14T17:46:00Z">
                <w:pPr>
                  <w:pStyle w:val="TAH"/>
                </w:pPr>
              </w:pPrChange>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pPr>
              <w:pStyle w:val="TAL"/>
              <w:keepNext w:val="0"/>
              <w:keepLines w:val="0"/>
              <w:widowControl w:val="0"/>
              <w:rPr>
                <w:rFonts w:eastAsia="Calibri"/>
                <w:b/>
                <w:bCs/>
                <w:lang w:eastAsia="ja-JP"/>
              </w:rPr>
              <w:pPrChange w:id="11421" w:author="MCC" w:date="2023-06-14T17:46:00Z">
                <w:pPr>
                  <w:pStyle w:val="TAL"/>
                </w:pPr>
              </w:pPrChange>
            </w:pPr>
            <w:r w:rsidRPr="00AC4B5B">
              <w:rPr>
                <w:rFonts w:eastAsia="Calibri"/>
                <w:b/>
                <w:bCs/>
                <w:lang w:eastAsia="ja-JP"/>
              </w:rPr>
              <w:t>UE Tx TEG Association item</w:t>
            </w:r>
          </w:p>
        </w:tc>
        <w:tc>
          <w:tcPr>
            <w:tcW w:w="1080" w:type="dxa"/>
          </w:tcPr>
          <w:p w14:paraId="1D53BE94" w14:textId="542BA731" w:rsidR="00193009" w:rsidRPr="00C87778" w:rsidRDefault="00193009">
            <w:pPr>
              <w:pStyle w:val="TAL"/>
              <w:keepNext w:val="0"/>
              <w:keepLines w:val="0"/>
              <w:widowControl w:val="0"/>
              <w:rPr>
                <w:rFonts w:eastAsia="Calibri"/>
                <w:lang w:eastAsia="ja-JP"/>
              </w:rPr>
              <w:pPrChange w:id="11422" w:author="MCC" w:date="2023-06-14T17:46:00Z">
                <w:pPr>
                  <w:pStyle w:val="TAL"/>
                </w:pPr>
              </w:pPrChange>
            </w:pPr>
          </w:p>
        </w:tc>
        <w:tc>
          <w:tcPr>
            <w:tcW w:w="1080" w:type="dxa"/>
          </w:tcPr>
          <w:p w14:paraId="30C2F2B5" w14:textId="77777777" w:rsidR="00193009" w:rsidRPr="00C87778" w:rsidRDefault="00193009">
            <w:pPr>
              <w:pStyle w:val="TAL"/>
              <w:keepNext w:val="0"/>
              <w:keepLines w:val="0"/>
              <w:widowControl w:val="0"/>
              <w:rPr>
                <w:rFonts w:eastAsia="Calibri"/>
                <w:lang w:eastAsia="ja-JP"/>
              </w:rPr>
              <w:pPrChange w:id="11423" w:author="MCC" w:date="2023-06-14T17:46:00Z">
                <w:pPr>
                  <w:pStyle w:val="TAL"/>
                </w:pPr>
              </w:pPrChange>
            </w:pPr>
            <w:r w:rsidRPr="000A3064">
              <w:rPr>
                <w:i/>
                <w:iCs/>
                <w:noProof/>
              </w:rPr>
              <w:t>1..&lt;maxnoUETEGs&gt;</w:t>
            </w:r>
          </w:p>
        </w:tc>
        <w:tc>
          <w:tcPr>
            <w:tcW w:w="1512" w:type="dxa"/>
          </w:tcPr>
          <w:p w14:paraId="41E5D369" w14:textId="77777777" w:rsidR="00193009" w:rsidRPr="00C87778" w:rsidRDefault="00193009">
            <w:pPr>
              <w:pStyle w:val="TAL"/>
              <w:keepNext w:val="0"/>
              <w:keepLines w:val="0"/>
              <w:widowControl w:val="0"/>
              <w:rPr>
                <w:rFonts w:eastAsia="Calibri"/>
                <w:lang w:eastAsia="ja-JP"/>
              </w:rPr>
              <w:pPrChange w:id="11424" w:author="MCC" w:date="2023-06-14T17:46:00Z">
                <w:pPr>
                  <w:pStyle w:val="TAL"/>
                </w:pPr>
              </w:pPrChange>
            </w:pPr>
          </w:p>
        </w:tc>
        <w:tc>
          <w:tcPr>
            <w:tcW w:w="1728" w:type="dxa"/>
          </w:tcPr>
          <w:p w14:paraId="28EC2BD4" w14:textId="77777777" w:rsidR="00193009" w:rsidRPr="00C87778" w:rsidRDefault="00193009">
            <w:pPr>
              <w:pStyle w:val="TAL"/>
              <w:keepNext w:val="0"/>
              <w:keepLines w:val="0"/>
              <w:widowControl w:val="0"/>
              <w:rPr>
                <w:rFonts w:eastAsia="Calibri"/>
                <w:lang w:eastAsia="ja-JP"/>
              </w:rPr>
              <w:pPrChange w:id="11425" w:author="MCC" w:date="2023-06-14T17:46:00Z">
                <w:pPr>
                  <w:pStyle w:val="TAL"/>
                </w:pPr>
              </w:pPrChange>
            </w:pPr>
          </w:p>
        </w:tc>
        <w:tc>
          <w:tcPr>
            <w:tcW w:w="1080" w:type="dxa"/>
          </w:tcPr>
          <w:p w14:paraId="58FE108E" w14:textId="49B682E6" w:rsidR="00193009" w:rsidRPr="00C87778" w:rsidRDefault="00193009">
            <w:pPr>
              <w:pStyle w:val="TAC"/>
              <w:keepNext w:val="0"/>
              <w:keepLines w:val="0"/>
              <w:widowControl w:val="0"/>
              <w:rPr>
                <w:rFonts w:eastAsia="Calibri"/>
                <w:lang w:eastAsia="ja-JP"/>
              </w:rPr>
              <w:pPrChange w:id="11426" w:author="MCC" w:date="2023-06-14T17:46:00Z">
                <w:pPr>
                  <w:pStyle w:val="TAC"/>
                </w:pPr>
              </w:pPrChange>
            </w:pPr>
            <w:r>
              <w:rPr>
                <w:rFonts w:eastAsia="Calibri"/>
                <w:lang w:eastAsia="ja-JP"/>
              </w:rPr>
              <w:t>-</w:t>
            </w:r>
          </w:p>
        </w:tc>
        <w:tc>
          <w:tcPr>
            <w:tcW w:w="1080" w:type="dxa"/>
          </w:tcPr>
          <w:p w14:paraId="5E6DF420" w14:textId="77777777" w:rsidR="00193009" w:rsidRPr="00C87778" w:rsidRDefault="00193009">
            <w:pPr>
              <w:pStyle w:val="TAC"/>
              <w:keepNext w:val="0"/>
              <w:keepLines w:val="0"/>
              <w:widowControl w:val="0"/>
              <w:rPr>
                <w:rFonts w:eastAsia="Calibri"/>
                <w:lang w:eastAsia="ja-JP"/>
              </w:rPr>
              <w:pPrChange w:id="11427" w:author="MCC" w:date="2023-06-14T17:46:00Z">
                <w:pPr>
                  <w:pStyle w:val="TAC"/>
                </w:pPr>
              </w:pPrChange>
            </w:pPr>
          </w:p>
        </w:tc>
      </w:tr>
      <w:tr w:rsidR="00193009" w:rsidRPr="00043FB4" w14:paraId="511D42B0" w14:textId="3B3B53F4" w:rsidTr="001A3F26">
        <w:tc>
          <w:tcPr>
            <w:tcW w:w="2161" w:type="dxa"/>
          </w:tcPr>
          <w:p w14:paraId="275DC1C6" w14:textId="77777777" w:rsidR="00193009" w:rsidRPr="00043FB4" w:rsidRDefault="00193009">
            <w:pPr>
              <w:pStyle w:val="TAL"/>
              <w:keepNext w:val="0"/>
              <w:keepLines w:val="0"/>
              <w:widowControl w:val="0"/>
              <w:ind w:left="142"/>
              <w:pPrChange w:id="11428" w:author="MCC" w:date="2023-06-14T17:46:00Z">
                <w:pPr>
                  <w:pStyle w:val="TAL"/>
                  <w:ind w:left="142"/>
                </w:pPr>
              </w:pPrChange>
            </w:pPr>
            <w:r w:rsidRPr="00043FB4">
              <w:t>&gt;UE Tx TEG ID</w:t>
            </w:r>
          </w:p>
        </w:tc>
        <w:tc>
          <w:tcPr>
            <w:tcW w:w="1080" w:type="dxa"/>
          </w:tcPr>
          <w:p w14:paraId="52DF8E16" w14:textId="77777777" w:rsidR="00193009" w:rsidRPr="00C87778" w:rsidRDefault="00193009">
            <w:pPr>
              <w:pStyle w:val="TAL"/>
              <w:keepNext w:val="0"/>
              <w:keepLines w:val="0"/>
              <w:widowControl w:val="0"/>
              <w:rPr>
                <w:rFonts w:eastAsia="Calibri"/>
                <w:lang w:eastAsia="ja-JP"/>
              </w:rPr>
              <w:pPrChange w:id="11429" w:author="MCC" w:date="2023-06-14T17:46:00Z">
                <w:pPr>
                  <w:pStyle w:val="TAL"/>
                </w:pPr>
              </w:pPrChange>
            </w:pPr>
            <w:r w:rsidRPr="00C87778">
              <w:rPr>
                <w:rFonts w:eastAsia="Calibri"/>
                <w:lang w:eastAsia="ja-JP"/>
              </w:rPr>
              <w:t>M</w:t>
            </w:r>
          </w:p>
        </w:tc>
        <w:tc>
          <w:tcPr>
            <w:tcW w:w="1080" w:type="dxa"/>
          </w:tcPr>
          <w:p w14:paraId="655AD4EE" w14:textId="77777777" w:rsidR="00193009" w:rsidRPr="00C87778" w:rsidRDefault="00193009">
            <w:pPr>
              <w:pStyle w:val="TAL"/>
              <w:keepNext w:val="0"/>
              <w:keepLines w:val="0"/>
              <w:widowControl w:val="0"/>
              <w:rPr>
                <w:rFonts w:eastAsia="Calibri"/>
                <w:lang w:eastAsia="ja-JP"/>
              </w:rPr>
              <w:pPrChange w:id="11430" w:author="MCC" w:date="2023-06-14T17:46:00Z">
                <w:pPr>
                  <w:pStyle w:val="TAL"/>
                </w:pPr>
              </w:pPrChange>
            </w:pPr>
          </w:p>
        </w:tc>
        <w:tc>
          <w:tcPr>
            <w:tcW w:w="1512" w:type="dxa"/>
          </w:tcPr>
          <w:p w14:paraId="68A7A0B9" w14:textId="77777777" w:rsidR="00193009" w:rsidRPr="00C87778" w:rsidRDefault="00193009">
            <w:pPr>
              <w:pStyle w:val="TAL"/>
              <w:keepNext w:val="0"/>
              <w:keepLines w:val="0"/>
              <w:widowControl w:val="0"/>
              <w:rPr>
                <w:rFonts w:eastAsia="Calibri"/>
                <w:lang w:eastAsia="ja-JP"/>
              </w:rPr>
              <w:pPrChange w:id="11431" w:author="MCC" w:date="2023-06-14T17:46:00Z">
                <w:pPr>
                  <w:pStyle w:val="TAL"/>
                </w:pPr>
              </w:pPrChange>
            </w:pPr>
            <w:r w:rsidRPr="00C87778">
              <w:rPr>
                <w:rFonts w:eastAsia="Calibri"/>
                <w:lang w:eastAsia="ja-JP"/>
              </w:rPr>
              <w:t>INTEGER (0..7)</w:t>
            </w:r>
          </w:p>
        </w:tc>
        <w:tc>
          <w:tcPr>
            <w:tcW w:w="1728" w:type="dxa"/>
          </w:tcPr>
          <w:p w14:paraId="01CDD97D" w14:textId="77777777" w:rsidR="00193009" w:rsidRPr="00C87778" w:rsidRDefault="00193009">
            <w:pPr>
              <w:pStyle w:val="TAL"/>
              <w:keepNext w:val="0"/>
              <w:keepLines w:val="0"/>
              <w:widowControl w:val="0"/>
              <w:rPr>
                <w:rFonts w:eastAsia="Calibri"/>
                <w:lang w:eastAsia="ja-JP"/>
              </w:rPr>
              <w:pPrChange w:id="11432" w:author="MCC" w:date="2023-06-14T17:46:00Z">
                <w:pPr>
                  <w:pStyle w:val="TAL"/>
                </w:pPr>
              </w:pPrChange>
            </w:pPr>
          </w:p>
        </w:tc>
        <w:tc>
          <w:tcPr>
            <w:tcW w:w="1080" w:type="dxa"/>
          </w:tcPr>
          <w:p w14:paraId="6D03829B" w14:textId="463D4519" w:rsidR="00193009" w:rsidRPr="00C87778" w:rsidRDefault="00193009">
            <w:pPr>
              <w:pStyle w:val="TAC"/>
              <w:keepNext w:val="0"/>
              <w:keepLines w:val="0"/>
              <w:widowControl w:val="0"/>
              <w:rPr>
                <w:rFonts w:eastAsia="Calibri"/>
                <w:lang w:eastAsia="ja-JP"/>
              </w:rPr>
              <w:pPrChange w:id="11433" w:author="MCC" w:date="2023-06-14T17:46:00Z">
                <w:pPr>
                  <w:pStyle w:val="TAC"/>
                </w:pPr>
              </w:pPrChange>
            </w:pPr>
            <w:r>
              <w:rPr>
                <w:rFonts w:eastAsia="Calibri"/>
                <w:lang w:eastAsia="ja-JP"/>
              </w:rPr>
              <w:t>-</w:t>
            </w:r>
          </w:p>
        </w:tc>
        <w:tc>
          <w:tcPr>
            <w:tcW w:w="1080" w:type="dxa"/>
          </w:tcPr>
          <w:p w14:paraId="6E1099CB" w14:textId="77777777" w:rsidR="00193009" w:rsidRPr="00C87778" w:rsidRDefault="00193009">
            <w:pPr>
              <w:pStyle w:val="TAC"/>
              <w:keepNext w:val="0"/>
              <w:keepLines w:val="0"/>
              <w:widowControl w:val="0"/>
              <w:rPr>
                <w:rFonts w:eastAsia="Calibri"/>
                <w:lang w:eastAsia="ja-JP"/>
              </w:rPr>
              <w:pPrChange w:id="11434" w:author="MCC" w:date="2023-06-14T17:46:00Z">
                <w:pPr>
                  <w:pStyle w:val="TAC"/>
                </w:pPr>
              </w:pPrChange>
            </w:pPr>
          </w:p>
        </w:tc>
      </w:tr>
      <w:tr w:rsidR="00193009" w:rsidRPr="00043FB4" w14:paraId="5640610D" w14:textId="0DE8FF01" w:rsidTr="001A3F26">
        <w:tc>
          <w:tcPr>
            <w:tcW w:w="2161" w:type="dxa"/>
          </w:tcPr>
          <w:p w14:paraId="77713988" w14:textId="534317CA" w:rsidR="00193009" w:rsidRPr="00AC4B5B" w:rsidRDefault="00193009">
            <w:pPr>
              <w:pStyle w:val="TAL"/>
              <w:keepNext w:val="0"/>
              <w:keepLines w:val="0"/>
              <w:widowControl w:val="0"/>
              <w:ind w:left="142"/>
              <w:rPr>
                <w:b/>
                <w:bCs/>
              </w:rPr>
              <w:pPrChange w:id="11435" w:author="MCC" w:date="2023-06-14T17:46:00Z">
                <w:pPr>
                  <w:pStyle w:val="TAL"/>
                  <w:ind w:left="142"/>
                </w:pPr>
              </w:pPrChange>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pPr>
              <w:pStyle w:val="TAL"/>
              <w:keepNext w:val="0"/>
              <w:keepLines w:val="0"/>
              <w:widowControl w:val="0"/>
              <w:rPr>
                <w:rFonts w:eastAsia="Calibri"/>
                <w:lang w:eastAsia="en-GB"/>
              </w:rPr>
              <w:pPrChange w:id="11436" w:author="MCC" w:date="2023-06-14T17:46:00Z">
                <w:pPr>
                  <w:pStyle w:val="TAL"/>
                </w:pPr>
              </w:pPrChange>
            </w:pPr>
          </w:p>
        </w:tc>
        <w:tc>
          <w:tcPr>
            <w:tcW w:w="1080" w:type="dxa"/>
          </w:tcPr>
          <w:p w14:paraId="4FC7DA73" w14:textId="5904E040" w:rsidR="00193009" w:rsidRPr="000A3064" w:rsidRDefault="00193009">
            <w:pPr>
              <w:pStyle w:val="TAL"/>
              <w:keepNext w:val="0"/>
              <w:keepLines w:val="0"/>
              <w:widowControl w:val="0"/>
              <w:rPr>
                <w:rFonts w:eastAsia="Calibri"/>
                <w:i/>
                <w:iCs/>
                <w:lang w:eastAsia="ja-JP"/>
              </w:rPr>
              <w:pPrChange w:id="11437" w:author="MCC" w:date="2023-06-14T17:46:00Z">
                <w:pPr>
                  <w:pStyle w:val="TAL"/>
                </w:pPr>
              </w:pPrChange>
            </w:pPr>
            <w:r>
              <w:rPr>
                <w:rFonts w:eastAsia="Malgun Gothic"/>
                <w:i/>
                <w:iCs/>
                <w:lang w:eastAsia="zh-CN"/>
              </w:rPr>
              <w:t>1</w:t>
            </w:r>
          </w:p>
        </w:tc>
        <w:tc>
          <w:tcPr>
            <w:tcW w:w="1512" w:type="dxa"/>
          </w:tcPr>
          <w:p w14:paraId="41145F85" w14:textId="77777777" w:rsidR="00193009" w:rsidRPr="00C87778" w:rsidRDefault="00193009">
            <w:pPr>
              <w:pStyle w:val="TAL"/>
              <w:keepNext w:val="0"/>
              <w:keepLines w:val="0"/>
              <w:widowControl w:val="0"/>
              <w:rPr>
                <w:rFonts w:eastAsia="Calibri"/>
                <w:lang w:eastAsia="en-GB"/>
              </w:rPr>
              <w:pPrChange w:id="11438" w:author="MCC" w:date="2023-06-14T17:46:00Z">
                <w:pPr>
                  <w:pStyle w:val="TAL"/>
                </w:pPr>
              </w:pPrChange>
            </w:pPr>
          </w:p>
        </w:tc>
        <w:tc>
          <w:tcPr>
            <w:tcW w:w="1728" w:type="dxa"/>
          </w:tcPr>
          <w:p w14:paraId="45A140D1" w14:textId="77777777" w:rsidR="00193009" w:rsidRPr="00C87778" w:rsidRDefault="00193009">
            <w:pPr>
              <w:pStyle w:val="TAL"/>
              <w:keepNext w:val="0"/>
              <w:keepLines w:val="0"/>
              <w:widowControl w:val="0"/>
              <w:rPr>
                <w:rFonts w:eastAsia="Calibri"/>
                <w:lang w:eastAsia="ja-JP"/>
              </w:rPr>
              <w:pPrChange w:id="11439" w:author="MCC" w:date="2023-06-14T17:46:00Z">
                <w:pPr>
                  <w:pStyle w:val="TAL"/>
                </w:pPr>
              </w:pPrChange>
            </w:pPr>
          </w:p>
        </w:tc>
        <w:tc>
          <w:tcPr>
            <w:tcW w:w="1080" w:type="dxa"/>
          </w:tcPr>
          <w:p w14:paraId="031F68AC" w14:textId="3790ACEB" w:rsidR="00193009" w:rsidRPr="00C87778" w:rsidRDefault="00193009">
            <w:pPr>
              <w:pStyle w:val="TAC"/>
              <w:keepNext w:val="0"/>
              <w:keepLines w:val="0"/>
              <w:widowControl w:val="0"/>
              <w:rPr>
                <w:rFonts w:eastAsia="Calibri"/>
                <w:lang w:eastAsia="ja-JP"/>
              </w:rPr>
              <w:pPrChange w:id="11440" w:author="MCC" w:date="2023-06-14T17:46:00Z">
                <w:pPr>
                  <w:pStyle w:val="TAC"/>
                </w:pPr>
              </w:pPrChange>
            </w:pPr>
            <w:r>
              <w:rPr>
                <w:rFonts w:eastAsia="Calibri"/>
                <w:lang w:eastAsia="ja-JP"/>
              </w:rPr>
              <w:t>-</w:t>
            </w:r>
          </w:p>
        </w:tc>
        <w:tc>
          <w:tcPr>
            <w:tcW w:w="1080" w:type="dxa"/>
          </w:tcPr>
          <w:p w14:paraId="3E8B7F63" w14:textId="77777777" w:rsidR="00193009" w:rsidRPr="00C87778" w:rsidRDefault="00193009">
            <w:pPr>
              <w:pStyle w:val="TAC"/>
              <w:keepNext w:val="0"/>
              <w:keepLines w:val="0"/>
              <w:widowControl w:val="0"/>
              <w:rPr>
                <w:rFonts w:eastAsia="Calibri"/>
                <w:lang w:eastAsia="ja-JP"/>
              </w:rPr>
              <w:pPrChange w:id="11441" w:author="MCC" w:date="2023-06-14T17:46:00Z">
                <w:pPr>
                  <w:pStyle w:val="TAC"/>
                </w:pPr>
              </w:pPrChange>
            </w:pPr>
          </w:p>
        </w:tc>
      </w:tr>
      <w:tr w:rsidR="00193009" w:rsidRPr="00043FB4" w14:paraId="628218C7" w14:textId="08A2D162" w:rsidTr="001A3F26">
        <w:tc>
          <w:tcPr>
            <w:tcW w:w="2161" w:type="dxa"/>
          </w:tcPr>
          <w:p w14:paraId="7ED8025D" w14:textId="77777777" w:rsidR="00193009" w:rsidRPr="00AC4B5B" w:rsidRDefault="00193009">
            <w:pPr>
              <w:pStyle w:val="TAL"/>
              <w:keepNext w:val="0"/>
              <w:keepLines w:val="0"/>
              <w:widowControl w:val="0"/>
              <w:ind w:left="283"/>
              <w:rPr>
                <w:b/>
                <w:bCs/>
              </w:rPr>
              <w:pPrChange w:id="11442" w:author="MCC" w:date="2023-06-14T17:46:00Z">
                <w:pPr>
                  <w:pStyle w:val="TAL"/>
                  <w:ind w:left="283"/>
                </w:pPr>
              </w:pPrChange>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pPr>
              <w:pStyle w:val="TAL"/>
              <w:keepNext w:val="0"/>
              <w:keepLines w:val="0"/>
              <w:widowControl w:val="0"/>
              <w:rPr>
                <w:rFonts w:eastAsia="Calibri"/>
                <w:lang w:eastAsia="en-GB"/>
              </w:rPr>
              <w:pPrChange w:id="11443" w:author="MCC" w:date="2023-06-14T17:46:00Z">
                <w:pPr>
                  <w:pStyle w:val="TAL"/>
                </w:pPr>
              </w:pPrChange>
            </w:pPr>
          </w:p>
        </w:tc>
        <w:tc>
          <w:tcPr>
            <w:tcW w:w="1080" w:type="dxa"/>
          </w:tcPr>
          <w:p w14:paraId="048BA996" w14:textId="4FF490B3" w:rsidR="00193009" w:rsidRPr="00DF69A7" w:rsidDel="00DF69A7" w:rsidRDefault="00193009">
            <w:pPr>
              <w:pStyle w:val="TAL"/>
              <w:keepNext w:val="0"/>
              <w:keepLines w:val="0"/>
              <w:widowControl w:val="0"/>
              <w:rPr>
                <w:rFonts w:eastAsia="Malgun Gothic"/>
                <w:i/>
                <w:iCs/>
                <w:lang w:eastAsia="zh-CN"/>
              </w:rPr>
              <w:pPrChange w:id="11444" w:author="MCC" w:date="2023-06-14T17:46:00Z">
                <w:pPr>
                  <w:pStyle w:val="TAL"/>
                </w:pPr>
              </w:pPrChange>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pPr>
              <w:pStyle w:val="TAL"/>
              <w:keepNext w:val="0"/>
              <w:keepLines w:val="0"/>
              <w:widowControl w:val="0"/>
              <w:rPr>
                <w:rFonts w:eastAsia="Calibri"/>
                <w:lang w:eastAsia="en-GB"/>
              </w:rPr>
              <w:pPrChange w:id="11445" w:author="MCC" w:date="2023-06-14T17:46:00Z">
                <w:pPr>
                  <w:pStyle w:val="TAL"/>
                </w:pPr>
              </w:pPrChange>
            </w:pPr>
          </w:p>
        </w:tc>
        <w:tc>
          <w:tcPr>
            <w:tcW w:w="1728" w:type="dxa"/>
          </w:tcPr>
          <w:p w14:paraId="74C91D9D" w14:textId="77777777" w:rsidR="00193009" w:rsidRPr="00C87778" w:rsidRDefault="00193009">
            <w:pPr>
              <w:pStyle w:val="TAL"/>
              <w:keepNext w:val="0"/>
              <w:keepLines w:val="0"/>
              <w:widowControl w:val="0"/>
              <w:rPr>
                <w:rFonts w:eastAsia="Calibri"/>
                <w:lang w:eastAsia="ja-JP"/>
              </w:rPr>
              <w:pPrChange w:id="11446" w:author="MCC" w:date="2023-06-14T17:46:00Z">
                <w:pPr>
                  <w:pStyle w:val="TAL"/>
                </w:pPr>
              </w:pPrChange>
            </w:pPr>
          </w:p>
        </w:tc>
        <w:tc>
          <w:tcPr>
            <w:tcW w:w="1080" w:type="dxa"/>
          </w:tcPr>
          <w:p w14:paraId="671148E1" w14:textId="44468F3C" w:rsidR="00193009" w:rsidRPr="00C87778" w:rsidRDefault="00193009">
            <w:pPr>
              <w:pStyle w:val="TAC"/>
              <w:keepNext w:val="0"/>
              <w:keepLines w:val="0"/>
              <w:widowControl w:val="0"/>
              <w:rPr>
                <w:rFonts w:eastAsia="Calibri"/>
                <w:lang w:eastAsia="ja-JP"/>
              </w:rPr>
              <w:pPrChange w:id="11447" w:author="MCC" w:date="2023-06-14T17:46:00Z">
                <w:pPr>
                  <w:pStyle w:val="TAC"/>
                </w:pPr>
              </w:pPrChange>
            </w:pPr>
            <w:r>
              <w:rPr>
                <w:rFonts w:eastAsia="Calibri"/>
                <w:lang w:eastAsia="ja-JP"/>
              </w:rPr>
              <w:t>-</w:t>
            </w:r>
          </w:p>
        </w:tc>
        <w:tc>
          <w:tcPr>
            <w:tcW w:w="1080" w:type="dxa"/>
          </w:tcPr>
          <w:p w14:paraId="69475CF6" w14:textId="77777777" w:rsidR="00193009" w:rsidRPr="00C87778" w:rsidRDefault="00193009">
            <w:pPr>
              <w:pStyle w:val="TAC"/>
              <w:keepNext w:val="0"/>
              <w:keepLines w:val="0"/>
              <w:widowControl w:val="0"/>
              <w:rPr>
                <w:rFonts w:eastAsia="Calibri"/>
                <w:lang w:eastAsia="ja-JP"/>
              </w:rPr>
              <w:pPrChange w:id="11448" w:author="MCC" w:date="2023-06-14T17:46:00Z">
                <w:pPr>
                  <w:pStyle w:val="TAC"/>
                </w:pPr>
              </w:pPrChange>
            </w:pPr>
          </w:p>
        </w:tc>
      </w:tr>
      <w:tr w:rsidR="00193009" w:rsidRPr="00043FB4" w14:paraId="1B0D02B8" w14:textId="71C64AB1" w:rsidTr="001A3F26">
        <w:tc>
          <w:tcPr>
            <w:tcW w:w="2161" w:type="dxa"/>
          </w:tcPr>
          <w:p w14:paraId="33FD772A" w14:textId="77777777" w:rsidR="00193009" w:rsidRPr="00043FB4" w:rsidRDefault="00193009">
            <w:pPr>
              <w:pStyle w:val="TAL"/>
              <w:keepNext w:val="0"/>
              <w:keepLines w:val="0"/>
              <w:widowControl w:val="0"/>
              <w:ind w:left="425"/>
              <w:rPr>
                <w:rFonts w:ascii="Times New Roman" w:eastAsia="Malgun Gothic" w:hAnsi="Times New Roman"/>
                <w:sz w:val="20"/>
              </w:rPr>
              <w:pPrChange w:id="11449" w:author="MCC" w:date="2023-06-14T17:46:00Z">
                <w:pPr>
                  <w:pStyle w:val="TAL"/>
                  <w:ind w:left="425"/>
                </w:pPr>
              </w:pPrChange>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pPr>
              <w:pStyle w:val="TAL"/>
              <w:keepNext w:val="0"/>
              <w:keepLines w:val="0"/>
              <w:widowControl w:val="0"/>
              <w:rPr>
                <w:rFonts w:eastAsia="Calibri"/>
                <w:lang w:eastAsia="en-GB"/>
              </w:rPr>
              <w:pPrChange w:id="11450" w:author="MCC" w:date="2023-06-14T17:46:00Z">
                <w:pPr>
                  <w:pStyle w:val="TAL"/>
                </w:pPr>
              </w:pPrChange>
            </w:pPr>
            <w:r w:rsidRPr="00043FB4">
              <w:rPr>
                <w:rFonts w:eastAsia="Malgun Gothic"/>
                <w:szCs w:val="18"/>
                <w:lang w:eastAsia="zh-CN"/>
              </w:rPr>
              <w:t>M</w:t>
            </w:r>
          </w:p>
        </w:tc>
        <w:tc>
          <w:tcPr>
            <w:tcW w:w="1080" w:type="dxa"/>
          </w:tcPr>
          <w:p w14:paraId="03F055CD" w14:textId="77777777" w:rsidR="00193009" w:rsidRPr="00C87778" w:rsidRDefault="00193009">
            <w:pPr>
              <w:pStyle w:val="TAL"/>
              <w:keepNext w:val="0"/>
              <w:keepLines w:val="0"/>
              <w:widowControl w:val="0"/>
              <w:rPr>
                <w:rFonts w:eastAsia="Calibri"/>
                <w:lang w:eastAsia="ja-JP"/>
              </w:rPr>
              <w:pPrChange w:id="11451" w:author="MCC" w:date="2023-06-14T17:46:00Z">
                <w:pPr>
                  <w:pStyle w:val="TAL"/>
                </w:pPr>
              </w:pPrChange>
            </w:pPr>
          </w:p>
        </w:tc>
        <w:tc>
          <w:tcPr>
            <w:tcW w:w="1512" w:type="dxa"/>
          </w:tcPr>
          <w:p w14:paraId="361853C5" w14:textId="77777777" w:rsidR="00193009" w:rsidRPr="00C87778" w:rsidRDefault="00193009">
            <w:pPr>
              <w:pStyle w:val="TAL"/>
              <w:keepNext w:val="0"/>
              <w:keepLines w:val="0"/>
              <w:widowControl w:val="0"/>
              <w:rPr>
                <w:rFonts w:eastAsia="Calibri"/>
                <w:lang w:eastAsia="en-GB"/>
              </w:rPr>
              <w:pPrChange w:id="11452" w:author="MCC" w:date="2023-06-14T17:46:00Z">
                <w:pPr>
                  <w:pStyle w:val="TAL"/>
                </w:pPr>
              </w:pPrChange>
            </w:pPr>
            <w:r w:rsidRPr="00043FB4">
              <w:rPr>
                <w:rFonts w:eastAsia="Malgun Gothic"/>
                <w:szCs w:val="18"/>
                <w:lang w:eastAsia="zh-CN"/>
              </w:rPr>
              <w:t>INTEGER(0..63)</w:t>
            </w:r>
          </w:p>
        </w:tc>
        <w:tc>
          <w:tcPr>
            <w:tcW w:w="1728" w:type="dxa"/>
          </w:tcPr>
          <w:p w14:paraId="5E526C2E" w14:textId="77777777" w:rsidR="00193009" w:rsidRPr="00C87778" w:rsidRDefault="00193009">
            <w:pPr>
              <w:pStyle w:val="TAL"/>
              <w:keepNext w:val="0"/>
              <w:keepLines w:val="0"/>
              <w:widowControl w:val="0"/>
              <w:rPr>
                <w:rFonts w:eastAsia="Calibri"/>
                <w:lang w:eastAsia="ja-JP"/>
              </w:rPr>
              <w:pPrChange w:id="11453" w:author="MCC" w:date="2023-06-14T17:46:00Z">
                <w:pPr>
                  <w:pStyle w:val="TAL"/>
                </w:pPr>
              </w:pPrChange>
            </w:pPr>
          </w:p>
        </w:tc>
        <w:tc>
          <w:tcPr>
            <w:tcW w:w="1080" w:type="dxa"/>
          </w:tcPr>
          <w:p w14:paraId="4E6C507C" w14:textId="61F1BECC" w:rsidR="00193009" w:rsidRPr="00C87778" w:rsidRDefault="00193009">
            <w:pPr>
              <w:pStyle w:val="TAC"/>
              <w:keepNext w:val="0"/>
              <w:keepLines w:val="0"/>
              <w:widowControl w:val="0"/>
              <w:rPr>
                <w:rFonts w:eastAsia="Calibri"/>
                <w:lang w:eastAsia="ja-JP"/>
              </w:rPr>
              <w:pPrChange w:id="11454" w:author="MCC" w:date="2023-06-14T17:46:00Z">
                <w:pPr>
                  <w:pStyle w:val="TAC"/>
                </w:pPr>
              </w:pPrChange>
            </w:pPr>
            <w:r>
              <w:rPr>
                <w:rFonts w:eastAsia="Calibri"/>
                <w:lang w:eastAsia="ja-JP"/>
              </w:rPr>
              <w:t>-</w:t>
            </w:r>
          </w:p>
        </w:tc>
        <w:tc>
          <w:tcPr>
            <w:tcW w:w="1080" w:type="dxa"/>
          </w:tcPr>
          <w:p w14:paraId="5F2C55C5" w14:textId="77777777" w:rsidR="00193009" w:rsidRPr="00C87778" w:rsidRDefault="00193009">
            <w:pPr>
              <w:pStyle w:val="TAC"/>
              <w:keepNext w:val="0"/>
              <w:keepLines w:val="0"/>
              <w:widowControl w:val="0"/>
              <w:rPr>
                <w:rFonts w:eastAsia="Calibri"/>
                <w:lang w:eastAsia="ja-JP"/>
              </w:rPr>
              <w:pPrChange w:id="11455" w:author="MCC" w:date="2023-06-14T17:46:00Z">
                <w:pPr>
                  <w:pStyle w:val="TAC"/>
                </w:pPr>
              </w:pPrChange>
            </w:pPr>
          </w:p>
        </w:tc>
      </w:tr>
      <w:tr w:rsidR="00193009" w:rsidRPr="00043FB4" w14:paraId="669D5B94" w14:textId="42E34EF1" w:rsidTr="001A3F26">
        <w:tc>
          <w:tcPr>
            <w:tcW w:w="2161" w:type="dxa"/>
          </w:tcPr>
          <w:p w14:paraId="4E8A6E6C" w14:textId="0E97D9DF" w:rsidR="00193009" w:rsidRPr="00043FB4" w:rsidRDefault="00193009">
            <w:pPr>
              <w:pStyle w:val="TAL"/>
              <w:keepNext w:val="0"/>
              <w:keepLines w:val="0"/>
              <w:widowControl w:val="0"/>
              <w:ind w:left="142"/>
              <w:rPr>
                <w:lang w:eastAsia="zh-CN"/>
              </w:rPr>
              <w:pPrChange w:id="11456" w:author="MCC" w:date="2023-06-14T17:46:00Z">
                <w:pPr>
                  <w:pStyle w:val="TAL"/>
                  <w:ind w:left="142"/>
                </w:pPr>
              </w:pPrChange>
            </w:pPr>
            <w:r>
              <w:rPr>
                <w:lang w:eastAsia="zh-CN"/>
              </w:rPr>
              <w:t>&gt;Time Stamp</w:t>
            </w:r>
          </w:p>
        </w:tc>
        <w:tc>
          <w:tcPr>
            <w:tcW w:w="1080" w:type="dxa"/>
          </w:tcPr>
          <w:p w14:paraId="2FBB0D29" w14:textId="728DFBE0" w:rsidR="00193009" w:rsidRPr="00043FB4" w:rsidRDefault="00193009">
            <w:pPr>
              <w:pStyle w:val="TAL"/>
              <w:keepNext w:val="0"/>
              <w:keepLines w:val="0"/>
              <w:widowControl w:val="0"/>
              <w:rPr>
                <w:rFonts w:eastAsia="Malgun Gothic"/>
                <w:szCs w:val="18"/>
                <w:lang w:eastAsia="zh-CN"/>
              </w:rPr>
              <w:pPrChange w:id="11457" w:author="MCC" w:date="2023-06-14T17:46:00Z">
                <w:pPr>
                  <w:pStyle w:val="TAL"/>
                </w:pPr>
              </w:pPrChange>
            </w:pPr>
            <w:r>
              <w:rPr>
                <w:rFonts w:eastAsia="Malgun Gothic"/>
                <w:szCs w:val="18"/>
                <w:lang w:eastAsia="zh-CN"/>
              </w:rPr>
              <w:t>M</w:t>
            </w:r>
          </w:p>
        </w:tc>
        <w:tc>
          <w:tcPr>
            <w:tcW w:w="1080" w:type="dxa"/>
          </w:tcPr>
          <w:p w14:paraId="35F4B543" w14:textId="77777777" w:rsidR="00193009" w:rsidRPr="00C87778" w:rsidRDefault="00193009">
            <w:pPr>
              <w:pStyle w:val="TAL"/>
              <w:keepNext w:val="0"/>
              <w:keepLines w:val="0"/>
              <w:widowControl w:val="0"/>
              <w:rPr>
                <w:rFonts w:eastAsia="Calibri"/>
                <w:lang w:eastAsia="ja-JP"/>
              </w:rPr>
              <w:pPrChange w:id="11458" w:author="MCC" w:date="2023-06-14T17:46:00Z">
                <w:pPr>
                  <w:pStyle w:val="TAL"/>
                </w:pPr>
              </w:pPrChange>
            </w:pPr>
          </w:p>
        </w:tc>
        <w:tc>
          <w:tcPr>
            <w:tcW w:w="1512" w:type="dxa"/>
          </w:tcPr>
          <w:p w14:paraId="07DA9D3D" w14:textId="4C04C599" w:rsidR="00193009" w:rsidRPr="00043FB4" w:rsidRDefault="00193009">
            <w:pPr>
              <w:pStyle w:val="TAL"/>
              <w:keepNext w:val="0"/>
              <w:keepLines w:val="0"/>
              <w:widowControl w:val="0"/>
              <w:rPr>
                <w:rFonts w:eastAsia="Malgun Gothic"/>
                <w:szCs w:val="18"/>
                <w:lang w:eastAsia="zh-CN"/>
              </w:rPr>
              <w:pPrChange w:id="11459" w:author="MCC" w:date="2023-06-14T17:46:00Z">
                <w:pPr>
                  <w:pStyle w:val="TAL"/>
                </w:pPr>
              </w:pPrChange>
            </w:pPr>
            <w:r>
              <w:rPr>
                <w:rFonts w:eastAsia="Malgun Gothic"/>
                <w:szCs w:val="18"/>
                <w:lang w:eastAsia="zh-CN"/>
              </w:rPr>
              <w:t>9.2.42</w:t>
            </w:r>
          </w:p>
        </w:tc>
        <w:tc>
          <w:tcPr>
            <w:tcW w:w="1728" w:type="dxa"/>
          </w:tcPr>
          <w:p w14:paraId="68CEF517" w14:textId="77777777" w:rsidR="00193009" w:rsidRPr="00C87778" w:rsidRDefault="00193009">
            <w:pPr>
              <w:pStyle w:val="TAL"/>
              <w:keepNext w:val="0"/>
              <w:keepLines w:val="0"/>
              <w:widowControl w:val="0"/>
              <w:rPr>
                <w:rFonts w:eastAsia="Calibri"/>
                <w:lang w:eastAsia="ja-JP"/>
              </w:rPr>
              <w:pPrChange w:id="11460" w:author="MCC" w:date="2023-06-14T17:46:00Z">
                <w:pPr>
                  <w:pStyle w:val="TAL"/>
                </w:pPr>
              </w:pPrChange>
            </w:pPr>
          </w:p>
        </w:tc>
        <w:tc>
          <w:tcPr>
            <w:tcW w:w="1080" w:type="dxa"/>
          </w:tcPr>
          <w:p w14:paraId="5AC093DC" w14:textId="12317553" w:rsidR="00193009" w:rsidRPr="00C87778" w:rsidRDefault="00193009">
            <w:pPr>
              <w:pStyle w:val="TAC"/>
              <w:keepNext w:val="0"/>
              <w:keepLines w:val="0"/>
              <w:widowControl w:val="0"/>
              <w:rPr>
                <w:rFonts w:eastAsia="Calibri"/>
                <w:lang w:eastAsia="ja-JP"/>
              </w:rPr>
              <w:pPrChange w:id="11461" w:author="MCC" w:date="2023-06-14T17:46:00Z">
                <w:pPr>
                  <w:pStyle w:val="TAC"/>
                </w:pPr>
              </w:pPrChange>
            </w:pPr>
            <w:r>
              <w:rPr>
                <w:rFonts w:eastAsia="Calibri"/>
                <w:lang w:eastAsia="ja-JP"/>
              </w:rPr>
              <w:t>-</w:t>
            </w:r>
          </w:p>
        </w:tc>
        <w:tc>
          <w:tcPr>
            <w:tcW w:w="1080" w:type="dxa"/>
          </w:tcPr>
          <w:p w14:paraId="25584E5E" w14:textId="77777777" w:rsidR="00193009" w:rsidRPr="00C87778" w:rsidRDefault="00193009">
            <w:pPr>
              <w:pStyle w:val="TAC"/>
              <w:keepNext w:val="0"/>
              <w:keepLines w:val="0"/>
              <w:widowControl w:val="0"/>
              <w:rPr>
                <w:rFonts w:eastAsia="Calibri"/>
                <w:lang w:eastAsia="ja-JP"/>
              </w:rPr>
              <w:pPrChange w:id="11462" w:author="MCC" w:date="2023-06-14T17:46:00Z">
                <w:pPr>
                  <w:pStyle w:val="TAC"/>
                </w:pPr>
              </w:pPrChange>
            </w:pPr>
          </w:p>
        </w:tc>
      </w:tr>
      <w:tr w:rsidR="00193009" w:rsidRPr="00043FB4" w14:paraId="26C3F4BC" w14:textId="47C32552" w:rsidTr="001A3F26">
        <w:tc>
          <w:tcPr>
            <w:tcW w:w="2161" w:type="dxa"/>
          </w:tcPr>
          <w:p w14:paraId="42AFD984" w14:textId="6E1D56EC" w:rsidR="00193009" w:rsidRPr="00043FB4" w:rsidRDefault="00193009">
            <w:pPr>
              <w:pStyle w:val="TAL"/>
              <w:keepNext w:val="0"/>
              <w:keepLines w:val="0"/>
              <w:widowControl w:val="0"/>
              <w:ind w:left="142"/>
              <w:rPr>
                <w:lang w:eastAsia="zh-CN"/>
              </w:rPr>
              <w:pPrChange w:id="11463" w:author="MCC" w:date="2023-06-14T17:46:00Z">
                <w:pPr>
                  <w:pStyle w:val="TAL"/>
                  <w:ind w:left="142"/>
                </w:pPr>
              </w:pPrChange>
            </w:pPr>
            <w:r w:rsidRPr="002431F2">
              <w:rPr>
                <w:b/>
                <w:bCs/>
                <w:lang w:eastAsia="zh-CN"/>
              </w:rPr>
              <w:t>&gt;</w:t>
            </w:r>
            <w:r w:rsidRPr="001913EC">
              <w:rPr>
                <w:b/>
                <w:bCs/>
                <w:lang w:eastAsia="zh-CN"/>
              </w:rPr>
              <w:t>Carrier Frequency</w:t>
            </w:r>
          </w:p>
        </w:tc>
        <w:tc>
          <w:tcPr>
            <w:tcW w:w="1080" w:type="dxa"/>
          </w:tcPr>
          <w:p w14:paraId="6F3884E0" w14:textId="77777777" w:rsidR="00193009" w:rsidRPr="00043FB4" w:rsidRDefault="00193009">
            <w:pPr>
              <w:pStyle w:val="TAL"/>
              <w:keepNext w:val="0"/>
              <w:keepLines w:val="0"/>
              <w:widowControl w:val="0"/>
              <w:rPr>
                <w:rFonts w:eastAsia="Malgun Gothic"/>
                <w:szCs w:val="18"/>
                <w:lang w:eastAsia="zh-CN"/>
              </w:rPr>
              <w:pPrChange w:id="11464" w:author="MCC" w:date="2023-06-14T17:46:00Z">
                <w:pPr>
                  <w:pStyle w:val="TAL"/>
                </w:pPr>
              </w:pPrChange>
            </w:pPr>
          </w:p>
        </w:tc>
        <w:tc>
          <w:tcPr>
            <w:tcW w:w="1080" w:type="dxa"/>
          </w:tcPr>
          <w:p w14:paraId="664E831A" w14:textId="769C7B7D" w:rsidR="00193009" w:rsidRPr="00C87778" w:rsidRDefault="00193009">
            <w:pPr>
              <w:pStyle w:val="TAL"/>
              <w:keepNext w:val="0"/>
              <w:keepLines w:val="0"/>
              <w:widowControl w:val="0"/>
              <w:rPr>
                <w:rFonts w:eastAsia="Calibri"/>
                <w:lang w:eastAsia="ja-JP"/>
              </w:rPr>
              <w:pPrChange w:id="11465" w:author="MCC" w:date="2023-06-14T17:46:00Z">
                <w:pPr>
                  <w:pStyle w:val="TAL"/>
                </w:pPr>
              </w:pPrChange>
            </w:pPr>
            <w:r w:rsidRPr="002431F2">
              <w:rPr>
                <w:rFonts w:eastAsia="Calibri"/>
                <w:i/>
                <w:iCs/>
                <w:lang w:eastAsia="ja-JP"/>
              </w:rPr>
              <w:t>0..1</w:t>
            </w:r>
          </w:p>
        </w:tc>
        <w:tc>
          <w:tcPr>
            <w:tcW w:w="1512" w:type="dxa"/>
          </w:tcPr>
          <w:p w14:paraId="6D0874DA" w14:textId="77777777" w:rsidR="00193009" w:rsidRPr="00043FB4" w:rsidRDefault="00193009">
            <w:pPr>
              <w:pStyle w:val="TAL"/>
              <w:keepNext w:val="0"/>
              <w:keepLines w:val="0"/>
              <w:widowControl w:val="0"/>
              <w:rPr>
                <w:rFonts w:eastAsia="Malgun Gothic"/>
                <w:szCs w:val="18"/>
                <w:lang w:eastAsia="zh-CN"/>
              </w:rPr>
              <w:pPrChange w:id="11466" w:author="MCC" w:date="2023-06-14T17:46:00Z">
                <w:pPr>
                  <w:pStyle w:val="TAL"/>
                </w:pPr>
              </w:pPrChange>
            </w:pPr>
          </w:p>
        </w:tc>
        <w:tc>
          <w:tcPr>
            <w:tcW w:w="1728" w:type="dxa"/>
          </w:tcPr>
          <w:p w14:paraId="7877CB6C" w14:textId="6C3A7001" w:rsidR="00193009" w:rsidRPr="00C87778" w:rsidRDefault="00193009">
            <w:pPr>
              <w:pStyle w:val="TAL"/>
              <w:keepNext w:val="0"/>
              <w:keepLines w:val="0"/>
              <w:widowControl w:val="0"/>
              <w:rPr>
                <w:rFonts w:eastAsia="Calibri"/>
                <w:lang w:eastAsia="ja-JP"/>
              </w:rPr>
              <w:pPrChange w:id="11467" w:author="MCC" w:date="2023-06-14T17:46:00Z">
                <w:pPr>
                  <w:pStyle w:val="TAL"/>
                </w:pPr>
              </w:pPrChange>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pPr>
              <w:pStyle w:val="TAC"/>
              <w:keepNext w:val="0"/>
              <w:keepLines w:val="0"/>
              <w:widowControl w:val="0"/>
              <w:rPr>
                <w:rFonts w:eastAsia="Calibri"/>
                <w:lang w:eastAsia="ja-JP"/>
              </w:rPr>
              <w:pPrChange w:id="11468" w:author="MCC" w:date="2023-06-14T17:46:00Z">
                <w:pPr>
                  <w:pStyle w:val="TAC"/>
                </w:pPr>
              </w:pPrChange>
            </w:pPr>
            <w:r>
              <w:rPr>
                <w:rFonts w:eastAsia="Calibri"/>
                <w:lang w:eastAsia="ja-JP"/>
              </w:rPr>
              <w:t>-</w:t>
            </w:r>
          </w:p>
        </w:tc>
        <w:tc>
          <w:tcPr>
            <w:tcW w:w="1080" w:type="dxa"/>
          </w:tcPr>
          <w:p w14:paraId="247B84F8" w14:textId="77777777" w:rsidR="00193009" w:rsidRPr="001913EC" w:rsidRDefault="00193009">
            <w:pPr>
              <w:pStyle w:val="TAC"/>
              <w:keepNext w:val="0"/>
              <w:keepLines w:val="0"/>
              <w:widowControl w:val="0"/>
              <w:rPr>
                <w:rFonts w:eastAsia="Calibri"/>
                <w:lang w:eastAsia="ja-JP"/>
              </w:rPr>
              <w:pPrChange w:id="11469" w:author="MCC" w:date="2023-06-14T17:46:00Z">
                <w:pPr>
                  <w:pStyle w:val="TAC"/>
                </w:pPr>
              </w:pPrChange>
            </w:pPr>
          </w:p>
        </w:tc>
      </w:tr>
      <w:tr w:rsidR="00193009" w:rsidRPr="00043FB4" w14:paraId="7759F24E" w14:textId="31A8F131" w:rsidTr="001A3F26">
        <w:tc>
          <w:tcPr>
            <w:tcW w:w="2161" w:type="dxa"/>
          </w:tcPr>
          <w:p w14:paraId="5FFFC701" w14:textId="18E7D179" w:rsidR="00193009" w:rsidRPr="00043FB4" w:rsidRDefault="00193009">
            <w:pPr>
              <w:pStyle w:val="TAL"/>
              <w:keepNext w:val="0"/>
              <w:keepLines w:val="0"/>
              <w:widowControl w:val="0"/>
              <w:ind w:left="283"/>
              <w:rPr>
                <w:lang w:eastAsia="zh-CN"/>
              </w:rPr>
              <w:pPrChange w:id="11470" w:author="MCC" w:date="2023-06-14T17:46:00Z">
                <w:pPr>
                  <w:pStyle w:val="TAL"/>
                  <w:ind w:left="283"/>
                </w:pPr>
              </w:pPrChange>
            </w:pPr>
            <w:r w:rsidRPr="001913EC">
              <w:rPr>
                <w:lang w:eastAsia="zh-CN"/>
              </w:rPr>
              <w:t>&gt;&gt;Point A</w:t>
            </w:r>
          </w:p>
        </w:tc>
        <w:tc>
          <w:tcPr>
            <w:tcW w:w="1080" w:type="dxa"/>
          </w:tcPr>
          <w:p w14:paraId="728252FE" w14:textId="105BD338" w:rsidR="00193009" w:rsidRPr="00043FB4" w:rsidRDefault="00193009">
            <w:pPr>
              <w:pStyle w:val="TAL"/>
              <w:keepNext w:val="0"/>
              <w:keepLines w:val="0"/>
              <w:widowControl w:val="0"/>
              <w:rPr>
                <w:rFonts w:eastAsia="Malgun Gothic"/>
                <w:szCs w:val="18"/>
                <w:lang w:eastAsia="zh-CN"/>
              </w:rPr>
              <w:pPrChange w:id="11471" w:author="MCC" w:date="2023-06-14T17:46:00Z">
                <w:pPr>
                  <w:pStyle w:val="TAL"/>
                </w:pPr>
              </w:pPrChange>
            </w:pPr>
            <w:r w:rsidRPr="001913EC">
              <w:rPr>
                <w:rFonts w:eastAsia="Malgun Gothic"/>
                <w:szCs w:val="18"/>
                <w:lang w:eastAsia="zh-CN"/>
              </w:rPr>
              <w:t>M</w:t>
            </w:r>
          </w:p>
        </w:tc>
        <w:tc>
          <w:tcPr>
            <w:tcW w:w="1080" w:type="dxa"/>
          </w:tcPr>
          <w:p w14:paraId="0CB6CE1E" w14:textId="77777777" w:rsidR="00193009" w:rsidRPr="00C87778" w:rsidRDefault="00193009">
            <w:pPr>
              <w:pStyle w:val="TAL"/>
              <w:keepNext w:val="0"/>
              <w:keepLines w:val="0"/>
              <w:widowControl w:val="0"/>
              <w:rPr>
                <w:rFonts w:eastAsia="Calibri"/>
                <w:lang w:eastAsia="ja-JP"/>
              </w:rPr>
              <w:pPrChange w:id="11472" w:author="MCC" w:date="2023-06-14T17:46:00Z">
                <w:pPr>
                  <w:pStyle w:val="TAL"/>
                </w:pPr>
              </w:pPrChange>
            </w:pPr>
          </w:p>
        </w:tc>
        <w:tc>
          <w:tcPr>
            <w:tcW w:w="1512" w:type="dxa"/>
          </w:tcPr>
          <w:p w14:paraId="5C0E017B" w14:textId="2DC2D107" w:rsidR="00193009" w:rsidRPr="00043FB4" w:rsidRDefault="00193009">
            <w:pPr>
              <w:pStyle w:val="TAL"/>
              <w:keepNext w:val="0"/>
              <w:keepLines w:val="0"/>
              <w:widowControl w:val="0"/>
              <w:rPr>
                <w:rFonts w:eastAsia="Malgun Gothic"/>
                <w:szCs w:val="18"/>
                <w:lang w:eastAsia="zh-CN"/>
              </w:rPr>
              <w:pPrChange w:id="11473" w:author="MCC" w:date="2023-06-14T17:46:00Z">
                <w:pPr>
                  <w:pStyle w:val="TAL"/>
                </w:pPr>
              </w:pPrChange>
            </w:pPr>
            <w:r w:rsidRPr="001913EC">
              <w:rPr>
                <w:rFonts w:eastAsia="Malgun Gothic"/>
                <w:szCs w:val="18"/>
                <w:lang w:eastAsia="zh-CN"/>
              </w:rPr>
              <w:t>INTEGER (0..3279165)</w:t>
            </w:r>
          </w:p>
        </w:tc>
        <w:tc>
          <w:tcPr>
            <w:tcW w:w="1728" w:type="dxa"/>
          </w:tcPr>
          <w:p w14:paraId="205BA872" w14:textId="25D9D089" w:rsidR="00193009" w:rsidRPr="00C87778" w:rsidRDefault="00193009">
            <w:pPr>
              <w:pStyle w:val="TAL"/>
              <w:keepNext w:val="0"/>
              <w:keepLines w:val="0"/>
              <w:widowControl w:val="0"/>
              <w:rPr>
                <w:rFonts w:eastAsia="Calibri"/>
                <w:lang w:eastAsia="ja-JP"/>
              </w:rPr>
              <w:pPrChange w:id="11474" w:author="MCC" w:date="2023-06-14T17:46:00Z">
                <w:pPr>
                  <w:pStyle w:val="TAL"/>
                </w:pPr>
              </w:pPrChange>
            </w:pPr>
            <w:r w:rsidRPr="001913EC">
              <w:rPr>
                <w:rFonts w:eastAsia="Calibri"/>
                <w:lang w:eastAsia="ja-JP"/>
              </w:rPr>
              <w:t>NR ARFCN</w:t>
            </w:r>
          </w:p>
        </w:tc>
        <w:tc>
          <w:tcPr>
            <w:tcW w:w="1080" w:type="dxa"/>
          </w:tcPr>
          <w:p w14:paraId="6352DB2B" w14:textId="457508BF" w:rsidR="00193009" w:rsidRPr="001913EC" w:rsidRDefault="00193009">
            <w:pPr>
              <w:pStyle w:val="TAC"/>
              <w:keepNext w:val="0"/>
              <w:keepLines w:val="0"/>
              <w:widowControl w:val="0"/>
              <w:rPr>
                <w:rFonts w:eastAsia="Calibri"/>
                <w:lang w:eastAsia="ja-JP"/>
              </w:rPr>
              <w:pPrChange w:id="11475" w:author="MCC" w:date="2023-06-14T17:46:00Z">
                <w:pPr>
                  <w:pStyle w:val="TAC"/>
                </w:pPr>
              </w:pPrChange>
            </w:pPr>
            <w:r>
              <w:rPr>
                <w:rFonts w:eastAsia="Calibri"/>
                <w:lang w:eastAsia="ja-JP"/>
              </w:rPr>
              <w:t>-</w:t>
            </w:r>
          </w:p>
        </w:tc>
        <w:tc>
          <w:tcPr>
            <w:tcW w:w="1080" w:type="dxa"/>
          </w:tcPr>
          <w:p w14:paraId="3939A923" w14:textId="77777777" w:rsidR="00193009" w:rsidRPr="001913EC" w:rsidRDefault="00193009">
            <w:pPr>
              <w:pStyle w:val="TAC"/>
              <w:keepNext w:val="0"/>
              <w:keepLines w:val="0"/>
              <w:widowControl w:val="0"/>
              <w:rPr>
                <w:rFonts w:eastAsia="Calibri"/>
                <w:lang w:eastAsia="ja-JP"/>
              </w:rPr>
              <w:pPrChange w:id="11476" w:author="MCC" w:date="2023-06-14T17:46:00Z">
                <w:pPr>
                  <w:pStyle w:val="TAC"/>
                </w:pPr>
              </w:pPrChange>
            </w:pPr>
          </w:p>
        </w:tc>
      </w:tr>
      <w:tr w:rsidR="00193009" w:rsidRPr="00043FB4" w14:paraId="01B12049" w14:textId="741A705D" w:rsidTr="001A3F26">
        <w:tc>
          <w:tcPr>
            <w:tcW w:w="2161" w:type="dxa"/>
          </w:tcPr>
          <w:p w14:paraId="5F8B105B" w14:textId="3021ED30" w:rsidR="00193009" w:rsidRPr="00043FB4" w:rsidRDefault="00193009">
            <w:pPr>
              <w:pStyle w:val="TAL"/>
              <w:keepNext w:val="0"/>
              <w:keepLines w:val="0"/>
              <w:widowControl w:val="0"/>
              <w:ind w:left="283"/>
              <w:rPr>
                <w:lang w:eastAsia="zh-CN"/>
              </w:rPr>
              <w:pPrChange w:id="11477" w:author="MCC" w:date="2023-06-14T17:46:00Z">
                <w:pPr>
                  <w:pStyle w:val="TAL"/>
                  <w:ind w:left="283"/>
                </w:pPr>
              </w:pPrChange>
            </w:pPr>
            <w:r w:rsidRPr="001913EC">
              <w:rPr>
                <w:lang w:eastAsia="zh-CN"/>
              </w:rPr>
              <w:t>&gt;&gt;Offset to Carrier</w:t>
            </w:r>
          </w:p>
        </w:tc>
        <w:tc>
          <w:tcPr>
            <w:tcW w:w="1080" w:type="dxa"/>
          </w:tcPr>
          <w:p w14:paraId="74FF6B8A" w14:textId="209526FA" w:rsidR="00193009" w:rsidRPr="00BD2AA9" w:rsidRDefault="00193009">
            <w:pPr>
              <w:pStyle w:val="TAL"/>
              <w:keepNext w:val="0"/>
              <w:keepLines w:val="0"/>
              <w:widowControl w:val="0"/>
              <w:rPr>
                <w:rFonts w:eastAsia="Malgun Gothic"/>
                <w:szCs w:val="18"/>
                <w:lang w:eastAsia="zh-CN"/>
              </w:rPr>
              <w:pPrChange w:id="11478" w:author="MCC" w:date="2023-06-14T17:46:00Z">
                <w:pPr>
                  <w:pStyle w:val="TAL"/>
                </w:pPr>
              </w:pPrChange>
            </w:pPr>
            <w:r w:rsidRPr="007E6371">
              <w:rPr>
                <w:rFonts w:eastAsia="Malgun Gothic"/>
                <w:szCs w:val="18"/>
                <w:lang w:eastAsia="zh-CN"/>
              </w:rPr>
              <w:t>M</w:t>
            </w:r>
          </w:p>
        </w:tc>
        <w:tc>
          <w:tcPr>
            <w:tcW w:w="1080" w:type="dxa"/>
          </w:tcPr>
          <w:p w14:paraId="05CD9056" w14:textId="77777777" w:rsidR="00193009" w:rsidRPr="00C87778" w:rsidRDefault="00193009">
            <w:pPr>
              <w:pStyle w:val="TAL"/>
              <w:keepNext w:val="0"/>
              <w:keepLines w:val="0"/>
              <w:widowControl w:val="0"/>
              <w:rPr>
                <w:rFonts w:eastAsia="Calibri"/>
                <w:lang w:eastAsia="ja-JP"/>
              </w:rPr>
              <w:pPrChange w:id="11479" w:author="MCC" w:date="2023-06-14T17:46:00Z">
                <w:pPr>
                  <w:pStyle w:val="TAL"/>
                </w:pPr>
              </w:pPrChange>
            </w:pPr>
          </w:p>
        </w:tc>
        <w:tc>
          <w:tcPr>
            <w:tcW w:w="1512" w:type="dxa"/>
          </w:tcPr>
          <w:p w14:paraId="3A26E8D1" w14:textId="150504D0" w:rsidR="00193009" w:rsidRPr="00043FB4" w:rsidRDefault="00193009">
            <w:pPr>
              <w:pStyle w:val="TAL"/>
              <w:keepNext w:val="0"/>
              <w:keepLines w:val="0"/>
              <w:widowControl w:val="0"/>
              <w:rPr>
                <w:rFonts w:eastAsia="Malgun Gothic"/>
                <w:szCs w:val="18"/>
                <w:lang w:eastAsia="zh-CN"/>
              </w:rPr>
              <w:pPrChange w:id="11480" w:author="MCC" w:date="2023-06-14T17:46:00Z">
                <w:pPr>
                  <w:pStyle w:val="TAL"/>
                </w:pPr>
              </w:pPrChange>
            </w:pPr>
            <w:r w:rsidRPr="001913EC">
              <w:rPr>
                <w:rFonts w:eastAsia="Malgun Gothic"/>
                <w:szCs w:val="18"/>
                <w:lang w:eastAsia="zh-CN"/>
              </w:rPr>
              <w:t>INTEGER (0.2199, …)</w:t>
            </w:r>
          </w:p>
        </w:tc>
        <w:tc>
          <w:tcPr>
            <w:tcW w:w="1728" w:type="dxa"/>
          </w:tcPr>
          <w:p w14:paraId="01BE6EE6" w14:textId="77777777" w:rsidR="00193009" w:rsidRPr="00C87778" w:rsidRDefault="00193009">
            <w:pPr>
              <w:pStyle w:val="TAL"/>
              <w:keepNext w:val="0"/>
              <w:keepLines w:val="0"/>
              <w:widowControl w:val="0"/>
              <w:rPr>
                <w:rFonts w:eastAsia="Calibri"/>
                <w:lang w:eastAsia="ja-JP"/>
              </w:rPr>
              <w:pPrChange w:id="11481" w:author="MCC" w:date="2023-06-14T17:46:00Z">
                <w:pPr>
                  <w:pStyle w:val="TAL"/>
                </w:pPr>
              </w:pPrChange>
            </w:pPr>
          </w:p>
        </w:tc>
        <w:tc>
          <w:tcPr>
            <w:tcW w:w="1080" w:type="dxa"/>
          </w:tcPr>
          <w:p w14:paraId="5CC5DE1B" w14:textId="35DD6679" w:rsidR="00193009" w:rsidRPr="00C87778" w:rsidRDefault="00193009">
            <w:pPr>
              <w:pStyle w:val="TAC"/>
              <w:keepNext w:val="0"/>
              <w:keepLines w:val="0"/>
              <w:widowControl w:val="0"/>
              <w:rPr>
                <w:rFonts w:eastAsia="Calibri"/>
                <w:lang w:eastAsia="ja-JP"/>
              </w:rPr>
              <w:pPrChange w:id="11482" w:author="MCC" w:date="2023-06-14T17:46:00Z">
                <w:pPr>
                  <w:pStyle w:val="TAC"/>
                </w:pPr>
              </w:pPrChange>
            </w:pPr>
            <w:r>
              <w:rPr>
                <w:rFonts w:eastAsia="Calibri"/>
                <w:lang w:eastAsia="ja-JP"/>
              </w:rPr>
              <w:t>-</w:t>
            </w:r>
          </w:p>
        </w:tc>
        <w:tc>
          <w:tcPr>
            <w:tcW w:w="1080" w:type="dxa"/>
          </w:tcPr>
          <w:p w14:paraId="35559905" w14:textId="77777777" w:rsidR="00193009" w:rsidRPr="00C87778" w:rsidRDefault="00193009">
            <w:pPr>
              <w:pStyle w:val="TAC"/>
              <w:keepNext w:val="0"/>
              <w:keepLines w:val="0"/>
              <w:widowControl w:val="0"/>
              <w:rPr>
                <w:rFonts w:eastAsia="Calibri"/>
                <w:lang w:eastAsia="ja-JP"/>
              </w:rPr>
              <w:pPrChange w:id="11483" w:author="MCC" w:date="2023-06-14T17:46:00Z">
                <w:pPr>
                  <w:pStyle w:val="TAC"/>
                </w:pPr>
              </w:pPrChange>
            </w:pPr>
          </w:p>
        </w:tc>
      </w:tr>
      <w:tr w:rsidR="00193009" w:rsidRPr="00043FB4" w14:paraId="39D0B36F" w14:textId="77777777" w:rsidTr="001A3F26">
        <w:tc>
          <w:tcPr>
            <w:tcW w:w="2161" w:type="dxa"/>
          </w:tcPr>
          <w:p w14:paraId="6FDCF7AD" w14:textId="2FFAE02A" w:rsidR="00193009" w:rsidRPr="001913EC" w:rsidRDefault="00193009">
            <w:pPr>
              <w:pStyle w:val="TAL"/>
              <w:keepNext w:val="0"/>
              <w:keepLines w:val="0"/>
              <w:widowControl w:val="0"/>
              <w:ind w:left="142"/>
              <w:rPr>
                <w:lang w:eastAsia="zh-CN"/>
              </w:rPr>
              <w:pPrChange w:id="11484" w:author="MCC" w:date="2023-06-14T17:46:00Z">
                <w:pPr>
                  <w:pStyle w:val="TAL"/>
                  <w:ind w:left="142"/>
                </w:pPr>
              </w:pPrChange>
            </w:pPr>
            <w:r>
              <w:rPr>
                <w:rFonts w:hint="eastAsia"/>
              </w:rPr>
              <w:t>&gt;UE Tx Timing Error Margin</w:t>
            </w:r>
          </w:p>
        </w:tc>
        <w:tc>
          <w:tcPr>
            <w:tcW w:w="1080" w:type="dxa"/>
          </w:tcPr>
          <w:p w14:paraId="0B169FD0" w14:textId="46766B19" w:rsidR="00193009" w:rsidRPr="00193009" w:rsidRDefault="00193009">
            <w:pPr>
              <w:pStyle w:val="TAL"/>
              <w:keepNext w:val="0"/>
              <w:keepLines w:val="0"/>
              <w:widowControl w:val="0"/>
              <w:rPr>
                <w:rFonts w:eastAsia="Malgun Gothic"/>
                <w:szCs w:val="18"/>
                <w:lang w:eastAsia="zh-CN"/>
              </w:rPr>
              <w:pPrChange w:id="11485" w:author="MCC" w:date="2023-06-14T17:46:00Z">
                <w:pPr>
                  <w:pStyle w:val="TAL"/>
                </w:pPr>
              </w:pPrChange>
            </w:pPr>
            <w:r w:rsidRPr="00E603AE">
              <w:rPr>
                <w:rFonts w:hint="eastAsia"/>
              </w:rPr>
              <w:t>O</w:t>
            </w:r>
          </w:p>
        </w:tc>
        <w:tc>
          <w:tcPr>
            <w:tcW w:w="1080" w:type="dxa"/>
          </w:tcPr>
          <w:p w14:paraId="7DFD9AB1" w14:textId="77777777" w:rsidR="00193009" w:rsidRPr="00C87778" w:rsidRDefault="00193009">
            <w:pPr>
              <w:pStyle w:val="TAL"/>
              <w:keepNext w:val="0"/>
              <w:keepLines w:val="0"/>
              <w:widowControl w:val="0"/>
              <w:rPr>
                <w:rFonts w:eastAsia="Calibri"/>
                <w:lang w:eastAsia="ja-JP"/>
              </w:rPr>
              <w:pPrChange w:id="11486" w:author="MCC" w:date="2023-06-14T17:46:00Z">
                <w:pPr>
                  <w:pStyle w:val="TAL"/>
                </w:pPr>
              </w:pPrChange>
            </w:pPr>
          </w:p>
        </w:tc>
        <w:tc>
          <w:tcPr>
            <w:tcW w:w="1512" w:type="dxa"/>
          </w:tcPr>
          <w:p w14:paraId="47F76EA1" w14:textId="77777777" w:rsidR="00193009" w:rsidRDefault="00193009">
            <w:pPr>
              <w:pStyle w:val="TAL"/>
              <w:keepNext w:val="0"/>
              <w:keepLines w:val="0"/>
              <w:widowControl w:val="0"/>
              <w:rPr>
                <w:rFonts w:eastAsia="DengXian"/>
              </w:rPr>
              <w:pPrChange w:id="11487" w:author="MCC" w:date="2023-06-14T17:46:00Z">
                <w:pPr>
                  <w:pStyle w:val="TAL"/>
                </w:pPr>
              </w:pPrChange>
            </w:pPr>
            <w:r w:rsidRPr="006158D2">
              <w:rPr>
                <w:rFonts w:eastAsia="DengXian" w:hint="eastAsia"/>
              </w:rPr>
              <w:t>Timing Error Margin</w:t>
            </w:r>
          </w:p>
          <w:p w14:paraId="052477FC" w14:textId="1AE92F58" w:rsidR="00193009" w:rsidRPr="001913EC" w:rsidRDefault="00193009">
            <w:pPr>
              <w:pStyle w:val="TAL"/>
              <w:keepNext w:val="0"/>
              <w:keepLines w:val="0"/>
              <w:widowControl w:val="0"/>
              <w:rPr>
                <w:rFonts w:eastAsia="Malgun Gothic"/>
                <w:szCs w:val="18"/>
                <w:lang w:eastAsia="zh-CN"/>
              </w:rPr>
              <w:pPrChange w:id="11488" w:author="MCC" w:date="2023-06-14T17:46:00Z">
                <w:pPr>
                  <w:pStyle w:val="TAL"/>
                </w:pPr>
              </w:pPrChange>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pPr>
              <w:pStyle w:val="TAL"/>
              <w:keepNext w:val="0"/>
              <w:keepLines w:val="0"/>
              <w:widowControl w:val="0"/>
              <w:rPr>
                <w:rFonts w:eastAsia="Calibri"/>
                <w:lang w:eastAsia="ja-JP"/>
              </w:rPr>
              <w:pPrChange w:id="11489" w:author="MCC" w:date="2023-06-14T17:46:00Z">
                <w:pPr>
                  <w:pStyle w:val="TAL"/>
                </w:pPr>
              </w:pPrChange>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pPr>
              <w:pStyle w:val="TAC"/>
              <w:keepNext w:val="0"/>
              <w:keepLines w:val="0"/>
              <w:widowControl w:val="0"/>
              <w:rPr>
                <w:rFonts w:eastAsia="Calibri"/>
                <w:lang w:eastAsia="ja-JP"/>
              </w:rPr>
              <w:pPrChange w:id="11490" w:author="MCC" w:date="2023-06-14T17:46:00Z">
                <w:pPr>
                  <w:pStyle w:val="TAC"/>
                </w:pPr>
              </w:pPrChange>
            </w:pPr>
            <w:r>
              <w:rPr>
                <w:rFonts w:hint="eastAsia"/>
              </w:rPr>
              <w:t>YES</w:t>
            </w:r>
          </w:p>
        </w:tc>
        <w:tc>
          <w:tcPr>
            <w:tcW w:w="1080" w:type="dxa"/>
          </w:tcPr>
          <w:p w14:paraId="35452CB4" w14:textId="24D26BB1" w:rsidR="00193009" w:rsidRPr="00C87778" w:rsidRDefault="00193009">
            <w:pPr>
              <w:pStyle w:val="TAC"/>
              <w:keepNext w:val="0"/>
              <w:keepLines w:val="0"/>
              <w:widowControl w:val="0"/>
              <w:rPr>
                <w:rFonts w:eastAsia="Calibri"/>
                <w:lang w:eastAsia="ja-JP"/>
              </w:rPr>
              <w:pPrChange w:id="11491" w:author="MCC" w:date="2023-06-14T17:46:00Z">
                <w:pPr>
                  <w:pStyle w:val="TAC"/>
                </w:pPr>
              </w:pPrChange>
            </w:pPr>
            <w:r>
              <w:rPr>
                <w:rFonts w:eastAsia="DengXian"/>
                <w:noProof/>
                <w:lang w:eastAsia="zh-CN"/>
              </w:rPr>
              <w:t>ignore</w:t>
            </w:r>
          </w:p>
        </w:tc>
      </w:tr>
    </w:tbl>
    <w:p w14:paraId="5D2E16CC" w14:textId="77777777" w:rsidR="00C87778" w:rsidRPr="00043FB4" w:rsidRDefault="00C87778">
      <w:pPr>
        <w:widowControl w:val="0"/>
        <w:rPr>
          <w:rFonts w:eastAsia="Malgun Gothic"/>
        </w:rPr>
        <w:pPrChange w:id="11492"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pPr>
              <w:pStyle w:val="TAH"/>
              <w:keepNext w:val="0"/>
              <w:keepLines w:val="0"/>
              <w:widowControl w:val="0"/>
              <w:rPr>
                <w:noProof/>
              </w:rPr>
              <w:pPrChange w:id="11493" w:author="MCC" w:date="2023-06-14T17:46:00Z">
                <w:pPr>
                  <w:pStyle w:val="TAH"/>
                  <w:framePr w:hSpace="180" w:wrap="around" w:vAnchor="text" w:hAnchor="margin" w:xAlign="center" w:y="86"/>
                </w:pPr>
              </w:pPrChange>
            </w:pPr>
            <w:r w:rsidRPr="00043FB4">
              <w:rPr>
                <w:noProof/>
              </w:rPr>
              <w:t>Range bound</w:t>
            </w:r>
          </w:p>
        </w:tc>
        <w:tc>
          <w:tcPr>
            <w:tcW w:w="5583" w:type="dxa"/>
          </w:tcPr>
          <w:p w14:paraId="06E16E76" w14:textId="77777777" w:rsidR="00C87778" w:rsidRPr="00043FB4" w:rsidRDefault="00C87778">
            <w:pPr>
              <w:pStyle w:val="TAH"/>
              <w:keepNext w:val="0"/>
              <w:keepLines w:val="0"/>
              <w:widowControl w:val="0"/>
              <w:rPr>
                <w:noProof/>
              </w:rPr>
              <w:pPrChange w:id="11494" w:author="MCC" w:date="2023-06-14T17:46:00Z">
                <w:pPr>
                  <w:pStyle w:val="TAH"/>
                  <w:framePr w:hSpace="180" w:wrap="around" w:vAnchor="text" w:hAnchor="margin" w:xAlign="center" w:y="86"/>
                </w:pPr>
              </w:pPrChange>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pPr>
              <w:pStyle w:val="TAL"/>
              <w:keepNext w:val="0"/>
              <w:keepLines w:val="0"/>
              <w:widowControl w:val="0"/>
              <w:rPr>
                <w:noProof/>
              </w:rPr>
              <w:pPrChange w:id="11495" w:author="MCC" w:date="2023-06-14T17:46:00Z">
                <w:pPr>
                  <w:pStyle w:val="TAL"/>
                  <w:framePr w:hSpace="180" w:wrap="around" w:vAnchor="text" w:hAnchor="margin" w:xAlign="center" w:y="86"/>
                </w:pPr>
              </w:pPrChange>
            </w:pPr>
            <w:r w:rsidRPr="00043FB4">
              <w:rPr>
                <w:noProof/>
              </w:rPr>
              <w:t>maxnoUETEGs</w:t>
            </w:r>
          </w:p>
        </w:tc>
        <w:tc>
          <w:tcPr>
            <w:tcW w:w="5583" w:type="dxa"/>
          </w:tcPr>
          <w:p w14:paraId="4AC0E0DA" w14:textId="74600794" w:rsidR="00C87778" w:rsidRPr="00043FB4" w:rsidRDefault="00C87778">
            <w:pPr>
              <w:pStyle w:val="TAL"/>
              <w:keepNext w:val="0"/>
              <w:keepLines w:val="0"/>
              <w:widowControl w:val="0"/>
              <w:rPr>
                <w:noProof/>
              </w:rPr>
              <w:pPrChange w:id="11496" w:author="MCC" w:date="2023-06-14T17:46:00Z">
                <w:pPr>
                  <w:pStyle w:val="TAL"/>
                  <w:framePr w:hSpace="180" w:wrap="around" w:vAnchor="text" w:hAnchor="margin" w:xAlign="center" w:y="86"/>
                </w:pPr>
              </w:pPrChange>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pPr>
              <w:pStyle w:val="TAL"/>
              <w:keepNext w:val="0"/>
              <w:keepLines w:val="0"/>
              <w:widowControl w:val="0"/>
              <w:rPr>
                <w:noProof/>
              </w:rPr>
              <w:pPrChange w:id="11497" w:author="MCC" w:date="2023-06-14T17:46:00Z">
                <w:pPr>
                  <w:pStyle w:val="TAL"/>
                  <w:framePr w:hSpace="180" w:wrap="around" w:vAnchor="text" w:hAnchor="margin" w:xAlign="center" w:y="86"/>
                </w:pPr>
              </w:pPrChange>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pPr>
              <w:pStyle w:val="TAL"/>
              <w:keepNext w:val="0"/>
              <w:keepLines w:val="0"/>
              <w:widowControl w:val="0"/>
              <w:rPr>
                <w:noProof/>
              </w:rPr>
              <w:pPrChange w:id="11498" w:author="MCC" w:date="2023-06-14T17:46:00Z">
                <w:pPr>
                  <w:pStyle w:val="TAL"/>
                  <w:framePr w:hSpace="180" w:wrap="around" w:vAnchor="text" w:hAnchor="margin" w:xAlign="center" w:y="86"/>
                </w:pPr>
              </w:pPrChange>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pPr>
        <w:widowControl w:val="0"/>
        <w:rPr>
          <w:rFonts w:eastAsia="Malgun Gothic"/>
        </w:rPr>
        <w:pPrChange w:id="11499" w:author="MCC" w:date="2023-06-14T17:46:00Z">
          <w:pPr/>
        </w:pPrChange>
      </w:pPr>
    </w:p>
    <w:p w14:paraId="66982287" w14:textId="77777777" w:rsidR="00C87778" w:rsidRPr="00043FB4" w:rsidRDefault="00C87778">
      <w:pPr>
        <w:pStyle w:val="Heading3"/>
        <w:keepNext w:val="0"/>
        <w:keepLines w:val="0"/>
        <w:widowControl w:val="0"/>
        <w:pPrChange w:id="11500" w:author="MCC" w:date="2023-06-14T17:46:00Z">
          <w:pPr>
            <w:pStyle w:val="Heading3"/>
          </w:pPr>
        </w:pPrChange>
      </w:pPr>
      <w:bookmarkStart w:id="11501" w:name="_Toc99056325"/>
      <w:bookmarkStart w:id="11502" w:name="_Toc99959258"/>
      <w:bookmarkStart w:id="11503" w:name="_Toc105612444"/>
      <w:bookmarkStart w:id="11504" w:name="_Toc106109660"/>
      <w:bookmarkStart w:id="11505" w:name="_Toc112766552"/>
      <w:bookmarkStart w:id="11506" w:name="_Toc113379468"/>
      <w:bookmarkStart w:id="11507" w:name="_Toc120092021"/>
      <w:bookmarkStart w:id="11508" w:name="_Toc120534938"/>
      <w:r w:rsidRPr="00043FB4">
        <w:t>9.2.</w:t>
      </w:r>
      <w:r w:rsidR="000F6115">
        <w:t>79</w:t>
      </w:r>
      <w:r>
        <w:tab/>
      </w:r>
      <w:r w:rsidRPr="00043FB4">
        <w:t>TRP Tx TEG Association</w:t>
      </w:r>
      <w:bookmarkEnd w:id="11501"/>
      <w:bookmarkEnd w:id="11502"/>
      <w:bookmarkEnd w:id="11503"/>
      <w:bookmarkEnd w:id="11504"/>
      <w:bookmarkEnd w:id="11505"/>
      <w:bookmarkEnd w:id="11506"/>
      <w:bookmarkEnd w:id="11507"/>
      <w:bookmarkEnd w:id="11508"/>
    </w:p>
    <w:p w14:paraId="757174A6" w14:textId="77777777" w:rsidR="00C87778" w:rsidRPr="00043FB4" w:rsidRDefault="00C87778">
      <w:pPr>
        <w:widowControl w:val="0"/>
        <w:rPr>
          <w:rFonts w:eastAsia="Malgun Gothic"/>
        </w:rPr>
        <w:pPrChange w:id="11509" w:author="MCC" w:date="2023-06-14T17:46:00Z">
          <w:pPr>
            <w:keepNext/>
          </w:pPr>
        </w:pPrChange>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510" w:author="MCC" w:date="2023-06-14T17:55: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11511">
          <w:tblGrid>
            <w:gridCol w:w="2448"/>
            <w:gridCol w:w="1078"/>
            <w:gridCol w:w="2"/>
            <w:gridCol w:w="1076"/>
            <w:gridCol w:w="364"/>
            <w:gridCol w:w="1870"/>
            <w:gridCol w:w="2"/>
            <w:gridCol w:w="2878"/>
            <w:gridCol w:w="2"/>
          </w:tblGrid>
        </w:tblGridChange>
      </w:tblGrid>
      <w:tr w:rsidR="0063779E" w:rsidRPr="00043FB4" w14:paraId="0D471F95" w14:textId="36C3DD6E" w:rsidTr="001A3F26">
        <w:trPr>
          <w:tblHeader/>
          <w:trPrChange w:id="11512" w:author="MCC" w:date="2023-06-14T17:55:00Z">
            <w:trPr>
              <w:gridAfter w:val="0"/>
            </w:trPr>
          </w:trPrChange>
        </w:trPr>
        <w:tc>
          <w:tcPr>
            <w:tcW w:w="2448" w:type="dxa"/>
            <w:tcPrChange w:id="11513" w:author="MCC" w:date="2023-06-14T17:55:00Z">
              <w:tcPr>
                <w:tcW w:w="2449" w:type="dxa"/>
              </w:tcPr>
            </w:tcPrChange>
          </w:tcPr>
          <w:p w14:paraId="1C94FBD1" w14:textId="77777777" w:rsidR="0063779E" w:rsidRPr="00043FB4" w:rsidRDefault="0063779E">
            <w:pPr>
              <w:pStyle w:val="TAH"/>
              <w:keepNext w:val="0"/>
              <w:keepLines w:val="0"/>
              <w:widowControl w:val="0"/>
              <w:rPr>
                <w:lang w:eastAsia="ja-JP"/>
              </w:rPr>
              <w:pPrChange w:id="11514" w:author="MCC" w:date="2023-06-14T17:46:00Z">
                <w:pPr>
                  <w:pStyle w:val="TAH"/>
                </w:pPr>
              </w:pPrChange>
            </w:pPr>
            <w:bookmarkStart w:id="11515" w:name="_Hlk94359644"/>
            <w:r w:rsidRPr="00043FB4">
              <w:rPr>
                <w:lang w:eastAsia="ja-JP"/>
              </w:rPr>
              <w:t>IE/Group Name</w:t>
            </w:r>
          </w:p>
        </w:tc>
        <w:tc>
          <w:tcPr>
            <w:tcW w:w="1080" w:type="dxa"/>
            <w:tcPrChange w:id="11516" w:author="MCC" w:date="2023-06-14T17:55:00Z">
              <w:tcPr>
                <w:tcW w:w="1078" w:type="dxa"/>
              </w:tcPr>
            </w:tcPrChange>
          </w:tcPr>
          <w:p w14:paraId="1A8D4FFA" w14:textId="77777777" w:rsidR="0063779E" w:rsidRPr="00043FB4" w:rsidRDefault="0063779E">
            <w:pPr>
              <w:pStyle w:val="TAH"/>
              <w:keepNext w:val="0"/>
              <w:keepLines w:val="0"/>
              <w:widowControl w:val="0"/>
              <w:rPr>
                <w:lang w:eastAsia="ja-JP"/>
              </w:rPr>
              <w:pPrChange w:id="11517" w:author="MCC" w:date="2023-06-14T17:46:00Z">
                <w:pPr>
                  <w:pStyle w:val="TAH"/>
                </w:pPr>
              </w:pPrChange>
            </w:pPr>
            <w:r w:rsidRPr="00043FB4">
              <w:rPr>
                <w:lang w:eastAsia="ja-JP"/>
              </w:rPr>
              <w:t>Presence</w:t>
            </w:r>
          </w:p>
        </w:tc>
        <w:tc>
          <w:tcPr>
            <w:tcW w:w="1440" w:type="dxa"/>
            <w:tcPrChange w:id="11518" w:author="MCC" w:date="2023-06-14T17:55:00Z">
              <w:tcPr>
                <w:tcW w:w="1078" w:type="dxa"/>
                <w:gridSpan w:val="2"/>
              </w:tcPr>
            </w:tcPrChange>
          </w:tcPr>
          <w:p w14:paraId="3A41F580" w14:textId="77777777" w:rsidR="0063779E" w:rsidRPr="00043FB4" w:rsidRDefault="0063779E">
            <w:pPr>
              <w:pStyle w:val="TAH"/>
              <w:keepNext w:val="0"/>
              <w:keepLines w:val="0"/>
              <w:widowControl w:val="0"/>
              <w:rPr>
                <w:lang w:eastAsia="ja-JP"/>
              </w:rPr>
              <w:pPrChange w:id="11519" w:author="MCC" w:date="2023-06-14T17:46:00Z">
                <w:pPr>
                  <w:pStyle w:val="TAH"/>
                </w:pPr>
              </w:pPrChange>
            </w:pPr>
            <w:r w:rsidRPr="00043FB4">
              <w:rPr>
                <w:lang w:eastAsia="ja-JP"/>
              </w:rPr>
              <w:t>Range</w:t>
            </w:r>
          </w:p>
        </w:tc>
        <w:tc>
          <w:tcPr>
            <w:tcW w:w="1872" w:type="dxa"/>
            <w:tcPrChange w:id="11520" w:author="MCC" w:date="2023-06-14T17:55:00Z">
              <w:tcPr>
                <w:tcW w:w="2234" w:type="dxa"/>
                <w:gridSpan w:val="2"/>
              </w:tcPr>
            </w:tcPrChange>
          </w:tcPr>
          <w:p w14:paraId="0F73F483" w14:textId="77777777" w:rsidR="0063779E" w:rsidRPr="00043FB4" w:rsidRDefault="0063779E">
            <w:pPr>
              <w:pStyle w:val="TAH"/>
              <w:keepNext w:val="0"/>
              <w:keepLines w:val="0"/>
              <w:widowControl w:val="0"/>
              <w:rPr>
                <w:lang w:eastAsia="ja-JP"/>
              </w:rPr>
              <w:pPrChange w:id="11521" w:author="MCC" w:date="2023-06-14T17:46:00Z">
                <w:pPr>
                  <w:pStyle w:val="TAH"/>
                </w:pPr>
              </w:pPrChange>
            </w:pPr>
            <w:r w:rsidRPr="00043FB4">
              <w:rPr>
                <w:lang w:eastAsia="ja-JP"/>
              </w:rPr>
              <w:t>IE type and reference</w:t>
            </w:r>
          </w:p>
        </w:tc>
        <w:tc>
          <w:tcPr>
            <w:tcW w:w="2880" w:type="dxa"/>
            <w:tcPrChange w:id="11522" w:author="MCC" w:date="2023-06-14T17:55:00Z">
              <w:tcPr>
                <w:tcW w:w="2880" w:type="dxa"/>
                <w:gridSpan w:val="2"/>
              </w:tcPr>
            </w:tcPrChange>
          </w:tcPr>
          <w:p w14:paraId="6E78043A" w14:textId="77777777" w:rsidR="0063779E" w:rsidRPr="00043FB4" w:rsidRDefault="0063779E">
            <w:pPr>
              <w:pStyle w:val="TAH"/>
              <w:keepNext w:val="0"/>
              <w:keepLines w:val="0"/>
              <w:widowControl w:val="0"/>
              <w:rPr>
                <w:lang w:eastAsia="ja-JP"/>
              </w:rPr>
              <w:pPrChange w:id="11523" w:author="MCC" w:date="2023-06-14T17:46:00Z">
                <w:pPr>
                  <w:pStyle w:val="TAH"/>
                </w:pPr>
              </w:pPrChange>
            </w:pPr>
            <w:r w:rsidRPr="00043FB4">
              <w:rPr>
                <w:lang w:eastAsia="ja-JP"/>
              </w:rPr>
              <w:t>Semantics description</w:t>
            </w:r>
          </w:p>
        </w:tc>
      </w:tr>
      <w:bookmarkEnd w:id="11515"/>
      <w:tr w:rsidR="0063779E" w:rsidRPr="00043FB4" w14:paraId="304263BB" w14:textId="4CA22D4D" w:rsidTr="001A3F26">
        <w:tc>
          <w:tcPr>
            <w:tcW w:w="2448" w:type="dxa"/>
          </w:tcPr>
          <w:p w14:paraId="7C934A00" w14:textId="77777777" w:rsidR="0063779E" w:rsidRPr="00AC4B5B" w:rsidRDefault="0063779E">
            <w:pPr>
              <w:pStyle w:val="TAL"/>
              <w:keepNext w:val="0"/>
              <w:keepLines w:val="0"/>
              <w:widowControl w:val="0"/>
              <w:rPr>
                <w:rFonts w:eastAsia="Calibri"/>
                <w:b/>
                <w:bCs/>
                <w:lang w:eastAsia="ja-JP"/>
              </w:rPr>
              <w:pPrChange w:id="11524" w:author="MCC" w:date="2023-06-14T17:46:00Z">
                <w:pPr>
                  <w:pStyle w:val="TAL"/>
                </w:pPr>
              </w:pPrChange>
            </w:pPr>
            <w:r w:rsidRPr="00AC4B5B">
              <w:rPr>
                <w:rFonts w:eastAsia="Calibri"/>
                <w:b/>
                <w:bCs/>
                <w:lang w:eastAsia="ja-JP"/>
              </w:rPr>
              <w:t>TRP TEG item</w:t>
            </w:r>
          </w:p>
        </w:tc>
        <w:tc>
          <w:tcPr>
            <w:tcW w:w="1080" w:type="dxa"/>
          </w:tcPr>
          <w:p w14:paraId="398AEF04" w14:textId="2B1BE253" w:rsidR="0063779E" w:rsidRPr="00C87778" w:rsidRDefault="0063779E">
            <w:pPr>
              <w:pStyle w:val="TAL"/>
              <w:keepNext w:val="0"/>
              <w:keepLines w:val="0"/>
              <w:widowControl w:val="0"/>
              <w:rPr>
                <w:rFonts w:eastAsia="Calibri"/>
                <w:lang w:eastAsia="ja-JP"/>
              </w:rPr>
              <w:pPrChange w:id="11525" w:author="MCC" w:date="2023-06-14T17:46:00Z">
                <w:pPr>
                  <w:pStyle w:val="TAL"/>
                </w:pPr>
              </w:pPrChange>
            </w:pPr>
          </w:p>
        </w:tc>
        <w:tc>
          <w:tcPr>
            <w:tcW w:w="1440" w:type="dxa"/>
          </w:tcPr>
          <w:p w14:paraId="2200409A" w14:textId="77777777" w:rsidR="0063779E" w:rsidRPr="00C87778" w:rsidRDefault="0063779E">
            <w:pPr>
              <w:pStyle w:val="TAL"/>
              <w:keepNext w:val="0"/>
              <w:keepLines w:val="0"/>
              <w:widowControl w:val="0"/>
              <w:rPr>
                <w:rFonts w:eastAsia="Calibri"/>
                <w:lang w:eastAsia="ja-JP"/>
              </w:rPr>
              <w:pPrChange w:id="11526" w:author="MCC" w:date="2023-06-14T17:46:00Z">
                <w:pPr>
                  <w:pStyle w:val="TAL"/>
                </w:pPr>
              </w:pPrChange>
            </w:pPr>
            <w:r w:rsidRPr="00525C09">
              <w:rPr>
                <w:i/>
                <w:iCs/>
                <w:noProof/>
              </w:rPr>
              <w:t>1..&lt;maxnoTRPTEGs&gt;</w:t>
            </w:r>
          </w:p>
        </w:tc>
        <w:tc>
          <w:tcPr>
            <w:tcW w:w="1872" w:type="dxa"/>
          </w:tcPr>
          <w:p w14:paraId="7EBB06BE" w14:textId="77777777" w:rsidR="0063779E" w:rsidRPr="00C87778" w:rsidRDefault="0063779E">
            <w:pPr>
              <w:pStyle w:val="TAL"/>
              <w:keepNext w:val="0"/>
              <w:keepLines w:val="0"/>
              <w:widowControl w:val="0"/>
              <w:rPr>
                <w:rFonts w:eastAsia="Calibri"/>
                <w:lang w:eastAsia="ja-JP"/>
              </w:rPr>
              <w:pPrChange w:id="11527" w:author="MCC" w:date="2023-06-14T17:46:00Z">
                <w:pPr>
                  <w:pStyle w:val="TAL"/>
                </w:pPr>
              </w:pPrChange>
            </w:pPr>
          </w:p>
        </w:tc>
        <w:tc>
          <w:tcPr>
            <w:tcW w:w="2880" w:type="dxa"/>
          </w:tcPr>
          <w:p w14:paraId="67FEAD11" w14:textId="77777777" w:rsidR="0063779E" w:rsidRPr="00C87778" w:rsidRDefault="0063779E">
            <w:pPr>
              <w:pStyle w:val="TAL"/>
              <w:keepNext w:val="0"/>
              <w:keepLines w:val="0"/>
              <w:widowControl w:val="0"/>
              <w:rPr>
                <w:rFonts w:eastAsia="Calibri"/>
                <w:lang w:eastAsia="ja-JP"/>
              </w:rPr>
              <w:pPrChange w:id="11528" w:author="MCC" w:date="2023-06-14T17:46:00Z">
                <w:pPr>
                  <w:pStyle w:val="TAL"/>
                </w:pPr>
              </w:pPrChange>
            </w:pPr>
          </w:p>
        </w:tc>
      </w:tr>
      <w:tr w:rsidR="0063779E" w:rsidRPr="00043FB4" w14:paraId="3B9C4B44" w14:textId="09206212" w:rsidTr="001A3F26">
        <w:tc>
          <w:tcPr>
            <w:tcW w:w="2448" w:type="dxa"/>
          </w:tcPr>
          <w:p w14:paraId="7DF8CEC0" w14:textId="2A058739" w:rsidR="0063779E" w:rsidRPr="00043FB4" w:rsidRDefault="0063779E">
            <w:pPr>
              <w:pStyle w:val="TAL"/>
              <w:keepNext w:val="0"/>
              <w:keepLines w:val="0"/>
              <w:widowControl w:val="0"/>
              <w:ind w:left="142"/>
              <w:pPrChange w:id="11529" w:author="MCC" w:date="2023-06-14T17:46:00Z">
                <w:pPr>
                  <w:pStyle w:val="TAL"/>
                  <w:ind w:left="142"/>
                </w:pPr>
              </w:pPrChange>
            </w:pPr>
            <w:r w:rsidRPr="00043FB4">
              <w:t xml:space="preserve">&gt;TRP Tx TEG </w:t>
            </w:r>
            <w:r>
              <w:t>Information</w:t>
            </w:r>
          </w:p>
        </w:tc>
        <w:tc>
          <w:tcPr>
            <w:tcW w:w="1080" w:type="dxa"/>
          </w:tcPr>
          <w:p w14:paraId="4D20A970" w14:textId="77777777" w:rsidR="0063779E" w:rsidRPr="00C87778" w:rsidRDefault="0063779E">
            <w:pPr>
              <w:pStyle w:val="TAL"/>
              <w:keepNext w:val="0"/>
              <w:keepLines w:val="0"/>
              <w:widowControl w:val="0"/>
              <w:rPr>
                <w:rFonts w:eastAsia="Calibri"/>
                <w:lang w:eastAsia="ja-JP"/>
              </w:rPr>
              <w:pPrChange w:id="11530" w:author="MCC" w:date="2023-06-14T17:46:00Z">
                <w:pPr>
                  <w:pStyle w:val="TAL"/>
                </w:pPr>
              </w:pPrChange>
            </w:pPr>
            <w:r w:rsidRPr="00C87778">
              <w:rPr>
                <w:rFonts w:eastAsia="Calibri"/>
                <w:lang w:eastAsia="ja-JP"/>
              </w:rPr>
              <w:t>M</w:t>
            </w:r>
          </w:p>
        </w:tc>
        <w:tc>
          <w:tcPr>
            <w:tcW w:w="1440" w:type="dxa"/>
          </w:tcPr>
          <w:p w14:paraId="79111A1B" w14:textId="77777777" w:rsidR="0063779E" w:rsidRPr="00C87778" w:rsidRDefault="0063779E">
            <w:pPr>
              <w:pStyle w:val="TAL"/>
              <w:keepNext w:val="0"/>
              <w:keepLines w:val="0"/>
              <w:widowControl w:val="0"/>
              <w:rPr>
                <w:rFonts w:eastAsia="Calibri"/>
                <w:lang w:eastAsia="ja-JP"/>
              </w:rPr>
              <w:pPrChange w:id="11531" w:author="MCC" w:date="2023-06-14T17:46:00Z">
                <w:pPr>
                  <w:pStyle w:val="TAL"/>
                </w:pPr>
              </w:pPrChange>
            </w:pPr>
          </w:p>
        </w:tc>
        <w:tc>
          <w:tcPr>
            <w:tcW w:w="1872" w:type="dxa"/>
          </w:tcPr>
          <w:p w14:paraId="202377A5" w14:textId="31215147" w:rsidR="0063779E" w:rsidRPr="00C87778" w:rsidRDefault="0063779E">
            <w:pPr>
              <w:pStyle w:val="TAL"/>
              <w:keepNext w:val="0"/>
              <w:keepLines w:val="0"/>
              <w:widowControl w:val="0"/>
              <w:rPr>
                <w:rFonts w:eastAsia="Calibri"/>
                <w:lang w:eastAsia="ja-JP"/>
              </w:rPr>
              <w:pPrChange w:id="11532" w:author="MCC" w:date="2023-06-14T17:46:00Z">
                <w:pPr>
                  <w:pStyle w:val="TAL"/>
                </w:pPr>
              </w:pPrChange>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pPr>
              <w:pStyle w:val="TAL"/>
              <w:keepNext w:val="0"/>
              <w:keepLines w:val="0"/>
              <w:widowControl w:val="0"/>
              <w:rPr>
                <w:rFonts w:eastAsia="Calibri"/>
                <w:lang w:eastAsia="ja-JP"/>
              </w:rPr>
              <w:pPrChange w:id="11533" w:author="MCC" w:date="2023-06-14T17:46:00Z">
                <w:pPr>
                  <w:pStyle w:val="TAL"/>
                </w:pPr>
              </w:pPrChange>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pPr>
              <w:pStyle w:val="TAL"/>
              <w:keepNext w:val="0"/>
              <w:keepLines w:val="0"/>
              <w:widowControl w:val="0"/>
              <w:ind w:left="142"/>
              <w:pPrChange w:id="11534" w:author="MCC" w:date="2023-06-14T17:46:00Z">
                <w:pPr>
                  <w:pStyle w:val="TAL"/>
                  <w:ind w:left="142"/>
                </w:pPr>
              </w:pPrChange>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pPr>
              <w:pStyle w:val="TAL"/>
              <w:keepNext w:val="0"/>
              <w:keepLines w:val="0"/>
              <w:widowControl w:val="0"/>
              <w:rPr>
                <w:rFonts w:eastAsia="Calibri"/>
                <w:lang w:eastAsia="ja-JP"/>
              </w:rPr>
              <w:pPrChange w:id="11535" w:author="MCC" w:date="2023-06-14T17:46:00Z">
                <w:pPr>
                  <w:pStyle w:val="TAL"/>
                </w:pPr>
              </w:pPrChange>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pPr>
              <w:pStyle w:val="TAL"/>
              <w:keepNext w:val="0"/>
              <w:keepLines w:val="0"/>
              <w:widowControl w:val="0"/>
              <w:rPr>
                <w:rFonts w:eastAsia="Calibri"/>
                <w:lang w:eastAsia="ja-JP"/>
              </w:rPr>
              <w:pPrChange w:id="1153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pPr>
              <w:pStyle w:val="TAL"/>
              <w:keepNext w:val="0"/>
              <w:keepLines w:val="0"/>
              <w:widowControl w:val="0"/>
              <w:rPr>
                <w:rFonts w:eastAsia="Calibri"/>
                <w:lang w:eastAsia="ja-JP"/>
              </w:rPr>
              <w:pPrChange w:id="11537" w:author="MCC" w:date="2023-06-14T17:46:00Z">
                <w:pPr>
                  <w:pStyle w:val="TAL"/>
                </w:pPr>
              </w:pPrChange>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pPr>
              <w:pStyle w:val="TAL"/>
              <w:keepNext w:val="0"/>
              <w:keepLines w:val="0"/>
              <w:widowControl w:val="0"/>
              <w:rPr>
                <w:rFonts w:eastAsia="Calibri"/>
                <w:lang w:eastAsia="ja-JP"/>
              </w:rPr>
              <w:pPrChange w:id="11538" w:author="MCC" w:date="2023-06-14T17:46:00Z">
                <w:pPr>
                  <w:pStyle w:val="TAL"/>
                </w:pPr>
              </w:pPrChange>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pPr>
              <w:pStyle w:val="TAL"/>
              <w:keepNext w:val="0"/>
              <w:keepLines w:val="0"/>
              <w:widowControl w:val="0"/>
              <w:ind w:left="142"/>
              <w:rPr>
                <w:b/>
                <w:bCs/>
              </w:rPr>
              <w:pPrChange w:id="11539" w:author="MCC" w:date="2023-06-14T17:46:00Z">
                <w:pPr>
                  <w:pStyle w:val="TAL"/>
                  <w:ind w:left="142"/>
                </w:pPr>
              </w:pPrChange>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pPr>
              <w:pStyle w:val="TAL"/>
              <w:keepNext w:val="0"/>
              <w:keepLines w:val="0"/>
              <w:widowControl w:val="0"/>
              <w:rPr>
                <w:rFonts w:eastAsia="Calibri"/>
                <w:lang w:eastAsia="ja-JP"/>
              </w:rPr>
              <w:pPrChange w:id="1154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pPr>
              <w:pStyle w:val="TAL"/>
              <w:keepNext w:val="0"/>
              <w:keepLines w:val="0"/>
              <w:widowControl w:val="0"/>
              <w:rPr>
                <w:rFonts w:eastAsia="Calibri"/>
                <w:lang w:eastAsia="ja-JP"/>
              </w:rPr>
              <w:pPrChange w:id="11541" w:author="MCC" w:date="2023-06-14T17:46:00Z">
                <w:pPr>
                  <w:pStyle w:val="TAL"/>
                </w:pPr>
              </w:pPrChange>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pPr>
              <w:pStyle w:val="TAL"/>
              <w:keepNext w:val="0"/>
              <w:keepLines w:val="0"/>
              <w:widowControl w:val="0"/>
              <w:rPr>
                <w:rFonts w:eastAsia="Calibri"/>
                <w:lang w:eastAsia="ja-JP"/>
              </w:rPr>
              <w:pPrChange w:id="11542"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pPr>
              <w:pStyle w:val="TAL"/>
              <w:keepNext w:val="0"/>
              <w:keepLines w:val="0"/>
              <w:widowControl w:val="0"/>
              <w:rPr>
                <w:rFonts w:eastAsia="Calibri"/>
                <w:lang w:eastAsia="ja-JP"/>
              </w:rPr>
              <w:pPrChange w:id="11543" w:author="MCC" w:date="2023-06-14T17:46:00Z">
                <w:pPr>
                  <w:pStyle w:val="TAL"/>
                </w:pPr>
              </w:pPrChange>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pPr>
              <w:pStyle w:val="TAL"/>
              <w:keepNext w:val="0"/>
              <w:keepLines w:val="0"/>
              <w:widowControl w:val="0"/>
              <w:ind w:left="283"/>
              <w:rPr>
                <w:b/>
                <w:bCs/>
              </w:rPr>
              <w:pPrChange w:id="11544" w:author="MCC" w:date="2023-06-14T17:46:00Z">
                <w:pPr>
                  <w:pStyle w:val="TAL"/>
                  <w:ind w:left="283"/>
                </w:pPr>
              </w:pPrChange>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pPr>
              <w:pStyle w:val="TAL"/>
              <w:keepNext w:val="0"/>
              <w:keepLines w:val="0"/>
              <w:widowControl w:val="0"/>
              <w:rPr>
                <w:rFonts w:eastAsia="Calibri"/>
                <w:lang w:eastAsia="ja-JP"/>
              </w:rPr>
              <w:pPrChange w:id="1154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pPr>
              <w:pStyle w:val="TAL"/>
              <w:keepNext w:val="0"/>
              <w:keepLines w:val="0"/>
              <w:widowControl w:val="0"/>
              <w:rPr>
                <w:rFonts w:eastAsia="Malgun Gothic"/>
                <w:i/>
                <w:iCs/>
                <w:lang w:eastAsia="zh-CN"/>
              </w:rPr>
              <w:pPrChange w:id="11546" w:author="MCC" w:date="2023-06-14T17:46:00Z">
                <w:pPr>
                  <w:pStyle w:val="TAL"/>
                </w:pPr>
              </w:pPrChange>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pPr>
              <w:pStyle w:val="TAL"/>
              <w:keepNext w:val="0"/>
              <w:keepLines w:val="0"/>
              <w:widowControl w:val="0"/>
              <w:rPr>
                <w:rFonts w:eastAsia="Calibri"/>
                <w:lang w:eastAsia="ja-JP"/>
              </w:rPr>
              <w:pPrChange w:id="11547"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pPr>
              <w:pStyle w:val="TAL"/>
              <w:keepNext w:val="0"/>
              <w:keepLines w:val="0"/>
              <w:widowControl w:val="0"/>
              <w:rPr>
                <w:rFonts w:eastAsia="Calibri"/>
                <w:lang w:eastAsia="ja-JP"/>
              </w:rPr>
              <w:pPrChange w:id="11548" w:author="MCC" w:date="2023-06-14T17:46:00Z">
                <w:pPr>
                  <w:pStyle w:val="TAL"/>
                </w:pPr>
              </w:pPrChange>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pPr>
              <w:pStyle w:val="TAL"/>
              <w:keepNext w:val="0"/>
              <w:keepLines w:val="0"/>
              <w:widowControl w:val="0"/>
              <w:ind w:left="425"/>
              <w:pPrChange w:id="11549" w:author="MCC" w:date="2023-06-14T17:46:00Z">
                <w:pPr>
                  <w:pStyle w:val="TAL"/>
                  <w:ind w:left="425"/>
                </w:pPr>
              </w:pPrChange>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pPr>
              <w:pStyle w:val="TAL"/>
              <w:keepNext w:val="0"/>
              <w:keepLines w:val="0"/>
              <w:widowControl w:val="0"/>
              <w:rPr>
                <w:rFonts w:eastAsia="Calibri"/>
                <w:lang w:eastAsia="ja-JP"/>
              </w:rPr>
              <w:pPrChange w:id="11550" w:author="MCC" w:date="2023-06-14T17:46:00Z">
                <w:pPr>
                  <w:pStyle w:val="TAL"/>
                </w:pPr>
              </w:pPrChange>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pPr>
              <w:pStyle w:val="TAL"/>
              <w:keepNext w:val="0"/>
              <w:keepLines w:val="0"/>
              <w:widowControl w:val="0"/>
              <w:rPr>
                <w:rFonts w:eastAsia="Calibri"/>
                <w:lang w:eastAsia="ja-JP"/>
              </w:rPr>
              <w:pPrChange w:id="1155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pPr>
              <w:pStyle w:val="TAL"/>
              <w:keepNext w:val="0"/>
              <w:keepLines w:val="0"/>
              <w:widowControl w:val="0"/>
              <w:rPr>
                <w:rFonts w:eastAsia="Calibri"/>
                <w:lang w:eastAsia="ja-JP"/>
              </w:rPr>
              <w:pPrChange w:id="11552" w:author="MCC" w:date="2023-06-14T17:46:00Z">
                <w:pPr>
                  <w:pStyle w:val="TAL"/>
                </w:pPr>
              </w:pPrChange>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pPr>
              <w:pStyle w:val="TAL"/>
              <w:keepNext w:val="0"/>
              <w:keepLines w:val="0"/>
              <w:widowControl w:val="0"/>
              <w:rPr>
                <w:rFonts w:eastAsia="Calibri"/>
                <w:lang w:eastAsia="ja-JP"/>
              </w:rPr>
              <w:pPrChange w:id="11553" w:author="MCC" w:date="2023-06-14T17:46:00Z">
                <w:pPr>
                  <w:pStyle w:val="TAL"/>
                </w:pPr>
              </w:pPrChange>
            </w:pPr>
          </w:p>
        </w:tc>
      </w:tr>
    </w:tbl>
    <w:p w14:paraId="2A7A070E" w14:textId="77777777" w:rsidR="00C87778" w:rsidRPr="00043FB4" w:rsidRDefault="00C87778">
      <w:pPr>
        <w:widowControl w:val="0"/>
        <w:rPr>
          <w:rFonts w:eastAsia="Malgun Gothic"/>
        </w:rPr>
        <w:pPrChange w:id="11554" w:author="MCC" w:date="2023-06-14T17:46: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pPr>
              <w:pStyle w:val="TAH"/>
              <w:keepNext w:val="0"/>
              <w:keepLines w:val="0"/>
              <w:widowControl w:val="0"/>
              <w:rPr>
                <w:noProof/>
              </w:rPr>
              <w:pPrChange w:id="11555" w:author="MCC" w:date="2023-06-14T17:46:00Z">
                <w:pPr>
                  <w:pStyle w:val="TAH"/>
                  <w:framePr w:hSpace="180" w:wrap="around" w:vAnchor="text" w:hAnchor="margin" w:xAlign="center" w:y="86"/>
                </w:pPr>
              </w:pPrChange>
            </w:pPr>
            <w:r w:rsidRPr="00043FB4">
              <w:rPr>
                <w:noProof/>
              </w:rPr>
              <w:lastRenderedPageBreak/>
              <w:t>Range bound</w:t>
            </w:r>
          </w:p>
        </w:tc>
        <w:tc>
          <w:tcPr>
            <w:tcW w:w="5583" w:type="dxa"/>
          </w:tcPr>
          <w:p w14:paraId="509069C3" w14:textId="77777777" w:rsidR="00C87778" w:rsidRPr="00043FB4" w:rsidRDefault="00C87778">
            <w:pPr>
              <w:pStyle w:val="TAH"/>
              <w:keepNext w:val="0"/>
              <w:keepLines w:val="0"/>
              <w:widowControl w:val="0"/>
              <w:rPr>
                <w:noProof/>
              </w:rPr>
              <w:pPrChange w:id="11556" w:author="MCC" w:date="2023-06-14T17:46:00Z">
                <w:pPr>
                  <w:pStyle w:val="TAH"/>
                  <w:framePr w:hSpace="180" w:wrap="around" w:vAnchor="text" w:hAnchor="margin" w:xAlign="center" w:y="86"/>
                </w:pPr>
              </w:pPrChange>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pPr>
              <w:pStyle w:val="TAL"/>
              <w:keepNext w:val="0"/>
              <w:keepLines w:val="0"/>
              <w:widowControl w:val="0"/>
              <w:rPr>
                <w:noProof/>
              </w:rPr>
              <w:pPrChange w:id="11557" w:author="MCC" w:date="2023-06-14T17:46:00Z">
                <w:pPr>
                  <w:pStyle w:val="TAL"/>
                  <w:framePr w:hSpace="180" w:wrap="around" w:vAnchor="text" w:hAnchor="margin" w:xAlign="center" w:y="86"/>
                </w:pPr>
              </w:pPrChange>
            </w:pPr>
            <w:r w:rsidRPr="00043FB4">
              <w:rPr>
                <w:noProof/>
              </w:rPr>
              <w:t>maxnoTRPTEGs</w:t>
            </w:r>
          </w:p>
        </w:tc>
        <w:tc>
          <w:tcPr>
            <w:tcW w:w="5583" w:type="dxa"/>
          </w:tcPr>
          <w:p w14:paraId="461AF5D2" w14:textId="77777777" w:rsidR="00C87778" w:rsidRPr="00043FB4" w:rsidRDefault="00C87778">
            <w:pPr>
              <w:pStyle w:val="TAL"/>
              <w:keepNext w:val="0"/>
              <w:keepLines w:val="0"/>
              <w:widowControl w:val="0"/>
              <w:rPr>
                <w:noProof/>
              </w:rPr>
              <w:pPrChange w:id="11558" w:author="MCC" w:date="2023-06-14T17:46:00Z">
                <w:pPr>
                  <w:pStyle w:val="TAL"/>
                  <w:framePr w:hSpace="180" w:wrap="around" w:vAnchor="text" w:hAnchor="margin" w:xAlign="center" w:y="86"/>
                </w:pPr>
              </w:pPrChange>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pPr>
              <w:pStyle w:val="TAL"/>
              <w:keepNext w:val="0"/>
              <w:keepLines w:val="0"/>
              <w:widowControl w:val="0"/>
              <w:rPr>
                <w:noProof/>
              </w:rPr>
              <w:pPrChange w:id="11559" w:author="MCC" w:date="2023-06-14T17:46:00Z">
                <w:pPr>
                  <w:pStyle w:val="TAL"/>
                  <w:framePr w:hSpace="180" w:wrap="around" w:vAnchor="text" w:hAnchor="margin" w:xAlign="center" w:y="86"/>
                </w:pPr>
              </w:pPrChange>
            </w:pPr>
            <w:r w:rsidRPr="00043FB4">
              <w:rPr>
                <w:noProof/>
              </w:rPr>
              <w:t>maxPRS-ResourcesPerSet</w:t>
            </w:r>
          </w:p>
        </w:tc>
        <w:tc>
          <w:tcPr>
            <w:tcW w:w="5583" w:type="dxa"/>
          </w:tcPr>
          <w:p w14:paraId="26A00E2B" w14:textId="77777777" w:rsidR="00C87778" w:rsidRPr="00043FB4" w:rsidRDefault="00C87778">
            <w:pPr>
              <w:pStyle w:val="TAL"/>
              <w:keepNext w:val="0"/>
              <w:keepLines w:val="0"/>
              <w:widowControl w:val="0"/>
              <w:rPr>
                <w:noProof/>
              </w:rPr>
              <w:pPrChange w:id="11560" w:author="MCC" w:date="2023-06-14T17:46:00Z">
                <w:pPr>
                  <w:pStyle w:val="TAL"/>
                  <w:framePr w:hSpace="180" w:wrap="around" w:vAnchor="text" w:hAnchor="margin" w:xAlign="center" w:y="86"/>
                </w:pPr>
              </w:pPrChange>
            </w:pPr>
            <w:r w:rsidRPr="00043FB4">
              <w:rPr>
                <w:noProof/>
              </w:rPr>
              <w:t>Maximum no of DL-PRS resources of the DL-PRS resource set of the TRP. Value is 64.</w:t>
            </w:r>
          </w:p>
        </w:tc>
      </w:tr>
    </w:tbl>
    <w:p w14:paraId="398F53BA" w14:textId="77777777" w:rsidR="00C87778" w:rsidRDefault="00C87778">
      <w:pPr>
        <w:widowControl w:val="0"/>
        <w:rPr>
          <w:rFonts w:eastAsia="SimSun"/>
          <w:highlight w:val="yellow"/>
        </w:rPr>
        <w:pPrChange w:id="11561" w:author="MCC" w:date="2023-06-14T17:46:00Z">
          <w:pPr/>
        </w:pPrChange>
      </w:pPr>
    </w:p>
    <w:p w14:paraId="4A8BE056" w14:textId="6637D3C7" w:rsidR="00C87778" w:rsidRPr="00043FB4" w:rsidRDefault="00C87778">
      <w:pPr>
        <w:pStyle w:val="Heading3"/>
        <w:keepNext w:val="0"/>
        <w:keepLines w:val="0"/>
        <w:widowControl w:val="0"/>
        <w:pPrChange w:id="11562" w:author="MCC" w:date="2023-06-14T17:46:00Z">
          <w:pPr>
            <w:pStyle w:val="Heading3"/>
          </w:pPr>
        </w:pPrChange>
      </w:pPr>
      <w:bookmarkStart w:id="11563" w:name="_Toc99056326"/>
      <w:bookmarkStart w:id="11564" w:name="_Toc99959259"/>
      <w:bookmarkStart w:id="11565" w:name="_Toc105612445"/>
      <w:bookmarkStart w:id="11566" w:name="_Toc106109661"/>
      <w:bookmarkStart w:id="11567" w:name="_Toc112766553"/>
      <w:bookmarkStart w:id="11568" w:name="_Toc113379469"/>
      <w:bookmarkStart w:id="11569" w:name="_Toc120092022"/>
      <w:bookmarkStart w:id="11570" w:name="_Toc120534939"/>
      <w:r w:rsidRPr="00043FB4">
        <w:t>9.2.</w:t>
      </w:r>
      <w:r w:rsidR="000F6115">
        <w:t>80</w:t>
      </w:r>
      <w:r>
        <w:tab/>
        <w:t xml:space="preserve">TRP </w:t>
      </w:r>
      <w:r w:rsidRPr="00043FB4">
        <w:t>T</w:t>
      </w:r>
      <w:r>
        <w:t>EG</w:t>
      </w:r>
      <w:r w:rsidRPr="00043FB4">
        <w:t xml:space="preserve"> </w:t>
      </w:r>
      <w:r>
        <w:t>Information</w:t>
      </w:r>
      <w:bookmarkEnd w:id="11563"/>
      <w:bookmarkEnd w:id="11564"/>
      <w:bookmarkEnd w:id="11565"/>
      <w:bookmarkEnd w:id="11566"/>
      <w:bookmarkEnd w:id="11567"/>
      <w:bookmarkEnd w:id="11568"/>
      <w:bookmarkEnd w:id="11569"/>
      <w:bookmarkEnd w:id="11570"/>
    </w:p>
    <w:p w14:paraId="732A0DF1" w14:textId="53417C27" w:rsidR="00C87778" w:rsidRDefault="00C87778">
      <w:pPr>
        <w:widowControl w:val="0"/>
        <w:rPr>
          <w:rFonts w:eastAsia="Malgun Gothic"/>
        </w:rPr>
        <w:pPrChange w:id="11571" w:author="MCC" w:date="2023-06-14T17:46:00Z">
          <w:pPr>
            <w:keepNext/>
          </w:pPr>
        </w:pPrChange>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1A3F26">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pPr>
              <w:pStyle w:val="TAH"/>
              <w:keepNext w:val="0"/>
              <w:keepLines w:val="0"/>
              <w:widowControl w:val="0"/>
              <w:rPr>
                <w:rFonts w:eastAsia="Yu Mincho"/>
              </w:rPr>
              <w:pPrChange w:id="11572" w:author="MCC" w:date="2023-06-14T17:46:00Z">
                <w:pPr>
                  <w:pStyle w:val="TAH"/>
                </w:pPr>
              </w:pPrChange>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pPr>
              <w:pStyle w:val="TAH"/>
              <w:keepNext w:val="0"/>
              <w:keepLines w:val="0"/>
              <w:widowControl w:val="0"/>
              <w:rPr>
                <w:rFonts w:eastAsia="Yu Mincho"/>
              </w:rPr>
              <w:pPrChange w:id="11573" w:author="MCC" w:date="2023-06-14T17:46:00Z">
                <w:pPr>
                  <w:pStyle w:val="TAH"/>
                </w:pPr>
              </w:pPrChange>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pPr>
              <w:pStyle w:val="TAH"/>
              <w:keepNext w:val="0"/>
              <w:keepLines w:val="0"/>
              <w:widowControl w:val="0"/>
              <w:rPr>
                <w:rFonts w:eastAsia="Yu Mincho"/>
              </w:rPr>
              <w:pPrChange w:id="11574" w:author="MCC" w:date="2023-06-14T17:46:00Z">
                <w:pPr>
                  <w:pStyle w:val="TAH"/>
                </w:pPr>
              </w:pPrChange>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pPr>
              <w:pStyle w:val="TAH"/>
              <w:keepNext w:val="0"/>
              <w:keepLines w:val="0"/>
              <w:widowControl w:val="0"/>
              <w:rPr>
                <w:rFonts w:eastAsia="Yu Mincho"/>
              </w:rPr>
              <w:pPrChange w:id="11575" w:author="MCC" w:date="2023-06-14T17:46:00Z">
                <w:pPr>
                  <w:pStyle w:val="TAH"/>
                </w:pPr>
              </w:pPrChange>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pPr>
              <w:pStyle w:val="TAH"/>
              <w:keepNext w:val="0"/>
              <w:keepLines w:val="0"/>
              <w:widowControl w:val="0"/>
              <w:rPr>
                <w:rFonts w:eastAsia="Yu Mincho"/>
              </w:rPr>
              <w:pPrChange w:id="11576" w:author="MCC" w:date="2023-06-14T17:46:00Z">
                <w:pPr>
                  <w:pStyle w:val="TAH"/>
                </w:pPr>
              </w:pPrChange>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pPr>
              <w:pStyle w:val="TAL"/>
              <w:keepNext w:val="0"/>
              <w:keepLines w:val="0"/>
              <w:widowControl w:val="0"/>
              <w:rPr>
                <w:rFonts w:eastAsia="Yu Mincho"/>
              </w:rPr>
              <w:pPrChange w:id="11577" w:author="MCC" w:date="2023-06-14T17:46:00Z">
                <w:pPr>
                  <w:pStyle w:val="TAL"/>
                </w:pPr>
              </w:pPrChange>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pPr>
              <w:pStyle w:val="TAL"/>
              <w:keepNext w:val="0"/>
              <w:keepLines w:val="0"/>
              <w:widowControl w:val="0"/>
              <w:rPr>
                <w:rFonts w:eastAsia="Yu Mincho"/>
                <w:lang w:eastAsia="zh-CN"/>
              </w:rPr>
              <w:pPrChange w:id="11578" w:author="MCC" w:date="2023-06-14T17:46:00Z">
                <w:pPr>
                  <w:pStyle w:val="TAL"/>
                </w:pPr>
              </w:pPrChange>
            </w:pPr>
            <w:r>
              <w:rPr>
                <w:rFonts w:eastAsia="Yu Mincho"/>
                <w:lang w:eastAsia="zh-CN"/>
              </w:rPr>
              <w:t>M</w:t>
            </w:r>
          </w:p>
        </w:tc>
        <w:tc>
          <w:tcPr>
            <w:tcW w:w="1440" w:type="dxa"/>
          </w:tcPr>
          <w:p w14:paraId="550C76FB" w14:textId="77777777" w:rsidR="008A1F3D" w:rsidRPr="00B0419E" w:rsidRDefault="008A1F3D">
            <w:pPr>
              <w:pStyle w:val="TAL"/>
              <w:keepNext w:val="0"/>
              <w:keepLines w:val="0"/>
              <w:widowControl w:val="0"/>
              <w:rPr>
                <w:rFonts w:eastAsia="Yu Mincho"/>
              </w:rPr>
              <w:pPrChange w:id="11579" w:author="MCC" w:date="2023-06-14T17:46:00Z">
                <w:pPr>
                  <w:pStyle w:val="TAL"/>
                </w:pPr>
              </w:pPrChange>
            </w:pPr>
          </w:p>
        </w:tc>
        <w:tc>
          <w:tcPr>
            <w:tcW w:w="1872" w:type="dxa"/>
          </w:tcPr>
          <w:p w14:paraId="5A3D5B8A" w14:textId="77777777" w:rsidR="008A1F3D" w:rsidRPr="00B0419E" w:rsidRDefault="008A1F3D">
            <w:pPr>
              <w:pStyle w:val="TAL"/>
              <w:keepNext w:val="0"/>
              <w:keepLines w:val="0"/>
              <w:widowControl w:val="0"/>
              <w:rPr>
                <w:rFonts w:eastAsia="Yu Mincho"/>
                <w:lang w:eastAsia="zh-CN"/>
              </w:rPr>
              <w:pPrChange w:id="11580" w:author="MCC" w:date="2023-06-14T17:46:00Z">
                <w:pPr>
                  <w:pStyle w:val="TAL"/>
                </w:pPr>
              </w:pPrChange>
            </w:pPr>
          </w:p>
        </w:tc>
        <w:tc>
          <w:tcPr>
            <w:tcW w:w="2880" w:type="dxa"/>
          </w:tcPr>
          <w:p w14:paraId="7EEDAD99" w14:textId="77777777" w:rsidR="008A1F3D" w:rsidRPr="00B0419E" w:rsidRDefault="008A1F3D">
            <w:pPr>
              <w:pStyle w:val="TAL"/>
              <w:keepNext w:val="0"/>
              <w:keepLines w:val="0"/>
              <w:widowControl w:val="0"/>
              <w:rPr>
                <w:rFonts w:eastAsia="Yu Mincho"/>
                <w:bCs/>
                <w:lang w:eastAsia="zh-CN"/>
              </w:rPr>
              <w:pPrChange w:id="11581" w:author="MCC" w:date="2023-06-14T17:46:00Z">
                <w:pPr>
                  <w:pStyle w:val="TAL"/>
                </w:pPr>
              </w:pPrChange>
            </w:pPr>
          </w:p>
        </w:tc>
      </w:tr>
      <w:tr w:rsidR="008A1F3D" w:rsidRPr="00B0419E" w14:paraId="7735F711" w14:textId="2D80884F" w:rsidTr="001A3F26">
        <w:tc>
          <w:tcPr>
            <w:tcW w:w="2448" w:type="dxa"/>
          </w:tcPr>
          <w:p w14:paraId="7EADD65B" w14:textId="77777777" w:rsidR="008A1F3D" w:rsidRPr="00B0419E" w:rsidRDefault="008A1F3D">
            <w:pPr>
              <w:pStyle w:val="TAL"/>
              <w:keepNext w:val="0"/>
              <w:keepLines w:val="0"/>
              <w:widowControl w:val="0"/>
              <w:ind w:left="142"/>
              <w:rPr>
                <w:rFonts w:eastAsia="Yu Mincho"/>
              </w:rPr>
              <w:pPrChange w:id="11582" w:author="MCC" w:date="2023-06-14T17:46:00Z">
                <w:pPr>
                  <w:pStyle w:val="TAL"/>
                  <w:ind w:left="142"/>
                </w:pPr>
              </w:pPrChange>
            </w:pPr>
            <w:r>
              <w:rPr>
                <w:rFonts w:eastAsia="Yu Mincho"/>
              </w:rPr>
              <w:t>&gt;</w:t>
            </w:r>
            <w:r w:rsidRPr="00AC4B5B">
              <w:rPr>
                <w:rFonts w:eastAsia="Yu Mincho"/>
                <w:i/>
                <w:iCs/>
              </w:rPr>
              <w:t>RxTx TEG</w:t>
            </w:r>
          </w:p>
        </w:tc>
        <w:tc>
          <w:tcPr>
            <w:tcW w:w="1080" w:type="dxa"/>
          </w:tcPr>
          <w:p w14:paraId="6E0553C5" w14:textId="77777777" w:rsidR="008A1F3D" w:rsidRPr="00B0419E" w:rsidRDefault="008A1F3D">
            <w:pPr>
              <w:pStyle w:val="TAL"/>
              <w:keepNext w:val="0"/>
              <w:keepLines w:val="0"/>
              <w:widowControl w:val="0"/>
              <w:rPr>
                <w:rFonts w:eastAsia="Yu Mincho"/>
                <w:lang w:eastAsia="zh-CN"/>
              </w:rPr>
              <w:pPrChange w:id="11583" w:author="MCC" w:date="2023-06-14T17:46:00Z">
                <w:pPr>
                  <w:pStyle w:val="TAL"/>
                </w:pPr>
              </w:pPrChange>
            </w:pPr>
          </w:p>
        </w:tc>
        <w:tc>
          <w:tcPr>
            <w:tcW w:w="1440" w:type="dxa"/>
          </w:tcPr>
          <w:p w14:paraId="5D6BB05D" w14:textId="77777777" w:rsidR="008A1F3D" w:rsidRPr="00B0419E" w:rsidRDefault="008A1F3D">
            <w:pPr>
              <w:pStyle w:val="TAL"/>
              <w:keepNext w:val="0"/>
              <w:keepLines w:val="0"/>
              <w:widowControl w:val="0"/>
              <w:rPr>
                <w:rFonts w:eastAsia="Yu Mincho"/>
              </w:rPr>
              <w:pPrChange w:id="11584" w:author="MCC" w:date="2023-06-14T17:46:00Z">
                <w:pPr>
                  <w:pStyle w:val="TAL"/>
                </w:pPr>
              </w:pPrChange>
            </w:pPr>
          </w:p>
        </w:tc>
        <w:tc>
          <w:tcPr>
            <w:tcW w:w="1872" w:type="dxa"/>
          </w:tcPr>
          <w:p w14:paraId="0759CD1C" w14:textId="77777777" w:rsidR="008A1F3D" w:rsidRPr="00B0419E" w:rsidRDefault="008A1F3D">
            <w:pPr>
              <w:pStyle w:val="TAL"/>
              <w:keepNext w:val="0"/>
              <w:keepLines w:val="0"/>
              <w:widowControl w:val="0"/>
              <w:rPr>
                <w:rFonts w:eastAsia="Yu Mincho"/>
                <w:lang w:eastAsia="zh-CN"/>
              </w:rPr>
              <w:pPrChange w:id="11585" w:author="MCC" w:date="2023-06-14T17:46:00Z">
                <w:pPr>
                  <w:pStyle w:val="TAL"/>
                </w:pPr>
              </w:pPrChange>
            </w:pPr>
          </w:p>
        </w:tc>
        <w:tc>
          <w:tcPr>
            <w:tcW w:w="2880" w:type="dxa"/>
          </w:tcPr>
          <w:p w14:paraId="1B1E5F2D" w14:textId="77777777" w:rsidR="008A1F3D" w:rsidRPr="00B0419E" w:rsidRDefault="008A1F3D">
            <w:pPr>
              <w:pStyle w:val="TAL"/>
              <w:keepNext w:val="0"/>
              <w:keepLines w:val="0"/>
              <w:widowControl w:val="0"/>
              <w:rPr>
                <w:rFonts w:eastAsia="Yu Mincho"/>
                <w:bCs/>
                <w:lang w:eastAsia="zh-CN"/>
              </w:rPr>
              <w:pPrChange w:id="11586" w:author="MCC" w:date="2023-06-14T17:46:00Z">
                <w:pPr>
                  <w:pStyle w:val="TAL"/>
                </w:pPr>
              </w:pPrChange>
            </w:pPr>
          </w:p>
        </w:tc>
      </w:tr>
      <w:tr w:rsidR="008A1F3D" w:rsidRPr="00B0419E" w14:paraId="5AA39F94" w14:textId="2EBB0F49" w:rsidTr="001A3F26">
        <w:tc>
          <w:tcPr>
            <w:tcW w:w="2448" w:type="dxa"/>
          </w:tcPr>
          <w:p w14:paraId="6C545071" w14:textId="70CA34F3" w:rsidR="008A1F3D" w:rsidRPr="008E204E" w:rsidRDefault="008A1F3D">
            <w:pPr>
              <w:pStyle w:val="TAL"/>
              <w:keepNext w:val="0"/>
              <w:keepLines w:val="0"/>
              <w:widowControl w:val="0"/>
              <w:ind w:left="283"/>
              <w:rPr>
                <w:lang w:eastAsia="zh-CN"/>
              </w:rPr>
              <w:pPrChange w:id="11587" w:author="MCC" w:date="2023-06-14T17:46:00Z">
                <w:pPr>
                  <w:pStyle w:val="TAL"/>
                  <w:ind w:left="283"/>
                </w:pPr>
              </w:pPrChange>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pPr>
              <w:pStyle w:val="TAL"/>
              <w:keepNext w:val="0"/>
              <w:keepLines w:val="0"/>
              <w:widowControl w:val="0"/>
              <w:rPr>
                <w:rFonts w:eastAsia="Yu Mincho"/>
                <w:lang w:eastAsia="zh-CN"/>
              </w:rPr>
              <w:pPrChange w:id="11588" w:author="MCC" w:date="2023-06-14T17:46:00Z">
                <w:pPr>
                  <w:pStyle w:val="TAL"/>
                </w:pPr>
              </w:pPrChange>
            </w:pPr>
            <w:r>
              <w:rPr>
                <w:rFonts w:eastAsia="Yu Mincho"/>
                <w:lang w:eastAsia="zh-CN"/>
              </w:rPr>
              <w:t>M</w:t>
            </w:r>
          </w:p>
        </w:tc>
        <w:tc>
          <w:tcPr>
            <w:tcW w:w="1440" w:type="dxa"/>
          </w:tcPr>
          <w:p w14:paraId="625A41E1" w14:textId="77777777" w:rsidR="008A1F3D" w:rsidRPr="00B0419E" w:rsidRDefault="008A1F3D">
            <w:pPr>
              <w:pStyle w:val="TAL"/>
              <w:keepNext w:val="0"/>
              <w:keepLines w:val="0"/>
              <w:widowControl w:val="0"/>
              <w:rPr>
                <w:rFonts w:eastAsia="Yu Mincho"/>
              </w:rPr>
              <w:pPrChange w:id="11589" w:author="MCC" w:date="2023-06-14T17:46:00Z">
                <w:pPr>
                  <w:pStyle w:val="TAL"/>
                </w:pPr>
              </w:pPrChange>
            </w:pPr>
          </w:p>
        </w:tc>
        <w:tc>
          <w:tcPr>
            <w:tcW w:w="1872" w:type="dxa"/>
          </w:tcPr>
          <w:p w14:paraId="3B9E30FA" w14:textId="737467C2" w:rsidR="008A1F3D" w:rsidRPr="00B0419E" w:rsidRDefault="008A1F3D">
            <w:pPr>
              <w:pStyle w:val="TAL"/>
              <w:keepNext w:val="0"/>
              <w:keepLines w:val="0"/>
              <w:widowControl w:val="0"/>
              <w:rPr>
                <w:rFonts w:eastAsia="Yu Mincho"/>
                <w:lang w:eastAsia="zh-CN"/>
              </w:rPr>
              <w:pPrChange w:id="11590" w:author="MCC" w:date="2023-06-14T17:46:00Z">
                <w:pPr>
                  <w:pStyle w:val="TAL"/>
                </w:pPr>
              </w:pPrChange>
            </w:pPr>
            <w:r>
              <w:rPr>
                <w:rFonts w:eastAsia="DengXian"/>
              </w:rPr>
              <w:t>9.2.</w:t>
            </w:r>
            <w:r w:rsidR="008E383B">
              <w:rPr>
                <w:rFonts w:eastAsia="DengXian"/>
              </w:rPr>
              <w:t>87</w:t>
            </w:r>
          </w:p>
        </w:tc>
        <w:tc>
          <w:tcPr>
            <w:tcW w:w="2880" w:type="dxa"/>
          </w:tcPr>
          <w:p w14:paraId="3EC9B14D" w14:textId="77777777" w:rsidR="008A1F3D" w:rsidRPr="00B0419E" w:rsidRDefault="008A1F3D">
            <w:pPr>
              <w:pStyle w:val="TAL"/>
              <w:keepNext w:val="0"/>
              <w:keepLines w:val="0"/>
              <w:widowControl w:val="0"/>
              <w:rPr>
                <w:rFonts w:eastAsia="Yu Mincho"/>
                <w:bCs/>
                <w:lang w:eastAsia="zh-CN"/>
              </w:rPr>
              <w:pPrChange w:id="11591" w:author="MCC" w:date="2023-06-14T17:46:00Z">
                <w:pPr>
                  <w:pStyle w:val="TAL"/>
                </w:pPr>
              </w:pPrChange>
            </w:pPr>
          </w:p>
        </w:tc>
      </w:tr>
      <w:tr w:rsidR="008A1F3D" w:rsidRPr="00B0419E" w14:paraId="0CE3C008" w14:textId="77171F4E" w:rsidTr="001A3F26">
        <w:tc>
          <w:tcPr>
            <w:tcW w:w="2448" w:type="dxa"/>
          </w:tcPr>
          <w:p w14:paraId="522DCAFA" w14:textId="53BD6CF8" w:rsidR="008A1F3D" w:rsidRPr="008E204E" w:rsidRDefault="008A1F3D">
            <w:pPr>
              <w:pStyle w:val="TAL"/>
              <w:keepNext w:val="0"/>
              <w:keepLines w:val="0"/>
              <w:widowControl w:val="0"/>
              <w:ind w:left="283"/>
              <w:rPr>
                <w:lang w:eastAsia="zh-CN"/>
              </w:rPr>
              <w:pPrChange w:id="11592" w:author="MCC" w:date="2023-06-14T17:46:00Z">
                <w:pPr>
                  <w:pStyle w:val="TAL"/>
                  <w:ind w:left="283"/>
                </w:pPr>
              </w:pPrChange>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pPr>
              <w:pStyle w:val="TAL"/>
              <w:keepNext w:val="0"/>
              <w:keepLines w:val="0"/>
              <w:widowControl w:val="0"/>
              <w:rPr>
                <w:rFonts w:eastAsia="Yu Mincho"/>
                <w:lang w:eastAsia="zh-CN"/>
              </w:rPr>
              <w:pPrChange w:id="11593" w:author="MCC" w:date="2023-06-14T17:46:00Z">
                <w:pPr>
                  <w:pStyle w:val="TAL"/>
                </w:pPr>
              </w:pPrChange>
            </w:pPr>
            <w:r>
              <w:rPr>
                <w:rFonts w:eastAsia="Yu Mincho"/>
                <w:lang w:eastAsia="zh-CN"/>
              </w:rPr>
              <w:t>O</w:t>
            </w:r>
          </w:p>
        </w:tc>
        <w:tc>
          <w:tcPr>
            <w:tcW w:w="1440" w:type="dxa"/>
          </w:tcPr>
          <w:p w14:paraId="02622108" w14:textId="77777777" w:rsidR="008A1F3D" w:rsidRPr="00B0419E" w:rsidRDefault="008A1F3D">
            <w:pPr>
              <w:pStyle w:val="TAL"/>
              <w:keepNext w:val="0"/>
              <w:keepLines w:val="0"/>
              <w:widowControl w:val="0"/>
              <w:rPr>
                <w:rFonts w:eastAsia="Yu Mincho"/>
              </w:rPr>
              <w:pPrChange w:id="11594" w:author="MCC" w:date="2023-06-14T17:46:00Z">
                <w:pPr>
                  <w:pStyle w:val="TAL"/>
                </w:pPr>
              </w:pPrChange>
            </w:pPr>
          </w:p>
        </w:tc>
        <w:tc>
          <w:tcPr>
            <w:tcW w:w="1872" w:type="dxa"/>
          </w:tcPr>
          <w:p w14:paraId="0999D9A5" w14:textId="16E172E0" w:rsidR="008A1F3D" w:rsidRPr="00B0419E" w:rsidRDefault="008A1F3D">
            <w:pPr>
              <w:pStyle w:val="TAL"/>
              <w:keepNext w:val="0"/>
              <w:keepLines w:val="0"/>
              <w:widowControl w:val="0"/>
              <w:rPr>
                <w:rFonts w:eastAsia="Yu Mincho"/>
                <w:lang w:eastAsia="zh-CN"/>
              </w:rPr>
              <w:pPrChange w:id="11595" w:author="MCC" w:date="2023-06-14T17:46:00Z">
                <w:pPr>
                  <w:pStyle w:val="TAL"/>
                </w:pPr>
              </w:pPrChange>
            </w:pPr>
            <w:r>
              <w:rPr>
                <w:rFonts w:eastAsia="DengXian"/>
              </w:rPr>
              <w:t>9.2.</w:t>
            </w:r>
            <w:r w:rsidR="008E383B">
              <w:rPr>
                <w:rFonts w:eastAsia="DengXian"/>
              </w:rPr>
              <w:t>86</w:t>
            </w:r>
          </w:p>
        </w:tc>
        <w:tc>
          <w:tcPr>
            <w:tcW w:w="2880" w:type="dxa"/>
          </w:tcPr>
          <w:p w14:paraId="6E3F4916" w14:textId="77777777" w:rsidR="008A1F3D" w:rsidRPr="00B0419E" w:rsidRDefault="008A1F3D">
            <w:pPr>
              <w:pStyle w:val="TAL"/>
              <w:keepNext w:val="0"/>
              <w:keepLines w:val="0"/>
              <w:widowControl w:val="0"/>
              <w:rPr>
                <w:rFonts w:eastAsia="Yu Mincho"/>
                <w:bCs/>
                <w:lang w:eastAsia="zh-CN"/>
              </w:rPr>
              <w:pPrChange w:id="11596" w:author="MCC" w:date="2023-06-14T17:46:00Z">
                <w:pPr>
                  <w:pStyle w:val="TAL"/>
                </w:pPr>
              </w:pPrChange>
            </w:pPr>
          </w:p>
        </w:tc>
      </w:tr>
      <w:tr w:rsidR="008A1F3D" w:rsidRPr="00B0419E" w14:paraId="3F2B3FC2" w14:textId="5157E60C" w:rsidTr="001A3F26">
        <w:tc>
          <w:tcPr>
            <w:tcW w:w="2448" w:type="dxa"/>
          </w:tcPr>
          <w:p w14:paraId="184A9E98" w14:textId="77777777" w:rsidR="008A1F3D" w:rsidRPr="00B0419E" w:rsidRDefault="008A1F3D">
            <w:pPr>
              <w:pStyle w:val="TAL"/>
              <w:keepNext w:val="0"/>
              <w:keepLines w:val="0"/>
              <w:widowControl w:val="0"/>
              <w:ind w:left="142"/>
              <w:rPr>
                <w:rFonts w:eastAsia="Yu Mincho"/>
              </w:rPr>
              <w:pPrChange w:id="11597" w:author="MCC" w:date="2023-06-14T17:46:00Z">
                <w:pPr>
                  <w:pStyle w:val="TAL"/>
                  <w:ind w:left="142"/>
                </w:pPr>
              </w:pPrChange>
            </w:pPr>
            <w:r>
              <w:rPr>
                <w:rFonts w:eastAsia="Yu Mincho"/>
              </w:rPr>
              <w:t>&gt;</w:t>
            </w:r>
            <w:r w:rsidRPr="00BB083A">
              <w:rPr>
                <w:rFonts w:eastAsia="Yu Mincho"/>
                <w:i/>
                <w:iCs/>
              </w:rPr>
              <w:t>Rx TEG</w:t>
            </w:r>
          </w:p>
        </w:tc>
        <w:tc>
          <w:tcPr>
            <w:tcW w:w="1080" w:type="dxa"/>
          </w:tcPr>
          <w:p w14:paraId="01B2DCBA" w14:textId="77777777" w:rsidR="008A1F3D" w:rsidRPr="00B0419E" w:rsidRDefault="008A1F3D">
            <w:pPr>
              <w:pStyle w:val="TAL"/>
              <w:keepNext w:val="0"/>
              <w:keepLines w:val="0"/>
              <w:widowControl w:val="0"/>
              <w:rPr>
                <w:rFonts w:eastAsia="Yu Mincho"/>
                <w:lang w:eastAsia="zh-CN"/>
              </w:rPr>
              <w:pPrChange w:id="11598" w:author="MCC" w:date="2023-06-14T17:46:00Z">
                <w:pPr>
                  <w:pStyle w:val="TAL"/>
                </w:pPr>
              </w:pPrChange>
            </w:pPr>
          </w:p>
        </w:tc>
        <w:tc>
          <w:tcPr>
            <w:tcW w:w="1440" w:type="dxa"/>
          </w:tcPr>
          <w:p w14:paraId="45CA8531" w14:textId="77777777" w:rsidR="008A1F3D" w:rsidRPr="00B0419E" w:rsidRDefault="008A1F3D">
            <w:pPr>
              <w:pStyle w:val="TAL"/>
              <w:keepNext w:val="0"/>
              <w:keepLines w:val="0"/>
              <w:widowControl w:val="0"/>
              <w:rPr>
                <w:rFonts w:eastAsia="Yu Mincho"/>
              </w:rPr>
              <w:pPrChange w:id="11599" w:author="MCC" w:date="2023-06-14T17:46:00Z">
                <w:pPr>
                  <w:pStyle w:val="TAL"/>
                </w:pPr>
              </w:pPrChange>
            </w:pPr>
          </w:p>
        </w:tc>
        <w:tc>
          <w:tcPr>
            <w:tcW w:w="1872" w:type="dxa"/>
          </w:tcPr>
          <w:p w14:paraId="0564766F" w14:textId="77777777" w:rsidR="008A1F3D" w:rsidRPr="00B0419E" w:rsidRDefault="008A1F3D">
            <w:pPr>
              <w:pStyle w:val="TAL"/>
              <w:keepNext w:val="0"/>
              <w:keepLines w:val="0"/>
              <w:widowControl w:val="0"/>
              <w:rPr>
                <w:rFonts w:eastAsia="Yu Mincho"/>
                <w:lang w:eastAsia="zh-CN"/>
              </w:rPr>
              <w:pPrChange w:id="11600" w:author="MCC" w:date="2023-06-14T17:46:00Z">
                <w:pPr>
                  <w:pStyle w:val="TAL"/>
                </w:pPr>
              </w:pPrChange>
            </w:pPr>
          </w:p>
        </w:tc>
        <w:tc>
          <w:tcPr>
            <w:tcW w:w="2880" w:type="dxa"/>
          </w:tcPr>
          <w:p w14:paraId="7A202B54" w14:textId="77777777" w:rsidR="008A1F3D" w:rsidRPr="00B0419E" w:rsidRDefault="008A1F3D">
            <w:pPr>
              <w:pStyle w:val="TAL"/>
              <w:keepNext w:val="0"/>
              <w:keepLines w:val="0"/>
              <w:widowControl w:val="0"/>
              <w:rPr>
                <w:rFonts w:eastAsia="Yu Mincho"/>
                <w:bCs/>
                <w:lang w:eastAsia="zh-CN"/>
              </w:rPr>
              <w:pPrChange w:id="11601" w:author="MCC" w:date="2023-06-14T17:46:00Z">
                <w:pPr>
                  <w:pStyle w:val="TAL"/>
                </w:pPr>
              </w:pPrChange>
            </w:pPr>
          </w:p>
        </w:tc>
      </w:tr>
      <w:tr w:rsidR="008A1F3D" w:rsidRPr="00B0419E" w14:paraId="308B9ED2" w14:textId="7C4ED27E" w:rsidTr="001A3F26">
        <w:tc>
          <w:tcPr>
            <w:tcW w:w="2448" w:type="dxa"/>
          </w:tcPr>
          <w:p w14:paraId="7939D442" w14:textId="6200C2C8" w:rsidR="008A1F3D" w:rsidRPr="008E204E" w:rsidRDefault="008A1F3D">
            <w:pPr>
              <w:pStyle w:val="TAL"/>
              <w:keepNext w:val="0"/>
              <w:keepLines w:val="0"/>
              <w:widowControl w:val="0"/>
              <w:ind w:left="283"/>
              <w:rPr>
                <w:lang w:eastAsia="zh-CN"/>
              </w:rPr>
              <w:pPrChange w:id="11602" w:author="MCC" w:date="2023-06-14T17:46:00Z">
                <w:pPr>
                  <w:pStyle w:val="TAL"/>
                  <w:ind w:left="283"/>
                </w:pPr>
              </w:pPrChange>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pPr>
              <w:pStyle w:val="TAL"/>
              <w:keepNext w:val="0"/>
              <w:keepLines w:val="0"/>
              <w:widowControl w:val="0"/>
              <w:rPr>
                <w:rFonts w:eastAsia="Yu Mincho"/>
                <w:lang w:eastAsia="zh-CN"/>
              </w:rPr>
              <w:pPrChange w:id="11603" w:author="MCC" w:date="2023-06-14T17:46:00Z">
                <w:pPr>
                  <w:pStyle w:val="TAL"/>
                </w:pPr>
              </w:pPrChange>
            </w:pPr>
            <w:r>
              <w:rPr>
                <w:rFonts w:eastAsia="Yu Mincho"/>
                <w:lang w:eastAsia="zh-CN"/>
              </w:rPr>
              <w:t>M</w:t>
            </w:r>
          </w:p>
        </w:tc>
        <w:tc>
          <w:tcPr>
            <w:tcW w:w="1440" w:type="dxa"/>
          </w:tcPr>
          <w:p w14:paraId="62DD6D41" w14:textId="77777777" w:rsidR="008A1F3D" w:rsidRPr="00B0419E" w:rsidRDefault="008A1F3D">
            <w:pPr>
              <w:pStyle w:val="TAL"/>
              <w:keepNext w:val="0"/>
              <w:keepLines w:val="0"/>
              <w:widowControl w:val="0"/>
              <w:rPr>
                <w:rFonts w:eastAsia="Yu Mincho"/>
              </w:rPr>
              <w:pPrChange w:id="11604" w:author="MCC" w:date="2023-06-14T17:46:00Z">
                <w:pPr>
                  <w:pStyle w:val="TAL"/>
                </w:pPr>
              </w:pPrChange>
            </w:pPr>
          </w:p>
        </w:tc>
        <w:tc>
          <w:tcPr>
            <w:tcW w:w="1872" w:type="dxa"/>
          </w:tcPr>
          <w:p w14:paraId="63B53D90" w14:textId="1544CEF5" w:rsidR="008A1F3D" w:rsidRPr="00B0419E" w:rsidRDefault="008A1F3D">
            <w:pPr>
              <w:pStyle w:val="TAL"/>
              <w:keepNext w:val="0"/>
              <w:keepLines w:val="0"/>
              <w:widowControl w:val="0"/>
              <w:rPr>
                <w:rFonts w:eastAsia="Yu Mincho"/>
                <w:lang w:eastAsia="zh-CN"/>
              </w:rPr>
              <w:pPrChange w:id="11605" w:author="MCC" w:date="2023-06-14T17:46:00Z">
                <w:pPr>
                  <w:pStyle w:val="TAL"/>
                </w:pPr>
              </w:pPrChange>
            </w:pPr>
            <w:r>
              <w:rPr>
                <w:rFonts w:eastAsia="DengXian"/>
              </w:rPr>
              <w:t>9.2.</w:t>
            </w:r>
            <w:r w:rsidR="008E383B">
              <w:rPr>
                <w:rFonts w:eastAsia="DengXian"/>
              </w:rPr>
              <w:t>85</w:t>
            </w:r>
          </w:p>
        </w:tc>
        <w:tc>
          <w:tcPr>
            <w:tcW w:w="2880" w:type="dxa"/>
          </w:tcPr>
          <w:p w14:paraId="3B07AD2E" w14:textId="77777777" w:rsidR="008A1F3D" w:rsidRPr="00B0419E" w:rsidRDefault="008A1F3D">
            <w:pPr>
              <w:pStyle w:val="TAL"/>
              <w:keepNext w:val="0"/>
              <w:keepLines w:val="0"/>
              <w:widowControl w:val="0"/>
              <w:rPr>
                <w:rFonts w:eastAsia="Yu Mincho"/>
                <w:bCs/>
                <w:lang w:eastAsia="zh-CN"/>
              </w:rPr>
              <w:pPrChange w:id="11606" w:author="MCC" w:date="2023-06-14T17:46:00Z">
                <w:pPr>
                  <w:pStyle w:val="TAL"/>
                </w:pPr>
              </w:pPrChange>
            </w:pPr>
          </w:p>
        </w:tc>
      </w:tr>
      <w:tr w:rsidR="008A1F3D" w:rsidRPr="00B0419E" w14:paraId="164DD468" w14:textId="2A2846D9" w:rsidTr="001A3F26">
        <w:tc>
          <w:tcPr>
            <w:tcW w:w="2448" w:type="dxa"/>
          </w:tcPr>
          <w:p w14:paraId="7758A159" w14:textId="0BC44BCC" w:rsidR="008A1F3D" w:rsidRPr="008E204E" w:rsidRDefault="008A1F3D">
            <w:pPr>
              <w:widowControl w:val="0"/>
              <w:spacing w:after="0"/>
              <w:ind w:left="283"/>
              <w:rPr>
                <w:rFonts w:ascii="Arial" w:hAnsi="Arial"/>
                <w:sz w:val="18"/>
                <w:lang w:eastAsia="zh-CN"/>
              </w:rPr>
              <w:pPrChange w:id="11607" w:author="MCC" w:date="2023-06-14T17:46:00Z">
                <w:pPr>
                  <w:keepNext/>
                  <w:keepLines/>
                  <w:spacing w:after="0"/>
                  <w:ind w:left="283"/>
                </w:pPr>
              </w:pPrChange>
            </w:pPr>
            <w:r w:rsidRPr="008E204E">
              <w:rPr>
                <w:rFonts w:ascii="Arial" w:hAnsi="Arial"/>
                <w:sz w:val="18"/>
                <w:lang w:eastAsia="zh-CN"/>
              </w:rPr>
              <w:t xml:space="preserve">&gt;&gt;TRP Tx TEG </w:t>
            </w:r>
            <w:r>
              <w:rPr>
                <w:lang w:eastAsia="zh-CN"/>
              </w:rPr>
              <w:t>Information</w:t>
            </w:r>
          </w:p>
        </w:tc>
        <w:tc>
          <w:tcPr>
            <w:tcW w:w="1080" w:type="dxa"/>
          </w:tcPr>
          <w:p w14:paraId="1E32C2FA" w14:textId="77777777" w:rsidR="008A1F3D" w:rsidRPr="00B0419E" w:rsidRDefault="008A1F3D">
            <w:pPr>
              <w:pStyle w:val="TAL"/>
              <w:keepNext w:val="0"/>
              <w:keepLines w:val="0"/>
              <w:widowControl w:val="0"/>
              <w:rPr>
                <w:rFonts w:eastAsia="Yu Mincho"/>
                <w:lang w:eastAsia="zh-CN"/>
              </w:rPr>
              <w:pPrChange w:id="11608" w:author="MCC" w:date="2023-06-14T17:46:00Z">
                <w:pPr>
                  <w:pStyle w:val="TAL"/>
                </w:pPr>
              </w:pPrChange>
            </w:pPr>
            <w:r>
              <w:rPr>
                <w:rFonts w:eastAsia="Yu Mincho"/>
                <w:lang w:eastAsia="zh-CN"/>
              </w:rPr>
              <w:t>M</w:t>
            </w:r>
          </w:p>
        </w:tc>
        <w:tc>
          <w:tcPr>
            <w:tcW w:w="1440" w:type="dxa"/>
          </w:tcPr>
          <w:p w14:paraId="1C6EBD2D" w14:textId="77777777" w:rsidR="008A1F3D" w:rsidRPr="00B0419E" w:rsidRDefault="008A1F3D">
            <w:pPr>
              <w:pStyle w:val="TAL"/>
              <w:keepNext w:val="0"/>
              <w:keepLines w:val="0"/>
              <w:widowControl w:val="0"/>
              <w:rPr>
                <w:rFonts w:eastAsia="Yu Mincho"/>
              </w:rPr>
              <w:pPrChange w:id="11609" w:author="MCC" w:date="2023-06-14T17:46:00Z">
                <w:pPr>
                  <w:pStyle w:val="TAL"/>
                </w:pPr>
              </w:pPrChange>
            </w:pPr>
          </w:p>
        </w:tc>
        <w:tc>
          <w:tcPr>
            <w:tcW w:w="1872" w:type="dxa"/>
          </w:tcPr>
          <w:p w14:paraId="5F5C1E58" w14:textId="04D371F1" w:rsidR="008A1F3D" w:rsidRPr="00B0419E" w:rsidRDefault="008A1F3D">
            <w:pPr>
              <w:pStyle w:val="TAL"/>
              <w:keepNext w:val="0"/>
              <w:keepLines w:val="0"/>
              <w:widowControl w:val="0"/>
              <w:rPr>
                <w:rFonts w:eastAsia="Yu Mincho"/>
                <w:lang w:eastAsia="zh-CN"/>
              </w:rPr>
              <w:pPrChange w:id="11610" w:author="MCC" w:date="2023-06-14T17:46:00Z">
                <w:pPr>
                  <w:pStyle w:val="TAL"/>
                </w:pPr>
              </w:pPrChange>
            </w:pPr>
            <w:r>
              <w:rPr>
                <w:rFonts w:eastAsia="DengXian"/>
              </w:rPr>
              <w:t>9.2.</w:t>
            </w:r>
            <w:r w:rsidR="008E383B">
              <w:rPr>
                <w:rFonts w:eastAsia="DengXian"/>
              </w:rPr>
              <w:t>86</w:t>
            </w:r>
          </w:p>
        </w:tc>
        <w:tc>
          <w:tcPr>
            <w:tcW w:w="2880" w:type="dxa"/>
          </w:tcPr>
          <w:p w14:paraId="6C04FC3E" w14:textId="77777777" w:rsidR="008A1F3D" w:rsidRPr="00B0419E" w:rsidRDefault="008A1F3D">
            <w:pPr>
              <w:pStyle w:val="TAL"/>
              <w:keepNext w:val="0"/>
              <w:keepLines w:val="0"/>
              <w:widowControl w:val="0"/>
              <w:rPr>
                <w:rFonts w:eastAsia="Yu Mincho"/>
                <w:bCs/>
                <w:lang w:eastAsia="zh-CN"/>
              </w:rPr>
              <w:pPrChange w:id="11611" w:author="MCC" w:date="2023-06-14T17:46:00Z">
                <w:pPr>
                  <w:pStyle w:val="TAL"/>
                </w:pPr>
              </w:pPrChange>
            </w:pPr>
          </w:p>
        </w:tc>
      </w:tr>
    </w:tbl>
    <w:p w14:paraId="42DA5340" w14:textId="77777777" w:rsidR="00C87778" w:rsidRDefault="00C87778">
      <w:pPr>
        <w:widowControl w:val="0"/>
        <w:rPr>
          <w:rFonts w:eastAsia="SimSun"/>
          <w:highlight w:val="yellow"/>
        </w:rPr>
        <w:pPrChange w:id="11612" w:author="MCC" w:date="2023-06-14T17:46:00Z">
          <w:pPr/>
        </w:pPrChange>
      </w:pPr>
    </w:p>
    <w:p w14:paraId="4CB8A44D" w14:textId="77777777" w:rsidR="00C87778" w:rsidRPr="00894D22" w:rsidRDefault="00C87778">
      <w:pPr>
        <w:pStyle w:val="Heading3"/>
        <w:keepNext w:val="0"/>
        <w:keepLines w:val="0"/>
        <w:widowControl w:val="0"/>
        <w:rPr>
          <w:rFonts w:eastAsia="Malgun Gothic"/>
        </w:rPr>
        <w:pPrChange w:id="11613" w:author="MCC" w:date="2023-06-14T17:46:00Z">
          <w:pPr>
            <w:pStyle w:val="Heading3"/>
          </w:pPr>
        </w:pPrChange>
      </w:pPr>
      <w:bookmarkStart w:id="11614" w:name="_Toc99056327"/>
      <w:bookmarkStart w:id="11615" w:name="_Toc99959260"/>
      <w:bookmarkStart w:id="11616" w:name="_Toc105612446"/>
      <w:bookmarkStart w:id="11617" w:name="_Toc106109662"/>
      <w:bookmarkStart w:id="11618" w:name="_Toc112766554"/>
      <w:bookmarkStart w:id="11619" w:name="_Toc113379470"/>
      <w:bookmarkStart w:id="11620" w:name="_Toc120092023"/>
      <w:bookmarkStart w:id="11621" w:name="_Toc120534940"/>
      <w:r w:rsidRPr="00894D22">
        <w:rPr>
          <w:rFonts w:eastAsia="Malgun Gothic"/>
        </w:rPr>
        <w:t>9.2.</w:t>
      </w:r>
      <w:r w:rsidR="000F6115">
        <w:rPr>
          <w:rFonts w:eastAsia="Malgun Gothic"/>
        </w:rPr>
        <w:t>81</w:t>
      </w:r>
      <w:r w:rsidRPr="00894D22">
        <w:rPr>
          <w:rFonts w:eastAsia="Malgun Gothic"/>
        </w:rPr>
        <w:tab/>
        <w:t>Measurement Characteristics Request Indicator</w:t>
      </w:r>
      <w:bookmarkEnd w:id="11614"/>
      <w:bookmarkEnd w:id="11615"/>
      <w:bookmarkEnd w:id="11616"/>
      <w:bookmarkEnd w:id="11617"/>
      <w:bookmarkEnd w:id="11618"/>
      <w:bookmarkEnd w:id="11619"/>
      <w:bookmarkEnd w:id="11620"/>
      <w:bookmarkEnd w:id="11621"/>
    </w:p>
    <w:p w14:paraId="628406F2" w14:textId="77777777" w:rsidR="00C87778" w:rsidRPr="00894D22" w:rsidRDefault="00C87778">
      <w:pPr>
        <w:widowControl w:val="0"/>
        <w:pPrChange w:id="11622" w:author="MCC" w:date="2023-06-14T17:46:00Z">
          <w:pPr/>
        </w:pPrChange>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623" w:author="MCC" w:date="2023-06-14T17:55:00Z">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47"/>
        <w:gridCol w:w="1081"/>
        <w:gridCol w:w="1441"/>
        <w:gridCol w:w="1872"/>
        <w:gridCol w:w="2879"/>
        <w:tblGridChange w:id="11624">
          <w:tblGrid>
            <w:gridCol w:w="2471"/>
            <w:gridCol w:w="1283"/>
            <w:gridCol w:w="1061"/>
            <w:gridCol w:w="1984"/>
            <w:gridCol w:w="2552"/>
          </w:tblGrid>
        </w:tblGridChange>
      </w:tblGrid>
      <w:tr w:rsidR="00C87778" w:rsidRPr="00894D22" w14:paraId="24D0EAB4" w14:textId="77777777" w:rsidTr="001A3F26">
        <w:trPr>
          <w:trHeight w:val="205"/>
          <w:tblHeader/>
          <w:trPrChange w:id="11625" w:author="MCC" w:date="2023-06-14T17:55:00Z">
            <w:trPr>
              <w:trHeight w:val="205"/>
            </w:trPr>
          </w:trPrChange>
        </w:trPr>
        <w:tc>
          <w:tcPr>
            <w:tcW w:w="1259" w:type="pct"/>
            <w:tcBorders>
              <w:top w:val="single" w:sz="4" w:space="0" w:color="auto"/>
              <w:left w:val="single" w:sz="4" w:space="0" w:color="auto"/>
              <w:bottom w:val="single" w:sz="4" w:space="0" w:color="auto"/>
              <w:right w:val="single" w:sz="4" w:space="0" w:color="auto"/>
            </w:tcBorders>
            <w:hideMark/>
            <w:tcPrChange w:id="11626" w:author="MCC" w:date="2023-06-14T17:55:00Z">
              <w:tcPr>
                <w:tcW w:w="2471" w:type="dxa"/>
                <w:tcBorders>
                  <w:top w:val="single" w:sz="4" w:space="0" w:color="auto"/>
                  <w:left w:val="single" w:sz="4" w:space="0" w:color="auto"/>
                  <w:bottom w:val="single" w:sz="4" w:space="0" w:color="auto"/>
                  <w:right w:val="single" w:sz="4" w:space="0" w:color="auto"/>
                </w:tcBorders>
                <w:hideMark/>
              </w:tcPr>
            </w:tcPrChange>
          </w:tcPr>
          <w:p w14:paraId="7E0B5E1B" w14:textId="77777777" w:rsidR="00C87778" w:rsidRPr="00894D22" w:rsidRDefault="00C87778">
            <w:pPr>
              <w:pStyle w:val="TAH"/>
              <w:keepNext w:val="0"/>
              <w:keepLines w:val="0"/>
              <w:widowControl w:val="0"/>
              <w:rPr>
                <w:rFonts w:eastAsia="Malgun Gothic"/>
              </w:rPr>
              <w:pPrChange w:id="11627" w:author="MCC" w:date="2023-06-14T17:46:00Z">
                <w:pPr>
                  <w:pStyle w:val="TAH"/>
                </w:pPr>
              </w:pPrChange>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Change w:id="11628" w:author="MCC" w:date="2023-06-14T17:55:00Z">
              <w:tcPr>
                <w:tcW w:w="1283" w:type="dxa"/>
                <w:tcBorders>
                  <w:top w:val="single" w:sz="4" w:space="0" w:color="auto"/>
                  <w:left w:val="single" w:sz="4" w:space="0" w:color="auto"/>
                  <w:bottom w:val="single" w:sz="4" w:space="0" w:color="auto"/>
                  <w:right w:val="single" w:sz="4" w:space="0" w:color="auto"/>
                </w:tcBorders>
                <w:hideMark/>
              </w:tcPr>
            </w:tcPrChange>
          </w:tcPr>
          <w:p w14:paraId="15263D1A" w14:textId="77777777" w:rsidR="00C87778" w:rsidRPr="00894D22" w:rsidRDefault="00C87778">
            <w:pPr>
              <w:pStyle w:val="TAH"/>
              <w:keepNext w:val="0"/>
              <w:keepLines w:val="0"/>
              <w:widowControl w:val="0"/>
              <w:rPr>
                <w:rFonts w:eastAsia="Malgun Gothic"/>
              </w:rPr>
              <w:pPrChange w:id="11629" w:author="MCC" w:date="2023-06-14T17:46:00Z">
                <w:pPr>
                  <w:pStyle w:val="TAH"/>
                </w:pPr>
              </w:pPrChange>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Change w:id="11630" w:author="MCC" w:date="2023-06-14T17:55:00Z">
              <w:tcPr>
                <w:tcW w:w="1061" w:type="dxa"/>
                <w:tcBorders>
                  <w:top w:val="single" w:sz="4" w:space="0" w:color="auto"/>
                  <w:left w:val="single" w:sz="4" w:space="0" w:color="auto"/>
                  <w:bottom w:val="single" w:sz="4" w:space="0" w:color="auto"/>
                  <w:right w:val="single" w:sz="4" w:space="0" w:color="auto"/>
                </w:tcBorders>
                <w:hideMark/>
              </w:tcPr>
            </w:tcPrChange>
          </w:tcPr>
          <w:p w14:paraId="7702DBB1" w14:textId="77777777" w:rsidR="00C87778" w:rsidRPr="00894D22" w:rsidRDefault="00C87778">
            <w:pPr>
              <w:pStyle w:val="TAH"/>
              <w:keepNext w:val="0"/>
              <w:keepLines w:val="0"/>
              <w:widowControl w:val="0"/>
              <w:rPr>
                <w:rFonts w:eastAsia="Malgun Gothic"/>
              </w:rPr>
              <w:pPrChange w:id="11631" w:author="MCC" w:date="2023-06-14T17:46:00Z">
                <w:pPr>
                  <w:pStyle w:val="TAH"/>
                </w:pPr>
              </w:pPrChange>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Change w:id="11632" w:author="MCC" w:date="2023-06-14T17:55:00Z">
              <w:tcPr>
                <w:tcW w:w="1984" w:type="dxa"/>
                <w:tcBorders>
                  <w:top w:val="single" w:sz="4" w:space="0" w:color="auto"/>
                  <w:left w:val="single" w:sz="4" w:space="0" w:color="auto"/>
                  <w:bottom w:val="single" w:sz="4" w:space="0" w:color="auto"/>
                  <w:right w:val="single" w:sz="4" w:space="0" w:color="auto"/>
                </w:tcBorders>
                <w:hideMark/>
              </w:tcPr>
            </w:tcPrChange>
          </w:tcPr>
          <w:p w14:paraId="43B31FEB" w14:textId="77777777" w:rsidR="00C87778" w:rsidRPr="00894D22" w:rsidRDefault="00C87778">
            <w:pPr>
              <w:pStyle w:val="TAH"/>
              <w:keepNext w:val="0"/>
              <w:keepLines w:val="0"/>
              <w:widowControl w:val="0"/>
              <w:rPr>
                <w:rFonts w:eastAsia="Malgun Gothic"/>
              </w:rPr>
              <w:pPrChange w:id="11633" w:author="MCC" w:date="2023-06-14T17:46:00Z">
                <w:pPr>
                  <w:pStyle w:val="TAH"/>
                </w:pPr>
              </w:pPrChange>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Change w:id="11634" w:author="MCC" w:date="2023-06-14T17:55:00Z">
              <w:tcPr>
                <w:tcW w:w="2552" w:type="dxa"/>
                <w:tcBorders>
                  <w:top w:val="single" w:sz="4" w:space="0" w:color="auto"/>
                  <w:left w:val="single" w:sz="4" w:space="0" w:color="auto"/>
                  <w:bottom w:val="single" w:sz="4" w:space="0" w:color="auto"/>
                  <w:right w:val="single" w:sz="4" w:space="0" w:color="auto"/>
                </w:tcBorders>
                <w:hideMark/>
              </w:tcPr>
            </w:tcPrChange>
          </w:tcPr>
          <w:p w14:paraId="49DC55B5" w14:textId="77777777" w:rsidR="00C87778" w:rsidRPr="00894D22" w:rsidRDefault="00C87778">
            <w:pPr>
              <w:pStyle w:val="TAH"/>
              <w:keepNext w:val="0"/>
              <w:keepLines w:val="0"/>
              <w:widowControl w:val="0"/>
              <w:rPr>
                <w:rFonts w:eastAsia="Malgun Gothic"/>
              </w:rPr>
              <w:pPrChange w:id="11635" w:author="MCC" w:date="2023-06-14T17:46:00Z">
                <w:pPr>
                  <w:pStyle w:val="TAH"/>
                </w:pPr>
              </w:pPrChange>
            </w:pPr>
            <w:r w:rsidRPr="00894D22">
              <w:rPr>
                <w:rFonts w:eastAsia="Malgun Gothic"/>
              </w:rPr>
              <w:t>Semantics Description</w:t>
            </w:r>
          </w:p>
        </w:tc>
      </w:tr>
      <w:tr w:rsidR="00C87778" w:rsidRPr="00894D22" w14:paraId="37538599" w14:textId="77777777" w:rsidTr="001A3F26">
        <w:trPr>
          <w:trHeight w:val="4460"/>
          <w:trPrChange w:id="11636" w:author="MCC" w:date="2023-06-14T17:55:00Z">
            <w:trPr>
              <w:trHeight w:val="4460"/>
            </w:trPr>
          </w:trPrChange>
        </w:trPr>
        <w:tc>
          <w:tcPr>
            <w:tcW w:w="1259" w:type="pct"/>
            <w:tcBorders>
              <w:top w:val="single" w:sz="4" w:space="0" w:color="auto"/>
              <w:left w:val="single" w:sz="4" w:space="0" w:color="auto"/>
              <w:bottom w:val="single" w:sz="4" w:space="0" w:color="auto"/>
              <w:right w:val="single" w:sz="4" w:space="0" w:color="auto"/>
            </w:tcBorders>
            <w:tcPrChange w:id="11637" w:author="MCC" w:date="2023-06-14T17:55:00Z">
              <w:tcPr>
                <w:tcW w:w="2471" w:type="dxa"/>
                <w:tcBorders>
                  <w:top w:val="single" w:sz="4" w:space="0" w:color="auto"/>
                  <w:left w:val="single" w:sz="4" w:space="0" w:color="auto"/>
                  <w:bottom w:val="single" w:sz="4" w:space="0" w:color="auto"/>
                  <w:right w:val="single" w:sz="4" w:space="0" w:color="auto"/>
                </w:tcBorders>
              </w:tcPr>
            </w:tcPrChange>
          </w:tcPr>
          <w:p w14:paraId="7DC8CF15" w14:textId="77777777" w:rsidR="00C87778" w:rsidRPr="00C87778" w:rsidRDefault="00C87778">
            <w:pPr>
              <w:pStyle w:val="TAL"/>
              <w:keepNext w:val="0"/>
              <w:keepLines w:val="0"/>
              <w:widowControl w:val="0"/>
              <w:rPr>
                <w:rFonts w:eastAsia="Calibri"/>
              </w:rPr>
              <w:pPrChange w:id="11638" w:author="MCC" w:date="2023-06-14T17:46:00Z">
                <w:pPr>
                  <w:pStyle w:val="TAL"/>
                </w:pPr>
              </w:pPrChange>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Change w:id="11639" w:author="MCC" w:date="2023-06-14T17:55:00Z">
              <w:tcPr>
                <w:tcW w:w="1283" w:type="dxa"/>
                <w:tcBorders>
                  <w:top w:val="single" w:sz="4" w:space="0" w:color="auto"/>
                  <w:left w:val="single" w:sz="4" w:space="0" w:color="auto"/>
                  <w:bottom w:val="single" w:sz="4" w:space="0" w:color="auto"/>
                  <w:right w:val="single" w:sz="4" w:space="0" w:color="auto"/>
                </w:tcBorders>
              </w:tcPr>
            </w:tcPrChange>
          </w:tcPr>
          <w:p w14:paraId="1BBD54B6" w14:textId="77777777" w:rsidR="00C87778" w:rsidRPr="00C87778" w:rsidRDefault="00C87778">
            <w:pPr>
              <w:pStyle w:val="TAL"/>
              <w:keepNext w:val="0"/>
              <w:keepLines w:val="0"/>
              <w:widowControl w:val="0"/>
              <w:rPr>
                <w:rFonts w:eastAsia="Calibri"/>
              </w:rPr>
              <w:pPrChange w:id="11640" w:author="MCC" w:date="2023-06-14T17:46:00Z">
                <w:pPr>
                  <w:pStyle w:val="TAL"/>
                </w:pPr>
              </w:pPrChange>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Change w:id="11641" w:author="MCC" w:date="2023-06-14T17:55:00Z">
              <w:tcPr>
                <w:tcW w:w="1061" w:type="dxa"/>
                <w:tcBorders>
                  <w:top w:val="single" w:sz="4" w:space="0" w:color="auto"/>
                  <w:left w:val="single" w:sz="4" w:space="0" w:color="auto"/>
                  <w:bottom w:val="single" w:sz="4" w:space="0" w:color="auto"/>
                  <w:right w:val="single" w:sz="4" w:space="0" w:color="auto"/>
                </w:tcBorders>
              </w:tcPr>
            </w:tcPrChange>
          </w:tcPr>
          <w:p w14:paraId="49679C2A" w14:textId="77777777" w:rsidR="00C87778" w:rsidRPr="00894D22" w:rsidRDefault="00C87778">
            <w:pPr>
              <w:pStyle w:val="TAL"/>
              <w:keepNext w:val="0"/>
              <w:keepLines w:val="0"/>
              <w:widowControl w:val="0"/>
              <w:rPr>
                <w:rFonts w:eastAsia="Malgun Gothic"/>
                <w:szCs w:val="18"/>
              </w:rPr>
              <w:pPrChange w:id="11642" w:author="MCC" w:date="2023-06-14T17:46:00Z">
                <w:pPr>
                  <w:pStyle w:val="TAL"/>
                </w:pPr>
              </w:pPrChange>
            </w:pPr>
          </w:p>
        </w:tc>
        <w:tc>
          <w:tcPr>
            <w:tcW w:w="963" w:type="pct"/>
            <w:tcBorders>
              <w:top w:val="single" w:sz="4" w:space="0" w:color="auto"/>
              <w:left w:val="single" w:sz="4" w:space="0" w:color="auto"/>
              <w:bottom w:val="single" w:sz="4" w:space="0" w:color="auto"/>
              <w:right w:val="single" w:sz="4" w:space="0" w:color="auto"/>
            </w:tcBorders>
            <w:tcPrChange w:id="11643" w:author="MCC" w:date="2023-06-14T17:55:00Z">
              <w:tcPr>
                <w:tcW w:w="1984" w:type="dxa"/>
                <w:tcBorders>
                  <w:top w:val="single" w:sz="4" w:space="0" w:color="auto"/>
                  <w:left w:val="single" w:sz="4" w:space="0" w:color="auto"/>
                  <w:bottom w:val="single" w:sz="4" w:space="0" w:color="auto"/>
                  <w:right w:val="single" w:sz="4" w:space="0" w:color="auto"/>
                </w:tcBorders>
              </w:tcPr>
            </w:tcPrChange>
          </w:tcPr>
          <w:p w14:paraId="26DECD21" w14:textId="77777777" w:rsidR="00C87778" w:rsidRPr="00C87778" w:rsidRDefault="00C87778">
            <w:pPr>
              <w:pStyle w:val="TAL"/>
              <w:keepNext w:val="0"/>
              <w:keepLines w:val="0"/>
              <w:widowControl w:val="0"/>
              <w:rPr>
                <w:rFonts w:eastAsia="Calibri"/>
              </w:rPr>
              <w:pPrChange w:id="11644" w:author="MCC" w:date="2023-06-14T17:46:00Z">
                <w:pPr>
                  <w:pStyle w:val="TAL"/>
                </w:pPr>
              </w:pPrChange>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Change w:id="11645" w:author="MCC" w:date="2023-06-14T17:55:00Z">
              <w:tcPr>
                <w:tcW w:w="2552" w:type="dxa"/>
                <w:tcBorders>
                  <w:top w:val="single" w:sz="4" w:space="0" w:color="auto"/>
                  <w:left w:val="single" w:sz="4" w:space="0" w:color="auto"/>
                  <w:bottom w:val="single" w:sz="4" w:space="0" w:color="auto"/>
                  <w:right w:val="single" w:sz="4" w:space="0" w:color="auto"/>
                </w:tcBorders>
              </w:tcPr>
            </w:tcPrChange>
          </w:tcPr>
          <w:p w14:paraId="4C70249C" w14:textId="77777777" w:rsidR="00C87778" w:rsidRPr="00C87778" w:rsidRDefault="00C87778">
            <w:pPr>
              <w:pStyle w:val="TAL"/>
              <w:keepNext w:val="0"/>
              <w:keepLines w:val="0"/>
              <w:widowControl w:val="0"/>
              <w:rPr>
                <w:rFonts w:eastAsia="Calibri"/>
                <w:bCs/>
                <w:lang w:eastAsia="zh-CN"/>
              </w:rPr>
              <w:pPrChange w:id="11646" w:author="MCC" w:date="2023-06-14T17:46:00Z">
                <w:pPr>
                  <w:pStyle w:val="TAL"/>
                </w:pPr>
              </w:pPrChange>
            </w:pPr>
            <w:r w:rsidRPr="00C87778">
              <w:rPr>
                <w:rFonts w:eastAsia="Calibri"/>
                <w:bCs/>
                <w:lang w:eastAsia="zh-CN"/>
              </w:rPr>
              <w:t>Each position in the bitmap represents a requested measurement characteristic:</w:t>
            </w:r>
          </w:p>
          <w:p w14:paraId="0539424D" w14:textId="77777777" w:rsidR="00C87778" w:rsidRPr="00C87778" w:rsidRDefault="00C87778">
            <w:pPr>
              <w:pStyle w:val="TAL"/>
              <w:keepNext w:val="0"/>
              <w:keepLines w:val="0"/>
              <w:widowControl w:val="0"/>
              <w:rPr>
                <w:rFonts w:eastAsia="Calibri"/>
                <w:bCs/>
                <w:lang w:eastAsia="zh-CN"/>
              </w:rPr>
              <w:pPrChange w:id="11647" w:author="MCC" w:date="2023-06-14T17:46:00Z">
                <w:pPr>
                  <w:pStyle w:val="TAL"/>
                </w:pPr>
              </w:pPrChange>
            </w:pPr>
          </w:p>
          <w:p w14:paraId="00B13E59" w14:textId="77777777" w:rsidR="00C87778" w:rsidRPr="00C87778" w:rsidRDefault="00C87778">
            <w:pPr>
              <w:pStyle w:val="TAL"/>
              <w:keepNext w:val="0"/>
              <w:keepLines w:val="0"/>
              <w:widowControl w:val="0"/>
              <w:rPr>
                <w:rFonts w:eastAsia="Calibri"/>
                <w:bCs/>
                <w:lang w:eastAsia="zh-CN"/>
              </w:rPr>
              <w:pPrChange w:id="11648" w:author="MCC" w:date="2023-06-14T17:46:00Z">
                <w:pPr>
                  <w:pStyle w:val="TAL"/>
                </w:pPr>
              </w:pPrChange>
            </w:pPr>
            <w:r w:rsidRPr="00C87778">
              <w:rPr>
                <w:rFonts w:eastAsia="Calibri"/>
                <w:bCs/>
                <w:lang w:eastAsia="zh-CN"/>
              </w:rPr>
              <w:t>first bit: Measurement Beam Information</w:t>
            </w:r>
          </w:p>
          <w:p w14:paraId="2AB17C8E" w14:textId="77777777" w:rsidR="00C87778" w:rsidRPr="00C87778" w:rsidRDefault="00C87778">
            <w:pPr>
              <w:pStyle w:val="TAL"/>
              <w:keepNext w:val="0"/>
              <w:keepLines w:val="0"/>
              <w:widowControl w:val="0"/>
              <w:rPr>
                <w:rFonts w:eastAsia="Calibri"/>
                <w:bCs/>
                <w:lang w:eastAsia="zh-CN"/>
              </w:rPr>
              <w:pPrChange w:id="11649" w:author="MCC" w:date="2023-06-14T17:46:00Z">
                <w:pPr>
                  <w:pStyle w:val="TAL"/>
                </w:pPr>
              </w:pPrChange>
            </w:pPr>
          </w:p>
          <w:p w14:paraId="76040B1B" w14:textId="77777777" w:rsidR="00C87778" w:rsidRPr="00C87778" w:rsidRDefault="00C87778">
            <w:pPr>
              <w:pStyle w:val="TAL"/>
              <w:keepNext w:val="0"/>
              <w:keepLines w:val="0"/>
              <w:widowControl w:val="0"/>
              <w:rPr>
                <w:rFonts w:eastAsia="Calibri"/>
                <w:bCs/>
                <w:lang w:eastAsia="zh-CN"/>
              </w:rPr>
              <w:pPrChange w:id="11650" w:author="MCC" w:date="2023-06-14T17:46:00Z">
                <w:pPr>
                  <w:pStyle w:val="TAL"/>
                </w:pPr>
              </w:pPrChange>
            </w:pPr>
            <w:r w:rsidRPr="00C87778">
              <w:rPr>
                <w:rFonts w:eastAsia="Calibri"/>
                <w:bCs/>
                <w:lang w:eastAsia="zh-CN"/>
              </w:rPr>
              <w:t xml:space="preserve">Second bit: Extended Additional Path List </w:t>
            </w:r>
          </w:p>
          <w:p w14:paraId="142B0701" w14:textId="77777777" w:rsidR="00C87778" w:rsidRPr="00C87778" w:rsidRDefault="00C87778">
            <w:pPr>
              <w:pStyle w:val="TAL"/>
              <w:keepNext w:val="0"/>
              <w:keepLines w:val="0"/>
              <w:widowControl w:val="0"/>
              <w:rPr>
                <w:rFonts w:eastAsia="Calibri"/>
                <w:bCs/>
                <w:lang w:eastAsia="zh-CN"/>
              </w:rPr>
              <w:pPrChange w:id="11651" w:author="MCC" w:date="2023-06-14T17:46:00Z">
                <w:pPr>
                  <w:pStyle w:val="TAL"/>
                </w:pPr>
              </w:pPrChange>
            </w:pPr>
          </w:p>
          <w:p w14:paraId="51B87AB8" w14:textId="77777777" w:rsidR="00C87778" w:rsidRPr="00C87778" w:rsidRDefault="00C87778">
            <w:pPr>
              <w:pStyle w:val="TAL"/>
              <w:keepNext w:val="0"/>
              <w:keepLines w:val="0"/>
              <w:widowControl w:val="0"/>
              <w:rPr>
                <w:rFonts w:eastAsia="Calibri"/>
                <w:bCs/>
                <w:lang w:eastAsia="zh-CN"/>
              </w:rPr>
              <w:pPrChange w:id="11652" w:author="MCC" w:date="2023-06-14T17:46:00Z">
                <w:pPr>
                  <w:pStyle w:val="TAL"/>
                </w:pPr>
              </w:pPrChange>
            </w:pPr>
            <w:r w:rsidRPr="00C87778">
              <w:rPr>
                <w:rFonts w:eastAsia="Calibri"/>
                <w:bCs/>
                <w:lang w:eastAsia="zh-CN"/>
              </w:rPr>
              <w:t xml:space="preserve">Third bit: Additional Path Power </w:t>
            </w:r>
          </w:p>
          <w:p w14:paraId="2D48B804" w14:textId="77777777" w:rsidR="00C87778" w:rsidRPr="00C87778" w:rsidRDefault="00C87778">
            <w:pPr>
              <w:pStyle w:val="TAL"/>
              <w:keepNext w:val="0"/>
              <w:keepLines w:val="0"/>
              <w:widowControl w:val="0"/>
              <w:rPr>
                <w:rFonts w:eastAsia="Calibri"/>
                <w:bCs/>
                <w:lang w:eastAsia="zh-CN"/>
              </w:rPr>
              <w:pPrChange w:id="11653" w:author="MCC" w:date="2023-06-14T17:46:00Z">
                <w:pPr>
                  <w:pStyle w:val="TAL"/>
                </w:pPr>
              </w:pPrChange>
            </w:pPr>
          </w:p>
          <w:p w14:paraId="59C83CC1" w14:textId="77777777" w:rsidR="00C87778" w:rsidRPr="00C87778" w:rsidRDefault="00C87778">
            <w:pPr>
              <w:pStyle w:val="TAL"/>
              <w:keepNext w:val="0"/>
              <w:keepLines w:val="0"/>
              <w:widowControl w:val="0"/>
              <w:rPr>
                <w:rFonts w:eastAsia="Calibri"/>
                <w:bCs/>
                <w:lang w:eastAsia="zh-CN"/>
              </w:rPr>
              <w:pPrChange w:id="11654" w:author="MCC" w:date="2023-06-14T17:46:00Z">
                <w:pPr>
                  <w:pStyle w:val="TAL"/>
                </w:pPr>
              </w:pPrChange>
            </w:pPr>
            <w:r w:rsidRPr="00C87778">
              <w:rPr>
                <w:rFonts w:eastAsia="Calibri"/>
                <w:bCs/>
                <w:lang w:eastAsia="zh-CN"/>
              </w:rPr>
              <w:t xml:space="preserve">Fourth Bit: Multiple UL AoA of Additional Path </w:t>
            </w:r>
          </w:p>
          <w:p w14:paraId="71CFA701" w14:textId="77777777" w:rsidR="00C87778" w:rsidRPr="00C87778" w:rsidRDefault="00C87778">
            <w:pPr>
              <w:pStyle w:val="TAL"/>
              <w:keepNext w:val="0"/>
              <w:keepLines w:val="0"/>
              <w:widowControl w:val="0"/>
              <w:rPr>
                <w:rFonts w:eastAsia="Calibri"/>
                <w:bCs/>
                <w:lang w:eastAsia="zh-CN"/>
              </w:rPr>
              <w:pPrChange w:id="11655" w:author="MCC" w:date="2023-06-14T17:46:00Z">
                <w:pPr>
                  <w:pStyle w:val="TAL"/>
                </w:pPr>
              </w:pPrChange>
            </w:pPr>
          </w:p>
          <w:p w14:paraId="4646CAF9" w14:textId="77777777" w:rsidR="00C87778" w:rsidRPr="00C87778" w:rsidRDefault="00C87778">
            <w:pPr>
              <w:pStyle w:val="TAL"/>
              <w:keepNext w:val="0"/>
              <w:keepLines w:val="0"/>
              <w:widowControl w:val="0"/>
              <w:rPr>
                <w:rFonts w:eastAsia="Calibri"/>
                <w:bCs/>
                <w:lang w:eastAsia="zh-CN"/>
              </w:rPr>
              <w:pPrChange w:id="11656" w:author="MCC" w:date="2023-06-14T17:46:00Z">
                <w:pPr>
                  <w:pStyle w:val="TAL"/>
                </w:pPr>
              </w:pPrChange>
            </w:pPr>
            <w:r w:rsidRPr="00C87778">
              <w:rPr>
                <w:rFonts w:eastAsia="Calibri"/>
                <w:bCs/>
                <w:lang w:eastAsia="zh-CN"/>
              </w:rPr>
              <w:t xml:space="preserve">Fifth bit: LoS/NLoS Information </w:t>
            </w:r>
          </w:p>
          <w:p w14:paraId="24E584CE" w14:textId="77777777" w:rsidR="00C87778" w:rsidRPr="00C87778" w:rsidRDefault="00C87778">
            <w:pPr>
              <w:pStyle w:val="TAL"/>
              <w:keepNext w:val="0"/>
              <w:keepLines w:val="0"/>
              <w:widowControl w:val="0"/>
              <w:rPr>
                <w:rFonts w:eastAsia="Calibri"/>
                <w:bCs/>
                <w:lang w:eastAsia="zh-CN"/>
              </w:rPr>
              <w:pPrChange w:id="11657" w:author="MCC" w:date="2023-06-14T17:46:00Z">
                <w:pPr>
                  <w:pStyle w:val="TAL"/>
                </w:pPr>
              </w:pPrChange>
            </w:pPr>
          </w:p>
          <w:p w14:paraId="14249E38" w14:textId="77777777" w:rsidR="00C87778" w:rsidRPr="00C87778" w:rsidRDefault="00C87778">
            <w:pPr>
              <w:pStyle w:val="TAL"/>
              <w:keepNext w:val="0"/>
              <w:keepLines w:val="0"/>
              <w:widowControl w:val="0"/>
              <w:rPr>
                <w:rFonts w:eastAsia="Calibri"/>
                <w:bCs/>
                <w:lang w:eastAsia="zh-CN"/>
              </w:rPr>
              <w:pPrChange w:id="11658" w:author="MCC" w:date="2023-06-14T17:46:00Z">
                <w:pPr>
                  <w:pStyle w:val="TAL"/>
                </w:pPr>
              </w:pPrChange>
            </w:pPr>
            <w:r w:rsidRPr="00C87778">
              <w:rPr>
                <w:rFonts w:eastAsia="Calibri"/>
                <w:bCs/>
                <w:lang w:eastAsia="zh-CN"/>
              </w:rPr>
              <w:t>Sixth bit: TRP Rx TEG association for UL-TDOA</w:t>
            </w:r>
          </w:p>
          <w:p w14:paraId="5BD6737A" w14:textId="77777777" w:rsidR="00C87778" w:rsidRPr="00C87778" w:rsidRDefault="00C87778">
            <w:pPr>
              <w:pStyle w:val="TAL"/>
              <w:keepNext w:val="0"/>
              <w:keepLines w:val="0"/>
              <w:widowControl w:val="0"/>
              <w:rPr>
                <w:rFonts w:eastAsia="Calibri"/>
                <w:bCs/>
                <w:lang w:eastAsia="zh-CN"/>
              </w:rPr>
              <w:pPrChange w:id="11659" w:author="MCC" w:date="2023-06-14T17:46:00Z">
                <w:pPr>
                  <w:pStyle w:val="TAL"/>
                </w:pPr>
              </w:pPrChange>
            </w:pPr>
          </w:p>
          <w:p w14:paraId="4D1904CF" w14:textId="77777777" w:rsidR="00C87778" w:rsidRPr="00C87778" w:rsidRDefault="00C87778">
            <w:pPr>
              <w:pStyle w:val="TAL"/>
              <w:keepNext w:val="0"/>
              <w:keepLines w:val="0"/>
              <w:widowControl w:val="0"/>
              <w:rPr>
                <w:rFonts w:eastAsia="Calibri"/>
                <w:bCs/>
                <w:lang w:eastAsia="zh-CN"/>
              </w:rPr>
              <w:pPrChange w:id="11660" w:author="MCC" w:date="2023-06-14T17:46:00Z">
                <w:pPr>
                  <w:pStyle w:val="TAL"/>
                </w:pPr>
              </w:pPrChange>
            </w:pPr>
            <w:r w:rsidRPr="00C87778">
              <w:rPr>
                <w:rFonts w:eastAsia="Calibri"/>
                <w:bCs/>
                <w:lang w:eastAsia="zh-CN"/>
              </w:rPr>
              <w:t>Seventh bit: TRP RxTxTEG-ID information for DL+UL positioning.</w:t>
            </w:r>
          </w:p>
          <w:p w14:paraId="53DA4BD8" w14:textId="77777777" w:rsidR="00C87778" w:rsidRPr="00C87778" w:rsidRDefault="00C87778">
            <w:pPr>
              <w:pStyle w:val="TAL"/>
              <w:keepNext w:val="0"/>
              <w:keepLines w:val="0"/>
              <w:widowControl w:val="0"/>
              <w:rPr>
                <w:rFonts w:eastAsia="Calibri"/>
                <w:bCs/>
                <w:lang w:eastAsia="zh-CN"/>
              </w:rPr>
              <w:pPrChange w:id="11661" w:author="MCC" w:date="2023-06-14T17:46:00Z">
                <w:pPr>
                  <w:pStyle w:val="TAL"/>
                </w:pPr>
              </w:pPrChange>
            </w:pPr>
          </w:p>
          <w:p w14:paraId="789C84B8" w14:textId="77777777" w:rsidR="00C87778" w:rsidRPr="00C87778" w:rsidRDefault="00C87778">
            <w:pPr>
              <w:pStyle w:val="TAL"/>
              <w:keepNext w:val="0"/>
              <w:keepLines w:val="0"/>
              <w:widowControl w:val="0"/>
              <w:rPr>
                <w:rFonts w:eastAsia="Calibri"/>
                <w:bCs/>
                <w:lang w:eastAsia="zh-CN"/>
              </w:rPr>
              <w:pPrChange w:id="11662" w:author="MCC" w:date="2023-06-14T17:46:00Z">
                <w:pPr>
                  <w:pStyle w:val="TAL"/>
                </w:pPr>
              </w:pPrChange>
            </w:pPr>
            <w:r w:rsidRPr="00C87778">
              <w:rPr>
                <w:rFonts w:eastAsia="Calibri"/>
                <w:bCs/>
                <w:lang w:eastAsia="zh-CN"/>
              </w:rPr>
              <w:t xml:space="preserve">Eighth bit: SRS Resource Type </w:t>
            </w:r>
          </w:p>
          <w:p w14:paraId="279C6C39" w14:textId="77777777" w:rsidR="005F5091" w:rsidRDefault="005F5091">
            <w:pPr>
              <w:pStyle w:val="TAL"/>
              <w:keepNext w:val="0"/>
              <w:keepLines w:val="0"/>
              <w:widowControl w:val="0"/>
              <w:rPr>
                <w:rFonts w:eastAsia="Calibri"/>
                <w:bCs/>
                <w:lang w:val="en-US" w:eastAsia="zh-CN"/>
              </w:rPr>
              <w:pPrChange w:id="11663" w:author="MCC" w:date="2023-06-14T17:46:00Z">
                <w:pPr>
                  <w:pStyle w:val="TAL"/>
                </w:pPr>
              </w:pPrChange>
            </w:pPr>
          </w:p>
          <w:p w14:paraId="36F09768" w14:textId="77777777" w:rsidR="005F5091" w:rsidRPr="00E37DC2" w:rsidRDefault="005F5091">
            <w:pPr>
              <w:pStyle w:val="TAL"/>
              <w:keepNext w:val="0"/>
              <w:keepLines w:val="0"/>
              <w:widowControl w:val="0"/>
              <w:rPr>
                <w:rFonts w:eastAsia="Calibri"/>
                <w:bCs/>
                <w:lang w:val="en-US" w:eastAsia="zh-CN"/>
              </w:rPr>
              <w:pPrChange w:id="11664" w:author="MCC" w:date="2023-06-14T17:46:00Z">
                <w:pPr>
                  <w:pStyle w:val="TAL"/>
                </w:pPr>
              </w:pPrChange>
            </w:pPr>
            <w:r>
              <w:rPr>
                <w:rFonts w:eastAsia="Calibri" w:hint="eastAsia"/>
                <w:bCs/>
                <w:lang w:val="en-US" w:eastAsia="zh-CN"/>
              </w:rPr>
              <w:t>Ninth bit: Multiple Measurement Instances</w:t>
            </w:r>
          </w:p>
          <w:p w14:paraId="46ED3C4F" w14:textId="77777777" w:rsidR="00C87778" w:rsidRPr="00C87778" w:rsidRDefault="00C87778">
            <w:pPr>
              <w:pStyle w:val="TAL"/>
              <w:keepNext w:val="0"/>
              <w:keepLines w:val="0"/>
              <w:widowControl w:val="0"/>
              <w:rPr>
                <w:rFonts w:eastAsia="Calibri"/>
                <w:bCs/>
                <w:lang w:eastAsia="zh-CN"/>
              </w:rPr>
              <w:pPrChange w:id="11665" w:author="MCC" w:date="2023-06-14T17:46:00Z">
                <w:pPr>
                  <w:pStyle w:val="TAL"/>
                </w:pPr>
              </w:pPrChange>
            </w:pPr>
          </w:p>
          <w:p w14:paraId="162F8023" w14:textId="77777777" w:rsidR="00C87778" w:rsidRPr="00C87778" w:rsidRDefault="00C87778">
            <w:pPr>
              <w:pStyle w:val="TAL"/>
              <w:keepNext w:val="0"/>
              <w:keepLines w:val="0"/>
              <w:widowControl w:val="0"/>
              <w:rPr>
                <w:rFonts w:eastAsia="Calibri"/>
                <w:bCs/>
                <w:lang w:eastAsia="zh-CN"/>
              </w:rPr>
              <w:pPrChange w:id="11666" w:author="MCC" w:date="2023-06-14T17:46:00Z">
                <w:pPr>
                  <w:pStyle w:val="TAL"/>
                </w:pPr>
              </w:pPrChange>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0A3064" w:rsidRDefault="00C87778">
      <w:pPr>
        <w:widowControl w:val="0"/>
        <w:rPr>
          <w:rFonts w:eastAsia="SimSun"/>
          <w:highlight w:val="yellow"/>
        </w:rPr>
        <w:pPrChange w:id="11667" w:author="MCC" w:date="2023-06-14T17:46:00Z">
          <w:pPr/>
        </w:pPrChange>
      </w:pPr>
    </w:p>
    <w:p w14:paraId="1A738408" w14:textId="77777777" w:rsidR="00C87778" w:rsidRPr="005B0D9E" w:rsidRDefault="00C87778">
      <w:pPr>
        <w:pStyle w:val="Heading3"/>
        <w:keepNext w:val="0"/>
        <w:keepLines w:val="0"/>
        <w:widowControl w:val="0"/>
        <w:rPr>
          <w:noProof/>
        </w:rPr>
        <w:pPrChange w:id="11668" w:author="MCC" w:date="2023-06-14T17:46:00Z">
          <w:pPr>
            <w:pStyle w:val="Heading3"/>
          </w:pPr>
        </w:pPrChange>
      </w:pPr>
      <w:bookmarkStart w:id="11669" w:name="_Toc99056328"/>
      <w:bookmarkStart w:id="11670" w:name="_Toc99959261"/>
      <w:bookmarkStart w:id="11671" w:name="_Toc105612447"/>
      <w:bookmarkStart w:id="11672" w:name="_Toc106109663"/>
      <w:bookmarkStart w:id="11673" w:name="_Toc112766555"/>
      <w:bookmarkStart w:id="11674" w:name="_Toc113379471"/>
      <w:bookmarkStart w:id="11675" w:name="_Toc120092024"/>
      <w:bookmarkStart w:id="11676" w:name="_Toc120534941"/>
      <w:r w:rsidRPr="005B0D9E">
        <w:rPr>
          <w:noProof/>
        </w:rPr>
        <w:t>9.2.</w:t>
      </w:r>
      <w:r w:rsidR="000F6115">
        <w:rPr>
          <w:noProof/>
        </w:rPr>
        <w:t>82</w:t>
      </w:r>
      <w:r w:rsidRPr="005B0D9E">
        <w:rPr>
          <w:noProof/>
        </w:rPr>
        <w:tab/>
      </w:r>
      <w:bookmarkStart w:id="11677" w:name="_Hlk94648081"/>
      <w:r w:rsidRPr="005B0D9E">
        <w:rPr>
          <w:noProof/>
        </w:rPr>
        <w:t>TRP Beam Antenna Information</w:t>
      </w:r>
      <w:bookmarkEnd w:id="11669"/>
      <w:bookmarkEnd w:id="11670"/>
      <w:bookmarkEnd w:id="11671"/>
      <w:bookmarkEnd w:id="11672"/>
      <w:bookmarkEnd w:id="11673"/>
      <w:bookmarkEnd w:id="11674"/>
      <w:bookmarkEnd w:id="11675"/>
      <w:bookmarkEnd w:id="11676"/>
      <w:bookmarkEnd w:id="11677"/>
    </w:p>
    <w:p w14:paraId="5C9CE312" w14:textId="77777777" w:rsidR="00C87778" w:rsidRPr="005B0D9E" w:rsidRDefault="00C87778">
      <w:pPr>
        <w:widowControl w:val="0"/>
        <w:rPr>
          <w:noProof/>
        </w:rPr>
        <w:pPrChange w:id="11678" w:author="MCC" w:date="2023-06-14T17:46:00Z">
          <w:pPr>
            <w:keepLines/>
          </w:pPr>
        </w:pPrChange>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pPr>
              <w:pStyle w:val="TAH"/>
              <w:keepNext w:val="0"/>
              <w:keepLines w:val="0"/>
              <w:widowControl w:val="0"/>
              <w:rPr>
                <w:noProof/>
                <w:lang w:eastAsia="zh-CN"/>
              </w:rPr>
              <w:pPrChange w:id="11679" w:author="MCC" w:date="2023-06-14T17:46:00Z">
                <w:pPr>
                  <w:pStyle w:val="TAH"/>
                </w:pPr>
              </w:pPrChange>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pPr>
              <w:pStyle w:val="TAH"/>
              <w:keepNext w:val="0"/>
              <w:keepLines w:val="0"/>
              <w:widowControl w:val="0"/>
              <w:rPr>
                <w:noProof/>
                <w:lang w:eastAsia="zh-CN"/>
              </w:rPr>
              <w:pPrChange w:id="11680" w:author="MCC" w:date="2023-06-14T17:46:00Z">
                <w:pPr>
                  <w:pStyle w:val="TAH"/>
                </w:pPr>
              </w:pPrChange>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pPr>
              <w:pStyle w:val="TAH"/>
              <w:keepNext w:val="0"/>
              <w:keepLines w:val="0"/>
              <w:widowControl w:val="0"/>
              <w:rPr>
                <w:noProof/>
                <w:lang w:eastAsia="zh-CN"/>
              </w:rPr>
              <w:pPrChange w:id="11681" w:author="MCC" w:date="2023-06-14T17:46:00Z">
                <w:pPr>
                  <w:pStyle w:val="TAH"/>
                </w:pPr>
              </w:pPrChange>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pPr>
              <w:pStyle w:val="TAH"/>
              <w:keepNext w:val="0"/>
              <w:keepLines w:val="0"/>
              <w:widowControl w:val="0"/>
              <w:rPr>
                <w:noProof/>
                <w:lang w:eastAsia="zh-CN"/>
              </w:rPr>
              <w:pPrChange w:id="11682" w:author="MCC" w:date="2023-06-14T17:46:00Z">
                <w:pPr>
                  <w:pStyle w:val="TAH"/>
                </w:pPr>
              </w:pPrChange>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pPr>
              <w:pStyle w:val="TAH"/>
              <w:keepNext w:val="0"/>
              <w:keepLines w:val="0"/>
              <w:widowControl w:val="0"/>
              <w:rPr>
                <w:noProof/>
                <w:lang w:eastAsia="zh-CN"/>
              </w:rPr>
              <w:pPrChange w:id="11683" w:author="MCC" w:date="2023-06-14T17:46:00Z">
                <w:pPr>
                  <w:pStyle w:val="TAH"/>
                </w:pPr>
              </w:pPrChange>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pPr>
              <w:pStyle w:val="TAL"/>
              <w:keepNext w:val="0"/>
              <w:keepLines w:val="0"/>
              <w:widowControl w:val="0"/>
              <w:rPr>
                <w:noProof/>
                <w:lang w:eastAsia="zh-CN"/>
              </w:rPr>
              <w:pPrChange w:id="11684" w:author="MCC" w:date="2023-06-14T17:46:00Z">
                <w:pPr>
                  <w:pStyle w:val="TAL"/>
                </w:pPr>
              </w:pPrChange>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pPr>
              <w:pStyle w:val="TAL"/>
              <w:keepNext w:val="0"/>
              <w:keepLines w:val="0"/>
              <w:widowControl w:val="0"/>
              <w:pPrChange w:id="11685" w:author="MCC" w:date="2023-06-14T17:46:00Z">
                <w:pPr>
                  <w:pStyle w:val="TAL"/>
                </w:pPr>
              </w:pPrChange>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pPr>
              <w:pStyle w:val="TAL"/>
              <w:keepNext w:val="0"/>
              <w:keepLines w:val="0"/>
              <w:widowControl w:val="0"/>
              <w:rPr>
                <w:i/>
                <w:iCs/>
                <w:noProof/>
                <w:lang w:eastAsia="zh-CN"/>
              </w:rPr>
              <w:pPrChange w:id="1168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pPr>
              <w:pStyle w:val="TAL"/>
              <w:keepNext w:val="0"/>
              <w:keepLines w:val="0"/>
              <w:widowControl w:val="0"/>
              <w:rPr>
                <w:lang w:eastAsia="zh-CN"/>
              </w:rPr>
              <w:pPrChange w:id="11687"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pPr>
              <w:pStyle w:val="TAL"/>
              <w:keepNext w:val="0"/>
              <w:keepLines w:val="0"/>
              <w:widowControl w:val="0"/>
              <w:pPrChange w:id="11688" w:author="MCC" w:date="2023-06-14T17:46:00Z">
                <w:pPr>
                  <w:pStyle w:val="TAL"/>
                </w:pPr>
              </w:pPrChange>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5B0D9E" w:rsidRDefault="00C87778">
            <w:pPr>
              <w:pStyle w:val="TAL"/>
              <w:keepNext w:val="0"/>
              <w:keepLines w:val="0"/>
              <w:widowControl w:val="0"/>
              <w:ind w:left="142"/>
              <w:rPr>
                <w:noProof/>
                <w:lang w:eastAsia="zh-CN"/>
              </w:rPr>
              <w:pPrChange w:id="11689" w:author="MCC" w:date="2023-06-14T17:46:00Z">
                <w:pPr>
                  <w:pStyle w:val="TAL"/>
                  <w:ind w:left="142"/>
                </w:pPr>
              </w:pPrChange>
            </w:pPr>
            <w:r w:rsidRPr="005B0D9E">
              <w:rPr>
                <w:noProof/>
                <w:lang w:eastAsia="zh-CN"/>
              </w:rPr>
              <w:t>&gt;</w:t>
            </w:r>
            <w:r w:rsidRPr="00AC4B5B">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pPr>
              <w:pStyle w:val="TAL"/>
              <w:keepNext w:val="0"/>
              <w:keepLines w:val="0"/>
              <w:widowControl w:val="0"/>
              <w:pPrChange w:id="11690"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pPr>
              <w:pStyle w:val="TAL"/>
              <w:keepNext w:val="0"/>
              <w:keepLines w:val="0"/>
              <w:widowControl w:val="0"/>
              <w:rPr>
                <w:i/>
                <w:iCs/>
                <w:noProof/>
                <w:lang w:eastAsia="zh-CN"/>
              </w:rPr>
              <w:pPrChange w:id="1169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pPr>
              <w:pStyle w:val="TAL"/>
              <w:keepNext w:val="0"/>
              <w:keepLines w:val="0"/>
              <w:widowControl w:val="0"/>
              <w:rPr>
                <w:lang w:eastAsia="zh-CN"/>
              </w:rPr>
              <w:pPrChange w:id="11692"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pPr>
              <w:pStyle w:val="TAL"/>
              <w:keepNext w:val="0"/>
              <w:keepLines w:val="0"/>
              <w:widowControl w:val="0"/>
              <w:pPrChange w:id="11693" w:author="MCC" w:date="2023-06-14T17:46:00Z">
                <w:pPr>
                  <w:pStyle w:val="TAL"/>
                </w:pPr>
              </w:pPrChange>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pPr>
              <w:pStyle w:val="TAL"/>
              <w:keepNext w:val="0"/>
              <w:keepLines w:val="0"/>
              <w:widowControl w:val="0"/>
              <w:ind w:left="283"/>
              <w:rPr>
                <w:noProof/>
                <w:lang w:eastAsia="zh-CN"/>
              </w:rPr>
              <w:pPrChange w:id="11694" w:author="MCC" w:date="2023-06-14T17:46:00Z">
                <w:pPr>
                  <w:pStyle w:val="TAL"/>
                  <w:ind w:left="283"/>
                </w:pPr>
              </w:pPrChange>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pPr>
              <w:pStyle w:val="TAL"/>
              <w:keepNext w:val="0"/>
              <w:keepLines w:val="0"/>
              <w:widowControl w:val="0"/>
              <w:rPr>
                <w:noProof/>
                <w:lang w:eastAsia="zh-CN"/>
              </w:rPr>
              <w:pPrChange w:id="11695" w:author="MCC" w:date="2023-06-14T17:46:00Z">
                <w:pPr>
                  <w:pStyle w:val="TAL"/>
                </w:pPr>
              </w:pPrChange>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pPr>
              <w:pStyle w:val="TAL"/>
              <w:keepNext w:val="0"/>
              <w:keepLines w:val="0"/>
              <w:widowControl w:val="0"/>
              <w:rPr>
                <w:i/>
                <w:iCs/>
                <w:noProof/>
                <w:lang w:eastAsia="zh-CN"/>
              </w:rPr>
              <w:pPrChange w:id="11696"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pPr>
              <w:pStyle w:val="TAL"/>
              <w:keepNext w:val="0"/>
              <w:keepLines w:val="0"/>
              <w:widowControl w:val="0"/>
              <w:pPrChange w:id="11697" w:author="MCC" w:date="2023-06-14T17:46:00Z">
                <w:pPr>
                  <w:pStyle w:val="TAL"/>
                </w:pPr>
              </w:pPrChange>
            </w:pPr>
            <w:r w:rsidRPr="005B0D9E">
              <w:t>TRP ID</w:t>
            </w:r>
          </w:p>
          <w:p w14:paraId="69828498" w14:textId="77777777" w:rsidR="00C87778" w:rsidRPr="005B0D9E" w:rsidRDefault="00C87778">
            <w:pPr>
              <w:pStyle w:val="TAL"/>
              <w:keepNext w:val="0"/>
              <w:keepLines w:val="0"/>
              <w:widowControl w:val="0"/>
              <w:rPr>
                <w:noProof/>
                <w:lang w:eastAsia="zh-CN"/>
              </w:rPr>
              <w:pPrChange w:id="11698" w:author="MCC" w:date="2023-06-14T17:46:00Z">
                <w:pPr>
                  <w:pStyle w:val="TAL"/>
                </w:pPr>
              </w:pPrChange>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pPr>
              <w:pStyle w:val="TAL"/>
              <w:keepNext w:val="0"/>
              <w:keepLines w:val="0"/>
              <w:widowControl w:val="0"/>
              <w:rPr>
                <w:noProof/>
                <w:lang w:eastAsia="zh-CN"/>
              </w:rPr>
              <w:pPrChange w:id="11699" w:author="MCC" w:date="2023-06-14T17:46:00Z">
                <w:pPr>
                  <w:pStyle w:val="TAL"/>
                </w:pPr>
              </w:pPrChange>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5B0D9E" w:rsidRDefault="00C87778">
            <w:pPr>
              <w:pStyle w:val="TAL"/>
              <w:keepNext w:val="0"/>
              <w:keepLines w:val="0"/>
              <w:widowControl w:val="0"/>
              <w:ind w:left="142"/>
              <w:rPr>
                <w:noProof/>
                <w:lang w:eastAsia="zh-CN"/>
              </w:rPr>
              <w:pPrChange w:id="11700" w:author="MCC" w:date="2023-06-14T17:46:00Z">
                <w:pPr>
                  <w:pStyle w:val="TAL"/>
                  <w:ind w:left="142"/>
                </w:pPr>
              </w:pPrChange>
            </w:pPr>
            <w:r w:rsidRPr="005B0D9E">
              <w:rPr>
                <w:noProof/>
                <w:lang w:eastAsia="zh-CN"/>
              </w:rPr>
              <w:t>&gt;</w:t>
            </w:r>
            <w:r w:rsidRPr="005B0D9E">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pPr>
              <w:pStyle w:val="TAL"/>
              <w:keepNext w:val="0"/>
              <w:keepLines w:val="0"/>
              <w:widowControl w:val="0"/>
              <w:rPr>
                <w:noProof/>
                <w:lang w:eastAsia="zh-CN"/>
              </w:rPr>
              <w:pPrChange w:id="1170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pPr>
              <w:pStyle w:val="TAL"/>
              <w:keepNext w:val="0"/>
              <w:keepLines w:val="0"/>
              <w:widowControl w:val="0"/>
              <w:rPr>
                <w:i/>
                <w:iCs/>
                <w:noProof/>
                <w:lang w:eastAsia="zh-CN"/>
              </w:rPr>
              <w:pPrChange w:id="1170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pPr>
              <w:pStyle w:val="TAL"/>
              <w:keepNext w:val="0"/>
              <w:keepLines w:val="0"/>
              <w:widowControl w:val="0"/>
              <w:pPrChange w:id="1170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pPr>
              <w:pStyle w:val="TAL"/>
              <w:keepNext w:val="0"/>
              <w:keepLines w:val="0"/>
              <w:widowControl w:val="0"/>
              <w:rPr>
                <w:noProof/>
              </w:rPr>
              <w:pPrChange w:id="11704" w:author="MCC" w:date="2023-06-14T17:46:00Z">
                <w:pPr>
                  <w:pStyle w:val="TAL"/>
                </w:pPr>
              </w:pPrChange>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pPr>
              <w:pStyle w:val="TAL"/>
              <w:keepNext w:val="0"/>
              <w:keepLines w:val="0"/>
              <w:widowControl w:val="0"/>
              <w:ind w:left="283"/>
              <w:rPr>
                <w:lang w:eastAsia="zh-CN"/>
              </w:rPr>
              <w:pPrChange w:id="11705" w:author="MCC" w:date="2023-06-14T17:46:00Z">
                <w:pPr>
                  <w:pStyle w:val="TAL"/>
                  <w:ind w:left="283"/>
                </w:pPr>
              </w:pPrChange>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pPr>
              <w:pStyle w:val="TAL"/>
              <w:keepNext w:val="0"/>
              <w:keepLines w:val="0"/>
              <w:widowControl w:val="0"/>
              <w:rPr>
                <w:noProof/>
                <w:lang w:eastAsia="zh-CN"/>
              </w:rPr>
              <w:pPrChange w:id="11706" w:author="MCC" w:date="2023-06-14T17:46:00Z">
                <w:pPr>
                  <w:pStyle w:val="TAL"/>
                </w:pPr>
              </w:pPrChange>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pPr>
              <w:pStyle w:val="TAL"/>
              <w:keepNext w:val="0"/>
              <w:keepLines w:val="0"/>
              <w:widowControl w:val="0"/>
              <w:rPr>
                <w:i/>
                <w:iCs/>
                <w:noProof/>
                <w:lang w:eastAsia="zh-CN"/>
              </w:rPr>
              <w:pPrChange w:id="1170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pPr>
              <w:pStyle w:val="TAL"/>
              <w:keepNext w:val="0"/>
              <w:keepLines w:val="0"/>
              <w:widowControl w:val="0"/>
              <w:rPr>
                <w:noProof/>
                <w:lang w:eastAsia="zh-CN"/>
              </w:rPr>
              <w:pPrChange w:id="11708" w:author="MCC" w:date="2023-06-14T17:46:00Z">
                <w:pPr>
                  <w:pStyle w:val="TAL"/>
                </w:pPr>
              </w:pPrChange>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pPr>
              <w:pStyle w:val="TAL"/>
              <w:keepNext w:val="0"/>
              <w:keepLines w:val="0"/>
              <w:widowControl w:val="0"/>
              <w:rPr>
                <w:noProof/>
                <w:lang w:eastAsia="zh-CN"/>
              </w:rPr>
              <w:pPrChange w:id="11709" w:author="MCC" w:date="2023-06-14T17:46:00Z">
                <w:pPr>
                  <w:pStyle w:val="TAL"/>
                </w:pPr>
              </w:pPrChange>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pPr>
              <w:pStyle w:val="TAL"/>
              <w:keepNext w:val="0"/>
              <w:keepLines w:val="0"/>
              <w:widowControl w:val="0"/>
              <w:ind w:left="283"/>
              <w:rPr>
                <w:lang w:eastAsia="zh-CN"/>
              </w:rPr>
              <w:pPrChange w:id="11710" w:author="MCC" w:date="2023-06-14T17:46:00Z">
                <w:pPr>
                  <w:pStyle w:val="TAL"/>
                  <w:ind w:left="283"/>
                </w:pPr>
              </w:pPrChange>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pPr>
              <w:pStyle w:val="TAL"/>
              <w:keepNext w:val="0"/>
              <w:keepLines w:val="0"/>
              <w:widowControl w:val="0"/>
              <w:rPr>
                <w:noProof/>
                <w:lang w:eastAsia="zh-CN"/>
              </w:rPr>
              <w:pPrChange w:id="11711" w:author="MCC" w:date="2023-06-14T17:46:00Z">
                <w:pPr>
                  <w:pStyle w:val="TAL"/>
                </w:pPr>
              </w:pPrChange>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pPr>
              <w:pStyle w:val="TAL"/>
              <w:keepNext w:val="0"/>
              <w:keepLines w:val="0"/>
              <w:widowControl w:val="0"/>
              <w:rPr>
                <w:i/>
                <w:iCs/>
                <w:noProof/>
                <w:lang w:eastAsia="zh-CN"/>
              </w:rPr>
              <w:pPrChange w:id="1171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pPr>
              <w:pStyle w:val="TAL"/>
              <w:keepNext w:val="0"/>
              <w:keepLines w:val="0"/>
              <w:widowControl w:val="0"/>
              <w:rPr>
                <w:noProof/>
                <w:lang w:eastAsia="zh-CN"/>
              </w:rPr>
              <w:pPrChange w:id="11713" w:author="MCC" w:date="2023-06-14T17:46:00Z">
                <w:pPr>
                  <w:pStyle w:val="TAL"/>
                </w:pPr>
              </w:pPrChange>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7777777" w:rsidR="00C87778" w:rsidRPr="005B0D9E" w:rsidRDefault="00C87778">
            <w:pPr>
              <w:pStyle w:val="TAL"/>
              <w:keepNext w:val="0"/>
              <w:keepLines w:val="0"/>
              <w:widowControl w:val="0"/>
              <w:rPr>
                <w:noProof/>
                <w:lang w:eastAsia="zh-CN"/>
              </w:rPr>
              <w:pPrChange w:id="11714" w:author="MCC" w:date="2023-06-14T17:46:00Z">
                <w:pPr>
                  <w:pStyle w:val="TAL"/>
                </w:pPr>
              </w:pPrChange>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5B0D9E" w:rsidRDefault="00C87778">
            <w:pPr>
              <w:pStyle w:val="TAL"/>
              <w:keepNext w:val="0"/>
              <w:keepLines w:val="0"/>
              <w:widowControl w:val="0"/>
              <w:ind w:left="142"/>
              <w:rPr>
                <w:b/>
                <w:bCs/>
                <w:noProof/>
                <w:lang w:eastAsia="zh-CN"/>
              </w:rPr>
              <w:pPrChange w:id="11715" w:author="MCC" w:date="2023-06-14T17:46:00Z">
                <w:pPr>
                  <w:pStyle w:val="TAL"/>
                  <w:ind w:left="142"/>
                </w:pPr>
              </w:pPrChange>
            </w:pPr>
            <w:r w:rsidRPr="005B0D9E">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pPr>
              <w:pStyle w:val="TAL"/>
              <w:keepNext w:val="0"/>
              <w:keepLines w:val="0"/>
              <w:widowControl w:val="0"/>
              <w:rPr>
                <w:noProof/>
                <w:lang w:eastAsia="zh-CN"/>
              </w:rPr>
              <w:pPrChange w:id="1171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pPr>
              <w:pStyle w:val="TAL"/>
              <w:keepNext w:val="0"/>
              <w:keepLines w:val="0"/>
              <w:widowControl w:val="0"/>
              <w:rPr>
                <w:i/>
                <w:iCs/>
                <w:noProof/>
                <w:lang w:eastAsia="zh-CN"/>
              </w:rPr>
              <w:pPrChange w:id="1171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pPr>
              <w:pStyle w:val="TAL"/>
              <w:keepNext w:val="0"/>
              <w:keepLines w:val="0"/>
              <w:widowControl w:val="0"/>
              <w:rPr>
                <w:noProof/>
                <w:lang w:eastAsia="zh-CN"/>
              </w:rPr>
              <w:pPrChange w:id="11718" w:author="MCC" w:date="2023-06-14T17:46:00Z">
                <w:pPr>
                  <w:pStyle w:val="TAL"/>
                </w:pPr>
              </w:pPrChange>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pPr>
              <w:pStyle w:val="TAL"/>
              <w:keepNext w:val="0"/>
              <w:keepLines w:val="0"/>
              <w:widowControl w:val="0"/>
              <w:rPr>
                <w:noProof/>
                <w:lang w:eastAsia="zh-CN"/>
              </w:rPr>
              <w:pPrChange w:id="11719" w:author="MCC" w:date="2023-06-14T17:46:00Z">
                <w:pPr>
                  <w:pStyle w:val="TAL"/>
                </w:pPr>
              </w:pPrChange>
            </w:pPr>
            <w:r w:rsidRPr="005B0D9E">
              <w:t>No change compared to the previously signalled configuration for this TRP.</w:t>
            </w:r>
          </w:p>
        </w:tc>
      </w:tr>
    </w:tbl>
    <w:p w14:paraId="6B56BA93" w14:textId="77777777" w:rsidR="00C87778" w:rsidRPr="005B0D9E" w:rsidRDefault="00C87778">
      <w:pPr>
        <w:widowControl w:val="0"/>
        <w:rPr>
          <w:rFonts w:eastAsia="SimSun"/>
        </w:rPr>
        <w:pPrChange w:id="11720" w:author="MCC" w:date="2023-06-14T17:46:00Z">
          <w:pPr/>
        </w:pPrChange>
      </w:pPr>
    </w:p>
    <w:p w14:paraId="7940904F" w14:textId="77777777" w:rsidR="00C87778" w:rsidRPr="005B0D9E" w:rsidRDefault="00C87778">
      <w:pPr>
        <w:pStyle w:val="Heading3"/>
        <w:keepNext w:val="0"/>
        <w:keepLines w:val="0"/>
        <w:widowControl w:val="0"/>
        <w:rPr>
          <w:noProof/>
        </w:rPr>
        <w:pPrChange w:id="11721" w:author="MCC" w:date="2023-06-14T17:46:00Z">
          <w:pPr>
            <w:pStyle w:val="Heading3"/>
          </w:pPr>
        </w:pPrChange>
      </w:pPr>
      <w:bookmarkStart w:id="11722" w:name="_Toc99056329"/>
      <w:bookmarkStart w:id="11723" w:name="_Toc99959262"/>
      <w:bookmarkStart w:id="11724" w:name="_Toc105612448"/>
      <w:bookmarkStart w:id="11725" w:name="_Toc106109664"/>
      <w:bookmarkStart w:id="11726" w:name="_Toc112766556"/>
      <w:bookmarkStart w:id="11727" w:name="_Toc113379472"/>
      <w:bookmarkStart w:id="11728" w:name="_Toc120092025"/>
      <w:bookmarkStart w:id="11729" w:name="_Toc120534942"/>
      <w:r w:rsidRPr="005B0D9E">
        <w:rPr>
          <w:noProof/>
        </w:rPr>
        <w:t>9.2.</w:t>
      </w:r>
      <w:r w:rsidR="00A75A27">
        <w:rPr>
          <w:noProof/>
        </w:rPr>
        <w:t>83</w:t>
      </w:r>
      <w:r w:rsidRPr="005B0D9E">
        <w:rPr>
          <w:noProof/>
        </w:rPr>
        <w:tab/>
        <w:t>TRP Beam Antenna Angles</w:t>
      </w:r>
      <w:bookmarkEnd w:id="11722"/>
      <w:bookmarkEnd w:id="11723"/>
      <w:bookmarkEnd w:id="11724"/>
      <w:bookmarkEnd w:id="11725"/>
      <w:bookmarkEnd w:id="11726"/>
      <w:bookmarkEnd w:id="11727"/>
      <w:bookmarkEnd w:id="11728"/>
      <w:bookmarkEnd w:id="11729"/>
    </w:p>
    <w:p w14:paraId="3CED3118" w14:textId="77777777" w:rsidR="00C87778" w:rsidRPr="005B0D9E" w:rsidRDefault="00C87778">
      <w:pPr>
        <w:widowControl w:val="0"/>
        <w:rPr>
          <w:noProof/>
        </w:rPr>
        <w:pPrChange w:id="11730" w:author="MCC" w:date="2023-06-14T17:46:00Z">
          <w:pPr>
            <w:keepLines/>
          </w:pPr>
        </w:pPrChange>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731" w:author="MCC" w:date="2023-06-14T17:56: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48"/>
        <w:gridCol w:w="1080"/>
        <w:gridCol w:w="1440"/>
        <w:gridCol w:w="1872"/>
        <w:gridCol w:w="2880"/>
        <w:tblGridChange w:id="11732">
          <w:tblGrid>
            <w:gridCol w:w="2448"/>
            <w:gridCol w:w="212"/>
            <w:gridCol w:w="868"/>
            <w:gridCol w:w="266"/>
            <w:gridCol w:w="1174"/>
            <w:gridCol w:w="102"/>
            <w:gridCol w:w="1768"/>
            <w:gridCol w:w="2"/>
            <w:gridCol w:w="2878"/>
            <w:gridCol w:w="2"/>
          </w:tblGrid>
        </w:tblGridChange>
      </w:tblGrid>
      <w:tr w:rsidR="00C87778" w:rsidRPr="005B0D9E" w14:paraId="4A9F7D1F" w14:textId="77777777" w:rsidTr="001A3F26">
        <w:trPr>
          <w:trHeight w:val="200"/>
          <w:tblHeader/>
          <w:trPrChange w:id="11733" w:author="MCC" w:date="2023-06-14T17:56:00Z">
            <w:trPr>
              <w:gridAfter w:val="0"/>
              <w:trHeight w:val="200"/>
            </w:trPr>
          </w:trPrChange>
        </w:trPr>
        <w:tc>
          <w:tcPr>
            <w:tcW w:w="2448" w:type="dxa"/>
            <w:tcBorders>
              <w:top w:val="single" w:sz="4" w:space="0" w:color="auto"/>
              <w:left w:val="single" w:sz="4" w:space="0" w:color="auto"/>
              <w:bottom w:val="single" w:sz="4" w:space="0" w:color="auto"/>
              <w:right w:val="single" w:sz="4" w:space="0" w:color="auto"/>
            </w:tcBorders>
            <w:hideMark/>
            <w:tcPrChange w:id="11734" w:author="MCC" w:date="2023-06-14T17:56:00Z">
              <w:tcPr>
                <w:tcW w:w="2660" w:type="dxa"/>
                <w:gridSpan w:val="2"/>
                <w:tcBorders>
                  <w:top w:val="single" w:sz="4" w:space="0" w:color="auto"/>
                  <w:left w:val="single" w:sz="4" w:space="0" w:color="auto"/>
                  <w:bottom w:val="single" w:sz="4" w:space="0" w:color="auto"/>
                  <w:right w:val="single" w:sz="4" w:space="0" w:color="auto"/>
                </w:tcBorders>
                <w:hideMark/>
              </w:tcPr>
            </w:tcPrChange>
          </w:tcPr>
          <w:p w14:paraId="72812C13" w14:textId="77777777" w:rsidR="00C87778" w:rsidRPr="005B0D9E" w:rsidRDefault="00C87778">
            <w:pPr>
              <w:pStyle w:val="TAH"/>
              <w:keepNext w:val="0"/>
              <w:keepLines w:val="0"/>
              <w:widowControl w:val="0"/>
              <w:rPr>
                <w:noProof/>
                <w:lang w:eastAsia="zh-CN"/>
              </w:rPr>
              <w:pPrChange w:id="11735" w:author="MCC" w:date="2023-06-14T17:46:00Z">
                <w:pPr>
                  <w:pStyle w:val="TAH"/>
                </w:pPr>
              </w:pPrChange>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Change w:id="11736" w:author="MCC" w:date="2023-06-14T17:56:00Z">
              <w:tcPr>
                <w:tcW w:w="1134" w:type="dxa"/>
                <w:gridSpan w:val="2"/>
                <w:tcBorders>
                  <w:top w:val="single" w:sz="4" w:space="0" w:color="auto"/>
                  <w:left w:val="single" w:sz="4" w:space="0" w:color="auto"/>
                  <w:bottom w:val="single" w:sz="4" w:space="0" w:color="auto"/>
                  <w:right w:val="single" w:sz="4" w:space="0" w:color="auto"/>
                </w:tcBorders>
                <w:hideMark/>
              </w:tcPr>
            </w:tcPrChange>
          </w:tcPr>
          <w:p w14:paraId="6084C43E" w14:textId="77777777" w:rsidR="00C87778" w:rsidRPr="005B0D9E" w:rsidRDefault="00C87778">
            <w:pPr>
              <w:pStyle w:val="TAH"/>
              <w:keepNext w:val="0"/>
              <w:keepLines w:val="0"/>
              <w:widowControl w:val="0"/>
              <w:rPr>
                <w:noProof/>
                <w:lang w:eastAsia="zh-CN"/>
              </w:rPr>
              <w:pPrChange w:id="11737" w:author="MCC" w:date="2023-06-14T17:46:00Z">
                <w:pPr>
                  <w:pStyle w:val="TAH"/>
                </w:pPr>
              </w:pPrChange>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Change w:id="11738" w:author="MCC" w:date="2023-06-14T17:56:00Z">
              <w:tcPr>
                <w:tcW w:w="1276" w:type="dxa"/>
                <w:gridSpan w:val="2"/>
                <w:tcBorders>
                  <w:top w:val="single" w:sz="4" w:space="0" w:color="auto"/>
                  <w:left w:val="single" w:sz="4" w:space="0" w:color="auto"/>
                  <w:bottom w:val="single" w:sz="4" w:space="0" w:color="auto"/>
                  <w:right w:val="single" w:sz="4" w:space="0" w:color="auto"/>
                </w:tcBorders>
                <w:hideMark/>
              </w:tcPr>
            </w:tcPrChange>
          </w:tcPr>
          <w:p w14:paraId="60697BBA" w14:textId="77777777" w:rsidR="00C87778" w:rsidRPr="005B0D9E" w:rsidRDefault="00C87778">
            <w:pPr>
              <w:pStyle w:val="TAH"/>
              <w:keepNext w:val="0"/>
              <w:keepLines w:val="0"/>
              <w:widowControl w:val="0"/>
              <w:rPr>
                <w:noProof/>
                <w:lang w:eastAsia="zh-CN"/>
              </w:rPr>
              <w:pPrChange w:id="11739" w:author="MCC" w:date="2023-06-14T17:46:00Z">
                <w:pPr>
                  <w:pStyle w:val="TAH"/>
                </w:pPr>
              </w:pPrChange>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Change w:id="11740" w:author="MCC" w:date="2023-06-14T17:56:00Z">
              <w:tcPr>
                <w:tcW w:w="1768" w:type="dxa"/>
                <w:tcBorders>
                  <w:top w:val="single" w:sz="4" w:space="0" w:color="auto"/>
                  <w:left w:val="single" w:sz="4" w:space="0" w:color="auto"/>
                  <w:bottom w:val="single" w:sz="4" w:space="0" w:color="auto"/>
                  <w:right w:val="single" w:sz="4" w:space="0" w:color="auto"/>
                </w:tcBorders>
                <w:hideMark/>
              </w:tcPr>
            </w:tcPrChange>
          </w:tcPr>
          <w:p w14:paraId="49BC7C6A" w14:textId="77777777" w:rsidR="00C87778" w:rsidRPr="005B0D9E" w:rsidRDefault="00C87778">
            <w:pPr>
              <w:pStyle w:val="TAH"/>
              <w:keepNext w:val="0"/>
              <w:keepLines w:val="0"/>
              <w:widowControl w:val="0"/>
              <w:rPr>
                <w:noProof/>
                <w:lang w:eastAsia="zh-CN"/>
              </w:rPr>
              <w:pPrChange w:id="11741" w:author="MCC" w:date="2023-06-14T17:46:00Z">
                <w:pPr>
                  <w:pStyle w:val="TAH"/>
                </w:pPr>
              </w:pPrChange>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Change w:id="11742" w:author="MCC" w:date="2023-06-14T17:56:00Z">
              <w:tcPr>
                <w:tcW w:w="2880" w:type="dxa"/>
                <w:gridSpan w:val="2"/>
                <w:tcBorders>
                  <w:top w:val="single" w:sz="4" w:space="0" w:color="auto"/>
                  <w:left w:val="single" w:sz="4" w:space="0" w:color="auto"/>
                  <w:bottom w:val="single" w:sz="4" w:space="0" w:color="auto"/>
                  <w:right w:val="single" w:sz="4" w:space="0" w:color="auto"/>
                </w:tcBorders>
                <w:hideMark/>
              </w:tcPr>
            </w:tcPrChange>
          </w:tcPr>
          <w:p w14:paraId="5EFDD349" w14:textId="77777777" w:rsidR="00C87778" w:rsidRPr="005B0D9E" w:rsidRDefault="00C87778">
            <w:pPr>
              <w:pStyle w:val="TAH"/>
              <w:keepNext w:val="0"/>
              <w:keepLines w:val="0"/>
              <w:widowControl w:val="0"/>
              <w:rPr>
                <w:noProof/>
                <w:lang w:eastAsia="zh-CN"/>
              </w:rPr>
              <w:pPrChange w:id="11743" w:author="MCC" w:date="2023-06-14T17:46:00Z">
                <w:pPr>
                  <w:pStyle w:val="TAH"/>
                </w:pPr>
              </w:pPrChange>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pPr>
              <w:pStyle w:val="TAL"/>
              <w:keepNext w:val="0"/>
              <w:keepLines w:val="0"/>
              <w:widowControl w:val="0"/>
              <w:rPr>
                <w:b/>
                <w:bCs/>
                <w:noProof/>
                <w:lang w:eastAsia="zh-CN"/>
              </w:rPr>
              <w:pPrChange w:id="11744" w:author="MCC" w:date="2023-06-14T17:46:00Z">
                <w:pPr>
                  <w:pStyle w:val="TAL"/>
                </w:pPr>
              </w:pPrChange>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pPr>
              <w:pStyle w:val="TAL"/>
              <w:keepNext w:val="0"/>
              <w:keepLines w:val="0"/>
              <w:widowControl w:val="0"/>
              <w:rPr>
                <w:noProof/>
                <w:lang w:eastAsia="zh-CN"/>
              </w:rPr>
              <w:pPrChange w:id="11745"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pPr>
              <w:pStyle w:val="TAL"/>
              <w:keepNext w:val="0"/>
              <w:keepLines w:val="0"/>
              <w:widowControl w:val="0"/>
              <w:rPr>
                <w:i/>
                <w:iCs/>
                <w:noProof/>
                <w:lang w:eastAsia="zh-CN"/>
              </w:rPr>
              <w:pPrChange w:id="11746" w:author="MCC" w:date="2023-06-14T17:46:00Z">
                <w:pPr>
                  <w:pStyle w:val="TAL"/>
                </w:pPr>
              </w:pPrChange>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pPr>
              <w:pStyle w:val="TAL"/>
              <w:keepNext w:val="0"/>
              <w:keepLines w:val="0"/>
              <w:widowControl w:val="0"/>
              <w:rPr>
                <w:noProof/>
                <w:lang w:eastAsia="zh-CN"/>
              </w:rPr>
              <w:pPrChange w:id="11747"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pPr>
              <w:pStyle w:val="TAL"/>
              <w:keepNext w:val="0"/>
              <w:keepLines w:val="0"/>
              <w:widowControl w:val="0"/>
              <w:rPr>
                <w:noProof/>
                <w:lang w:eastAsia="zh-CN"/>
              </w:rPr>
              <w:pPrChange w:id="11748" w:author="MCC" w:date="2023-06-14T17:46:00Z">
                <w:pPr>
                  <w:pStyle w:val="TAL"/>
                </w:pPr>
              </w:pPrChange>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pPr>
              <w:pStyle w:val="TAL"/>
              <w:keepNext w:val="0"/>
              <w:keepLines w:val="0"/>
              <w:widowControl w:val="0"/>
              <w:ind w:left="142"/>
              <w:rPr>
                <w:noProof/>
                <w:lang w:eastAsia="zh-CN"/>
              </w:rPr>
              <w:pPrChange w:id="11749" w:author="MCC" w:date="2023-06-14T17:46:00Z">
                <w:pPr>
                  <w:pStyle w:val="TAL"/>
                  <w:ind w:left="142"/>
                </w:pPr>
              </w:pPrChange>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pPr>
              <w:pStyle w:val="TAL"/>
              <w:keepNext w:val="0"/>
              <w:keepLines w:val="0"/>
              <w:widowControl w:val="0"/>
              <w:rPr>
                <w:noProof/>
                <w:lang w:eastAsia="zh-CN"/>
              </w:rPr>
              <w:pPrChange w:id="11750" w:author="MCC" w:date="2023-06-14T17:46:00Z">
                <w:pPr>
                  <w:pStyle w:val="TAL"/>
                </w:pPr>
              </w:pPrChange>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pPr>
              <w:pStyle w:val="TAL"/>
              <w:keepNext w:val="0"/>
              <w:keepLines w:val="0"/>
              <w:widowControl w:val="0"/>
              <w:rPr>
                <w:i/>
                <w:iCs/>
                <w:noProof/>
                <w:lang w:eastAsia="zh-CN"/>
              </w:rPr>
              <w:pPrChange w:id="11751"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pPr>
              <w:pStyle w:val="TAL"/>
              <w:keepNext w:val="0"/>
              <w:keepLines w:val="0"/>
              <w:widowControl w:val="0"/>
              <w:rPr>
                <w:noProof/>
                <w:lang w:eastAsia="zh-CN"/>
              </w:rPr>
              <w:pPrChange w:id="11752" w:author="MCC" w:date="2023-06-14T17:46:00Z">
                <w:pPr>
                  <w:pStyle w:val="TAL"/>
                </w:pPr>
              </w:pPrChange>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pPr>
              <w:pStyle w:val="TAL"/>
              <w:keepNext w:val="0"/>
              <w:keepLines w:val="0"/>
              <w:widowControl w:val="0"/>
              <w:rPr>
                <w:noProof/>
                <w:lang w:eastAsia="zh-CN"/>
              </w:rPr>
              <w:pPrChange w:id="11753" w:author="MCC" w:date="2023-06-14T17:46:00Z">
                <w:pPr>
                  <w:pStyle w:val="TAL"/>
                </w:pPr>
              </w:pPrChange>
            </w:pPr>
            <w:r w:rsidRPr="005B0D9E">
              <w:rPr>
                <w:noProof/>
                <w:lang w:eastAsia="zh-CN"/>
              </w:rPr>
              <w:t>For GCS, the azimuth angle is measured counter-clockwise from geographical North.</w:t>
            </w:r>
          </w:p>
          <w:p w14:paraId="048FE774" w14:textId="77777777" w:rsidR="00C87778" w:rsidRPr="005B0D9E" w:rsidRDefault="00C87778">
            <w:pPr>
              <w:pStyle w:val="TAL"/>
              <w:keepNext w:val="0"/>
              <w:keepLines w:val="0"/>
              <w:widowControl w:val="0"/>
              <w:rPr>
                <w:noProof/>
                <w:lang w:eastAsia="zh-CN"/>
              </w:rPr>
              <w:pPrChange w:id="11754" w:author="MCC" w:date="2023-06-14T17:46:00Z">
                <w:pPr>
                  <w:pStyle w:val="TAL"/>
                </w:pPr>
              </w:pPrChange>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pPr>
              <w:pStyle w:val="TAL"/>
              <w:keepNext w:val="0"/>
              <w:keepLines w:val="0"/>
              <w:widowControl w:val="0"/>
              <w:ind w:left="142"/>
              <w:pPrChange w:id="11755" w:author="MCC" w:date="2023-06-14T17:46:00Z">
                <w:pPr>
                  <w:pStyle w:val="TAL"/>
                  <w:ind w:left="142"/>
                </w:pPr>
              </w:pPrChange>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pPr>
              <w:pStyle w:val="TAL"/>
              <w:keepNext w:val="0"/>
              <w:keepLines w:val="0"/>
              <w:widowControl w:val="0"/>
              <w:rPr>
                <w:noProof/>
                <w:lang w:eastAsia="zh-CN"/>
              </w:rPr>
              <w:pPrChange w:id="11756" w:author="MCC" w:date="2023-06-14T17:46:00Z">
                <w:pPr>
                  <w:pStyle w:val="TAL"/>
                </w:pPr>
              </w:pPrChange>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pPr>
              <w:pStyle w:val="TAL"/>
              <w:keepNext w:val="0"/>
              <w:keepLines w:val="0"/>
              <w:widowControl w:val="0"/>
              <w:rPr>
                <w:i/>
                <w:iCs/>
                <w:noProof/>
                <w:lang w:eastAsia="zh-CN"/>
              </w:rPr>
              <w:pPrChange w:id="11757"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pPr>
              <w:pStyle w:val="TAL"/>
              <w:keepNext w:val="0"/>
              <w:keepLines w:val="0"/>
              <w:widowControl w:val="0"/>
              <w:rPr>
                <w:noProof/>
                <w:lang w:eastAsia="zh-CN"/>
              </w:rPr>
              <w:pPrChange w:id="11758" w:author="MCC" w:date="2023-06-14T17:46:00Z">
                <w:pPr>
                  <w:pStyle w:val="TAL"/>
                </w:pPr>
              </w:pPrChange>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pPr>
              <w:pStyle w:val="TAL"/>
              <w:keepNext w:val="0"/>
              <w:keepLines w:val="0"/>
              <w:widowControl w:val="0"/>
              <w:rPr>
                <w:noProof/>
                <w:lang w:eastAsia="zh-CN"/>
              </w:rPr>
              <w:pPrChange w:id="11759" w:author="MCC" w:date="2023-06-14T17:46:00Z">
                <w:pPr>
                  <w:pStyle w:val="TAL"/>
                </w:pPr>
              </w:pPrChange>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pPr>
              <w:pStyle w:val="TAL"/>
              <w:keepNext w:val="0"/>
              <w:keepLines w:val="0"/>
              <w:widowControl w:val="0"/>
              <w:ind w:left="142"/>
              <w:rPr>
                <w:b/>
                <w:bCs/>
              </w:rPr>
              <w:pPrChange w:id="11760" w:author="MCC" w:date="2023-06-14T17:46:00Z">
                <w:pPr>
                  <w:pStyle w:val="TAL"/>
                  <w:ind w:left="142"/>
                </w:pPr>
              </w:pPrChange>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pPr>
              <w:pStyle w:val="TAL"/>
              <w:keepNext w:val="0"/>
              <w:keepLines w:val="0"/>
              <w:widowControl w:val="0"/>
              <w:rPr>
                <w:noProof/>
                <w:lang w:eastAsia="zh-CN"/>
              </w:rPr>
              <w:pPrChange w:id="11761"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pPr>
              <w:pStyle w:val="TAL"/>
              <w:keepNext w:val="0"/>
              <w:keepLines w:val="0"/>
              <w:widowControl w:val="0"/>
              <w:rPr>
                <w:i/>
                <w:iCs/>
                <w:noProof/>
                <w:lang w:eastAsia="zh-CN"/>
              </w:rPr>
              <w:pPrChange w:id="11762" w:author="MCC" w:date="2023-06-14T17:46:00Z">
                <w:pPr>
                  <w:pStyle w:val="TAL"/>
                </w:pPr>
              </w:pPrChange>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pPr>
              <w:pStyle w:val="TAL"/>
              <w:keepNext w:val="0"/>
              <w:keepLines w:val="0"/>
              <w:widowControl w:val="0"/>
              <w:rPr>
                <w:noProof/>
                <w:lang w:eastAsia="zh-CN"/>
              </w:rPr>
              <w:pPrChange w:id="11763"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pPr>
              <w:pStyle w:val="TAL"/>
              <w:keepNext w:val="0"/>
              <w:keepLines w:val="0"/>
              <w:widowControl w:val="0"/>
              <w:rPr>
                <w:noProof/>
                <w:lang w:eastAsia="zh-CN"/>
              </w:rPr>
              <w:pPrChange w:id="11764" w:author="MCC" w:date="2023-06-14T17:46:00Z">
                <w:pPr>
                  <w:pStyle w:val="TAL"/>
                </w:pPr>
              </w:pPrChange>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pPr>
              <w:pStyle w:val="TAL"/>
              <w:keepNext w:val="0"/>
              <w:keepLines w:val="0"/>
              <w:widowControl w:val="0"/>
              <w:ind w:left="283"/>
              <w:rPr>
                <w:b/>
                <w:bCs/>
              </w:rPr>
              <w:pPrChange w:id="11765" w:author="MCC" w:date="2023-06-14T17:46:00Z">
                <w:pPr>
                  <w:pStyle w:val="TAL"/>
                  <w:ind w:left="283"/>
                </w:pPr>
              </w:pPrChange>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pPr>
              <w:pStyle w:val="TAL"/>
              <w:keepNext w:val="0"/>
              <w:keepLines w:val="0"/>
              <w:widowControl w:val="0"/>
              <w:rPr>
                <w:noProof/>
                <w:lang w:eastAsia="zh-CN"/>
              </w:rPr>
              <w:pPrChange w:id="11766"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pPr>
              <w:pStyle w:val="TAL"/>
              <w:keepNext w:val="0"/>
              <w:keepLines w:val="0"/>
              <w:widowControl w:val="0"/>
              <w:rPr>
                <w:i/>
                <w:iCs/>
                <w:noProof/>
                <w:lang w:eastAsia="zh-CN"/>
              </w:rPr>
              <w:pPrChange w:id="11767" w:author="MCC" w:date="2023-06-14T17:46:00Z">
                <w:pPr>
                  <w:pStyle w:val="TAL"/>
                </w:pPr>
              </w:pPrChange>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pPr>
              <w:pStyle w:val="TAL"/>
              <w:keepNext w:val="0"/>
              <w:keepLines w:val="0"/>
              <w:widowControl w:val="0"/>
              <w:rPr>
                <w:noProof/>
                <w:lang w:eastAsia="zh-CN"/>
              </w:rPr>
              <w:pPrChange w:id="11768"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pPr>
              <w:pStyle w:val="TAL"/>
              <w:keepNext w:val="0"/>
              <w:keepLines w:val="0"/>
              <w:widowControl w:val="0"/>
              <w:rPr>
                <w:noProof/>
                <w:lang w:eastAsia="zh-CN"/>
              </w:rPr>
              <w:pPrChange w:id="11769" w:author="MCC" w:date="2023-06-14T17:46:00Z">
                <w:pPr>
                  <w:pStyle w:val="TAL"/>
                </w:pPr>
              </w:pPrChange>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pPr>
              <w:pStyle w:val="TAL"/>
              <w:keepNext w:val="0"/>
              <w:keepLines w:val="0"/>
              <w:widowControl w:val="0"/>
              <w:ind w:left="425"/>
              <w:pPrChange w:id="11770" w:author="MCC" w:date="2023-06-14T17:46:00Z">
                <w:pPr>
                  <w:pStyle w:val="TAL"/>
                  <w:ind w:left="425"/>
                </w:pPr>
              </w:pPrChange>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pPr>
              <w:pStyle w:val="TAL"/>
              <w:keepNext w:val="0"/>
              <w:keepLines w:val="0"/>
              <w:widowControl w:val="0"/>
              <w:rPr>
                <w:noProof/>
                <w:lang w:eastAsia="zh-CN"/>
              </w:rPr>
              <w:pPrChange w:id="11771" w:author="MCC" w:date="2023-06-14T17:46:00Z">
                <w:pPr>
                  <w:pStyle w:val="TAL"/>
                </w:pPr>
              </w:pPrChange>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pPr>
              <w:pStyle w:val="TAL"/>
              <w:keepNext w:val="0"/>
              <w:keepLines w:val="0"/>
              <w:widowControl w:val="0"/>
              <w:rPr>
                <w:noProof/>
                <w:lang w:eastAsia="zh-CN"/>
              </w:rPr>
              <w:pPrChange w:id="11772"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pPr>
              <w:pStyle w:val="TAL"/>
              <w:keepNext w:val="0"/>
              <w:keepLines w:val="0"/>
              <w:widowControl w:val="0"/>
              <w:rPr>
                <w:noProof/>
                <w:lang w:eastAsia="zh-CN"/>
              </w:rPr>
              <w:pPrChange w:id="11773" w:author="MCC" w:date="2023-06-14T17:46:00Z">
                <w:pPr>
                  <w:pStyle w:val="TAL"/>
                </w:pPr>
              </w:pPrChange>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pPr>
              <w:pStyle w:val="TAL"/>
              <w:keepNext w:val="0"/>
              <w:keepLines w:val="0"/>
              <w:widowControl w:val="0"/>
              <w:rPr>
                <w:noProof/>
                <w:lang w:eastAsia="zh-CN"/>
              </w:rPr>
              <w:pPrChange w:id="11774" w:author="MCC" w:date="2023-06-14T17:46:00Z">
                <w:pPr>
                  <w:pStyle w:val="TAL"/>
                </w:pPr>
              </w:pPrChange>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pPr>
              <w:pStyle w:val="TAL"/>
              <w:keepNext w:val="0"/>
              <w:keepLines w:val="0"/>
              <w:widowControl w:val="0"/>
              <w:rPr>
                <w:noProof/>
                <w:lang w:eastAsia="zh-CN"/>
              </w:rPr>
              <w:pPrChange w:id="11775" w:author="MCC" w:date="2023-06-14T17:46:00Z">
                <w:pPr>
                  <w:pStyle w:val="TAL"/>
                </w:pPr>
              </w:pPrChange>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pPr>
              <w:pStyle w:val="TAL"/>
              <w:keepNext w:val="0"/>
              <w:keepLines w:val="0"/>
              <w:widowControl w:val="0"/>
              <w:ind w:left="425"/>
              <w:pPrChange w:id="11776" w:author="MCC" w:date="2023-06-14T17:46:00Z">
                <w:pPr>
                  <w:pStyle w:val="TAL"/>
                  <w:ind w:left="425"/>
                </w:pPr>
              </w:pPrChange>
            </w:pPr>
            <w:r w:rsidRPr="00E64242">
              <w:t xml:space="preserve">&gt;&gt;&gt;TRP Elevation </w:t>
            </w:r>
            <w:r w:rsidRPr="00E64242">
              <w:lastRenderedPageBreak/>
              <w:t>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pPr>
              <w:pStyle w:val="TAL"/>
              <w:keepNext w:val="0"/>
              <w:keepLines w:val="0"/>
              <w:widowControl w:val="0"/>
              <w:rPr>
                <w:noProof/>
                <w:lang w:eastAsia="zh-CN"/>
              </w:rPr>
              <w:pPrChange w:id="11777" w:author="MCC" w:date="2023-06-14T17:46:00Z">
                <w:pPr>
                  <w:pStyle w:val="TAL"/>
                </w:pPr>
              </w:pPrChange>
            </w:pPr>
            <w:r>
              <w:rPr>
                <w:noProof/>
                <w:lang w:eastAsia="zh-CN"/>
              </w:rPr>
              <w:lastRenderedPageBreak/>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pPr>
              <w:pStyle w:val="TAL"/>
              <w:keepNext w:val="0"/>
              <w:keepLines w:val="0"/>
              <w:widowControl w:val="0"/>
              <w:rPr>
                <w:noProof/>
                <w:lang w:eastAsia="zh-CN"/>
              </w:rPr>
              <w:pPrChange w:id="11778"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pPr>
              <w:pStyle w:val="TAL"/>
              <w:keepNext w:val="0"/>
              <w:keepLines w:val="0"/>
              <w:widowControl w:val="0"/>
              <w:rPr>
                <w:noProof/>
                <w:lang w:eastAsia="zh-CN"/>
              </w:rPr>
              <w:pPrChange w:id="11779" w:author="MCC" w:date="2023-06-14T17:46:00Z">
                <w:pPr>
                  <w:pStyle w:val="TAL"/>
                </w:pPr>
              </w:pPrChange>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pPr>
              <w:pStyle w:val="TAL"/>
              <w:keepNext w:val="0"/>
              <w:keepLines w:val="0"/>
              <w:widowControl w:val="0"/>
              <w:rPr>
                <w:noProof/>
                <w:lang w:eastAsia="zh-CN"/>
              </w:rPr>
              <w:pPrChange w:id="11780" w:author="MCC" w:date="2023-06-14T17:46:00Z">
                <w:pPr>
                  <w:pStyle w:val="TAL"/>
                </w:pPr>
              </w:pPrChange>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pPr>
              <w:pStyle w:val="TAL"/>
              <w:keepNext w:val="0"/>
              <w:keepLines w:val="0"/>
              <w:widowControl w:val="0"/>
              <w:ind w:left="425"/>
              <w:rPr>
                <w:b/>
                <w:bCs/>
              </w:rPr>
              <w:pPrChange w:id="11781" w:author="MCC" w:date="2023-06-14T17:46:00Z">
                <w:pPr>
                  <w:pStyle w:val="TAL"/>
                  <w:ind w:left="425"/>
                </w:pPr>
              </w:pPrChange>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pPr>
              <w:pStyle w:val="TAL"/>
              <w:keepNext w:val="0"/>
              <w:keepLines w:val="0"/>
              <w:widowControl w:val="0"/>
              <w:rPr>
                <w:noProof/>
                <w:lang w:eastAsia="zh-CN"/>
              </w:rPr>
              <w:pPrChange w:id="11782"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pPr>
              <w:pStyle w:val="TAL"/>
              <w:keepNext w:val="0"/>
              <w:keepLines w:val="0"/>
              <w:widowControl w:val="0"/>
              <w:rPr>
                <w:i/>
                <w:iCs/>
                <w:noProof/>
                <w:lang w:eastAsia="zh-CN"/>
              </w:rPr>
              <w:pPrChange w:id="11783" w:author="MCC" w:date="2023-06-14T17:46:00Z">
                <w:pPr>
                  <w:pStyle w:val="TAL"/>
                </w:pPr>
              </w:pPrChange>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pPr>
              <w:pStyle w:val="TAL"/>
              <w:keepNext w:val="0"/>
              <w:keepLines w:val="0"/>
              <w:widowControl w:val="0"/>
              <w:rPr>
                <w:noProof/>
                <w:lang w:eastAsia="zh-CN"/>
              </w:rPr>
              <w:pPrChange w:id="11784"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pPr>
              <w:pStyle w:val="TAL"/>
              <w:keepNext w:val="0"/>
              <w:keepLines w:val="0"/>
              <w:widowControl w:val="0"/>
              <w:rPr>
                <w:noProof/>
                <w:lang w:eastAsia="zh-CN"/>
              </w:rPr>
              <w:pPrChange w:id="11785" w:author="MCC" w:date="2023-06-14T17:46:00Z">
                <w:pPr>
                  <w:pStyle w:val="TAL"/>
                </w:pPr>
              </w:pPrChange>
            </w:pPr>
            <w:r w:rsidRPr="005B0D9E">
              <w:rPr>
                <w:noProof/>
                <w:lang w:eastAsia="zh-CN"/>
              </w:rPr>
              <w:t>Relative power between DL-PRS Resources for the given Azimuth and Elevation Angle.</w:t>
            </w:r>
          </w:p>
          <w:p w14:paraId="67C31040" w14:textId="77777777" w:rsidR="00C87778" w:rsidRPr="005B0D9E" w:rsidRDefault="00C87778">
            <w:pPr>
              <w:pStyle w:val="TAL"/>
              <w:keepNext w:val="0"/>
              <w:keepLines w:val="0"/>
              <w:widowControl w:val="0"/>
              <w:rPr>
                <w:noProof/>
                <w:lang w:eastAsia="zh-CN"/>
              </w:rPr>
              <w:pPrChange w:id="11786" w:author="MCC" w:date="2023-06-14T17:46:00Z">
                <w:pPr>
                  <w:pStyle w:val="TAL"/>
                </w:pPr>
              </w:pPrChange>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pPr>
              <w:pStyle w:val="TAL"/>
              <w:keepNext w:val="0"/>
              <w:keepLines w:val="0"/>
              <w:widowControl w:val="0"/>
              <w:ind w:left="567"/>
              <w:rPr>
                <w:b/>
                <w:bCs/>
              </w:rPr>
              <w:pPrChange w:id="11787" w:author="MCC" w:date="2023-06-14T17:46:00Z">
                <w:pPr>
                  <w:pStyle w:val="TAL"/>
                  <w:ind w:left="567"/>
                </w:pPr>
              </w:pPrChange>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pPr>
              <w:pStyle w:val="TAL"/>
              <w:keepNext w:val="0"/>
              <w:keepLines w:val="0"/>
              <w:widowControl w:val="0"/>
              <w:rPr>
                <w:noProof/>
                <w:lang w:eastAsia="zh-CN"/>
              </w:rPr>
              <w:pPrChange w:id="11788" w:author="MCC" w:date="2023-06-14T17:46: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pPr>
              <w:pStyle w:val="TAL"/>
              <w:keepNext w:val="0"/>
              <w:keepLines w:val="0"/>
              <w:widowControl w:val="0"/>
              <w:rPr>
                <w:i/>
                <w:iCs/>
                <w:noProof/>
                <w:lang w:eastAsia="zh-CN"/>
              </w:rPr>
              <w:pPrChange w:id="11789" w:author="MCC" w:date="2023-06-14T17:46:00Z">
                <w:pPr>
                  <w:pStyle w:val="TAL"/>
                </w:pPr>
              </w:pPrChange>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pPr>
              <w:pStyle w:val="TAL"/>
              <w:keepNext w:val="0"/>
              <w:keepLines w:val="0"/>
              <w:widowControl w:val="0"/>
              <w:rPr>
                <w:noProof/>
                <w:lang w:eastAsia="zh-CN"/>
              </w:rPr>
              <w:pPrChange w:id="11790" w:author="MCC" w:date="2023-06-14T17:46: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pPr>
              <w:pStyle w:val="TAL"/>
              <w:keepNext w:val="0"/>
              <w:keepLines w:val="0"/>
              <w:widowControl w:val="0"/>
              <w:rPr>
                <w:noProof/>
                <w:lang w:eastAsia="zh-CN"/>
              </w:rPr>
              <w:pPrChange w:id="11791" w:author="MCC" w:date="2023-06-14T17:46:00Z">
                <w:pPr>
                  <w:pStyle w:val="TAL"/>
                </w:pPr>
              </w:pPrChange>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pPr>
              <w:pStyle w:val="TAL"/>
              <w:keepNext w:val="0"/>
              <w:keepLines w:val="0"/>
              <w:widowControl w:val="0"/>
              <w:ind w:left="709"/>
              <w:rPr>
                <w:lang w:eastAsia="en-GB"/>
              </w:rPr>
              <w:pPrChange w:id="11792" w:author="MCC" w:date="2023-06-14T17:46:00Z">
                <w:pPr>
                  <w:pStyle w:val="TAL"/>
                  <w:ind w:left="709"/>
                </w:pPr>
              </w:pPrChange>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pPr>
              <w:pStyle w:val="TAL"/>
              <w:keepNext w:val="0"/>
              <w:keepLines w:val="0"/>
              <w:widowControl w:val="0"/>
              <w:rPr>
                <w:noProof/>
                <w:lang w:eastAsia="zh-CN"/>
              </w:rPr>
              <w:pPrChange w:id="11793" w:author="MCC" w:date="2023-06-14T17:46:00Z">
                <w:pPr>
                  <w:pStyle w:val="TAL"/>
                </w:pPr>
              </w:pPrChange>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pPr>
              <w:pStyle w:val="TAL"/>
              <w:keepNext w:val="0"/>
              <w:keepLines w:val="0"/>
              <w:widowControl w:val="0"/>
              <w:rPr>
                <w:noProof/>
                <w:lang w:eastAsia="zh-CN"/>
              </w:rPr>
              <w:pPrChange w:id="11794"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pPr>
              <w:pStyle w:val="TAL"/>
              <w:keepNext w:val="0"/>
              <w:keepLines w:val="0"/>
              <w:widowControl w:val="0"/>
              <w:rPr>
                <w:noProof/>
                <w:lang w:eastAsia="zh-CN"/>
              </w:rPr>
              <w:pPrChange w:id="11795" w:author="MCC" w:date="2023-06-14T17:46:00Z">
                <w:pPr>
                  <w:pStyle w:val="TAL"/>
                </w:pPr>
              </w:pPrChange>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pPr>
              <w:pStyle w:val="TAL"/>
              <w:keepNext w:val="0"/>
              <w:keepLines w:val="0"/>
              <w:widowControl w:val="0"/>
              <w:rPr>
                <w:noProof/>
                <w:lang w:eastAsia="zh-CN"/>
              </w:rPr>
              <w:pPrChange w:id="11796" w:author="MCC" w:date="2023-06-14T17:46:00Z">
                <w:pPr>
                  <w:pStyle w:val="TAL"/>
                </w:pPr>
              </w:pPrChange>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pPr>
              <w:pStyle w:val="TAL"/>
              <w:keepNext w:val="0"/>
              <w:keepLines w:val="0"/>
              <w:widowControl w:val="0"/>
              <w:ind w:left="709"/>
              <w:rPr>
                <w:lang w:eastAsia="en-GB"/>
              </w:rPr>
              <w:pPrChange w:id="11797" w:author="MCC" w:date="2023-06-14T17:46:00Z">
                <w:pPr>
                  <w:pStyle w:val="TAL"/>
                  <w:ind w:left="709"/>
                </w:pPr>
              </w:pPrChange>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pPr>
              <w:pStyle w:val="TAL"/>
              <w:keepNext w:val="0"/>
              <w:keepLines w:val="0"/>
              <w:widowControl w:val="0"/>
              <w:rPr>
                <w:noProof/>
                <w:lang w:eastAsia="zh-CN"/>
              </w:rPr>
              <w:pPrChange w:id="11798" w:author="MCC" w:date="2023-06-14T17:46:00Z">
                <w:pPr>
                  <w:pStyle w:val="TAL"/>
                </w:pPr>
              </w:pPrChange>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pPr>
              <w:pStyle w:val="TAL"/>
              <w:keepNext w:val="0"/>
              <w:keepLines w:val="0"/>
              <w:widowControl w:val="0"/>
              <w:rPr>
                <w:noProof/>
                <w:lang w:eastAsia="zh-CN"/>
              </w:rPr>
              <w:pPrChange w:id="11799"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pPr>
              <w:pStyle w:val="TAL"/>
              <w:keepNext w:val="0"/>
              <w:keepLines w:val="0"/>
              <w:widowControl w:val="0"/>
              <w:rPr>
                <w:noProof/>
                <w:lang w:eastAsia="zh-CN"/>
              </w:rPr>
              <w:pPrChange w:id="11800" w:author="MCC" w:date="2023-06-14T17:46:00Z">
                <w:pPr>
                  <w:pStyle w:val="TAL"/>
                </w:pPr>
              </w:pPrChange>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pPr>
              <w:pStyle w:val="TAL"/>
              <w:keepNext w:val="0"/>
              <w:keepLines w:val="0"/>
              <w:widowControl w:val="0"/>
              <w:rPr>
                <w:noProof/>
                <w:lang w:eastAsia="zh-CN"/>
              </w:rPr>
              <w:pPrChange w:id="11801" w:author="MCC" w:date="2023-06-14T17:46:00Z">
                <w:pPr>
                  <w:pStyle w:val="TAL"/>
                </w:pPr>
              </w:pPrChange>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pPr>
              <w:pStyle w:val="TAL"/>
              <w:keepNext w:val="0"/>
              <w:keepLines w:val="0"/>
              <w:widowControl w:val="0"/>
              <w:ind w:left="709"/>
              <w:rPr>
                <w:lang w:eastAsia="en-GB"/>
              </w:rPr>
              <w:pPrChange w:id="11802" w:author="MCC" w:date="2023-06-14T17:46:00Z">
                <w:pPr>
                  <w:pStyle w:val="TAL"/>
                  <w:ind w:left="709"/>
                </w:pPr>
              </w:pPrChange>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pPr>
              <w:pStyle w:val="TAL"/>
              <w:keepNext w:val="0"/>
              <w:keepLines w:val="0"/>
              <w:widowControl w:val="0"/>
              <w:rPr>
                <w:noProof/>
                <w:lang w:eastAsia="zh-CN"/>
              </w:rPr>
              <w:pPrChange w:id="11803" w:author="MCC" w:date="2023-06-14T17:46:00Z">
                <w:pPr>
                  <w:pStyle w:val="TAL"/>
                </w:pPr>
              </w:pPrChange>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pPr>
              <w:pStyle w:val="TAL"/>
              <w:keepNext w:val="0"/>
              <w:keepLines w:val="0"/>
              <w:widowControl w:val="0"/>
              <w:rPr>
                <w:noProof/>
                <w:lang w:eastAsia="zh-CN"/>
              </w:rPr>
              <w:pPrChange w:id="11804"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pPr>
              <w:pStyle w:val="TAL"/>
              <w:keepNext w:val="0"/>
              <w:keepLines w:val="0"/>
              <w:widowControl w:val="0"/>
              <w:rPr>
                <w:noProof/>
                <w:lang w:eastAsia="zh-CN"/>
              </w:rPr>
              <w:pPrChange w:id="11805" w:author="MCC" w:date="2023-06-14T17:46:00Z">
                <w:pPr>
                  <w:pStyle w:val="TAL"/>
                </w:pPr>
              </w:pPrChange>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pPr>
              <w:pStyle w:val="TAL"/>
              <w:keepNext w:val="0"/>
              <w:keepLines w:val="0"/>
              <w:widowControl w:val="0"/>
              <w:rPr>
                <w:noProof/>
                <w:lang w:eastAsia="zh-CN"/>
              </w:rPr>
              <w:pPrChange w:id="11806" w:author="MCC" w:date="2023-06-14T17:46:00Z">
                <w:pPr>
                  <w:pStyle w:val="TAL"/>
                </w:pPr>
              </w:pPrChange>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pPr>
              <w:pStyle w:val="TAL"/>
              <w:keepNext w:val="0"/>
              <w:keepLines w:val="0"/>
              <w:widowControl w:val="0"/>
              <w:ind w:left="709"/>
              <w:rPr>
                <w:lang w:eastAsia="en-GB"/>
              </w:rPr>
              <w:pPrChange w:id="11807" w:author="MCC" w:date="2023-06-14T17:46:00Z">
                <w:pPr>
                  <w:pStyle w:val="TAL"/>
                  <w:ind w:left="709"/>
                </w:pPr>
              </w:pPrChange>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pPr>
              <w:pStyle w:val="TAL"/>
              <w:keepNext w:val="0"/>
              <w:keepLines w:val="0"/>
              <w:widowControl w:val="0"/>
              <w:rPr>
                <w:noProof/>
                <w:lang w:eastAsia="zh-CN"/>
              </w:rPr>
              <w:pPrChange w:id="11808" w:author="MCC" w:date="2023-06-14T17:46:00Z">
                <w:pPr>
                  <w:pStyle w:val="TAL"/>
                </w:pPr>
              </w:pPrChange>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pPr>
              <w:pStyle w:val="TAL"/>
              <w:keepNext w:val="0"/>
              <w:keepLines w:val="0"/>
              <w:widowControl w:val="0"/>
              <w:rPr>
                <w:noProof/>
                <w:lang w:eastAsia="zh-CN"/>
              </w:rPr>
              <w:pPrChange w:id="11809" w:author="MCC" w:date="2023-06-14T17:46: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pPr>
              <w:pStyle w:val="TAL"/>
              <w:keepNext w:val="0"/>
              <w:keepLines w:val="0"/>
              <w:widowControl w:val="0"/>
              <w:rPr>
                <w:noProof/>
                <w:lang w:eastAsia="zh-CN"/>
              </w:rPr>
              <w:pPrChange w:id="11810" w:author="MCC" w:date="2023-06-14T17:46:00Z">
                <w:pPr>
                  <w:pStyle w:val="TAL"/>
                </w:pPr>
              </w:pPrChange>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pPr>
              <w:pStyle w:val="TAL"/>
              <w:keepNext w:val="0"/>
              <w:keepLines w:val="0"/>
              <w:widowControl w:val="0"/>
              <w:rPr>
                <w:noProof/>
                <w:lang w:eastAsia="zh-CN"/>
              </w:rPr>
              <w:pPrChange w:id="11811" w:author="MCC" w:date="2023-06-14T17:46:00Z">
                <w:pPr>
                  <w:pStyle w:val="TAL"/>
                </w:pPr>
              </w:pPrChange>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pPr>
        <w:widowControl w:val="0"/>
        <w:rPr>
          <w:noProof/>
          <w:lang w:eastAsia="zh-CN"/>
        </w:rPr>
        <w:pPrChange w:id="11812" w:author="MCC" w:date="2023-06-14T17:46:00Z">
          <w:pPr/>
        </w:pPrChange>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pPr>
              <w:pStyle w:val="TAH"/>
              <w:keepNext w:val="0"/>
              <w:keepLines w:val="0"/>
              <w:widowControl w:val="0"/>
              <w:rPr>
                <w:noProof/>
              </w:rPr>
              <w:pPrChange w:id="11813" w:author="MCC" w:date="2023-06-14T17:46:00Z">
                <w:pPr>
                  <w:pStyle w:val="TAH"/>
                  <w:framePr w:hSpace="180" w:wrap="around" w:vAnchor="text" w:hAnchor="margin" w:xAlign="center" w:y="86"/>
                </w:pPr>
              </w:pPrChange>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pPr>
              <w:pStyle w:val="TAH"/>
              <w:keepNext w:val="0"/>
              <w:keepLines w:val="0"/>
              <w:widowControl w:val="0"/>
              <w:rPr>
                <w:noProof/>
              </w:rPr>
              <w:pPrChange w:id="11814" w:author="MCC" w:date="2023-06-14T17:46:00Z">
                <w:pPr>
                  <w:pStyle w:val="TAH"/>
                  <w:framePr w:hSpace="180" w:wrap="around" w:vAnchor="text" w:hAnchor="margin" w:xAlign="center" w:y="86"/>
                </w:pPr>
              </w:pPrChange>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pPr>
              <w:pStyle w:val="TAL"/>
              <w:keepNext w:val="0"/>
              <w:keepLines w:val="0"/>
              <w:widowControl w:val="0"/>
              <w:rPr>
                <w:noProof/>
              </w:rPr>
              <w:pPrChange w:id="11815" w:author="MCC" w:date="2023-06-14T17:46:00Z">
                <w:pPr>
                  <w:pStyle w:val="TAL"/>
                  <w:framePr w:hSpace="180" w:wrap="around" w:vAnchor="text" w:hAnchor="margin" w:xAlign="center" w:y="86"/>
                </w:pPr>
              </w:pPrChange>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pPr>
              <w:pStyle w:val="TAL"/>
              <w:keepNext w:val="0"/>
              <w:keepLines w:val="0"/>
              <w:widowControl w:val="0"/>
              <w:rPr>
                <w:noProof/>
              </w:rPr>
              <w:pPrChange w:id="11816" w:author="MCC" w:date="2023-06-14T17:46:00Z">
                <w:pPr>
                  <w:pStyle w:val="TAL"/>
                  <w:framePr w:hSpace="180" w:wrap="around" w:vAnchor="text" w:hAnchor="margin" w:xAlign="center" w:y="86"/>
                </w:pPr>
              </w:pPrChange>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pPr>
              <w:pStyle w:val="TAL"/>
              <w:keepNext w:val="0"/>
              <w:keepLines w:val="0"/>
              <w:widowControl w:val="0"/>
              <w:rPr>
                <w:noProof/>
              </w:rPr>
              <w:pPrChange w:id="11817" w:author="MCC" w:date="2023-06-14T17:46:00Z">
                <w:pPr>
                  <w:pStyle w:val="TAL"/>
                  <w:framePr w:hSpace="180" w:wrap="around" w:vAnchor="text" w:hAnchor="margin" w:xAlign="center" w:y="86"/>
                </w:pPr>
              </w:pPrChange>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pPr>
              <w:pStyle w:val="TAL"/>
              <w:keepNext w:val="0"/>
              <w:keepLines w:val="0"/>
              <w:widowControl w:val="0"/>
              <w:rPr>
                <w:noProof/>
              </w:rPr>
              <w:pPrChange w:id="11818" w:author="MCC" w:date="2023-06-14T17:46:00Z">
                <w:pPr>
                  <w:pStyle w:val="TAL"/>
                  <w:framePr w:hSpace="180" w:wrap="around" w:vAnchor="text" w:hAnchor="margin" w:xAlign="center" w:y="86"/>
                </w:pPr>
              </w:pPrChange>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pPr>
              <w:pStyle w:val="TAL"/>
              <w:keepNext w:val="0"/>
              <w:keepLines w:val="0"/>
              <w:widowControl w:val="0"/>
              <w:rPr>
                <w:noProof/>
              </w:rPr>
              <w:pPrChange w:id="11819" w:author="MCC" w:date="2023-06-14T17:46:00Z">
                <w:pPr>
                  <w:pStyle w:val="TAL"/>
                  <w:framePr w:hSpace="180" w:wrap="around" w:vAnchor="text" w:hAnchor="margin" w:xAlign="center" w:y="86"/>
                </w:pPr>
              </w:pPrChange>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pPr>
              <w:pStyle w:val="TAL"/>
              <w:keepNext w:val="0"/>
              <w:keepLines w:val="0"/>
              <w:widowControl w:val="0"/>
              <w:rPr>
                <w:noProof/>
              </w:rPr>
              <w:pPrChange w:id="11820" w:author="MCC" w:date="2023-06-14T17:46:00Z">
                <w:pPr>
                  <w:pStyle w:val="TAL"/>
                  <w:framePr w:hSpace="180" w:wrap="around" w:vAnchor="text" w:hAnchor="margin" w:xAlign="center" w:y="86"/>
                </w:pPr>
              </w:pPrChange>
            </w:pPr>
            <w:r w:rsidRPr="005B0D9E">
              <w:rPr>
                <w:noProof/>
              </w:rPr>
              <w:t>Maximum number of elevation angles per azimuth angle/TRP. Value is 1801.</w:t>
            </w:r>
          </w:p>
        </w:tc>
      </w:tr>
    </w:tbl>
    <w:p w14:paraId="0BC2A2B2" w14:textId="77777777" w:rsidR="00C87778" w:rsidRPr="00AC4B5B" w:rsidRDefault="00C87778">
      <w:pPr>
        <w:widowControl w:val="0"/>
        <w:pPrChange w:id="11821" w:author="MCC" w:date="2023-06-14T17:46:00Z">
          <w:pPr/>
        </w:pPrChange>
      </w:pPr>
    </w:p>
    <w:p w14:paraId="6DD2964F" w14:textId="13E1C270" w:rsidR="00350FA3" w:rsidRPr="00F61631" w:rsidRDefault="00350FA3">
      <w:pPr>
        <w:pStyle w:val="Heading3"/>
        <w:keepNext w:val="0"/>
        <w:keepLines w:val="0"/>
        <w:widowControl w:val="0"/>
        <w:pPrChange w:id="11822" w:author="MCC" w:date="2023-06-14T17:46:00Z">
          <w:pPr>
            <w:pStyle w:val="Heading3"/>
          </w:pPr>
        </w:pPrChange>
      </w:pPr>
      <w:bookmarkStart w:id="11823" w:name="OLE_LINK28"/>
      <w:bookmarkStart w:id="11824" w:name="OLE_LINK29"/>
      <w:bookmarkStart w:id="11825" w:name="_Toc112766557"/>
      <w:bookmarkStart w:id="11826" w:name="_Toc113379473"/>
      <w:bookmarkStart w:id="11827" w:name="_Toc120092026"/>
      <w:bookmarkStart w:id="11828" w:name="_Toc120534943"/>
      <w:r w:rsidRPr="00F61631">
        <w:t>9.2.</w:t>
      </w:r>
      <w:r>
        <w:t>84</w:t>
      </w:r>
      <w:r w:rsidRPr="00F61631">
        <w:tab/>
      </w:r>
      <w:r>
        <w:t>Timing</w:t>
      </w:r>
      <w:r>
        <w:rPr>
          <w:rFonts w:hint="eastAsia"/>
        </w:rPr>
        <w:t xml:space="preserve"> Error Margin</w:t>
      </w:r>
      <w:bookmarkEnd w:id="11823"/>
      <w:bookmarkEnd w:id="11824"/>
      <w:bookmarkEnd w:id="11825"/>
      <w:bookmarkEnd w:id="11826"/>
      <w:bookmarkEnd w:id="11827"/>
      <w:bookmarkEnd w:id="11828"/>
    </w:p>
    <w:p w14:paraId="42DD5221" w14:textId="62662C5E" w:rsidR="00350FA3" w:rsidRPr="00F61631" w:rsidRDefault="00350FA3">
      <w:pPr>
        <w:widowControl w:val="0"/>
        <w:rPr>
          <w:rFonts w:eastAsia="Malgun Gothic"/>
        </w:rPr>
        <w:pPrChange w:id="11829" w:author="MCC" w:date="2023-06-14T17:46:00Z">
          <w:pPr/>
        </w:pPrChange>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pPr>
              <w:pStyle w:val="TAH"/>
              <w:keepNext w:val="0"/>
              <w:keepLines w:val="0"/>
              <w:widowControl w:val="0"/>
              <w:rPr>
                <w:b w:val="0"/>
                <w:noProof/>
                <w:lang w:eastAsia="zh-CN"/>
              </w:rPr>
              <w:pPrChange w:id="11830" w:author="MCC" w:date="2023-06-14T17:46:00Z">
                <w:pPr>
                  <w:pStyle w:val="TAH"/>
                </w:pPr>
              </w:pPrChange>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pPr>
              <w:pStyle w:val="TAH"/>
              <w:keepNext w:val="0"/>
              <w:keepLines w:val="0"/>
              <w:widowControl w:val="0"/>
              <w:rPr>
                <w:b w:val="0"/>
                <w:noProof/>
                <w:lang w:eastAsia="zh-CN"/>
              </w:rPr>
              <w:pPrChange w:id="11831" w:author="MCC" w:date="2023-06-14T17:46:00Z">
                <w:pPr>
                  <w:pStyle w:val="TAH"/>
                </w:pPr>
              </w:pPrChange>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pPr>
              <w:pStyle w:val="TAH"/>
              <w:keepNext w:val="0"/>
              <w:keepLines w:val="0"/>
              <w:widowControl w:val="0"/>
              <w:rPr>
                <w:b w:val="0"/>
                <w:noProof/>
                <w:lang w:eastAsia="zh-CN"/>
              </w:rPr>
              <w:pPrChange w:id="11832" w:author="MCC" w:date="2023-06-14T17:46:00Z">
                <w:pPr>
                  <w:pStyle w:val="TAH"/>
                </w:pPr>
              </w:pPrChange>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pPr>
              <w:pStyle w:val="TAH"/>
              <w:keepNext w:val="0"/>
              <w:keepLines w:val="0"/>
              <w:widowControl w:val="0"/>
              <w:rPr>
                <w:b w:val="0"/>
                <w:noProof/>
                <w:lang w:eastAsia="zh-CN"/>
              </w:rPr>
              <w:pPrChange w:id="11833" w:author="MCC" w:date="2023-06-14T17:46:00Z">
                <w:pPr>
                  <w:pStyle w:val="TAH"/>
                </w:pPr>
              </w:pPrChange>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pPr>
              <w:pStyle w:val="TAH"/>
              <w:keepNext w:val="0"/>
              <w:keepLines w:val="0"/>
              <w:widowControl w:val="0"/>
              <w:rPr>
                <w:b w:val="0"/>
                <w:noProof/>
                <w:lang w:eastAsia="zh-CN"/>
              </w:rPr>
              <w:pPrChange w:id="11834" w:author="MCC" w:date="2023-06-14T17:46:00Z">
                <w:pPr>
                  <w:pStyle w:val="TAH"/>
                </w:pPr>
              </w:pPrChange>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pPr>
              <w:pStyle w:val="TAL"/>
              <w:keepNext w:val="0"/>
              <w:keepLines w:val="0"/>
              <w:widowControl w:val="0"/>
              <w:rPr>
                <w:rFonts w:cs="Arial"/>
                <w:szCs w:val="18"/>
              </w:rPr>
              <w:pPrChange w:id="11835" w:author="MCC" w:date="2023-06-14T17:46:00Z">
                <w:pPr>
                  <w:pStyle w:val="TAL"/>
                </w:pPr>
              </w:pPrChange>
            </w:pPr>
            <w:r w:rsidRPr="007E6371">
              <w:rPr>
                <w:rFonts w:cs="Arial"/>
                <w:szCs w:val="18"/>
              </w:rPr>
              <w:t>Timing Error Margin</w:t>
            </w:r>
          </w:p>
        </w:tc>
        <w:tc>
          <w:tcPr>
            <w:tcW w:w="1080" w:type="dxa"/>
          </w:tcPr>
          <w:p w14:paraId="48E1351A" w14:textId="77777777" w:rsidR="00350FA3" w:rsidRPr="007E6371" w:rsidRDefault="00350FA3">
            <w:pPr>
              <w:pStyle w:val="TAL"/>
              <w:keepNext w:val="0"/>
              <w:keepLines w:val="0"/>
              <w:widowControl w:val="0"/>
              <w:rPr>
                <w:rFonts w:cs="Arial"/>
                <w:szCs w:val="18"/>
              </w:rPr>
              <w:pPrChange w:id="11836" w:author="MCC" w:date="2023-06-14T17:46:00Z">
                <w:pPr>
                  <w:pStyle w:val="TAL"/>
                </w:pPr>
              </w:pPrChange>
            </w:pPr>
            <w:r w:rsidRPr="007E6371">
              <w:rPr>
                <w:rFonts w:cs="Arial"/>
                <w:szCs w:val="18"/>
              </w:rPr>
              <w:t>M</w:t>
            </w:r>
          </w:p>
        </w:tc>
        <w:tc>
          <w:tcPr>
            <w:tcW w:w="1440" w:type="dxa"/>
          </w:tcPr>
          <w:p w14:paraId="02BF0F59" w14:textId="77777777" w:rsidR="00350FA3" w:rsidRPr="007E6371" w:rsidRDefault="00350FA3">
            <w:pPr>
              <w:pStyle w:val="TAL"/>
              <w:keepNext w:val="0"/>
              <w:keepLines w:val="0"/>
              <w:widowControl w:val="0"/>
              <w:rPr>
                <w:rFonts w:cs="Arial"/>
                <w:szCs w:val="18"/>
              </w:rPr>
              <w:pPrChange w:id="11837" w:author="MCC" w:date="2023-06-14T17:46:00Z">
                <w:pPr>
                  <w:pStyle w:val="TAL"/>
                </w:pPr>
              </w:pPrChange>
            </w:pPr>
          </w:p>
        </w:tc>
        <w:tc>
          <w:tcPr>
            <w:tcW w:w="1872" w:type="dxa"/>
          </w:tcPr>
          <w:p w14:paraId="76BC8832" w14:textId="2221E187" w:rsidR="00350FA3" w:rsidRPr="00F61631" w:rsidRDefault="00350FA3">
            <w:pPr>
              <w:pStyle w:val="TAL"/>
              <w:keepNext w:val="0"/>
              <w:keepLines w:val="0"/>
              <w:widowControl w:val="0"/>
              <w:rPr>
                <w:rFonts w:eastAsia="Yu Mincho"/>
              </w:rPr>
              <w:pPrChange w:id="11838" w:author="MCC" w:date="2023-06-14T17:46:00Z">
                <w:pPr>
                  <w:pStyle w:val="TAL"/>
                </w:pPr>
              </w:pPrChange>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pPr>
              <w:pStyle w:val="TAL"/>
              <w:keepNext w:val="0"/>
              <w:keepLines w:val="0"/>
              <w:widowControl w:val="0"/>
              <w:rPr>
                <w:rFonts w:eastAsia="Yu Mincho"/>
                <w:bCs/>
              </w:rPr>
              <w:pPrChange w:id="11839" w:author="MCC" w:date="2023-06-14T17:46:00Z">
                <w:pPr>
                  <w:pStyle w:val="TAL"/>
                </w:pPr>
              </w:pPrChange>
            </w:pPr>
          </w:p>
        </w:tc>
      </w:tr>
    </w:tbl>
    <w:p w14:paraId="3CB0CB32" w14:textId="77777777" w:rsidR="002F45B2" w:rsidRDefault="002F45B2">
      <w:pPr>
        <w:widowControl w:val="0"/>
        <w:rPr>
          <w:noProof/>
        </w:rPr>
        <w:pPrChange w:id="11840" w:author="MCC" w:date="2023-06-14T17:46:00Z">
          <w:pPr/>
        </w:pPrChange>
      </w:pPr>
    </w:p>
    <w:p w14:paraId="31A5AD50" w14:textId="6C7299AA" w:rsidR="008E383B" w:rsidRPr="00F61631" w:rsidRDefault="008E383B">
      <w:pPr>
        <w:pStyle w:val="Heading3"/>
        <w:keepNext w:val="0"/>
        <w:keepLines w:val="0"/>
        <w:widowControl w:val="0"/>
        <w:pPrChange w:id="11841" w:author="MCC" w:date="2023-06-14T17:46:00Z">
          <w:pPr>
            <w:pStyle w:val="Heading3"/>
          </w:pPr>
        </w:pPrChange>
      </w:pPr>
      <w:bookmarkStart w:id="11842" w:name="_Toc120092027"/>
      <w:bookmarkStart w:id="11843" w:name="_Toc120534944"/>
      <w:r w:rsidRPr="00F61631">
        <w:t>9.2.</w:t>
      </w:r>
      <w:r>
        <w:t>85</w:t>
      </w:r>
      <w:r w:rsidRPr="00F61631">
        <w:tab/>
      </w:r>
      <w:r>
        <w:t>TRP Rx TEG Information</w:t>
      </w:r>
      <w:bookmarkEnd w:id="11842"/>
      <w:bookmarkEnd w:id="11843"/>
    </w:p>
    <w:p w14:paraId="3BF6B36C" w14:textId="77777777" w:rsidR="008E383B" w:rsidRPr="00F61631" w:rsidRDefault="008E383B">
      <w:pPr>
        <w:widowControl w:val="0"/>
        <w:rPr>
          <w:rFonts w:eastAsia="Malgun Gothic"/>
        </w:rPr>
        <w:pPrChange w:id="11844" w:author="MCC" w:date="2023-06-14T17:46:00Z">
          <w:pPr/>
        </w:pPrChange>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pPr>
              <w:pStyle w:val="TAH"/>
              <w:keepNext w:val="0"/>
              <w:keepLines w:val="0"/>
              <w:widowControl w:val="0"/>
              <w:rPr>
                <w:b w:val="0"/>
                <w:noProof/>
                <w:lang w:eastAsia="zh-CN"/>
              </w:rPr>
              <w:pPrChange w:id="11845" w:author="MCC" w:date="2023-06-14T17:46:00Z">
                <w:pPr>
                  <w:pStyle w:val="TAH"/>
                </w:pPr>
              </w:pPrChange>
            </w:pPr>
            <w:r w:rsidRPr="007E6371">
              <w:rPr>
                <w:noProof/>
                <w:lang w:eastAsia="zh-CN"/>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pPr>
              <w:pStyle w:val="TAH"/>
              <w:keepNext w:val="0"/>
              <w:keepLines w:val="0"/>
              <w:widowControl w:val="0"/>
              <w:rPr>
                <w:b w:val="0"/>
                <w:noProof/>
                <w:lang w:eastAsia="zh-CN"/>
              </w:rPr>
              <w:pPrChange w:id="11846" w:author="MCC" w:date="2023-06-14T17:46:00Z">
                <w:pPr>
                  <w:pStyle w:val="TAH"/>
                </w:pPr>
              </w:pPrChange>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pPr>
              <w:pStyle w:val="TAH"/>
              <w:keepNext w:val="0"/>
              <w:keepLines w:val="0"/>
              <w:widowControl w:val="0"/>
              <w:rPr>
                <w:b w:val="0"/>
                <w:noProof/>
                <w:lang w:eastAsia="zh-CN"/>
              </w:rPr>
              <w:pPrChange w:id="11847" w:author="MCC" w:date="2023-06-14T17:46:00Z">
                <w:pPr>
                  <w:pStyle w:val="TAH"/>
                </w:pPr>
              </w:pPrChange>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pPr>
              <w:pStyle w:val="TAH"/>
              <w:keepNext w:val="0"/>
              <w:keepLines w:val="0"/>
              <w:widowControl w:val="0"/>
              <w:rPr>
                <w:b w:val="0"/>
                <w:noProof/>
                <w:lang w:eastAsia="zh-CN"/>
              </w:rPr>
              <w:pPrChange w:id="11848" w:author="MCC" w:date="2023-06-14T17:46:00Z">
                <w:pPr>
                  <w:pStyle w:val="TAH"/>
                </w:pPr>
              </w:pPrChange>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pPr>
              <w:pStyle w:val="TAH"/>
              <w:keepNext w:val="0"/>
              <w:keepLines w:val="0"/>
              <w:widowControl w:val="0"/>
              <w:rPr>
                <w:b w:val="0"/>
                <w:noProof/>
                <w:lang w:eastAsia="zh-CN"/>
              </w:rPr>
              <w:pPrChange w:id="11849" w:author="MCC" w:date="2023-06-14T17:46:00Z">
                <w:pPr>
                  <w:pStyle w:val="TAH"/>
                </w:pPr>
              </w:pPrChange>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pPr>
              <w:pStyle w:val="TAL"/>
              <w:keepNext w:val="0"/>
              <w:keepLines w:val="0"/>
              <w:widowControl w:val="0"/>
              <w:rPr>
                <w:rFonts w:cs="Arial"/>
                <w:szCs w:val="18"/>
              </w:rPr>
              <w:pPrChange w:id="11850" w:author="MCC" w:date="2023-06-14T17:46:00Z">
                <w:pPr>
                  <w:pStyle w:val="TAL"/>
                </w:pPr>
              </w:pPrChange>
            </w:pPr>
            <w:r>
              <w:rPr>
                <w:rFonts w:cs="Arial"/>
                <w:szCs w:val="18"/>
              </w:rPr>
              <w:t>TRP Rx TEG ID</w:t>
            </w:r>
          </w:p>
        </w:tc>
        <w:tc>
          <w:tcPr>
            <w:tcW w:w="1080" w:type="dxa"/>
          </w:tcPr>
          <w:p w14:paraId="446F329F" w14:textId="77777777" w:rsidR="008E383B" w:rsidRPr="007E6371" w:rsidRDefault="008E383B">
            <w:pPr>
              <w:pStyle w:val="TAL"/>
              <w:keepNext w:val="0"/>
              <w:keepLines w:val="0"/>
              <w:widowControl w:val="0"/>
              <w:rPr>
                <w:rFonts w:cs="Arial"/>
                <w:szCs w:val="18"/>
              </w:rPr>
              <w:pPrChange w:id="11851" w:author="MCC" w:date="2023-06-14T17:46:00Z">
                <w:pPr>
                  <w:pStyle w:val="TAL"/>
                </w:pPr>
              </w:pPrChange>
            </w:pPr>
            <w:r>
              <w:rPr>
                <w:rFonts w:cs="Arial"/>
                <w:szCs w:val="18"/>
              </w:rPr>
              <w:t>M</w:t>
            </w:r>
          </w:p>
        </w:tc>
        <w:tc>
          <w:tcPr>
            <w:tcW w:w="1440" w:type="dxa"/>
          </w:tcPr>
          <w:p w14:paraId="78F5E995" w14:textId="77777777" w:rsidR="008E383B" w:rsidRPr="007E6371" w:rsidRDefault="008E383B">
            <w:pPr>
              <w:pStyle w:val="TAL"/>
              <w:keepNext w:val="0"/>
              <w:keepLines w:val="0"/>
              <w:widowControl w:val="0"/>
              <w:rPr>
                <w:rFonts w:cs="Arial"/>
                <w:szCs w:val="18"/>
              </w:rPr>
              <w:pPrChange w:id="11852" w:author="MCC" w:date="2023-06-14T17:46:00Z">
                <w:pPr>
                  <w:pStyle w:val="TAL"/>
                </w:pPr>
              </w:pPrChange>
            </w:pPr>
          </w:p>
        </w:tc>
        <w:tc>
          <w:tcPr>
            <w:tcW w:w="1872" w:type="dxa"/>
          </w:tcPr>
          <w:p w14:paraId="0D0EE195" w14:textId="77777777" w:rsidR="008E383B" w:rsidRPr="00AB14D4" w:rsidRDefault="008E383B">
            <w:pPr>
              <w:pStyle w:val="TAL"/>
              <w:keepNext w:val="0"/>
              <w:keepLines w:val="0"/>
              <w:widowControl w:val="0"/>
              <w:rPr>
                <w:rFonts w:cs="Arial"/>
                <w:szCs w:val="18"/>
              </w:rPr>
              <w:pPrChange w:id="11853" w:author="MCC" w:date="2023-06-14T17:46:00Z">
                <w:pPr>
                  <w:pStyle w:val="TAL"/>
                </w:pPr>
              </w:pPrChange>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pPr>
              <w:pStyle w:val="TAL"/>
              <w:keepNext w:val="0"/>
              <w:keepLines w:val="0"/>
              <w:widowControl w:val="0"/>
              <w:rPr>
                <w:rFonts w:eastAsia="Yu Mincho"/>
                <w:bCs/>
              </w:rPr>
              <w:pPrChange w:id="11854" w:author="MCC" w:date="2023-06-14T17:46:00Z">
                <w:pPr>
                  <w:pStyle w:val="TAL"/>
                </w:pPr>
              </w:pPrChange>
            </w:pPr>
          </w:p>
        </w:tc>
      </w:tr>
      <w:tr w:rsidR="008E383B" w:rsidRPr="00F61631" w14:paraId="19BF80B6" w14:textId="77777777" w:rsidTr="001A3F26">
        <w:tc>
          <w:tcPr>
            <w:tcW w:w="2448" w:type="dxa"/>
          </w:tcPr>
          <w:p w14:paraId="0E5F05C5" w14:textId="77777777" w:rsidR="008E383B" w:rsidRPr="007E6371" w:rsidRDefault="008E383B">
            <w:pPr>
              <w:pStyle w:val="TAL"/>
              <w:keepNext w:val="0"/>
              <w:keepLines w:val="0"/>
              <w:widowControl w:val="0"/>
              <w:rPr>
                <w:rFonts w:cs="Arial"/>
                <w:szCs w:val="18"/>
              </w:rPr>
              <w:pPrChange w:id="11855" w:author="MCC" w:date="2023-06-14T17:46:00Z">
                <w:pPr>
                  <w:pStyle w:val="TAL"/>
                </w:pPr>
              </w:pPrChange>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pPr>
              <w:pStyle w:val="TAL"/>
              <w:keepNext w:val="0"/>
              <w:keepLines w:val="0"/>
              <w:widowControl w:val="0"/>
              <w:rPr>
                <w:rFonts w:cs="Arial"/>
                <w:szCs w:val="18"/>
              </w:rPr>
              <w:pPrChange w:id="11856" w:author="MCC" w:date="2023-06-14T17:46:00Z">
                <w:pPr>
                  <w:pStyle w:val="TAL"/>
                </w:pPr>
              </w:pPrChange>
            </w:pPr>
            <w:r w:rsidRPr="007E6371">
              <w:rPr>
                <w:rFonts w:cs="Arial"/>
                <w:szCs w:val="18"/>
              </w:rPr>
              <w:t>M</w:t>
            </w:r>
          </w:p>
        </w:tc>
        <w:tc>
          <w:tcPr>
            <w:tcW w:w="1440" w:type="dxa"/>
          </w:tcPr>
          <w:p w14:paraId="66BA0A17" w14:textId="77777777" w:rsidR="008E383B" w:rsidRPr="007E6371" w:rsidRDefault="008E383B">
            <w:pPr>
              <w:pStyle w:val="TAL"/>
              <w:keepNext w:val="0"/>
              <w:keepLines w:val="0"/>
              <w:widowControl w:val="0"/>
              <w:rPr>
                <w:rFonts w:cs="Arial"/>
                <w:szCs w:val="18"/>
              </w:rPr>
              <w:pPrChange w:id="11857" w:author="MCC" w:date="2023-06-14T17:46:00Z">
                <w:pPr>
                  <w:pStyle w:val="TAL"/>
                </w:pPr>
              </w:pPrChange>
            </w:pPr>
          </w:p>
        </w:tc>
        <w:tc>
          <w:tcPr>
            <w:tcW w:w="1872" w:type="dxa"/>
          </w:tcPr>
          <w:p w14:paraId="0A22067A" w14:textId="77777777" w:rsidR="008E383B" w:rsidRPr="00F61631" w:rsidRDefault="008E383B">
            <w:pPr>
              <w:pStyle w:val="TAL"/>
              <w:keepNext w:val="0"/>
              <w:keepLines w:val="0"/>
              <w:widowControl w:val="0"/>
              <w:rPr>
                <w:rFonts w:eastAsia="Yu Mincho"/>
              </w:rPr>
              <w:pPrChange w:id="11858" w:author="MCC" w:date="2023-06-14T17:46:00Z">
                <w:pPr>
                  <w:pStyle w:val="TAL"/>
                </w:pPr>
              </w:pPrChange>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pPr>
              <w:pStyle w:val="TAL"/>
              <w:keepNext w:val="0"/>
              <w:keepLines w:val="0"/>
              <w:widowControl w:val="0"/>
              <w:rPr>
                <w:rFonts w:eastAsia="Yu Mincho"/>
                <w:bCs/>
              </w:rPr>
              <w:pPrChange w:id="11859" w:author="MCC" w:date="2023-06-14T17:46:00Z">
                <w:pPr>
                  <w:pStyle w:val="TAL"/>
                </w:pPr>
              </w:pPrChange>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pPr>
        <w:widowControl w:val="0"/>
        <w:rPr>
          <w:noProof/>
        </w:rPr>
        <w:pPrChange w:id="11860" w:author="MCC" w:date="2023-06-14T17:46:00Z">
          <w:pPr/>
        </w:pPrChange>
      </w:pPr>
    </w:p>
    <w:p w14:paraId="7FAE7712" w14:textId="16F137A3" w:rsidR="008E383B" w:rsidRPr="00F61631" w:rsidRDefault="008E383B">
      <w:pPr>
        <w:pStyle w:val="Heading3"/>
        <w:keepNext w:val="0"/>
        <w:keepLines w:val="0"/>
        <w:widowControl w:val="0"/>
        <w:pPrChange w:id="11861" w:author="MCC" w:date="2023-06-14T17:46:00Z">
          <w:pPr>
            <w:pStyle w:val="Heading3"/>
          </w:pPr>
        </w:pPrChange>
      </w:pPr>
      <w:bookmarkStart w:id="11862" w:name="_Toc120092028"/>
      <w:bookmarkStart w:id="11863" w:name="_Toc120534945"/>
      <w:r w:rsidRPr="00F61631">
        <w:t>9.2.</w:t>
      </w:r>
      <w:r>
        <w:t>86</w:t>
      </w:r>
      <w:r w:rsidRPr="00F61631">
        <w:tab/>
      </w:r>
      <w:r>
        <w:t>TRP Tx TEG Information</w:t>
      </w:r>
      <w:bookmarkEnd w:id="11862"/>
      <w:bookmarkEnd w:id="11863"/>
    </w:p>
    <w:p w14:paraId="631ADEFB" w14:textId="77777777" w:rsidR="008E383B" w:rsidRPr="00F61631" w:rsidRDefault="008E383B">
      <w:pPr>
        <w:widowControl w:val="0"/>
        <w:rPr>
          <w:rFonts w:eastAsia="Malgun Gothic"/>
        </w:rPr>
        <w:pPrChange w:id="11864" w:author="MCC" w:date="2023-06-14T17:46:00Z">
          <w:pPr/>
        </w:pPrChange>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pPr>
              <w:pStyle w:val="TAH"/>
              <w:keepNext w:val="0"/>
              <w:keepLines w:val="0"/>
              <w:widowControl w:val="0"/>
              <w:rPr>
                <w:b w:val="0"/>
                <w:noProof/>
                <w:lang w:eastAsia="zh-CN"/>
              </w:rPr>
              <w:pPrChange w:id="11865" w:author="MCC" w:date="2023-06-14T17:46:00Z">
                <w:pPr>
                  <w:pStyle w:val="TAH"/>
                </w:pPr>
              </w:pPrChange>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pPr>
              <w:pStyle w:val="TAH"/>
              <w:keepNext w:val="0"/>
              <w:keepLines w:val="0"/>
              <w:widowControl w:val="0"/>
              <w:rPr>
                <w:b w:val="0"/>
                <w:noProof/>
                <w:lang w:eastAsia="zh-CN"/>
              </w:rPr>
              <w:pPrChange w:id="11866" w:author="MCC" w:date="2023-06-14T17:46:00Z">
                <w:pPr>
                  <w:pStyle w:val="TAH"/>
                </w:pPr>
              </w:pPrChange>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pPr>
              <w:pStyle w:val="TAH"/>
              <w:keepNext w:val="0"/>
              <w:keepLines w:val="0"/>
              <w:widowControl w:val="0"/>
              <w:rPr>
                <w:b w:val="0"/>
                <w:noProof/>
                <w:lang w:eastAsia="zh-CN"/>
              </w:rPr>
              <w:pPrChange w:id="11867" w:author="MCC" w:date="2023-06-14T17:46:00Z">
                <w:pPr>
                  <w:pStyle w:val="TAH"/>
                </w:pPr>
              </w:pPrChange>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pPr>
              <w:pStyle w:val="TAH"/>
              <w:keepNext w:val="0"/>
              <w:keepLines w:val="0"/>
              <w:widowControl w:val="0"/>
              <w:rPr>
                <w:b w:val="0"/>
                <w:noProof/>
                <w:lang w:eastAsia="zh-CN"/>
              </w:rPr>
              <w:pPrChange w:id="11868" w:author="MCC" w:date="2023-06-14T17:46:00Z">
                <w:pPr>
                  <w:pStyle w:val="TAH"/>
                </w:pPr>
              </w:pPrChange>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pPr>
              <w:pStyle w:val="TAH"/>
              <w:keepNext w:val="0"/>
              <w:keepLines w:val="0"/>
              <w:widowControl w:val="0"/>
              <w:rPr>
                <w:b w:val="0"/>
                <w:noProof/>
                <w:lang w:eastAsia="zh-CN"/>
              </w:rPr>
              <w:pPrChange w:id="11869" w:author="MCC" w:date="2023-06-14T17:46:00Z">
                <w:pPr>
                  <w:pStyle w:val="TAH"/>
                </w:pPr>
              </w:pPrChange>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pPr>
              <w:pStyle w:val="TAL"/>
              <w:keepNext w:val="0"/>
              <w:keepLines w:val="0"/>
              <w:widowControl w:val="0"/>
              <w:rPr>
                <w:rFonts w:cs="Arial"/>
                <w:szCs w:val="18"/>
              </w:rPr>
              <w:pPrChange w:id="11870" w:author="MCC" w:date="2023-06-14T17:46:00Z">
                <w:pPr>
                  <w:pStyle w:val="TAL"/>
                </w:pPr>
              </w:pPrChange>
            </w:pPr>
            <w:r>
              <w:rPr>
                <w:rFonts w:cs="Arial"/>
                <w:szCs w:val="18"/>
              </w:rPr>
              <w:t>TRP Tx TEG ID</w:t>
            </w:r>
          </w:p>
        </w:tc>
        <w:tc>
          <w:tcPr>
            <w:tcW w:w="1080" w:type="dxa"/>
          </w:tcPr>
          <w:p w14:paraId="7A431C97" w14:textId="77777777" w:rsidR="008E383B" w:rsidRPr="007E6371" w:rsidRDefault="008E383B">
            <w:pPr>
              <w:pStyle w:val="TAL"/>
              <w:keepNext w:val="0"/>
              <w:keepLines w:val="0"/>
              <w:widowControl w:val="0"/>
              <w:rPr>
                <w:rFonts w:cs="Arial"/>
                <w:szCs w:val="18"/>
              </w:rPr>
              <w:pPrChange w:id="11871" w:author="MCC" w:date="2023-06-14T17:46:00Z">
                <w:pPr>
                  <w:pStyle w:val="TAL"/>
                </w:pPr>
              </w:pPrChange>
            </w:pPr>
            <w:r>
              <w:rPr>
                <w:rFonts w:cs="Arial"/>
                <w:szCs w:val="18"/>
              </w:rPr>
              <w:t>M</w:t>
            </w:r>
          </w:p>
        </w:tc>
        <w:tc>
          <w:tcPr>
            <w:tcW w:w="1440" w:type="dxa"/>
          </w:tcPr>
          <w:p w14:paraId="7BACBAC6" w14:textId="77777777" w:rsidR="008E383B" w:rsidRPr="007E6371" w:rsidRDefault="008E383B">
            <w:pPr>
              <w:pStyle w:val="TAL"/>
              <w:keepNext w:val="0"/>
              <w:keepLines w:val="0"/>
              <w:widowControl w:val="0"/>
              <w:rPr>
                <w:rFonts w:cs="Arial"/>
                <w:szCs w:val="18"/>
              </w:rPr>
              <w:pPrChange w:id="11872" w:author="MCC" w:date="2023-06-14T17:46:00Z">
                <w:pPr>
                  <w:pStyle w:val="TAL"/>
                </w:pPr>
              </w:pPrChange>
            </w:pPr>
          </w:p>
        </w:tc>
        <w:tc>
          <w:tcPr>
            <w:tcW w:w="1872" w:type="dxa"/>
          </w:tcPr>
          <w:p w14:paraId="2C8629C1" w14:textId="77777777" w:rsidR="008E383B" w:rsidRPr="00AB14D4" w:rsidRDefault="008E383B">
            <w:pPr>
              <w:pStyle w:val="TAL"/>
              <w:keepNext w:val="0"/>
              <w:keepLines w:val="0"/>
              <w:widowControl w:val="0"/>
              <w:rPr>
                <w:rFonts w:cs="Arial"/>
                <w:szCs w:val="18"/>
              </w:rPr>
              <w:pPrChange w:id="11873" w:author="MCC" w:date="2023-06-14T17:46:00Z">
                <w:pPr>
                  <w:pStyle w:val="TAL"/>
                </w:pPr>
              </w:pPrChange>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pPr>
              <w:pStyle w:val="TAL"/>
              <w:keepNext w:val="0"/>
              <w:keepLines w:val="0"/>
              <w:widowControl w:val="0"/>
              <w:rPr>
                <w:rFonts w:eastAsia="Yu Mincho"/>
                <w:bCs/>
              </w:rPr>
              <w:pPrChange w:id="11874" w:author="MCC" w:date="2023-06-14T17:46:00Z">
                <w:pPr>
                  <w:pStyle w:val="TAL"/>
                </w:pPr>
              </w:pPrChange>
            </w:pPr>
          </w:p>
        </w:tc>
      </w:tr>
      <w:tr w:rsidR="008E383B" w:rsidRPr="00F61631" w14:paraId="415875C3" w14:textId="77777777" w:rsidTr="001A3F26">
        <w:tc>
          <w:tcPr>
            <w:tcW w:w="2448" w:type="dxa"/>
          </w:tcPr>
          <w:p w14:paraId="508E3500" w14:textId="77777777" w:rsidR="008E383B" w:rsidRPr="007E6371" w:rsidRDefault="008E383B">
            <w:pPr>
              <w:pStyle w:val="TAL"/>
              <w:keepNext w:val="0"/>
              <w:keepLines w:val="0"/>
              <w:widowControl w:val="0"/>
              <w:rPr>
                <w:rFonts w:cs="Arial"/>
                <w:szCs w:val="18"/>
              </w:rPr>
              <w:pPrChange w:id="11875" w:author="MCC" w:date="2023-06-14T17:46:00Z">
                <w:pPr>
                  <w:pStyle w:val="TAL"/>
                </w:pPr>
              </w:pPrChange>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pPr>
              <w:pStyle w:val="TAL"/>
              <w:keepNext w:val="0"/>
              <w:keepLines w:val="0"/>
              <w:widowControl w:val="0"/>
              <w:rPr>
                <w:rFonts w:cs="Arial"/>
                <w:szCs w:val="18"/>
              </w:rPr>
              <w:pPrChange w:id="11876" w:author="MCC" w:date="2023-06-14T17:46:00Z">
                <w:pPr>
                  <w:pStyle w:val="TAL"/>
                </w:pPr>
              </w:pPrChange>
            </w:pPr>
            <w:r w:rsidRPr="007E6371">
              <w:rPr>
                <w:rFonts w:cs="Arial"/>
                <w:szCs w:val="18"/>
              </w:rPr>
              <w:t>M</w:t>
            </w:r>
          </w:p>
        </w:tc>
        <w:tc>
          <w:tcPr>
            <w:tcW w:w="1440" w:type="dxa"/>
          </w:tcPr>
          <w:p w14:paraId="225A334D" w14:textId="77777777" w:rsidR="008E383B" w:rsidRPr="007E6371" w:rsidRDefault="008E383B">
            <w:pPr>
              <w:pStyle w:val="TAL"/>
              <w:keepNext w:val="0"/>
              <w:keepLines w:val="0"/>
              <w:widowControl w:val="0"/>
              <w:rPr>
                <w:rFonts w:cs="Arial"/>
                <w:szCs w:val="18"/>
              </w:rPr>
              <w:pPrChange w:id="11877" w:author="MCC" w:date="2023-06-14T17:46:00Z">
                <w:pPr>
                  <w:pStyle w:val="TAL"/>
                </w:pPr>
              </w:pPrChange>
            </w:pPr>
          </w:p>
        </w:tc>
        <w:tc>
          <w:tcPr>
            <w:tcW w:w="1872" w:type="dxa"/>
          </w:tcPr>
          <w:p w14:paraId="796ED288" w14:textId="77777777" w:rsidR="008E383B" w:rsidRPr="00F61631" w:rsidRDefault="008E383B">
            <w:pPr>
              <w:pStyle w:val="TAL"/>
              <w:keepNext w:val="0"/>
              <w:keepLines w:val="0"/>
              <w:widowControl w:val="0"/>
              <w:rPr>
                <w:rFonts w:eastAsia="Yu Mincho"/>
              </w:rPr>
              <w:pPrChange w:id="11878" w:author="MCC" w:date="2023-06-14T17:46:00Z">
                <w:pPr>
                  <w:pStyle w:val="TAL"/>
                </w:pPr>
              </w:pPrChange>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pPr>
              <w:pStyle w:val="TAL"/>
              <w:keepNext w:val="0"/>
              <w:keepLines w:val="0"/>
              <w:widowControl w:val="0"/>
              <w:rPr>
                <w:rFonts w:eastAsia="Yu Mincho"/>
                <w:bCs/>
              </w:rPr>
              <w:pPrChange w:id="11879" w:author="MCC" w:date="2023-06-14T17:46:00Z">
                <w:pPr>
                  <w:pStyle w:val="TAL"/>
                </w:pPr>
              </w:pPrChange>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pPr>
        <w:widowControl w:val="0"/>
        <w:rPr>
          <w:noProof/>
        </w:rPr>
        <w:pPrChange w:id="11880" w:author="MCC" w:date="2023-06-14T17:46:00Z">
          <w:pPr/>
        </w:pPrChange>
      </w:pPr>
    </w:p>
    <w:p w14:paraId="1F57F2BD" w14:textId="1AF20009" w:rsidR="008E383B" w:rsidRPr="00F61631" w:rsidRDefault="008E383B">
      <w:pPr>
        <w:pStyle w:val="Heading3"/>
        <w:keepNext w:val="0"/>
        <w:keepLines w:val="0"/>
        <w:widowControl w:val="0"/>
        <w:pPrChange w:id="11881" w:author="MCC" w:date="2023-06-14T17:46:00Z">
          <w:pPr>
            <w:pStyle w:val="Heading3"/>
          </w:pPr>
        </w:pPrChange>
      </w:pPr>
      <w:bookmarkStart w:id="11882" w:name="_Toc120092029"/>
      <w:bookmarkStart w:id="11883" w:name="_Toc120534946"/>
      <w:r w:rsidRPr="00F61631">
        <w:t>9.2.</w:t>
      </w:r>
      <w:r>
        <w:t>87</w:t>
      </w:r>
      <w:r w:rsidRPr="00F61631">
        <w:tab/>
      </w:r>
      <w:r>
        <w:t>TRP RxTx TEG Information</w:t>
      </w:r>
      <w:bookmarkEnd w:id="11882"/>
      <w:bookmarkEnd w:id="11883"/>
    </w:p>
    <w:p w14:paraId="0C080A5D" w14:textId="77777777" w:rsidR="008E383B" w:rsidRPr="00F61631" w:rsidRDefault="008E383B">
      <w:pPr>
        <w:widowControl w:val="0"/>
        <w:rPr>
          <w:rFonts w:eastAsia="Malgun Gothic"/>
        </w:rPr>
        <w:pPrChange w:id="11884" w:author="MCC" w:date="2023-06-14T17:46:00Z">
          <w:pPr/>
        </w:pPrChange>
      </w:pPr>
      <w:r>
        <w:t>This information element contains the TRP RxTx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885" w:author="MCC" w:date="2023-06-14T17:56:00Z">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25"/>
        <w:gridCol w:w="1071"/>
        <w:gridCol w:w="1427"/>
        <w:gridCol w:w="1855"/>
        <w:gridCol w:w="2853"/>
        <w:tblGridChange w:id="11886">
          <w:tblGrid>
            <w:gridCol w:w="2547"/>
            <w:gridCol w:w="1134"/>
            <w:gridCol w:w="1134"/>
            <w:gridCol w:w="2239"/>
            <w:gridCol w:w="1985"/>
          </w:tblGrid>
        </w:tblGridChange>
      </w:tblGrid>
      <w:tr w:rsidR="008E383B" w:rsidRPr="00F61631" w14:paraId="3843A1B9" w14:textId="77777777" w:rsidTr="001A3F26">
        <w:tc>
          <w:tcPr>
            <w:tcW w:w="1259" w:type="pct"/>
            <w:tcBorders>
              <w:top w:val="single" w:sz="4" w:space="0" w:color="auto"/>
              <w:left w:val="single" w:sz="4" w:space="0" w:color="auto"/>
              <w:bottom w:val="single" w:sz="4" w:space="0" w:color="auto"/>
              <w:right w:val="single" w:sz="4" w:space="0" w:color="auto"/>
            </w:tcBorders>
            <w:tcPrChange w:id="11887" w:author="MCC" w:date="2023-06-14T17:56:00Z">
              <w:tcPr>
                <w:tcW w:w="2547" w:type="dxa"/>
                <w:tcBorders>
                  <w:top w:val="single" w:sz="4" w:space="0" w:color="auto"/>
                  <w:left w:val="single" w:sz="4" w:space="0" w:color="auto"/>
                  <w:bottom w:val="single" w:sz="4" w:space="0" w:color="auto"/>
                  <w:right w:val="single" w:sz="4" w:space="0" w:color="auto"/>
                </w:tcBorders>
              </w:tcPr>
            </w:tcPrChange>
          </w:tcPr>
          <w:p w14:paraId="2B825320" w14:textId="77777777" w:rsidR="008E383B" w:rsidRPr="007E6371" w:rsidRDefault="008E383B" w:rsidP="00EB5862">
            <w:pPr>
              <w:pStyle w:val="TAH"/>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Change w:id="11888" w:author="MCC" w:date="2023-06-14T17:56:00Z">
              <w:tcPr>
                <w:tcW w:w="1134" w:type="dxa"/>
                <w:tcBorders>
                  <w:top w:val="single" w:sz="4" w:space="0" w:color="auto"/>
                  <w:left w:val="single" w:sz="4" w:space="0" w:color="auto"/>
                  <w:bottom w:val="single" w:sz="4" w:space="0" w:color="auto"/>
                  <w:right w:val="single" w:sz="4" w:space="0" w:color="auto"/>
                </w:tcBorders>
              </w:tcPr>
            </w:tcPrChange>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Change w:id="11889" w:author="MCC" w:date="2023-06-14T17:56:00Z">
              <w:tcPr>
                <w:tcW w:w="1134" w:type="dxa"/>
                <w:tcBorders>
                  <w:top w:val="single" w:sz="4" w:space="0" w:color="auto"/>
                  <w:left w:val="single" w:sz="4" w:space="0" w:color="auto"/>
                  <w:bottom w:val="single" w:sz="4" w:space="0" w:color="auto"/>
                  <w:right w:val="single" w:sz="4" w:space="0" w:color="auto"/>
                </w:tcBorders>
              </w:tcPr>
            </w:tcPrChange>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Change w:id="11890" w:author="MCC" w:date="2023-06-14T17:56:00Z">
              <w:tcPr>
                <w:tcW w:w="2239" w:type="dxa"/>
                <w:tcBorders>
                  <w:top w:val="single" w:sz="4" w:space="0" w:color="auto"/>
                  <w:left w:val="single" w:sz="4" w:space="0" w:color="auto"/>
                  <w:bottom w:val="single" w:sz="4" w:space="0" w:color="auto"/>
                  <w:right w:val="single" w:sz="4" w:space="0" w:color="auto"/>
                </w:tcBorders>
              </w:tcPr>
            </w:tcPrChange>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Change w:id="11891" w:author="MCC" w:date="2023-06-14T17:56:00Z">
              <w:tcPr>
                <w:tcW w:w="1985" w:type="dxa"/>
                <w:tcBorders>
                  <w:top w:val="single" w:sz="4" w:space="0" w:color="auto"/>
                  <w:left w:val="single" w:sz="4" w:space="0" w:color="auto"/>
                  <w:bottom w:val="single" w:sz="4" w:space="0" w:color="auto"/>
                  <w:right w:val="single" w:sz="4" w:space="0" w:color="auto"/>
                </w:tcBorders>
              </w:tcPr>
            </w:tcPrChange>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1A3F26">
        <w:tc>
          <w:tcPr>
            <w:tcW w:w="1259" w:type="pct"/>
            <w:tcPrChange w:id="11892" w:author="MCC" w:date="2023-06-14T17:56:00Z">
              <w:tcPr>
                <w:tcW w:w="2547" w:type="dxa"/>
              </w:tcPr>
            </w:tcPrChange>
          </w:tcPr>
          <w:p w14:paraId="15A01871" w14:textId="77777777" w:rsidR="008E383B" w:rsidRPr="007E6371" w:rsidRDefault="008E383B" w:rsidP="00EB5862">
            <w:pPr>
              <w:pStyle w:val="TAL"/>
              <w:rPr>
                <w:rFonts w:cs="Arial"/>
                <w:szCs w:val="18"/>
              </w:rPr>
            </w:pPr>
            <w:r>
              <w:rPr>
                <w:rFonts w:cs="Arial"/>
                <w:szCs w:val="18"/>
              </w:rPr>
              <w:t>TRP RxTx TEG ID</w:t>
            </w:r>
          </w:p>
        </w:tc>
        <w:tc>
          <w:tcPr>
            <w:tcW w:w="556" w:type="pct"/>
            <w:tcPrChange w:id="11893" w:author="MCC" w:date="2023-06-14T17:56:00Z">
              <w:tcPr>
                <w:tcW w:w="1134" w:type="dxa"/>
              </w:tcPr>
            </w:tcPrChange>
          </w:tcPr>
          <w:p w14:paraId="39D65F8C" w14:textId="77777777" w:rsidR="008E383B" w:rsidRPr="007E6371" w:rsidRDefault="008E383B" w:rsidP="00EB5862">
            <w:pPr>
              <w:pStyle w:val="TAL"/>
              <w:rPr>
                <w:rFonts w:cs="Arial"/>
                <w:szCs w:val="18"/>
              </w:rPr>
            </w:pPr>
            <w:r>
              <w:rPr>
                <w:rFonts w:cs="Arial"/>
                <w:szCs w:val="18"/>
              </w:rPr>
              <w:t>M</w:t>
            </w:r>
          </w:p>
        </w:tc>
        <w:tc>
          <w:tcPr>
            <w:tcW w:w="741" w:type="pct"/>
            <w:tcPrChange w:id="11894" w:author="MCC" w:date="2023-06-14T17:56:00Z">
              <w:tcPr>
                <w:tcW w:w="1134" w:type="dxa"/>
              </w:tcPr>
            </w:tcPrChange>
          </w:tcPr>
          <w:p w14:paraId="701C560C" w14:textId="77777777" w:rsidR="008E383B" w:rsidRPr="007E6371" w:rsidRDefault="008E383B" w:rsidP="00EB5862">
            <w:pPr>
              <w:pStyle w:val="TAL"/>
              <w:rPr>
                <w:rFonts w:cs="Arial"/>
                <w:szCs w:val="18"/>
              </w:rPr>
            </w:pPr>
          </w:p>
        </w:tc>
        <w:tc>
          <w:tcPr>
            <w:tcW w:w="963" w:type="pct"/>
            <w:tcPrChange w:id="11895" w:author="MCC" w:date="2023-06-14T17:56:00Z">
              <w:tcPr>
                <w:tcW w:w="2239" w:type="dxa"/>
              </w:tcPr>
            </w:tcPrChange>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481" w:type="pct"/>
            <w:tcPrChange w:id="11896" w:author="MCC" w:date="2023-06-14T17:56:00Z">
              <w:tcPr>
                <w:tcW w:w="1985" w:type="dxa"/>
              </w:tcPr>
            </w:tcPrChange>
          </w:tcPr>
          <w:p w14:paraId="3C5475D3" w14:textId="77777777" w:rsidR="008E383B" w:rsidRPr="00F61631" w:rsidRDefault="008E383B" w:rsidP="00EB5862">
            <w:pPr>
              <w:pStyle w:val="TAL"/>
              <w:rPr>
                <w:rFonts w:eastAsia="Yu Mincho"/>
                <w:bCs/>
              </w:rPr>
            </w:pPr>
          </w:p>
        </w:tc>
      </w:tr>
      <w:tr w:rsidR="008E383B" w:rsidRPr="00F61631" w14:paraId="1114DC9F" w14:textId="77777777" w:rsidTr="001A3F26">
        <w:tc>
          <w:tcPr>
            <w:tcW w:w="1259" w:type="pct"/>
            <w:tcPrChange w:id="11897" w:author="MCC" w:date="2023-06-14T17:56:00Z">
              <w:tcPr>
                <w:tcW w:w="2547" w:type="dxa"/>
              </w:tcPr>
            </w:tcPrChange>
          </w:tcPr>
          <w:p w14:paraId="14CE6AB8" w14:textId="77777777" w:rsidR="008E383B" w:rsidRPr="007E6371" w:rsidRDefault="008E383B" w:rsidP="00EB5862">
            <w:pPr>
              <w:pStyle w:val="TAL"/>
              <w:rPr>
                <w:rFonts w:cs="Arial"/>
                <w:szCs w:val="18"/>
              </w:rPr>
            </w:pPr>
            <w:r>
              <w:rPr>
                <w:rFonts w:cs="Arial"/>
                <w:szCs w:val="18"/>
              </w:rPr>
              <w:t xml:space="preserve">TRP RxTx </w:t>
            </w:r>
            <w:r w:rsidRPr="007E6371">
              <w:rPr>
                <w:rFonts w:cs="Arial"/>
                <w:szCs w:val="18"/>
              </w:rPr>
              <w:t>Timing Error Margin</w:t>
            </w:r>
          </w:p>
        </w:tc>
        <w:tc>
          <w:tcPr>
            <w:tcW w:w="556" w:type="pct"/>
            <w:tcPrChange w:id="11898" w:author="MCC" w:date="2023-06-14T17:56:00Z">
              <w:tcPr>
                <w:tcW w:w="1134" w:type="dxa"/>
              </w:tcPr>
            </w:tcPrChange>
          </w:tcPr>
          <w:p w14:paraId="4DE0D9C7" w14:textId="77777777" w:rsidR="008E383B" w:rsidRPr="007E6371" w:rsidRDefault="008E383B" w:rsidP="00EB5862">
            <w:pPr>
              <w:pStyle w:val="TAL"/>
              <w:rPr>
                <w:rFonts w:cs="Arial"/>
                <w:szCs w:val="18"/>
              </w:rPr>
            </w:pPr>
            <w:r w:rsidRPr="007E6371">
              <w:rPr>
                <w:rFonts w:cs="Arial"/>
                <w:szCs w:val="18"/>
              </w:rPr>
              <w:t>M</w:t>
            </w:r>
          </w:p>
        </w:tc>
        <w:tc>
          <w:tcPr>
            <w:tcW w:w="741" w:type="pct"/>
            <w:tcPrChange w:id="11899" w:author="MCC" w:date="2023-06-14T17:56:00Z">
              <w:tcPr>
                <w:tcW w:w="1134" w:type="dxa"/>
              </w:tcPr>
            </w:tcPrChange>
          </w:tcPr>
          <w:p w14:paraId="460F8554" w14:textId="77777777" w:rsidR="008E383B" w:rsidRPr="007E6371" w:rsidRDefault="008E383B" w:rsidP="00EB5862">
            <w:pPr>
              <w:pStyle w:val="TAL"/>
              <w:rPr>
                <w:rFonts w:cs="Arial"/>
                <w:szCs w:val="18"/>
              </w:rPr>
            </w:pPr>
          </w:p>
        </w:tc>
        <w:tc>
          <w:tcPr>
            <w:tcW w:w="963" w:type="pct"/>
            <w:tcPrChange w:id="11900" w:author="MCC" w:date="2023-06-14T17:56:00Z">
              <w:tcPr>
                <w:tcW w:w="2239" w:type="dxa"/>
              </w:tcPr>
            </w:tcPrChange>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481" w:type="pct"/>
            <w:tcPrChange w:id="11901" w:author="MCC" w:date="2023-06-14T17:56:00Z">
              <w:tcPr>
                <w:tcW w:w="1985" w:type="dxa"/>
              </w:tcPr>
            </w:tcPrChange>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8E383B"/>
    <w:p w14:paraId="44E83EB6" w14:textId="14D14E2D" w:rsidR="00694EB8" w:rsidRPr="00707B3F" w:rsidRDefault="00694EB8" w:rsidP="002F45B2">
      <w:pPr>
        <w:rPr>
          <w:noProof/>
        </w:rPr>
        <w:sectPr w:rsidR="00694EB8" w:rsidRPr="00707B3F">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11902" w:name="_Toc534903098"/>
      <w:bookmarkStart w:id="11903" w:name="_Toc51776077"/>
      <w:bookmarkStart w:id="11904" w:name="_Toc56773099"/>
      <w:bookmarkStart w:id="11905" w:name="_Toc64447729"/>
      <w:bookmarkStart w:id="11906" w:name="_Toc74152385"/>
      <w:bookmarkStart w:id="11907" w:name="_Toc88654239"/>
      <w:bookmarkStart w:id="11908" w:name="_Toc99056330"/>
      <w:bookmarkStart w:id="11909" w:name="_Toc99959263"/>
      <w:bookmarkStart w:id="11910" w:name="_Toc105612449"/>
      <w:bookmarkStart w:id="11911" w:name="_Toc106109665"/>
      <w:bookmarkStart w:id="11912" w:name="_Toc112766558"/>
      <w:bookmarkStart w:id="11913" w:name="_Toc113379474"/>
      <w:bookmarkStart w:id="11914" w:name="_Toc120092030"/>
      <w:bookmarkStart w:id="11915" w:name="_Toc120534947"/>
      <w:r w:rsidRPr="00707B3F">
        <w:rPr>
          <w:noProof/>
        </w:rPr>
        <w:lastRenderedPageBreak/>
        <w:t>9.3</w:t>
      </w:r>
      <w:r w:rsidRPr="00707B3F">
        <w:rPr>
          <w:noProof/>
        </w:rPr>
        <w:tab/>
        <w:t>Message and Information Element Abstract Syntax (with ASN.1)</w:t>
      </w:r>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p>
    <w:p w14:paraId="3EBA0278" w14:textId="77777777" w:rsidR="002F45B2" w:rsidRPr="00707B3F" w:rsidRDefault="002F45B2" w:rsidP="002F45B2">
      <w:pPr>
        <w:pStyle w:val="Heading3"/>
        <w:rPr>
          <w:noProof/>
        </w:rPr>
      </w:pPr>
      <w:bookmarkStart w:id="11916" w:name="_Toc534903099"/>
      <w:bookmarkStart w:id="11917" w:name="_Toc51776078"/>
      <w:bookmarkStart w:id="11918" w:name="_Toc56773100"/>
      <w:bookmarkStart w:id="11919" w:name="_Toc64447730"/>
      <w:bookmarkStart w:id="11920" w:name="_Toc74152386"/>
      <w:bookmarkStart w:id="11921" w:name="_Toc88654240"/>
      <w:bookmarkStart w:id="11922" w:name="_Toc99056331"/>
      <w:bookmarkStart w:id="11923" w:name="_Toc99959264"/>
      <w:bookmarkStart w:id="11924" w:name="_Toc105612450"/>
      <w:bookmarkStart w:id="11925" w:name="_Toc106109666"/>
      <w:bookmarkStart w:id="11926" w:name="_Toc112766559"/>
      <w:bookmarkStart w:id="11927" w:name="_Toc113379475"/>
      <w:bookmarkStart w:id="11928" w:name="_Toc120092031"/>
      <w:bookmarkStart w:id="11929" w:name="_Toc120534948"/>
      <w:r w:rsidRPr="00707B3F">
        <w:rPr>
          <w:noProof/>
        </w:rPr>
        <w:t>9.3.1</w:t>
      </w:r>
      <w:r w:rsidRPr="00707B3F">
        <w:rPr>
          <w:noProof/>
        </w:rPr>
        <w:tab/>
        <w:t>General</w:t>
      </w:r>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707B3F" w:rsidRDefault="002F45B2" w:rsidP="002F45B2">
      <w:pPr>
        <w:pStyle w:val="Heading3"/>
        <w:spacing w:line="0" w:lineRule="atLeast"/>
        <w:rPr>
          <w:noProof/>
        </w:rPr>
      </w:pPr>
      <w:bookmarkStart w:id="11930" w:name="_Toc534903100"/>
      <w:bookmarkStart w:id="11931" w:name="_Toc51776079"/>
      <w:bookmarkStart w:id="11932" w:name="_Toc56773101"/>
      <w:bookmarkStart w:id="11933" w:name="_Toc64447731"/>
      <w:bookmarkStart w:id="11934" w:name="_Toc74152387"/>
      <w:bookmarkStart w:id="11935" w:name="_Toc88654241"/>
      <w:bookmarkStart w:id="11936" w:name="_Toc99056332"/>
      <w:bookmarkStart w:id="11937" w:name="_Toc99959265"/>
      <w:bookmarkStart w:id="11938" w:name="_Toc105612451"/>
      <w:bookmarkStart w:id="11939" w:name="_Toc106109667"/>
      <w:bookmarkStart w:id="11940" w:name="_Toc112766560"/>
      <w:bookmarkStart w:id="11941" w:name="_Toc113379476"/>
      <w:bookmarkStart w:id="11942" w:name="_Toc120092032"/>
      <w:bookmarkStart w:id="11943" w:name="_Toc120534949"/>
      <w:r w:rsidRPr="00707B3F">
        <w:rPr>
          <w:noProof/>
        </w:rPr>
        <w:t>9.3.2</w:t>
      </w:r>
      <w:r w:rsidRPr="00707B3F">
        <w:rPr>
          <w:noProof/>
        </w:rPr>
        <w:tab/>
        <w:t>Usage of Private Message Mechanism for Non-standard Use</w:t>
      </w:r>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707B3F" w:rsidRDefault="002F45B2" w:rsidP="002F45B2">
      <w:pPr>
        <w:pStyle w:val="Heading3"/>
        <w:spacing w:line="0" w:lineRule="atLeast"/>
        <w:ind w:left="0" w:firstLine="0"/>
        <w:rPr>
          <w:noProof/>
        </w:rPr>
      </w:pPr>
      <w:bookmarkStart w:id="11944" w:name="_Toc534903101"/>
      <w:bookmarkStart w:id="11945" w:name="_Toc51776080"/>
      <w:bookmarkStart w:id="11946" w:name="_Toc56773102"/>
      <w:bookmarkStart w:id="11947" w:name="_Toc64447732"/>
      <w:bookmarkStart w:id="11948" w:name="_Toc74152388"/>
      <w:bookmarkStart w:id="11949" w:name="_Toc88654242"/>
      <w:bookmarkStart w:id="11950" w:name="_Toc99056333"/>
      <w:bookmarkStart w:id="11951" w:name="_Toc99959266"/>
      <w:bookmarkStart w:id="11952" w:name="_Toc105612452"/>
      <w:bookmarkStart w:id="11953" w:name="_Toc106109668"/>
      <w:bookmarkStart w:id="11954" w:name="_Toc112766561"/>
      <w:bookmarkStart w:id="11955" w:name="_Toc113379477"/>
      <w:bookmarkStart w:id="11956" w:name="_Toc120092033"/>
      <w:bookmarkStart w:id="11957" w:name="_Toc120534950"/>
      <w:bookmarkStart w:id="11958" w:name="_Hlk506316968"/>
      <w:r w:rsidRPr="00707B3F">
        <w:rPr>
          <w:noProof/>
        </w:rPr>
        <w:t>9.3.3</w:t>
      </w:r>
      <w:r w:rsidRPr="00707B3F">
        <w:rPr>
          <w:noProof/>
        </w:rPr>
        <w:tab/>
        <w:t>Elementary Procedure Definitions</w:t>
      </w:r>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p>
    <w:p w14:paraId="550E2B1A" w14:textId="77777777" w:rsidR="008A1B46" w:rsidRDefault="008A1B46" w:rsidP="002F45B2">
      <w:pPr>
        <w:pStyle w:val="PL"/>
        <w:spacing w:line="0" w:lineRule="atLeast"/>
        <w:rPr>
          <w:snapToGrid w:val="0"/>
        </w:rPr>
      </w:pPr>
      <w:r w:rsidRPr="0058042D">
        <w:rPr>
          <w:snapToGrid w:val="0"/>
        </w:rPr>
        <w:t>-- ASN1START</w:t>
      </w:r>
    </w:p>
    <w:p w14:paraId="1B986A0D" w14:textId="77777777" w:rsidR="002F45B2" w:rsidRPr="00707B3F" w:rsidRDefault="002F45B2" w:rsidP="002F45B2">
      <w:pPr>
        <w:pStyle w:val="PL"/>
        <w:spacing w:line="0" w:lineRule="atLeast"/>
        <w:rPr>
          <w:snapToGrid w:val="0"/>
        </w:rPr>
      </w:pPr>
      <w:r w:rsidRPr="00707B3F">
        <w:rPr>
          <w:snapToGrid w:val="0"/>
        </w:rPr>
        <w:t>-- **************************************************************</w:t>
      </w:r>
    </w:p>
    <w:p w14:paraId="412933E3" w14:textId="77777777" w:rsidR="002F45B2" w:rsidRPr="00707B3F" w:rsidRDefault="002F45B2" w:rsidP="002F45B2">
      <w:pPr>
        <w:pStyle w:val="PL"/>
        <w:spacing w:line="0" w:lineRule="atLeast"/>
        <w:rPr>
          <w:snapToGrid w:val="0"/>
        </w:rPr>
      </w:pPr>
      <w:r w:rsidRPr="00707B3F">
        <w:rPr>
          <w:snapToGrid w:val="0"/>
        </w:rPr>
        <w:t>--</w:t>
      </w:r>
    </w:p>
    <w:p w14:paraId="64B86A06"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11C84ADD" w14:textId="77777777" w:rsidR="002F45B2" w:rsidRPr="00707B3F" w:rsidRDefault="002F45B2" w:rsidP="002F45B2">
      <w:pPr>
        <w:pStyle w:val="PL"/>
        <w:spacing w:line="0" w:lineRule="atLeast"/>
        <w:rPr>
          <w:snapToGrid w:val="0"/>
        </w:rPr>
      </w:pPr>
      <w:r w:rsidRPr="00707B3F">
        <w:rPr>
          <w:snapToGrid w:val="0"/>
        </w:rPr>
        <w:t>--</w:t>
      </w:r>
    </w:p>
    <w:p w14:paraId="4BECBC3A" w14:textId="77777777" w:rsidR="002F45B2" w:rsidRPr="00707B3F" w:rsidRDefault="002F45B2" w:rsidP="002F45B2">
      <w:pPr>
        <w:pStyle w:val="PL"/>
        <w:spacing w:line="0" w:lineRule="atLeast"/>
        <w:rPr>
          <w:snapToGrid w:val="0"/>
        </w:rPr>
      </w:pPr>
      <w:r w:rsidRPr="00707B3F">
        <w:rPr>
          <w:snapToGrid w:val="0"/>
        </w:rPr>
        <w:lastRenderedPageBreak/>
        <w:t>-- **************************************************************</w:t>
      </w:r>
    </w:p>
    <w:p w14:paraId="53FDE2E6" w14:textId="77777777" w:rsidR="002F45B2" w:rsidRPr="00707B3F" w:rsidRDefault="002F45B2" w:rsidP="002F45B2">
      <w:pPr>
        <w:pStyle w:val="PL"/>
        <w:spacing w:line="0" w:lineRule="atLeast"/>
        <w:rPr>
          <w:snapToGrid w:val="0"/>
        </w:rPr>
      </w:pPr>
    </w:p>
    <w:p w14:paraId="4DF665A0" w14:textId="77777777" w:rsidR="002F45B2" w:rsidRPr="00707B3F" w:rsidRDefault="002F45B2" w:rsidP="002F45B2">
      <w:pPr>
        <w:pStyle w:val="PL"/>
        <w:spacing w:line="0" w:lineRule="atLeast"/>
        <w:rPr>
          <w:snapToGrid w:val="0"/>
        </w:rPr>
      </w:pPr>
      <w:r w:rsidRPr="00707B3F">
        <w:rPr>
          <w:snapToGrid w:val="0"/>
        </w:rPr>
        <w:t>NRPPA-PDU-Descriptions {</w:t>
      </w:r>
    </w:p>
    <w:p w14:paraId="00A57D53"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67C59697"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2F45B2">
      <w:pPr>
        <w:pStyle w:val="PL"/>
        <w:spacing w:line="0" w:lineRule="atLeast"/>
        <w:rPr>
          <w:snapToGrid w:val="0"/>
        </w:rPr>
      </w:pPr>
    </w:p>
    <w:p w14:paraId="0476E336"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FF739ED" w14:textId="77777777" w:rsidR="002F45B2" w:rsidRPr="00707B3F" w:rsidRDefault="002F45B2" w:rsidP="002F45B2">
      <w:pPr>
        <w:pStyle w:val="PL"/>
        <w:spacing w:line="0" w:lineRule="atLeast"/>
        <w:rPr>
          <w:snapToGrid w:val="0"/>
        </w:rPr>
      </w:pPr>
    </w:p>
    <w:p w14:paraId="2A76127D" w14:textId="77777777" w:rsidR="002F45B2" w:rsidRPr="00707B3F" w:rsidRDefault="002F45B2" w:rsidP="002F45B2">
      <w:pPr>
        <w:pStyle w:val="PL"/>
        <w:spacing w:line="0" w:lineRule="atLeast"/>
        <w:rPr>
          <w:snapToGrid w:val="0"/>
        </w:rPr>
      </w:pPr>
      <w:r w:rsidRPr="00707B3F">
        <w:rPr>
          <w:snapToGrid w:val="0"/>
        </w:rPr>
        <w:t>BEGIN</w:t>
      </w:r>
    </w:p>
    <w:p w14:paraId="0EB013A3" w14:textId="77777777" w:rsidR="002F45B2" w:rsidRPr="00707B3F" w:rsidRDefault="002F45B2" w:rsidP="002F45B2">
      <w:pPr>
        <w:pStyle w:val="PL"/>
        <w:spacing w:line="0" w:lineRule="atLeast"/>
        <w:rPr>
          <w:snapToGrid w:val="0"/>
        </w:rPr>
      </w:pPr>
    </w:p>
    <w:p w14:paraId="13EE1FF8" w14:textId="77777777" w:rsidR="002F45B2" w:rsidRPr="00707B3F" w:rsidRDefault="002F45B2" w:rsidP="002F45B2">
      <w:pPr>
        <w:pStyle w:val="PL"/>
        <w:spacing w:line="0" w:lineRule="atLeast"/>
        <w:rPr>
          <w:snapToGrid w:val="0"/>
        </w:rPr>
      </w:pPr>
      <w:r w:rsidRPr="00707B3F">
        <w:rPr>
          <w:snapToGrid w:val="0"/>
        </w:rPr>
        <w:t>-- **************************************************************</w:t>
      </w:r>
    </w:p>
    <w:p w14:paraId="314D3912" w14:textId="77777777" w:rsidR="002F45B2" w:rsidRPr="00707B3F" w:rsidRDefault="002F45B2" w:rsidP="002F45B2">
      <w:pPr>
        <w:pStyle w:val="PL"/>
        <w:spacing w:line="0" w:lineRule="atLeast"/>
        <w:rPr>
          <w:snapToGrid w:val="0"/>
        </w:rPr>
      </w:pPr>
      <w:r w:rsidRPr="00707B3F">
        <w:rPr>
          <w:snapToGrid w:val="0"/>
        </w:rPr>
        <w:t>--</w:t>
      </w:r>
    </w:p>
    <w:p w14:paraId="7A93486B"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7F4E2BC0" w14:textId="77777777" w:rsidR="002F45B2" w:rsidRPr="00707B3F" w:rsidRDefault="002F45B2" w:rsidP="002F45B2">
      <w:pPr>
        <w:pStyle w:val="PL"/>
        <w:spacing w:line="0" w:lineRule="atLeast"/>
        <w:rPr>
          <w:snapToGrid w:val="0"/>
        </w:rPr>
      </w:pPr>
      <w:r w:rsidRPr="00707B3F">
        <w:rPr>
          <w:snapToGrid w:val="0"/>
        </w:rPr>
        <w:t>--</w:t>
      </w:r>
    </w:p>
    <w:p w14:paraId="74F160C1" w14:textId="77777777" w:rsidR="002F45B2" w:rsidRPr="00707B3F" w:rsidRDefault="002F45B2" w:rsidP="002F45B2">
      <w:pPr>
        <w:pStyle w:val="PL"/>
        <w:spacing w:line="0" w:lineRule="atLeast"/>
        <w:rPr>
          <w:snapToGrid w:val="0"/>
        </w:rPr>
      </w:pPr>
      <w:r w:rsidRPr="00707B3F">
        <w:rPr>
          <w:snapToGrid w:val="0"/>
        </w:rPr>
        <w:t>-- **************************************************************</w:t>
      </w:r>
    </w:p>
    <w:p w14:paraId="6B19BDA1" w14:textId="77777777" w:rsidR="002F45B2" w:rsidRPr="00707B3F" w:rsidRDefault="002F45B2" w:rsidP="002F45B2">
      <w:pPr>
        <w:pStyle w:val="PL"/>
        <w:spacing w:line="0" w:lineRule="atLeast"/>
        <w:rPr>
          <w:snapToGrid w:val="0"/>
        </w:rPr>
      </w:pPr>
    </w:p>
    <w:p w14:paraId="558CAA85" w14:textId="77777777" w:rsidR="002F45B2" w:rsidRPr="00707B3F" w:rsidRDefault="002F45B2" w:rsidP="002F45B2">
      <w:pPr>
        <w:pStyle w:val="PL"/>
        <w:spacing w:line="0" w:lineRule="atLeast"/>
        <w:rPr>
          <w:snapToGrid w:val="0"/>
        </w:rPr>
      </w:pPr>
      <w:r w:rsidRPr="00707B3F">
        <w:rPr>
          <w:snapToGrid w:val="0"/>
        </w:rPr>
        <w:t>IMPORTS</w:t>
      </w:r>
    </w:p>
    <w:p w14:paraId="107692DA" w14:textId="77777777" w:rsidR="002F45B2" w:rsidRPr="00707B3F" w:rsidRDefault="002F45B2" w:rsidP="002F45B2">
      <w:pPr>
        <w:pStyle w:val="PL"/>
        <w:spacing w:line="0" w:lineRule="atLeast"/>
        <w:rPr>
          <w:snapToGrid w:val="0"/>
        </w:rPr>
      </w:pPr>
      <w:r w:rsidRPr="00707B3F">
        <w:rPr>
          <w:snapToGrid w:val="0"/>
        </w:rPr>
        <w:tab/>
        <w:t>Criticality,</w:t>
      </w:r>
    </w:p>
    <w:p w14:paraId="2FEC6334" w14:textId="77777777" w:rsidR="002F45B2" w:rsidRPr="00707B3F" w:rsidRDefault="002F45B2" w:rsidP="002F45B2">
      <w:pPr>
        <w:pStyle w:val="PL"/>
        <w:spacing w:line="0" w:lineRule="atLeast"/>
        <w:rPr>
          <w:snapToGrid w:val="0"/>
        </w:rPr>
      </w:pPr>
      <w:r w:rsidRPr="00707B3F">
        <w:rPr>
          <w:snapToGrid w:val="0"/>
        </w:rPr>
        <w:tab/>
        <w:t>ProcedureCode,</w:t>
      </w:r>
    </w:p>
    <w:p w14:paraId="1AA68999" w14:textId="77777777" w:rsidR="002F45B2" w:rsidRPr="00707B3F" w:rsidRDefault="002F45B2" w:rsidP="002F45B2">
      <w:pPr>
        <w:pStyle w:val="PL"/>
        <w:spacing w:line="0" w:lineRule="atLeast"/>
        <w:rPr>
          <w:snapToGrid w:val="0"/>
        </w:rPr>
      </w:pPr>
      <w:r w:rsidRPr="00707B3F">
        <w:rPr>
          <w:snapToGrid w:val="0"/>
        </w:rPr>
        <w:tab/>
        <w:t>NRPPATransactionID</w:t>
      </w:r>
    </w:p>
    <w:p w14:paraId="01F985E8" w14:textId="77777777" w:rsidR="002F45B2" w:rsidRPr="00707B3F" w:rsidRDefault="002F45B2" w:rsidP="002F45B2">
      <w:pPr>
        <w:pStyle w:val="PL"/>
        <w:spacing w:line="0" w:lineRule="atLeast"/>
        <w:rPr>
          <w:snapToGrid w:val="0"/>
        </w:rPr>
      </w:pPr>
    </w:p>
    <w:p w14:paraId="5C92C828" w14:textId="77777777" w:rsidR="002F45B2" w:rsidRPr="00707B3F" w:rsidRDefault="002F45B2" w:rsidP="002F45B2">
      <w:pPr>
        <w:pStyle w:val="PL"/>
        <w:spacing w:line="0" w:lineRule="atLeast"/>
        <w:rPr>
          <w:snapToGrid w:val="0"/>
        </w:rPr>
      </w:pPr>
      <w:r w:rsidRPr="00707B3F">
        <w:rPr>
          <w:snapToGrid w:val="0"/>
        </w:rPr>
        <w:t>FROM NRPPA-CommonDataTypes</w:t>
      </w:r>
    </w:p>
    <w:p w14:paraId="06158D30" w14:textId="77777777" w:rsidR="002F45B2" w:rsidRPr="00707B3F" w:rsidRDefault="002F45B2" w:rsidP="002F45B2">
      <w:pPr>
        <w:pStyle w:val="PL"/>
        <w:spacing w:line="0" w:lineRule="atLeast"/>
        <w:rPr>
          <w:snapToGrid w:val="0"/>
        </w:rPr>
      </w:pPr>
    </w:p>
    <w:p w14:paraId="03D62F13" w14:textId="77777777" w:rsidR="002F45B2" w:rsidRPr="00707B3F" w:rsidRDefault="002F45B2" w:rsidP="002F45B2">
      <w:pPr>
        <w:pStyle w:val="PL"/>
        <w:spacing w:line="0" w:lineRule="atLeast"/>
        <w:rPr>
          <w:snapToGrid w:val="0"/>
        </w:rPr>
      </w:pPr>
    </w:p>
    <w:p w14:paraId="4AD8AE10" w14:textId="77777777" w:rsidR="002F45B2" w:rsidRPr="00707B3F" w:rsidRDefault="002F45B2" w:rsidP="002F45B2">
      <w:pPr>
        <w:pStyle w:val="PL"/>
        <w:spacing w:line="0" w:lineRule="atLeast"/>
        <w:rPr>
          <w:snapToGrid w:val="0"/>
        </w:rPr>
      </w:pPr>
      <w:r w:rsidRPr="00707B3F">
        <w:rPr>
          <w:snapToGrid w:val="0"/>
        </w:rPr>
        <w:tab/>
        <w:t>ErrorIndication,</w:t>
      </w:r>
    </w:p>
    <w:p w14:paraId="759A848F"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784C88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2B163816"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0E72615D"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550DD732" w14:textId="77777777" w:rsidR="00BC5F33" w:rsidRPr="00707B3F" w:rsidRDefault="00BC5F33" w:rsidP="00BC5F33">
      <w:pPr>
        <w:pStyle w:val="PL"/>
        <w:spacing w:line="0" w:lineRule="atLeast"/>
        <w:rPr>
          <w:snapToGrid w:val="0"/>
        </w:rPr>
      </w:pPr>
      <w:r w:rsidRPr="00707B3F">
        <w:rPr>
          <w:snapToGrid w:val="0"/>
        </w:rPr>
        <w:tab/>
        <w:t>E-CIDMeasurementReport,</w:t>
      </w:r>
    </w:p>
    <w:p w14:paraId="0F056BAA"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E000BB5" w14:textId="77777777" w:rsidR="00BC5F33" w:rsidRPr="00707B3F" w:rsidRDefault="00BC5F33" w:rsidP="00BC5F33">
      <w:pPr>
        <w:pStyle w:val="PL"/>
        <w:spacing w:line="0" w:lineRule="atLeast"/>
        <w:rPr>
          <w:snapToGrid w:val="0"/>
        </w:rPr>
      </w:pPr>
      <w:r w:rsidRPr="00707B3F">
        <w:rPr>
          <w:snapToGrid w:val="0"/>
        </w:rPr>
        <w:tab/>
        <w:t>OTDOAInformationRequest,</w:t>
      </w:r>
    </w:p>
    <w:p w14:paraId="42CE0C60" w14:textId="77777777" w:rsidR="00BC5F33" w:rsidRPr="00707B3F" w:rsidRDefault="00BC5F33" w:rsidP="00BC5F33">
      <w:pPr>
        <w:pStyle w:val="PL"/>
        <w:spacing w:line="0" w:lineRule="atLeast"/>
        <w:rPr>
          <w:snapToGrid w:val="0"/>
        </w:rPr>
      </w:pPr>
      <w:r w:rsidRPr="00707B3F">
        <w:rPr>
          <w:snapToGrid w:val="0"/>
        </w:rPr>
        <w:tab/>
        <w:t>OTDOAInformationResponse,</w:t>
      </w:r>
    </w:p>
    <w:p w14:paraId="75BD8EBF"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041A275B" w14:textId="77777777" w:rsidR="00DF3BE4" w:rsidRDefault="00DF3BE4" w:rsidP="00DF3BE4">
      <w:pPr>
        <w:pStyle w:val="PL"/>
        <w:spacing w:line="0" w:lineRule="atLeast"/>
        <w:rPr>
          <w:snapToGrid w:val="0"/>
        </w:rPr>
      </w:pPr>
      <w:r>
        <w:rPr>
          <w:snapToGrid w:val="0"/>
        </w:rPr>
        <w:tab/>
        <w:t>AssistanceInformationControl,</w:t>
      </w:r>
    </w:p>
    <w:p w14:paraId="7A648C2C" w14:textId="77777777" w:rsidR="00DF3BE4" w:rsidRDefault="00DF3BE4" w:rsidP="00DF3BE4">
      <w:pPr>
        <w:pStyle w:val="PL"/>
        <w:spacing w:line="0" w:lineRule="atLeast"/>
        <w:rPr>
          <w:snapToGrid w:val="0"/>
        </w:rPr>
      </w:pPr>
      <w:r>
        <w:rPr>
          <w:snapToGrid w:val="0"/>
        </w:rPr>
        <w:tab/>
        <w:t>AssistanceInformationFeedback,</w:t>
      </w:r>
    </w:p>
    <w:p w14:paraId="7E626413" w14:textId="77777777" w:rsidR="00DF3BE4" w:rsidRDefault="00DF3BE4" w:rsidP="00DF3BE4">
      <w:pPr>
        <w:pStyle w:val="PL"/>
        <w:spacing w:line="0" w:lineRule="atLeast"/>
        <w:rPr>
          <w:snapToGrid w:val="0"/>
        </w:rPr>
      </w:pPr>
      <w:r>
        <w:rPr>
          <w:snapToGrid w:val="0"/>
        </w:rPr>
        <w:tab/>
        <w:t>PositioningInformationRequest,</w:t>
      </w:r>
    </w:p>
    <w:p w14:paraId="1FA622EB" w14:textId="77777777" w:rsidR="00DF3BE4" w:rsidRDefault="00DF3BE4" w:rsidP="00DF3BE4">
      <w:pPr>
        <w:pStyle w:val="PL"/>
        <w:spacing w:line="0" w:lineRule="atLeast"/>
        <w:rPr>
          <w:snapToGrid w:val="0"/>
        </w:rPr>
      </w:pPr>
      <w:r>
        <w:rPr>
          <w:snapToGrid w:val="0"/>
        </w:rPr>
        <w:tab/>
        <w:t>PositioningInformationResponse,</w:t>
      </w:r>
    </w:p>
    <w:p w14:paraId="43964825" w14:textId="77777777" w:rsidR="00DF3BE4" w:rsidRDefault="00DF3BE4" w:rsidP="00DF3BE4">
      <w:pPr>
        <w:pStyle w:val="PL"/>
        <w:spacing w:line="0" w:lineRule="atLeast"/>
        <w:rPr>
          <w:snapToGrid w:val="0"/>
        </w:rPr>
      </w:pPr>
      <w:r>
        <w:rPr>
          <w:snapToGrid w:val="0"/>
        </w:rPr>
        <w:tab/>
        <w:t>PositioningInformationFailure,</w:t>
      </w:r>
    </w:p>
    <w:p w14:paraId="775A84CF" w14:textId="77777777" w:rsidR="00DF3BE4" w:rsidRDefault="00DF3BE4" w:rsidP="00DF3BE4">
      <w:pPr>
        <w:pStyle w:val="PL"/>
        <w:spacing w:line="0" w:lineRule="atLeast"/>
        <w:rPr>
          <w:snapToGrid w:val="0"/>
        </w:rPr>
      </w:pPr>
      <w:r>
        <w:rPr>
          <w:snapToGrid w:val="0"/>
        </w:rPr>
        <w:tab/>
        <w:t>PositioningInformationUpdate,</w:t>
      </w:r>
    </w:p>
    <w:p w14:paraId="66A60371" w14:textId="77777777" w:rsidR="00DF3BE4" w:rsidRDefault="00DF3BE4" w:rsidP="00DF3BE4">
      <w:pPr>
        <w:pStyle w:val="PL"/>
        <w:spacing w:line="0" w:lineRule="atLeast"/>
        <w:rPr>
          <w:snapToGrid w:val="0"/>
        </w:rPr>
      </w:pPr>
      <w:r>
        <w:rPr>
          <w:snapToGrid w:val="0"/>
        </w:rPr>
        <w:tab/>
        <w:t>MeasurementRequest,</w:t>
      </w:r>
    </w:p>
    <w:p w14:paraId="09DEE4D7" w14:textId="77777777" w:rsidR="00DF3BE4" w:rsidRDefault="00DF3BE4" w:rsidP="00DF3BE4">
      <w:pPr>
        <w:pStyle w:val="PL"/>
        <w:spacing w:line="0" w:lineRule="atLeast"/>
        <w:rPr>
          <w:snapToGrid w:val="0"/>
        </w:rPr>
      </w:pPr>
      <w:r>
        <w:rPr>
          <w:snapToGrid w:val="0"/>
        </w:rPr>
        <w:tab/>
        <w:t>MeasurementResponse,</w:t>
      </w:r>
    </w:p>
    <w:p w14:paraId="46FDB6F7" w14:textId="77777777" w:rsidR="00DF3BE4" w:rsidRDefault="00DF3BE4" w:rsidP="00DF3BE4">
      <w:pPr>
        <w:pStyle w:val="PL"/>
        <w:spacing w:line="0" w:lineRule="atLeast"/>
        <w:rPr>
          <w:snapToGrid w:val="0"/>
        </w:rPr>
      </w:pPr>
      <w:r>
        <w:rPr>
          <w:snapToGrid w:val="0"/>
        </w:rPr>
        <w:tab/>
        <w:t>MeasurementFailure,</w:t>
      </w:r>
    </w:p>
    <w:p w14:paraId="0E60F7AD" w14:textId="77777777" w:rsidR="00DF3BE4" w:rsidRDefault="00DF3BE4" w:rsidP="00DF3BE4">
      <w:pPr>
        <w:pStyle w:val="PL"/>
        <w:spacing w:line="0" w:lineRule="atLeast"/>
        <w:rPr>
          <w:snapToGrid w:val="0"/>
        </w:rPr>
      </w:pPr>
      <w:r>
        <w:rPr>
          <w:snapToGrid w:val="0"/>
        </w:rPr>
        <w:tab/>
        <w:t>MeasurementReport,</w:t>
      </w:r>
    </w:p>
    <w:p w14:paraId="390A6870" w14:textId="77777777" w:rsidR="00DF3BE4" w:rsidRDefault="00DF3BE4" w:rsidP="00DF3BE4">
      <w:pPr>
        <w:pStyle w:val="PL"/>
        <w:spacing w:line="0" w:lineRule="atLeast"/>
        <w:rPr>
          <w:snapToGrid w:val="0"/>
        </w:rPr>
      </w:pPr>
      <w:r>
        <w:rPr>
          <w:snapToGrid w:val="0"/>
        </w:rPr>
        <w:tab/>
        <w:t>MeasurementUpdate,</w:t>
      </w:r>
    </w:p>
    <w:p w14:paraId="5F555A31" w14:textId="77777777" w:rsidR="00DF3BE4" w:rsidRDefault="00DF3BE4" w:rsidP="00DF3BE4">
      <w:pPr>
        <w:pStyle w:val="PL"/>
        <w:spacing w:line="0" w:lineRule="atLeast"/>
        <w:rPr>
          <w:snapToGrid w:val="0"/>
        </w:rPr>
      </w:pPr>
      <w:r>
        <w:rPr>
          <w:snapToGrid w:val="0"/>
        </w:rPr>
        <w:tab/>
        <w:t>MeasurementAbort,</w:t>
      </w:r>
    </w:p>
    <w:p w14:paraId="6871EAE8" w14:textId="77777777" w:rsidR="00DF3BE4" w:rsidRDefault="00DF3BE4" w:rsidP="00DF3BE4">
      <w:pPr>
        <w:pStyle w:val="PL"/>
        <w:spacing w:line="0" w:lineRule="atLeast"/>
        <w:rPr>
          <w:snapToGrid w:val="0"/>
        </w:rPr>
      </w:pPr>
      <w:r>
        <w:rPr>
          <w:snapToGrid w:val="0"/>
        </w:rPr>
        <w:tab/>
        <w:t>MeasurementFailureIndication,</w:t>
      </w:r>
    </w:p>
    <w:p w14:paraId="754DAFB4" w14:textId="77777777" w:rsidR="00DF3BE4" w:rsidRDefault="00DF3BE4" w:rsidP="00DF3BE4">
      <w:pPr>
        <w:pStyle w:val="PL"/>
        <w:spacing w:line="0" w:lineRule="atLeast"/>
        <w:rPr>
          <w:snapToGrid w:val="0"/>
        </w:rPr>
      </w:pPr>
      <w:r>
        <w:rPr>
          <w:snapToGrid w:val="0"/>
        </w:rPr>
        <w:tab/>
        <w:t>TRPInformationRequest,</w:t>
      </w:r>
    </w:p>
    <w:p w14:paraId="405A7C09" w14:textId="77777777" w:rsidR="00DF3BE4" w:rsidRDefault="00DF3BE4" w:rsidP="00DF3BE4">
      <w:pPr>
        <w:pStyle w:val="PL"/>
        <w:spacing w:line="0" w:lineRule="atLeast"/>
        <w:rPr>
          <w:snapToGrid w:val="0"/>
        </w:rPr>
      </w:pPr>
      <w:r>
        <w:rPr>
          <w:snapToGrid w:val="0"/>
        </w:rPr>
        <w:tab/>
        <w:t>TRPInformationResponse,</w:t>
      </w:r>
    </w:p>
    <w:p w14:paraId="6A55319F" w14:textId="77777777" w:rsidR="00DF3BE4" w:rsidRDefault="00DF3BE4" w:rsidP="00DF3BE4">
      <w:pPr>
        <w:pStyle w:val="PL"/>
        <w:spacing w:line="0" w:lineRule="atLeast"/>
      </w:pPr>
      <w:r>
        <w:rPr>
          <w:snapToGrid w:val="0"/>
        </w:rPr>
        <w:tab/>
        <w:t>TRPInformationFailure</w:t>
      </w:r>
      <w:r>
        <w:t>,</w:t>
      </w:r>
    </w:p>
    <w:p w14:paraId="615D7E1F"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5ABC518A"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590F2A7" w14:textId="77777777" w:rsidR="00DF3BE4" w:rsidRPr="004151EA" w:rsidRDefault="00DF3BE4" w:rsidP="00DF3BE4">
      <w:pPr>
        <w:pStyle w:val="PL"/>
        <w:spacing w:line="0" w:lineRule="atLeast"/>
        <w:rPr>
          <w:snapToGrid w:val="0"/>
        </w:rPr>
      </w:pPr>
      <w:r w:rsidRPr="004151EA">
        <w:rPr>
          <w:snapToGrid w:val="0"/>
        </w:rPr>
        <w:lastRenderedPageBreak/>
        <w:tab/>
        <w:t>PositioningActivationFailure,</w:t>
      </w:r>
    </w:p>
    <w:p w14:paraId="24B9AA24" w14:textId="77777777" w:rsidR="00DF3BE4" w:rsidRPr="00707B3F" w:rsidRDefault="00DF3BE4" w:rsidP="00DF3BE4">
      <w:pPr>
        <w:pStyle w:val="PL"/>
        <w:spacing w:line="0" w:lineRule="atLeast"/>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0FBF276A" w14:textId="77777777" w:rsidR="00A75A27" w:rsidRDefault="00A75A27" w:rsidP="00AC4B5B">
      <w:pPr>
        <w:pStyle w:val="PL"/>
        <w:rPr>
          <w:snapToGrid w:val="0"/>
        </w:rPr>
      </w:pPr>
      <w:r>
        <w:rPr>
          <w:snapToGrid w:val="0"/>
        </w:rPr>
        <w:tab/>
      </w:r>
      <w:r w:rsidRPr="001645CB">
        <w:rPr>
          <w:snapToGrid w:val="0"/>
        </w:rPr>
        <w:t>Measurement</w:t>
      </w:r>
      <w:r>
        <w:rPr>
          <w:snapToGrid w:val="0"/>
        </w:rPr>
        <w:t>Activation</w:t>
      </w:r>
    </w:p>
    <w:p w14:paraId="3357B7B2" w14:textId="77777777" w:rsidR="002F45B2" w:rsidRPr="00707B3F" w:rsidRDefault="002F45B2" w:rsidP="002F45B2">
      <w:pPr>
        <w:pStyle w:val="PL"/>
        <w:spacing w:line="0" w:lineRule="atLeast"/>
        <w:rPr>
          <w:snapToGrid w:val="0"/>
        </w:rPr>
      </w:pPr>
    </w:p>
    <w:p w14:paraId="472EE541" w14:textId="77777777" w:rsidR="002F45B2" w:rsidRPr="00707B3F" w:rsidRDefault="002F45B2" w:rsidP="002F45B2">
      <w:pPr>
        <w:pStyle w:val="PL"/>
        <w:spacing w:line="0" w:lineRule="atLeast"/>
        <w:rPr>
          <w:snapToGrid w:val="0"/>
        </w:rPr>
      </w:pPr>
    </w:p>
    <w:p w14:paraId="6D1DD44A" w14:textId="77777777" w:rsidR="002F45B2" w:rsidRPr="00707B3F" w:rsidRDefault="002F45B2" w:rsidP="002F45B2">
      <w:pPr>
        <w:pStyle w:val="PL"/>
        <w:spacing w:line="0" w:lineRule="atLeast"/>
        <w:rPr>
          <w:snapToGrid w:val="0"/>
        </w:rPr>
      </w:pPr>
      <w:r w:rsidRPr="00707B3F">
        <w:rPr>
          <w:snapToGrid w:val="0"/>
        </w:rPr>
        <w:t>FROM NRPPA-PDU-Contents</w:t>
      </w:r>
    </w:p>
    <w:p w14:paraId="2C660761" w14:textId="77777777" w:rsidR="002F45B2" w:rsidRPr="00707B3F" w:rsidRDefault="002F45B2" w:rsidP="002F45B2">
      <w:pPr>
        <w:pStyle w:val="PL"/>
        <w:spacing w:line="0" w:lineRule="atLeast"/>
        <w:rPr>
          <w:snapToGrid w:val="0"/>
        </w:rPr>
      </w:pPr>
    </w:p>
    <w:p w14:paraId="6135EEAD" w14:textId="77777777" w:rsidR="002F45B2" w:rsidRPr="00707B3F" w:rsidRDefault="002F45B2" w:rsidP="002F45B2">
      <w:pPr>
        <w:pStyle w:val="PL"/>
        <w:spacing w:line="0" w:lineRule="atLeast"/>
        <w:rPr>
          <w:snapToGrid w:val="0"/>
        </w:rPr>
      </w:pPr>
      <w:r w:rsidRPr="00707B3F">
        <w:rPr>
          <w:snapToGrid w:val="0"/>
        </w:rPr>
        <w:tab/>
        <w:t>id-errorIndication,</w:t>
      </w:r>
    </w:p>
    <w:p w14:paraId="6D1245E7"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BC5F33">
      <w:pPr>
        <w:pStyle w:val="PL"/>
        <w:spacing w:line="0" w:lineRule="atLeast"/>
        <w:rPr>
          <w:snapToGrid w:val="0"/>
        </w:rPr>
      </w:pPr>
      <w:r w:rsidRPr="00707B3F">
        <w:rPr>
          <w:snapToGrid w:val="0"/>
        </w:rPr>
        <w:tab/>
        <w:t>id-e-CIDMeasurementInitiation,</w:t>
      </w:r>
    </w:p>
    <w:p w14:paraId="231903B1"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11AF53ED" w14:textId="77777777" w:rsidR="00BC5F33" w:rsidRPr="00707B3F" w:rsidRDefault="00BC5F33" w:rsidP="00BC5F33">
      <w:pPr>
        <w:pStyle w:val="PL"/>
        <w:spacing w:line="0" w:lineRule="atLeast"/>
        <w:rPr>
          <w:snapToGrid w:val="0"/>
        </w:rPr>
      </w:pPr>
      <w:r w:rsidRPr="00707B3F">
        <w:rPr>
          <w:snapToGrid w:val="0"/>
        </w:rPr>
        <w:tab/>
        <w:t>id-e-CIDMeasurementReport,</w:t>
      </w:r>
    </w:p>
    <w:p w14:paraId="0E336E89" w14:textId="77777777" w:rsidR="00BC5F33" w:rsidRPr="00707B3F" w:rsidRDefault="00BC5F33" w:rsidP="00BC5F33">
      <w:pPr>
        <w:pStyle w:val="PL"/>
        <w:spacing w:line="0" w:lineRule="atLeast"/>
        <w:rPr>
          <w:snapToGrid w:val="0"/>
        </w:rPr>
      </w:pPr>
      <w:r w:rsidRPr="00707B3F">
        <w:rPr>
          <w:snapToGrid w:val="0"/>
        </w:rPr>
        <w:tab/>
        <w:t>id-e-CIDMeasurementTermination,</w:t>
      </w:r>
    </w:p>
    <w:p w14:paraId="66244387" w14:textId="77777777" w:rsidR="00DF3BE4" w:rsidRDefault="00BC5F33" w:rsidP="00DF3BE4">
      <w:pPr>
        <w:pStyle w:val="PL"/>
        <w:spacing w:line="0" w:lineRule="atLeast"/>
        <w:rPr>
          <w:snapToGrid w:val="0"/>
        </w:rPr>
      </w:pPr>
      <w:r w:rsidRPr="00707B3F">
        <w:rPr>
          <w:snapToGrid w:val="0"/>
        </w:rPr>
        <w:tab/>
        <w:t>id-oTDOAInformationExchange</w:t>
      </w:r>
      <w:bookmarkStart w:id="11959" w:name="_Hlk50049714"/>
      <w:r w:rsidR="00DF3BE4">
        <w:rPr>
          <w:snapToGrid w:val="0"/>
        </w:rPr>
        <w:t>,</w:t>
      </w:r>
    </w:p>
    <w:p w14:paraId="183F7001" w14:textId="77777777" w:rsidR="00DF3BE4" w:rsidRDefault="00DF3BE4" w:rsidP="00DF3BE4">
      <w:pPr>
        <w:pStyle w:val="PL"/>
        <w:spacing w:line="0" w:lineRule="atLeast"/>
        <w:rPr>
          <w:snapToGrid w:val="0"/>
        </w:rPr>
      </w:pPr>
      <w:r>
        <w:rPr>
          <w:snapToGrid w:val="0"/>
        </w:rPr>
        <w:tab/>
        <w:t>id-assistanceInformationControl,</w:t>
      </w:r>
    </w:p>
    <w:p w14:paraId="54B8A7A9" w14:textId="77777777" w:rsidR="00DF3BE4" w:rsidRDefault="00DF3BE4" w:rsidP="00DF3BE4">
      <w:pPr>
        <w:pStyle w:val="PL"/>
        <w:spacing w:line="0" w:lineRule="atLeast"/>
        <w:rPr>
          <w:snapToGrid w:val="0"/>
        </w:rPr>
      </w:pPr>
      <w:r>
        <w:rPr>
          <w:snapToGrid w:val="0"/>
        </w:rPr>
        <w:tab/>
        <w:t>id-assistanceInformationFeedback,</w:t>
      </w:r>
    </w:p>
    <w:p w14:paraId="4B04DB4E" w14:textId="77777777" w:rsidR="00DF3BE4" w:rsidRDefault="00DF3BE4" w:rsidP="00DF3BE4">
      <w:pPr>
        <w:pStyle w:val="PL"/>
        <w:spacing w:line="0" w:lineRule="atLeast"/>
        <w:rPr>
          <w:snapToGrid w:val="0"/>
        </w:rPr>
      </w:pPr>
      <w:r>
        <w:rPr>
          <w:snapToGrid w:val="0"/>
        </w:rPr>
        <w:tab/>
        <w:t>id-positioningInformationExchange,</w:t>
      </w:r>
    </w:p>
    <w:p w14:paraId="145E222B" w14:textId="77777777" w:rsidR="00DF3BE4" w:rsidRDefault="00DF3BE4" w:rsidP="00DF3BE4">
      <w:pPr>
        <w:pStyle w:val="PL"/>
        <w:spacing w:line="0" w:lineRule="atLeast"/>
        <w:rPr>
          <w:snapToGrid w:val="0"/>
        </w:rPr>
      </w:pPr>
      <w:r>
        <w:rPr>
          <w:snapToGrid w:val="0"/>
        </w:rPr>
        <w:tab/>
        <w:t>id-positioningInformationUpdate,</w:t>
      </w:r>
    </w:p>
    <w:p w14:paraId="7A51957F" w14:textId="77777777" w:rsidR="00DF3BE4" w:rsidRDefault="00DF3BE4" w:rsidP="00DF3BE4">
      <w:pPr>
        <w:pStyle w:val="PL"/>
        <w:spacing w:line="0" w:lineRule="atLeast"/>
        <w:rPr>
          <w:snapToGrid w:val="0"/>
        </w:rPr>
      </w:pPr>
      <w:r>
        <w:rPr>
          <w:snapToGrid w:val="0"/>
        </w:rPr>
        <w:tab/>
        <w:t>id-Measurement,</w:t>
      </w:r>
    </w:p>
    <w:p w14:paraId="26E12D16" w14:textId="77777777" w:rsidR="00DF3BE4" w:rsidRDefault="00DF3BE4" w:rsidP="00DF3BE4">
      <w:pPr>
        <w:pStyle w:val="PL"/>
        <w:spacing w:line="0" w:lineRule="atLeast"/>
        <w:rPr>
          <w:snapToGrid w:val="0"/>
        </w:rPr>
      </w:pPr>
      <w:r>
        <w:rPr>
          <w:snapToGrid w:val="0"/>
        </w:rPr>
        <w:tab/>
        <w:t>id-MeasurementReport,</w:t>
      </w:r>
    </w:p>
    <w:p w14:paraId="278B79E3" w14:textId="77777777" w:rsidR="00DF3BE4" w:rsidRDefault="00DF3BE4" w:rsidP="00DF3BE4">
      <w:pPr>
        <w:pStyle w:val="PL"/>
        <w:spacing w:line="0" w:lineRule="atLeast"/>
        <w:rPr>
          <w:snapToGrid w:val="0"/>
        </w:rPr>
      </w:pPr>
      <w:r>
        <w:rPr>
          <w:snapToGrid w:val="0"/>
        </w:rPr>
        <w:tab/>
        <w:t>id-MeasurementUpdate,</w:t>
      </w:r>
    </w:p>
    <w:p w14:paraId="2CCFCB96" w14:textId="77777777" w:rsidR="00DF3BE4" w:rsidRDefault="00DF3BE4" w:rsidP="00DF3BE4">
      <w:pPr>
        <w:pStyle w:val="PL"/>
        <w:spacing w:line="0" w:lineRule="atLeast"/>
        <w:rPr>
          <w:snapToGrid w:val="0"/>
        </w:rPr>
      </w:pPr>
      <w:r>
        <w:rPr>
          <w:snapToGrid w:val="0"/>
        </w:rPr>
        <w:tab/>
        <w:t>id-MeasurementAbort,</w:t>
      </w:r>
    </w:p>
    <w:p w14:paraId="3AC21654" w14:textId="77777777" w:rsidR="00DF3BE4" w:rsidRDefault="00DF3BE4" w:rsidP="00DF3BE4">
      <w:pPr>
        <w:pStyle w:val="PL"/>
        <w:spacing w:line="0" w:lineRule="atLeast"/>
        <w:rPr>
          <w:snapToGrid w:val="0"/>
        </w:rPr>
      </w:pPr>
      <w:r>
        <w:rPr>
          <w:snapToGrid w:val="0"/>
        </w:rPr>
        <w:tab/>
        <w:t>id-MeasurementFailureIndication,</w:t>
      </w:r>
    </w:p>
    <w:p w14:paraId="42DF7061" w14:textId="77777777" w:rsidR="00DF3BE4" w:rsidRDefault="00DF3BE4" w:rsidP="00DF3BE4">
      <w:pPr>
        <w:pStyle w:val="PL"/>
        <w:spacing w:line="0" w:lineRule="atLeast"/>
      </w:pPr>
      <w:r>
        <w:rPr>
          <w:snapToGrid w:val="0"/>
        </w:rPr>
        <w:tab/>
        <w:t>id-tRPInformationExchange,</w:t>
      </w:r>
      <w:r w:rsidRPr="004151EA">
        <w:t xml:space="preserve"> </w:t>
      </w:r>
    </w:p>
    <w:p w14:paraId="10E7073E" w14:textId="77777777" w:rsidR="00DF3BE4" w:rsidRPr="004151EA" w:rsidRDefault="00DF3BE4" w:rsidP="00DF3BE4">
      <w:pPr>
        <w:pStyle w:val="PL"/>
        <w:spacing w:line="0" w:lineRule="atLeast"/>
        <w:rPr>
          <w:snapToGrid w:val="0"/>
        </w:rPr>
      </w:pPr>
      <w:r>
        <w:tab/>
      </w:r>
      <w:r w:rsidRPr="004151EA">
        <w:rPr>
          <w:snapToGrid w:val="0"/>
        </w:rPr>
        <w:t>id-positioningActivation,</w:t>
      </w:r>
    </w:p>
    <w:p w14:paraId="0A0D8C60" w14:textId="77777777" w:rsidR="00DF3BE4" w:rsidRPr="00707B3F" w:rsidRDefault="00DF3BE4" w:rsidP="00DF3BE4">
      <w:pPr>
        <w:pStyle w:val="PL"/>
        <w:spacing w:line="0" w:lineRule="atLeast"/>
        <w:rPr>
          <w:snapToGrid w:val="0"/>
        </w:rPr>
      </w:pPr>
      <w:r w:rsidRPr="004151EA">
        <w:rPr>
          <w:snapToGrid w:val="0"/>
        </w:rPr>
        <w:tab/>
        <w:t>id-positioningDeactivation</w:t>
      </w:r>
      <w:r w:rsidR="00A75A27">
        <w:rPr>
          <w:snapToGrid w:val="0"/>
        </w:rPr>
        <w:t>,</w:t>
      </w:r>
    </w:p>
    <w:bookmarkEnd w:id="11959"/>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1AE301BA" w14:textId="77777777" w:rsidR="00A75A27" w:rsidRPr="001645CB" w:rsidRDefault="00A75A27" w:rsidP="00AC4B5B">
      <w:pPr>
        <w:pStyle w:val="PL"/>
        <w:rPr>
          <w:snapToGrid w:val="0"/>
        </w:rPr>
      </w:pPr>
      <w:r>
        <w:rPr>
          <w:snapToGrid w:val="0"/>
        </w:rPr>
        <w:tab/>
        <w:t>id-m</w:t>
      </w:r>
      <w:r w:rsidRPr="001645CB">
        <w:rPr>
          <w:snapToGrid w:val="0"/>
        </w:rPr>
        <w:t>easurement</w:t>
      </w:r>
      <w:r>
        <w:rPr>
          <w:snapToGrid w:val="0"/>
        </w:rPr>
        <w:t>Activation</w:t>
      </w:r>
    </w:p>
    <w:p w14:paraId="11C6034E" w14:textId="77777777" w:rsidR="002F45B2" w:rsidRPr="00707B3F" w:rsidRDefault="002F45B2" w:rsidP="00BC5F33">
      <w:pPr>
        <w:pStyle w:val="PL"/>
        <w:spacing w:line="0" w:lineRule="atLeast"/>
        <w:rPr>
          <w:snapToGrid w:val="0"/>
        </w:rPr>
      </w:pPr>
    </w:p>
    <w:p w14:paraId="74798CCB" w14:textId="77777777" w:rsidR="002F45B2" w:rsidRPr="00707B3F" w:rsidRDefault="002F45B2" w:rsidP="002F45B2">
      <w:pPr>
        <w:pStyle w:val="PL"/>
        <w:spacing w:line="0" w:lineRule="atLeast"/>
        <w:rPr>
          <w:snapToGrid w:val="0"/>
        </w:rPr>
      </w:pPr>
    </w:p>
    <w:p w14:paraId="761B3031" w14:textId="77777777" w:rsidR="002F45B2" w:rsidRPr="00707B3F" w:rsidRDefault="002F45B2" w:rsidP="002F45B2">
      <w:pPr>
        <w:pStyle w:val="PL"/>
        <w:spacing w:line="0" w:lineRule="atLeast"/>
        <w:rPr>
          <w:snapToGrid w:val="0"/>
        </w:rPr>
      </w:pPr>
    </w:p>
    <w:p w14:paraId="0C14D019" w14:textId="77777777" w:rsidR="002F45B2" w:rsidRPr="00707B3F" w:rsidRDefault="002F45B2" w:rsidP="002F45B2">
      <w:pPr>
        <w:pStyle w:val="PL"/>
        <w:spacing w:line="0" w:lineRule="atLeast"/>
        <w:rPr>
          <w:snapToGrid w:val="0"/>
        </w:rPr>
      </w:pPr>
      <w:r w:rsidRPr="00707B3F">
        <w:rPr>
          <w:snapToGrid w:val="0"/>
        </w:rPr>
        <w:t>FROM NRPPA-Constants;</w:t>
      </w:r>
    </w:p>
    <w:p w14:paraId="15801225" w14:textId="77777777" w:rsidR="002F45B2" w:rsidRPr="00707B3F" w:rsidRDefault="002F45B2" w:rsidP="002F45B2">
      <w:pPr>
        <w:pStyle w:val="PL"/>
        <w:spacing w:line="0" w:lineRule="atLeast"/>
        <w:rPr>
          <w:snapToGrid w:val="0"/>
        </w:rPr>
      </w:pPr>
    </w:p>
    <w:p w14:paraId="6D44DEB8" w14:textId="77777777" w:rsidR="002F45B2" w:rsidRPr="00707B3F" w:rsidRDefault="002F45B2" w:rsidP="002F45B2">
      <w:pPr>
        <w:pStyle w:val="PL"/>
        <w:spacing w:line="0" w:lineRule="atLeast"/>
        <w:rPr>
          <w:snapToGrid w:val="0"/>
        </w:rPr>
      </w:pPr>
      <w:r w:rsidRPr="00707B3F">
        <w:rPr>
          <w:snapToGrid w:val="0"/>
        </w:rPr>
        <w:t>-- **************************************************************</w:t>
      </w:r>
    </w:p>
    <w:p w14:paraId="06212B6A" w14:textId="77777777" w:rsidR="002F45B2" w:rsidRPr="00707B3F" w:rsidRDefault="002F45B2" w:rsidP="002F45B2">
      <w:pPr>
        <w:pStyle w:val="PL"/>
        <w:spacing w:line="0" w:lineRule="atLeast"/>
        <w:rPr>
          <w:snapToGrid w:val="0"/>
        </w:rPr>
      </w:pPr>
      <w:r w:rsidRPr="00707B3F">
        <w:rPr>
          <w:snapToGrid w:val="0"/>
        </w:rPr>
        <w:t>--</w:t>
      </w:r>
    </w:p>
    <w:p w14:paraId="418B2AA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12EFCB12" w14:textId="77777777" w:rsidR="002F45B2" w:rsidRPr="00707B3F" w:rsidRDefault="002F45B2" w:rsidP="002F45B2">
      <w:pPr>
        <w:pStyle w:val="PL"/>
        <w:spacing w:line="0" w:lineRule="atLeast"/>
        <w:rPr>
          <w:snapToGrid w:val="0"/>
        </w:rPr>
      </w:pPr>
      <w:r w:rsidRPr="00707B3F">
        <w:rPr>
          <w:snapToGrid w:val="0"/>
        </w:rPr>
        <w:t>--</w:t>
      </w:r>
    </w:p>
    <w:p w14:paraId="144E1DD3" w14:textId="77777777" w:rsidR="002F45B2" w:rsidRPr="00707B3F" w:rsidRDefault="002F45B2" w:rsidP="002F45B2">
      <w:pPr>
        <w:pStyle w:val="PL"/>
        <w:spacing w:line="0" w:lineRule="atLeast"/>
        <w:rPr>
          <w:snapToGrid w:val="0"/>
        </w:rPr>
      </w:pPr>
      <w:r w:rsidRPr="00707B3F">
        <w:rPr>
          <w:snapToGrid w:val="0"/>
        </w:rPr>
        <w:t>-- **************************************************************</w:t>
      </w:r>
    </w:p>
    <w:p w14:paraId="13DAE88B" w14:textId="77777777" w:rsidR="002F45B2" w:rsidRPr="00707B3F" w:rsidRDefault="002F45B2" w:rsidP="002F45B2">
      <w:pPr>
        <w:pStyle w:val="PL"/>
        <w:spacing w:line="0" w:lineRule="atLeast"/>
        <w:rPr>
          <w:snapToGrid w:val="0"/>
        </w:rPr>
      </w:pPr>
    </w:p>
    <w:p w14:paraId="5017DB83" w14:textId="77777777" w:rsidR="002F45B2" w:rsidRPr="00707B3F" w:rsidRDefault="002F45B2" w:rsidP="002F45B2">
      <w:pPr>
        <w:pStyle w:val="PL"/>
        <w:spacing w:line="0" w:lineRule="atLeast"/>
        <w:rPr>
          <w:snapToGrid w:val="0"/>
        </w:rPr>
      </w:pPr>
      <w:r w:rsidRPr="00707B3F">
        <w:rPr>
          <w:snapToGrid w:val="0"/>
        </w:rPr>
        <w:t>NRPPA-ELEMENTARY-PROCEDURE ::= CLASS {</w:t>
      </w:r>
    </w:p>
    <w:p w14:paraId="3E4D0137"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2F45B2">
      <w:pPr>
        <w:pStyle w:val="PL"/>
        <w:spacing w:line="0" w:lineRule="atLeast"/>
        <w:rPr>
          <w:snapToGrid w:val="0"/>
        </w:rPr>
      </w:pPr>
      <w:r w:rsidRPr="00707B3F">
        <w:rPr>
          <w:snapToGrid w:val="0"/>
        </w:rPr>
        <w:t>}</w:t>
      </w:r>
    </w:p>
    <w:p w14:paraId="4A0019FD" w14:textId="77777777" w:rsidR="002F45B2" w:rsidRPr="00707B3F" w:rsidRDefault="002F45B2" w:rsidP="002F45B2">
      <w:pPr>
        <w:pStyle w:val="PL"/>
        <w:spacing w:line="0" w:lineRule="atLeast"/>
        <w:rPr>
          <w:snapToGrid w:val="0"/>
        </w:rPr>
      </w:pPr>
      <w:r w:rsidRPr="00707B3F">
        <w:rPr>
          <w:snapToGrid w:val="0"/>
        </w:rPr>
        <w:lastRenderedPageBreak/>
        <w:t>WITH SYNTAX {</w:t>
      </w:r>
    </w:p>
    <w:p w14:paraId="00F1E4E4"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2F45B2">
      <w:pPr>
        <w:pStyle w:val="PL"/>
        <w:spacing w:line="0" w:lineRule="atLeast"/>
        <w:rPr>
          <w:snapToGrid w:val="0"/>
        </w:rPr>
      </w:pPr>
      <w:r w:rsidRPr="00707B3F">
        <w:rPr>
          <w:snapToGrid w:val="0"/>
        </w:rPr>
        <w:t>}</w:t>
      </w:r>
    </w:p>
    <w:p w14:paraId="3B0ABB0B" w14:textId="77777777" w:rsidR="002F45B2" w:rsidRPr="00707B3F" w:rsidRDefault="002F45B2" w:rsidP="002F45B2">
      <w:pPr>
        <w:pStyle w:val="PL"/>
        <w:spacing w:line="0" w:lineRule="atLeast"/>
        <w:rPr>
          <w:snapToGrid w:val="0"/>
        </w:rPr>
      </w:pPr>
    </w:p>
    <w:p w14:paraId="25B65A28" w14:textId="77777777" w:rsidR="002F45B2" w:rsidRPr="00707B3F" w:rsidRDefault="002F45B2" w:rsidP="002F45B2">
      <w:pPr>
        <w:pStyle w:val="PL"/>
        <w:spacing w:line="0" w:lineRule="atLeast"/>
        <w:rPr>
          <w:snapToGrid w:val="0"/>
        </w:rPr>
      </w:pPr>
      <w:r w:rsidRPr="00707B3F">
        <w:rPr>
          <w:snapToGrid w:val="0"/>
        </w:rPr>
        <w:t>-- **************************************************************</w:t>
      </w:r>
    </w:p>
    <w:p w14:paraId="5FAD7D1B" w14:textId="77777777" w:rsidR="002F45B2" w:rsidRPr="00707B3F" w:rsidRDefault="002F45B2" w:rsidP="002F45B2">
      <w:pPr>
        <w:pStyle w:val="PL"/>
        <w:spacing w:line="0" w:lineRule="atLeast"/>
        <w:rPr>
          <w:snapToGrid w:val="0"/>
        </w:rPr>
      </w:pPr>
      <w:r w:rsidRPr="00707B3F">
        <w:rPr>
          <w:snapToGrid w:val="0"/>
        </w:rPr>
        <w:t>--</w:t>
      </w:r>
    </w:p>
    <w:p w14:paraId="1DA56714" w14:textId="77777777" w:rsidR="002F45B2" w:rsidRPr="00707B3F" w:rsidRDefault="002F45B2" w:rsidP="002F45B2">
      <w:pPr>
        <w:pStyle w:val="PL"/>
        <w:spacing w:line="0" w:lineRule="atLeast"/>
        <w:outlineLvl w:val="3"/>
        <w:rPr>
          <w:snapToGrid w:val="0"/>
        </w:rPr>
      </w:pPr>
      <w:r w:rsidRPr="00707B3F">
        <w:rPr>
          <w:snapToGrid w:val="0"/>
        </w:rPr>
        <w:t>-- Interface PDU Definition</w:t>
      </w:r>
    </w:p>
    <w:p w14:paraId="6D701DD0" w14:textId="77777777" w:rsidR="002F45B2" w:rsidRPr="00707B3F" w:rsidRDefault="002F45B2" w:rsidP="002F45B2">
      <w:pPr>
        <w:pStyle w:val="PL"/>
        <w:spacing w:line="0" w:lineRule="atLeast"/>
        <w:rPr>
          <w:snapToGrid w:val="0"/>
        </w:rPr>
      </w:pPr>
      <w:r w:rsidRPr="00707B3F">
        <w:rPr>
          <w:snapToGrid w:val="0"/>
        </w:rPr>
        <w:t>--</w:t>
      </w:r>
    </w:p>
    <w:p w14:paraId="0134B392" w14:textId="77777777" w:rsidR="002F45B2" w:rsidRPr="00707B3F" w:rsidRDefault="002F45B2" w:rsidP="002F45B2">
      <w:pPr>
        <w:pStyle w:val="PL"/>
        <w:spacing w:line="0" w:lineRule="atLeast"/>
        <w:rPr>
          <w:snapToGrid w:val="0"/>
        </w:rPr>
      </w:pPr>
      <w:r w:rsidRPr="00707B3F">
        <w:rPr>
          <w:snapToGrid w:val="0"/>
        </w:rPr>
        <w:t>-- **************************************************************</w:t>
      </w:r>
    </w:p>
    <w:p w14:paraId="5DD99705" w14:textId="77777777" w:rsidR="002F45B2" w:rsidRPr="00707B3F" w:rsidRDefault="002F45B2" w:rsidP="002F45B2">
      <w:pPr>
        <w:pStyle w:val="PL"/>
        <w:spacing w:line="0" w:lineRule="atLeast"/>
        <w:rPr>
          <w:snapToGrid w:val="0"/>
        </w:rPr>
      </w:pPr>
    </w:p>
    <w:p w14:paraId="7F837062" w14:textId="77777777" w:rsidR="002F45B2" w:rsidRPr="00707B3F" w:rsidRDefault="002F45B2" w:rsidP="002F45B2">
      <w:pPr>
        <w:pStyle w:val="PL"/>
        <w:spacing w:line="0" w:lineRule="atLeast"/>
        <w:rPr>
          <w:snapToGrid w:val="0"/>
        </w:rPr>
      </w:pPr>
      <w:r w:rsidRPr="00707B3F">
        <w:rPr>
          <w:snapToGrid w:val="0"/>
        </w:rPr>
        <w:t>NRPPA-PDU ::= CHOICE {</w:t>
      </w:r>
    </w:p>
    <w:p w14:paraId="707B5589"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2F45B2">
      <w:pPr>
        <w:pStyle w:val="PL"/>
        <w:spacing w:line="0" w:lineRule="atLeast"/>
        <w:rPr>
          <w:snapToGrid w:val="0"/>
        </w:rPr>
      </w:pPr>
      <w:r w:rsidRPr="00707B3F">
        <w:rPr>
          <w:snapToGrid w:val="0"/>
        </w:rPr>
        <w:tab/>
        <w:t>...</w:t>
      </w:r>
    </w:p>
    <w:p w14:paraId="3225309F" w14:textId="77777777" w:rsidR="002F45B2" w:rsidRPr="00707B3F" w:rsidRDefault="002F45B2" w:rsidP="002F45B2">
      <w:pPr>
        <w:pStyle w:val="PL"/>
        <w:spacing w:line="0" w:lineRule="atLeast"/>
        <w:rPr>
          <w:snapToGrid w:val="0"/>
        </w:rPr>
      </w:pPr>
      <w:r w:rsidRPr="00707B3F">
        <w:rPr>
          <w:snapToGrid w:val="0"/>
        </w:rPr>
        <w:t>}</w:t>
      </w:r>
    </w:p>
    <w:p w14:paraId="57C71F79" w14:textId="77777777" w:rsidR="002F45B2" w:rsidRPr="00707B3F" w:rsidRDefault="002F45B2" w:rsidP="002F45B2">
      <w:pPr>
        <w:pStyle w:val="PL"/>
        <w:spacing w:line="0" w:lineRule="atLeast"/>
        <w:rPr>
          <w:snapToGrid w:val="0"/>
        </w:rPr>
      </w:pPr>
    </w:p>
    <w:p w14:paraId="0D0F4B63" w14:textId="77777777" w:rsidR="002F45B2" w:rsidRPr="00707B3F" w:rsidRDefault="002F45B2" w:rsidP="002F45B2">
      <w:pPr>
        <w:pStyle w:val="PL"/>
        <w:spacing w:line="0" w:lineRule="atLeast"/>
        <w:rPr>
          <w:snapToGrid w:val="0"/>
        </w:rPr>
      </w:pPr>
      <w:r w:rsidRPr="00707B3F">
        <w:rPr>
          <w:snapToGrid w:val="0"/>
        </w:rPr>
        <w:t>InitiatingMessage ::= SEQUENCE {</w:t>
      </w:r>
    </w:p>
    <w:p w14:paraId="1ECBD40F"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2F45B2">
      <w:pPr>
        <w:pStyle w:val="PL"/>
        <w:spacing w:line="0" w:lineRule="atLeast"/>
        <w:rPr>
          <w:snapToGrid w:val="0"/>
        </w:rPr>
      </w:pPr>
      <w:r w:rsidRPr="00707B3F">
        <w:rPr>
          <w:snapToGrid w:val="0"/>
        </w:rPr>
        <w:t>}</w:t>
      </w:r>
    </w:p>
    <w:p w14:paraId="4AF2E3FD" w14:textId="77777777" w:rsidR="002F45B2" w:rsidRPr="00707B3F" w:rsidRDefault="002F45B2" w:rsidP="002F45B2">
      <w:pPr>
        <w:pStyle w:val="PL"/>
        <w:spacing w:line="0" w:lineRule="atLeast"/>
        <w:rPr>
          <w:snapToGrid w:val="0"/>
        </w:rPr>
      </w:pPr>
    </w:p>
    <w:p w14:paraId="63212D1C" w14:textId="77777777" w:rsidR="002F45B2" w:rsidRPr="00707B3F" w:rsidRDefault="002F45B2" w:rsidP="002F45B2">
      <w:pPr>
        <w:pStyle w:val="PL"/>
        <w:spacing w:line="0" w:lineRule="atLeast"/>
        <w:rPr>
          <w:snapToGrid w:val="0"/>
        </w:rPr>
      </w:pPr>
      <w:r w:rsidRPr="00707B3F">
        <w:rPr>
          <w:snapToGrid w:val="0"/>
        </w:rPr>
        <w:t>SuccessfulOutcome ::= SEQUENCE {</w:t>
      </w:r>
    </w:p>
    <w:p w14:paraId="0ACC80F6"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2F45B2">
      <w:pPr>
        <w:pStyle w:val="PL"/>
        <w:spacing w:line="0" w:lineRule="atLeast"/>
        <w:rPr>
          <w:snapToGrid w:val="0"/>
        </w:rPr>
      </w:pPr>
      <w:r w:rsidRPr="00707B3F">
        <w:rPr>
          <w:snapToGrid w:val="0"/>
        </w:rPr>
        <w:t>}</w:t>
      </w:r>
    </w:p>
    <w:p w14:paraId="5ECD28E2" w14:textId="77777777" w:rsidR="002F45B2" w:rsidRPr="00707B3F" w:rsidRDefault="002F45B2" w:rsidP="002F45B2">
      <w:pPr>
        <w:pStyle w:val="PL"/>
        <w:spacing w:line="0" w:lineRule="atLeast"/>
        <w:rPr>
          <w:snapToGrid w:val="0"/>
        </w:rPr>
      </w:pPr>
    </w:p>
    <w:p w14:paraId="7FA64F26" w14:textId="77777777" w:rsidR="002F45B2" w:rsidRPr="00707B3F" w:rsidRDefault="002F45B2" w:rsidP="002F45B2">
      <w:pPr>
        <w:pStyle w:val="PL"/>
        <w:spacing w:line="0" w:lineRule="atLeast"/>
        <w:rPr>
          <w:snapToGrid w:val="0"/>
        </w:rPr>
      </w:pPr>
      <w:r w:rsidRPr="00707B3F">
        <w:rPr>
          <w:snapToGrid w:val="0"/>
        </w:rPr>
        <w:t>UnsuccessfulOutcome ::= SEQUENCE {</w:t>
      </w:r>
    </w:p>
    <w:p w14:paraId="2A3757F9"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2F45B2">
      <w:pPr>
        <w:pStyle w:val="PL"/>
        <w:spacing w:line="0" w:lineRule="atLeast"/>
        <w:rPr>
          <w:snapToGrid w:val="0"/>
        </w:rPr>
      </w:pPr>
      <w:r w:rsidRPr="00707B3F">
        <w:rPr>
          <w:snapToGrid w:val="0"/>
        </w:rPr>
        <w:t>}</w:t>
      </w:r>
    </w:p>
    <w:p w14:paraId="1B4D4DA8" w14:textId="77777777" w:rsidR="002F45B2" w:rsidRPr="00707B3F" w:rsidRDefault="002F45B2" w:rsidP="002F45B2">
      <w:pPr>
        <w:pStyle w:val="PL"/>
        <w:spacing w:line="0" w:lineRule="atLeast"/>
        <w:rPr>
          <w:snapToGrid w:val="0"/>
        </w:rPr>
      </w:pPr>
    </w:p>
    <w:p w14:paraId="7FA8ED36" w14:textId="77777777" w:rsidR="002F45B2" w:rsidRPr="00707B3F" w:rsidRDefault="002F45B2" w:rsidP="002F45B2">
      <w:pPr>
        <w:pStyle w:val="PL"/>
        <w:spacing w:line="0" w:lineRule="atLeast"/>
        <w:rPr>
          <w:snapToGrid w:val="0"/>
        </w:rPr>
      </w:pPr>
    </w:p>
    <w:p w14:paraId="0EA11FE4" w14:textId="77777777" w:rsidR="002F45B2" w:rsidRPr="00707B3F" w:rsidRDefault="002F45B2" w:rsidP="002F45B2">
      <w:pPr>
        <w:pStyle w:val="PL"/>
        <w:spacing w:line="0" w:lineRule="atLeast"/>
        <w:rPr>
          <w:snapToGrid w:val="0"/>
        </w:rPr>
      </w:pPr>
      <w:r w:rsidRPr="00707B3F">
        <w:rPr>
          <w:snapToGrid w:val="0"/>
        </w:rPr>
        <w:t>-- **************************************************************</w:t>
      </w:r>
    </w:p>
    <w:p w14:paraId="56511743" w14:textId="77777777" w:rsidR="002F45B2" w:rsidRPr="00707B3F" w:rsidRDefault="002F45B2" w:rsidP="002F45B2">
      <w:pPr>
        <w:pStyle w:val="PL"/>
        <w:spacing w:line="0" w:lineRule="atLeast"/>
        <w:rPr>
          <w:snapToGrid w:val="0"/>
        </w:rPr>
      </w:pPr>
      <w:r w:rsidRPr="00707B3F">
        <w:rPr>
          <w:snapToGrid w:val="0"/>
        </w:rPr>
        <w:t>--</w:t>
      </w:r>
    </w:p>
    <w:p w14:paraId="7FF65055"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2774DBC5" w14:textId="77777777" w:rsidR="002F45B2" w:rsidRPr="00707B3F" w:rsidRDefault="002F45B2" w:rsidP="002F45B2">
      <w:pPr>
        <w:pStyle w:val="PL"/>
        <w:spacing w:line="0" w:lineRule="atLeast"/>
        <w:rPr>
          <w:snapToGrid w:val="0"/>
        </w:rPr>
      </w:pPr>
      <w:r w:rsidRPr="00707B3F">
        <w:rPr>
          <w:snapToGrid w:val="0"/>
        </w:rPr>
        <w:t>--</w:t>
      </w:r>
    </w:p>
    <w:p w14:paraId="491FD707" w14:textId="77777777" w:rsidR="002F45B2" w:rsidRPr="00707B3F" w:rsidRDefault="002F45B2" w:rsidP="002F45B2">
      <w:pPr>
        <w:pStyle w:val="PL"/>
        <w:spacing w:line="0" w:lineRule="atLeast"/>
        <w:rPr>
          <w:snapToGrid w:val="0"/>
        </w:rPr>
      </w:pPr>
      <w:r w:rsidRPr="00707B3F">
        <w:rPr>
          <w:snapToGrid w:val="0"/>
        </w:rPr>
        <w:t>-- **************************************************************</w:t>
      </w:r>
    </w:p>
    <w:p w14:paraId="658905CD" w14:textId="77777777" w:rsidR="002F45B2" w:rsidRPr="00707B3F" w:rsidRDefault="002F45B2" w:rsidP="002F45B2">
      <w:pPr>
        <w:pStyle w:val="PL"/>
        <w:spacing w:line="0" w:lineRule="atLeast"/>
        <w:rPr>
          <w:snapToGrid w:val="0"/>
        </w:rPr>
      </w:pPr>
    </w:p>
    <w:p w14:paraId="54B076A4"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10C4645F"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2F45B2">
      <w:pPr>
        <w:pStyle w:val="PL"/>
        <w:spacing w:line="0" w:lineRule="atLeast"/>
        <w:rPr>
          <w:snapToGrid w:val="0"/>
        </w:rPr>
      </w:pPr>
      <w:r w:rsidRPr="00707B3F">
        <w:rPr>
          <w:snapToGrid w:val="0"/>
        </w:rPr>
        <w:tab/>
        <w:t>...</w:t>
      </w:r>
    </w:p>
    <w:p w14:paraId="7C63A035" w14:textId="77777777" w:rsidR="002F45B2" w:rsidRPr="00707B3F" w:rsidRDefault="002F45B2" w:rsidP="002F45B2">
      <w:pPr>
        <w:pStyle w:val="PL"/>
        <w:spacing w:line="0" w:lineRule="atLeast"/>
        <w:rPr>
          <w:snapToGrid w:val="0"/>
        </w:rPr>
      </w:pPr>
      <w:r w:rsidRPr="00707B3F">
        <w:rPr>
          <w:snapToGrid w:val="0"/>
        </w:rPr>
        <w:lastRenderedPageBreak/>
        <w:t>}</w:t>
      </w:r>
    </w:p>
    <w:p w14:paraId="150613EF" w14:textId="77777777" w:rsidR="002F45B2" w:rsidRPr="00707B3F" w:rsidRDefault="002F45B2" w:rsidP="002F45B2">
      <w:pPr>
        <w:pStyle w:val="PL"/>
        <w:spacing w:line="0" w:lineRule="atLeast"/>
        <w:rPr>
          <w:snapToGrid w:val="0"/>
        </w:rPr>
      </w:pPr>
    </w:p>
    <w:p w14:paraId="253762E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58DA4921"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49345194"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11960" w:name="_Hlk50049749"/>
      <w:r w:rsidR="00DF3BE4" w:rsidRPr="00707B3F">
        <w:rPr>
          <w:snapToGrid w:val="0"/>
        </w:rPr>
        <w:t>|</w:t>
      </w:r>
    </w:p>
    <w:p w14:paraId="772A656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3080AA3C"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11960"/>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DF3BE4">
      <w:pPr>
        <w:pStyle w:val="PL"/>
        <w:spacing w:line="0" w:lineRule="atLeast"/>
        <w:rPr>
          <w:snapToGrid w:val="0"/>
        </w:rPr>
      </w:pPr>
    </w:p>
    <w:p w14:paraId="1DDFB6A4" w14:textId="77777777" w:rsidR="002F45B2" w:rsidRPr="00707B3F" w:rsidRDefault="002F45B2" w:rsidP="002F45B2">
      <w:pPr>
        <w:pStyle w:val="PL"/>
        <w:spacing w:line="0" w:lineRule="atLeast"/>
        <w:rPr>
          <w:snapToGrid w:val="0"/>
        </w:rPr>
      </w:pPr>
      <w:r w:rsidRPr="00707B3F">
        <w:rPr>
          <w:snapToGrid w:val="0"/>
        </w:rPr>
        <w:tab/>
        <w:t>...</w:t>
      </w:r>
    </w:p>
    <w:p w14:paraId="2A6E691A" w14:textId="77777777" w:rsidR="002F45B2" w:rsidRPr="00707B3F" w:rsidRDefault="002F45B2" w:rsidP="002F45B2">
      <w:pPr>
        <w:pStyle w:val="PL"/>
        <w:spacing w:line="0" w:lineRule="atLeast"/>
        <w:rPr>
          <w:snapToGrid w:val="0"/>
        </w:rPr>
      </w:pPr>
      <w:r w:rsidRPr="00707B3F">
        <w:rPr>
          <w:snapToGrid w:val="0"/>
        </w:rPr>
        <w:t>}</w:t>
      </w:r>
    </w:p>
    <w:p w14:paraId="68C2D4C6" w14:textId="77777777" w:rsidR="002F45B2" w:rsidRPr="00707B3F" w:rsidRDefault="002F45B2" w:rsidP="002F45B2">
      <w:pPr>
        <w:pStyle w:val="PL"/>
        <w:spacing w:line="0" w:lineRule="atLeast"/>
        <w:rPr>
          <w:snapToGrid w:val="0"/>
        </w:rPr>
      </w:pPr>
    </w:p>
    <w:p w14:paraId="156990F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0DEB0FD4"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t>m</w:t>
      </w:r>
      <w:r w:rsidRPr="001645CB">
        <w:rPr>
          <w:snapToGrid w:val="0"/>
        </w:rPr>
        <w:t>easurement</w:t>
      </w:r>
      <w:r>
        <w:rPr>
          <w:snapToGrid w:val="0"/>
        </w:rPr>
        <w:t>Activation</w:t>
      </w:r>
      <w:r w:rsidR="002F45B2" w:rsidRPr="00707B3F">
        <w:rPr>
          <w:snapToGrid w:val="0"/>
        </w:rPr>
        <w:t>,</w:t>
      </w:r>
    </w:p>
    <w:p w14:paraId="0C0766C3" w14:textId="77777777" w:rsidR="002F45B2" w:rsidRPr="00707B3F" w:rsidRDefault="002F45B2" w:rsidP="002F45B2">
      <w:pPr>
        <w:pStyle w:val="PL"/>
        <w:spacing w:line="0" w:lineRule="atLeast"/>
        <w:rPr>
          <w:snapToGrid w:val="0"/>
        </w:rPr>
      </w:pPr>
      <w:r w:rsidRPr="00707B3F">
        <w:rPr>
          <w:snapToGrid w:val="0"/>
        </w:rPr>
        <w:tab/>
        <w:t>...</w:t>
      </w:r>
    </w:p>
    <w:p w14:paraId="12FE1093" w14:textId="77777777" w:rsidR="002F45B2" w:rsidRPr="00707B3F" w:rsidRDefault="002F45B2" w:rsidP="002F45B2">
      <w:pPr>
        <w:pStyle w:val="PL"/>
        <w:spacing w:line="0" w:lineRule="atLeast"/>
        <w:rPr>
          <w:snapToGrid w:val="0"/>
        </w:rPr>
      </w:pPr>
      <w:r w:rsidRPr="00707B3F">
        <w:rPr>
          <w:snapToGrid w:val="0"/>
        </w:rPr>
        <w:t>}</w:t>
      </w:r>
    </w:p>
    <w:p w14:paraId="37CE80B0" w14:textId="77777777" w:rsidR="002F45B2" w:rsidRPr="00707B3F" w:rsidRDefault="002F45B2" w:rsidP="002F45B2">
      <w:pPr>
        <w:pStyle w:val="PL"/>
        <w:spacing w:line="0" w:lineRule="atLeast"/>
        <w:rPr>
          <w:snapToGrid w:val="0"/>
        </w:rPr>
      </w:pPr>
    </w:p>
    <w:p w14:paraId="082BBD01" w14:textId="77777777" w:rsidR="002F45B2" w:rsidRPr="00707B3F" w:rsidRDefault="002F45B2" w:rsidP="002F45B2">
      <w:pPr>
        <w:pStyle w:val="PL"/>
        <w:spacing w:line="0" w:lineRule="atLeast"/>
        <w:rPr>
          <w:snapToGrid w:val="0"/>
        </w:rPr>
      </w:pPr>
    </w:p>
    <w:p w14:paraId="10FE7368" w14:textId="77777777" w:rsidR="002F45B2" w:rsidRPr="00707B3F" w:rsidRDefault="002F45B2" w:rsidP="002F45B2">
      <w:pPr>
        <w:pStyle w:val="PL"/>
        <w:spacing w:line="0" w:lineRule="atLeast"/>
        <w:rPr>
          <w:snapToGrid w:val="0"/>
        </w:rPr>
      </w:pPr>
      <w:r w:rsidRPr="00707B3F">
        <w:rPr>
          <w:snapToGrid w:val="0"/>
        </w:rPr>
        <w:t>-- **************************************************************</w:t>
      </w:r>
    </w:p>
    <w:p w14:paraId="0C9E1E6C" w14:textId="77777777" w:rsidR="002F45B2" w:rsidRPr="00707B3F" w:rsidRDefault="002F45B2" w:rsidP="002F45B2">
      <w:pPr>
        <w:pStyle w:val="PL"/>
        <w:spacing w:line="0" w:lineRule="atLeast"/>
        <w:rPr>
          <w:snapToGrid w:val="0"/>
        </w:rPr>
      </w:pPr>
      <w:r w:rsidRPr="00707B3F">
        <w:rPr>
          <w:snapToGrid w:val="0"/>
        </w:rPr>
        <w:t>--</w:t>
      </w:r>
    </w:p>
    <w:p w14:paraId="2901CD35"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452A3808" w14:textId="77777777" w:rsidR="002F45B2" w:rsidRPr="00707B3F" w:rsidRDefault="002F45B2" w:rsidP="002F45B2">
      <w:pPr>
        <w:pStyle w:val="PL"/>
        <w:spacing w:line="0" w:lineRule="atLeast"/>
        <w:rPr>
          <w:snapToGrid w:val="0"/>
        </w:rPr>
      </w:pPr>
      <w:r w:rsidRPr="00707B3F">
        <w:rPr>
          <w:snapToGrid w:val="0"/>
        </w:rPr>
        <w:t>--</w:t>
      </w:r>
    </w:p>
    <w:p w14:paraId="7FB45335" w14:textId="77777777" w:rsidR="002F45B2" w:rsidRPr="00707B3F" w:rsidRDefault="002F45B2" w:rsidP="002F45B2">
      <w:pPr>
        <w:pStyle w:val="PL"/>
        <w:spacing w:line="0" w:lineRule="atLeast"/>
        <w:rPr>
          <w:snapToGrid w:val="0"/>
        </w:rPr>
      </w:pPr>
      <w:r w:rsidRPr="00707B3F">
        <w:rPr>
          <w:snapToGrid w:val="0"/>
        </w:rPr>
        <w:t>-- **************************************************************</w:t>
      </w:r>
    </w:p>
    <w:p w14:paraId="43E92352" w14:textId="77777777" w:rsidR="002F45B2" w:rsidRPr="00707B3F" w:rsidRDefault="002F45B2" w:rsidP="002F45B2">
      <w:pPr>
        <w:pStyle w:val="PL"/>
        <w:spacing w:line="0" w:lineRule="atLeast"/>
        <w:rPr>
          <w:snapToGrid w:val="0"/>
        </w:rPr>
      </w:pPr>
    </w:p>
    <w:p w14:paraId="61FCDF6C"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3D141BE2"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BC5F33">
      <w:pPr>
        <w:pStyle w:val="PL"/>
        <w:spacing w:line="0" w:lineRule="atLeast"/>
        <w:rPr>
          <w:snapToGrid w:val="0"/>
        </w:rPr>
      </w:pPr>
      <w:r w:rsidRPr="00707B3F">
        <w:rPr>
          <w:snapToGrid w:val="0"/>
        </w:rPr>
        <w:t>}</w:t>
      </w:r>
    </w:p>
    <w:p w14:paraId="489106B1" w14:textId="77777777" w:rsidR="00BC5F33" w:rsidRPr="00707B3F" w:rsidRDefault="00BC5F33" w:rsidP="00BC5F33">
      <w:pPr>
        <w:pStyle w:val="PL"/>
        <w:spacing w:line="0" w:lineRule="atLeast"/>
        <w:rPr>
          <w:snapToGrid w:val="0"/>
        </w:rPr>
      </w:pPr>
    </w:p>
    <w:p w14:paraId="7EBA8E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5602CBB7"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BC5F33">
      <w:pPr>
        <w:pStyle w:val="PL"/>
        <w:spacing w:line="0" w:lineRule="atLeast"/>
        <w:rPr>
          <w:snapToGrid w:val="0"/>
        </w:rPr>
      </w:pPr>
      <w:r w:rsidRPr="00707B3F">
        <w:rPr>
          <w:snapToGrid w:val="0"/>
        </w:rPr>
        <w:t>}</w:t>
      </w:r>
    </w:p>
    <w:p w14:paraId="3AB6B3FE" w14:textId="77777777" w:rsidR="00BC5F33" w:rsidRPr="00707B3F" w:rsidRDefault="00BC5F33" w:rsidP="00BC5F33">
      <w:pPr>
        <w:pStyle w:val="PL"/>
        <w:spacing w:line="0" w:lineRule="atLeast"/>
        <w:rPr>
          <w:snapToGrid w:val="0"/>
        </w:rPr>
      </w:pPr>
    </w:p>
    <w:p w14:paraId="0E23E547"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121F8BA5"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BC5F33">
      <w:pPr>
        <w:pStyle w:val="PL"/>
        <w:spacing w:line="0" w:lineRule="atLeast"/>
        <w:rPr>
          <w:snapToGrid w:val="0"/>
        </w:rPr>
      </w:pPr>
      <w:r w:rsidRPr="00707B3F">
        <w:rPr>
          <w:snapToGrid w:val="0"/>
        </w:rPr>
        <w:t>}</w:t>
      </w:r>
    </w:p>
    <w:p w14:paraId="694C2DA2" w14:textId="77777777" w:rsidR="00BC5F33" w:rsidRPr="00707B3F" w:rsidRDefault="00BC5F33" w:rsidP="00BC5F33">
      <w:pPr>
        <w:pStyle w:val="PL"/>
        <w:spacing w:line="0" w:lineRule="atLeast"/>
        <w:rPr>
          <w:snapToGrid w:val="0"/>
        </w:rPr>
      </w:pPr>
    </w:p>
    <w:p w14:paraId="2A7F8BAD"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7A1E2DEE"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BC5F33">
      <w:pPr>
        <w:pStyle w:val="PL"/>
        <w:spacing w:line="0" w:lineRule="atLeast"/>
        <w:rPr>
          <w:snapToGrid w:val="0"/>
        </w:rPr>
      </w:pPr>
      <w:r w:rsidRPr="00707B3F">
        <w:rPr>
          <w:snapToGrid w:val="0"/>
        </w:rPr>
        <w:t>}</w:t>
      </w:r>
    </w:p>
    <w:p w14:paraId="48339D40" w14:textId="77777777" w:rsidR="00BC5F33" w:rsidRPr="00707B3F" w:rsidRDefault="00BC5F33" w:rsidP="00BC5F33">
      <w:pPr>
        <w:pStyle w:val="PL"/>
        <w:spacing w:line="0" w:lineRule="atLeast"/>
        <w:rPr>
          <w:snapToGrid w:val="0"/>
        </w:rPr>
      </w:pPr>
    </w:p>
    <w:p w14:paraId="7F2479A3"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355B56CE"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BC5F33">
      <w:pPr>
        <w:pStyle w:val="PL"/>
        <w:spacing w:line="0" w:lineRule="atLeast"/>
        <w:rPr>
          <w:snapToGrid w:val="0"/>
        </w:rPr>
      </w:pPr>
      <w:r w:rsidRPr="00707B3F">
        <w:rPr>
          <w:snapToGrid w:val="0"/>
        </w:rPr>
        <w:t>}</w:t>
      </w:r>
    </w:p>
    <w:p w14:paraId="7003A6A4" w14:textId="77777777" w:rsidR="002F45B2" w:rsidRPr="00707B3F" w:rsidRDefault="002F45B2" w:rsidP="002F45B2">
      <w:pPr>
        <w:pStyle w:val="PL"/>
        <w:spacing w:line="0" w:lineRule="atLeast"/>
        <w:rPr>
          <w:snapToGrid w:val="0"/>
        </w:rPr>
      </w:pPr>
    </w:p>
    <w:p w14:paraId="571CE24E" w14:textId="77777777" w:rsidR="00DF3BE4" w:rsidRDefault="00DF3BE4" w:rsidP="00DF3BE4">
      <w:pPr>
        <w:pStyle w:val="PL"/>
        <w:spacing w:line="0" w:lineRule="atLeast"/>
        <w:rPr>
          <w:snapToGrid w:val="0"/>
        </w:rPr>
      </w:pPr>
    </w:p>
    <w:p w14:paraId="0A22A694" w14:textId="77777777" w:rsidR="00DF3BE4" w:rsidRDefault="00DF3BE4" w:rsidP="00DF3BE4">
      <w:pPr>
        <w:pStyle w:val="PL"/>
        <w:spacing w:line="0" w:lineRule="atLeast"/>
        <w:rPr>
          <w:noProof w:val="0"/>
          <w:snapToGrid w:val="0"/>
        </w:rPr>
      </w:pPr>
      <w:r>
        <w:rPr>
          <w:noProof w:val="0"/>
          <w:snapToGrid w:val="0"/>
        </w:rPr>
        <w:t>assistanceInformationControl NRPPA-ELEMENTARY-PROCEDURE ::= {</w:t>
      </w:r>
    </w:p>
    <w:p w14:paraId="6E5D1FE1"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AssistanceInformationControl</w:t>
      </w:r>
    </w:p>
    <w:p w14:paraId="059CE9B6"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id-assistanceInformationControl</w:t>
      </w:r>
    </w:p>
    <w:p w14:paraId="6FBE9F0A"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7EE83E1C" w14:textId="77777777" w:rsidR="00DF3BE4" w:rsidRPr="001E4F1C" w:rsidRDefault="00DF3BE4" w:rsidP="00DF3BE4">
      <w:pPr>
        <w:pStyle w:val="PL"/>
        <w:spacing w:line="0" w:lineRule="atLeast"/>
        <w:rPr>
          <w:noProof w:val="0"/>
          <w:snapToGrid w:val="0"/>
        </w:rPr>
      </w:pPr>
      <w:r>
        <w:rPr>
          <w:noProof w:val="0"/>
          <w:snapToGrid w:val="0"/>
        </w:rPr>
        <w:t>}</w:t>
      </w:r>
    </w:p>
    <w:p w14:paraId="2EA3C590" w14:textId="77777777" w:rsidR="00DF3BE4" w:rsidRDefault="00DF3BE4" w:rsidP="00DF3BE4">
      <w:pPr>
        <w:pStyle w:val="PL"/>
        <w:spacing w:line="0" w:lineRule="atLeast"/>
        <w:rPr>
          <w:noProof w:val="0"/>
          <w:snapToGrid w:val="0"/>
        </w:rPr>
      </w:pPr>
    </w:p>
    <w:p w14:paraId="5BDEF5DC" w14:textId="77777777" w:rsidR="00DF3BE4" w:rsidRDefault="00DF3BE4" w:rsidP="00DF3BE4">
      <w:pPr>
        <w:pStyle w:val="PL"/>
        <w:spacing w:line="0" w:lineRule="atLeast"/>
        <w:rPr>
          <w:noProof w:val="0"/>
          <w:snapToGrid w:val="0"/>
        </w:rPr>
      </w:pPr>
      <w:r>
        <w:rPr>
          <w:noProof w:val="0"/>
          <w:snapToGrid w:val="0"/>
        </w:rPr>
        <w:t>assistanceInformationFeedback NRPPA-ELEMENTARY-PROCEDURE ::= {</w:t>
      </w:r>
    </w:p>
    <w:p w14:paraId="138ADCE1"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AssistanceInformationFeedback</w:t>
      </w:r>
    </w:p>
    <w:p w14:paraId="5148630D"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id-assistanceInformationFeedback</w:t>
      </w:r>
    </w:p>
    <w:p w14:paraId="610CD638"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4482FCC8" w14:textId="77777777" w:rsidR="00DF3BE4" w:rsidRDefault="00DF3BE4" w:rsidP="00DF3BE4">
      <w:pPr>
        <w:pStyle w:val="PL"/>
        <w:spacing w:line="0" w:lineRule="atLeast"/>
        <w:rPr>
          <w:snapToGrid w:val="0"/>
        </w:rPr>
      </w:pPr>
      <w:r>
        <w:rPr>
          <w:noProof w:val="0"/>
          <w:snapToGrid w:val="0"/>
        </w:rPr>
        <w:t>}</w:t>
      </w:r>
    </w:p>
    <w:p w14:paraId="702867B5" w14:textId="77777777" w:rsidR="00DF3BE4" w:rsidRDefault="00DF3BE4" w:rsidP="00DF3BE4">
      <w:pPr>
        <w:pStyle w:val="PL"/>
        <w:spacing w:line="0" w:lineRule="atLeast"/>
        <w:rPr>
          <w:snapToGrid w:val="0"/>
        </w:rPr>
      </w:pPr>
    </w:p>
    <w:p w14:paraId="591F8FE6" w14:textId="77777777" w:rsidR="00DF3BE4" w:rsidRPr="00707B3F" w:rsidRDefault="00DF3BE4" w:rsidP="00DF3BE4">
      <w:pPr>
        <w:pStyle w:val="PL"/>
        <w:spacing w:line="0" w:lineRule="atLeast"/>
        <w:rPr>
          <w:snapToGrid w:val="0"/>
        </w:rPr>
      </w:pPr>
    </w:p>
    <w:p w14:paraId="2AE0623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7D24B4E3"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2F45B2">
      <w:pPr>
        <w:pStyle w:val="PL"/>
        <w:spacing w:line="0" w:lineRule="atLeast"/>
        <w:rPr>
          <w:snapToGrid w:val="0"/>
        </w:rPr>
      </w:pPr>
      <w:r w:rsidRPr="00707B3F">
        <w:rPr>
          <w:snapToGrid w:val="0"/>
        </w:rPr>
        <w:t>}</w:t>
      </w:r>
    </w:p>
    <w:p w14:paraId="601DE129" w14:textId="77777777" w:rsidR="002F45B2" w:rsidRPr="00707B3F" w:rsidRDefault="002F45B2" w:rsidP="002F45B2">
      <w:pPr>
        <w:pStyle w:val="PL"/>
        <w:spacing w:line="0" w:lineRule="atLeast"/>
        <w:rPr>
          <w:snapToGrid w:val="0"/>
        </w:rPr>
      </w:pPr>
    </w:p>
    <w:p w14:paraId="7553D3C8" w14:textId="77777777" w:rsidR="002F45B2" w:rsidRPr="00707B3F" w:rsidRDefault="002F45B2" w:rsidP="002F45B2">
      <w:pPr>
        <w:pStyle w:val="PL"/>
        <w:spacing w:line="0" w:lineRule="atLeast"/>
        <w:rPr>
          <w:snapToGrid w:val="0"/>
        </w:rPr>
      </w:pPr>
    </w:p>
    <w:p w14:paraId="2BF0A375"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2F45B2">
      <w:pPr>
        <w:pStyle w:val="PL"/>
        <w:spacing w:line="0" w:lineRule="atLeast"/>
        <w:rPr>
          <w:snapToGrid w:val="0"/>
        </w:rPr>
      </w:pPr>
      <w:r w:rsidRPr="00707B3F">
        <w:rPr>
          <w:snapToGrid w:val="0"/>
        </w:rPr>
        <w:t>}</w:t>
      </w:r>
    </w:p>
    <w:p w14:paraId="5DDAE68E" w14:textId="77777777" w:rsidR="002F45B2" w:rsidRPr="00707B3F" w:rsidRDefault="002F45B2" w:rsidP="002F45B2">
      <w:pPr>
        <w:pStyle w:val="PL"/>
        <w:spacing w:line="0" w:lineRule="atLeast"/>
        <w:rPr>
          <w:snapToGrid w:val="0"/>
        </w:rPr>
      </w:pPr>
    </w:p>
    <w:p w14:paraId="31CBAF0D" w14:textId="77777777" w:rsidR="00DF3BE4" w:rsidRDefault="00DF3BE4" w:rsidP="00DF3BE4">
      <w:pPr>
        <w:pStyle w:val="PL"/>
        <w:spacing w:line="0" w:lineRule="atLeast"/>
        <w:rPr>
          <w:snapToGrid w:val="0"/>
        </w:rPr>
      </w:pPr>
    </w:p>
    <w:p w14:paraId="6E075AEA" w14:textId="77777777" w:rsidR="00DF3BE4" w:rsidRDefault="00DF3BE4" w:rsidP="00DF3BE4">
      <w:pPr>
        <w:pStyle w:val="PL"/>
        <w:spacing w:line="0" w:lineRule="atLeast"/>
        <w:rPr>
          <w:snapToGrid w:val="0"/>
        </w:rPr>
      </w:pPr>
      <w:bookmarkStart w:id="11961" w:name="_Hlk50049819"/>
      <w:bookmarkStart w:id="11962" w:name="_Hlk50145813"/>
      <w:r>
        <w:rPr>
          <w:snapToGrid w:val="0"/>
        </w:rPr>
        <w:t>positioningInformationExchange</w:t>
      </w:r>
      <w:r>
        <w:rPr>
          <w:snapToGrid w:val="0"/>
        </w:rPr>
        <w:tab/>
        <w:t>NRPPA-ELEMENTARY-PROCEDURE ::= {</w:t>
      </w:r>
    </w:p>
    <w:p w14:paraId="2B37B101"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0AD81A63" w14:textId="77777777" w:rsidR="00DF3BE4" w:rsidRDefault="00DF3BE4" w:rsidP="00DF3BE4">
      <w:pPr>
        <w:pStyle w:val="PL"/>
        <w:spacing w:line="0" w:lineRule="atLeast"/>
        <w:rPr>
          <w:snapToGrid w:val="0"/>
        </w:rPr>
      </w:pPr>
      <w:r>
        <w:rPr>
          <w:snapToGrid w:val="0"/>
        </w:rPr>
        <w:lastRenderedPageBreak/>
        <w:tab/>
        <w:t>PROCEDURE CODE</w:t>
      </w:r>
      <w:r>
        <w:rPr>
          <w:snapToGrid w:val="0"/>
        </w:rPr>
        <w:tab/>
      </w:r>
      <w:r>
        <w:rPr>
          <w:snapToGrid w:val="0"/>
        </w:rPr>
        <w:tab/>
      </w:r>
      <w:r>
        <w:rPr>
          <w:snapToGrid w:val="0"/>
        </w:rPr>
        <w:tab/>
        <w:t>id-positioningInformationExchange</w:t>
      </w:r>
    </w:p>
    <w:p w14:paraId="1F78F932"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DF3BE4">
      <w:pPr>
        <w:pStyle w:val="PL"/>
        <w:spacing w:line="0" w:lineRule="atLeast"/>
        <w:rPr>
          <w:snapToGrid w:val="0"/>
        </w:rPr>
      </w:pPr>
      <w:r>
        <w:rPr>
          <w:snapToGrid w:val="0"/>
        </w:rPr>
        <w:t>}</w:t>
      </w:r>
    </w:p>
    <w:p w14:paraId="3F82FCE0" w14:textId="77777777" w:rsidR="00DF3BE4" w:rsidRDefault="00DF3BE4" w:rsidP="00DF3BE4">
      <w:pPr>
        <w:pStyle w:val="PL"/>
        <w:spacing w:line="0" w:lineRule="atLeast"/>
        <w:rPr>
          <w:snapToGrid w:val="0"/>
        </w:rPr>
      </w:pPr>
    </w:p>
    <w:p w14:paraId="1F2C06CD"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770DAFC0"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DF3BE4">
      <w:pPr>
        <w:pStyle w:val="PL"/>
        <w:spacing w:line="0" w:lineRule="atLeast"/>
        <w:rPr>
          <w:snapToGrid w:val="0"/>
        </w:rPr>
      </w:pPr>
      <w:r>
        <w:rPr>
          <w:snapToGrid w:val="0"/>
        </w:rPr>
        <w:t>}</w:t>
      </w:r>
    </w:p>
    <w:p w14:paraId="425AFD5A" w14:textId="77777777" w:rsidR="00DF3BE4" w:rsidRDefault="00DF3BE4" w:rsidP="00DF3BE4">
      <w:pPr>
        <w:pStyle w:val="PL"/>
        <w:spacing w:line="0" w:lineRule="atLeast"/>
        <w:rPr>
          <w:snapToGrid w:val="0"/>
        </w:rPr>
      </w:pPr>
    </w:p>
    <w:p w14:paraId="37B64CF3"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67B2C54A"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1FC4E399"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DF3BE4">
      <w:pPr>
        <w:pStyle w:val="PL"/>
        <w:spacing w:line="0" w:lineRule="atLeast"/>
        <w:rPr>
          <w:snapToGrid w:val="0"/>
        </w:rPr>
      </w:pPr>
      <w:r>
        <w:rPr>
          <w:snapToGrid w:val="0"/>
        </w:rPr>
        <w:t>}</w:t>
      </w:r>
    </w:p>
    <w:p w14:paraId="5AF493E1" w14:textId="77777777" w:rsidR="00DF3BE4" w:rsidRDefault="00DF3BE4" w:rsidP="00DF3BE4">
      <w:pPr>
        <w:pStyle w:val="PL"/>
        <w:spacing w:line="0" w:lineRule="atLeast"/>
        <w:rPr>
          <w:snapToGrid w:val="0"/>
        </w:rPr>
      </w:pPr>
    </w:p>
    <w:p w14:paraId="73D9FF78"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0D2A8B8B"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DF3BE4">
      <w:pPr>
        <w:pStyle w:val="PL"/>
        <w:spacing w:line="0" w:lineRule="atLeast"/>
        <w:rPr>
          <w:snapToGrid w:val="0"/>
        </w:rPr>
      </w:pPr>
      <w:r>
        <w:rPr>
          <w:snapToGrid w:val="0"/>
        </w:rPr>
        <w:t>}</w:t>
      </w:r>
    </w:p>
    <w:p w14:paraId="44A471D2" w14:textId="77777777" w:rsidR="00DF3BE4" w:rsidRDefault="00DF3BE4" w:rsidP="00DF3BE4">
      <w:pPr>
        <w:pStyle w:val="PL"/>
        <w:spacing w:line="0" w:lineRule="atLeast"/>
        <w:rPr>
          <w:snapToGrid w:val="0"/>
        </w:rPr>
      </w:pPr>
    </w:p>
    <w:p w14:paraId="73AF4BA5"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6F5E84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DF3BE4">
      <w:pPr>
        <w:pStyle w:val="PL"/>
        <w:spacing w:line="0" w:lineRule="atLeast"/>
        <w:rPr>
          <w:snapToGrid w:val="0"/>
        </w:rPr>
      </w:pPr>
      <w:r>
        <w:rPr>
          <w:snapToGrid w:val="0"/>
        </w:rPr>
        <w:t>}</w:t>
      </w:r>
    </w:p>
    <w:p w14:paraId="48BDEF49" w14:textId="77777777" w:rsidR="00DF3BE4" w:rsidRDefault="00DF3BE4" w:rsidP="00DF3BE4">
      <w:pPr>
        <w:pStyle w:val="PL"/>
        <w:spacing w:line="0" w:lineRule="atLeast"/>
        <w:rPr>
          <w:snapToGrid w:val="0"/>
        </w:rPr>
      </w:pPr>
    </w:p>
    <w:p w14:paraId="3991A90C"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240F0FEC"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DF3BE4">
      <w:pPr>
        <w:pStyle w:val="PL"/>
        <w:spacing w:line="0" w:lineRule="atLeast"/>
        <w:rPr>
          <w:snapToGrid w:val="0"/>
        </w:rPr>
      </w:pPr>
      <w:r>
        <w:rPr>
          <w:snapToGrid w:val="0"/>
        </w:rPr>
        <w:t>}</w:t>
      </w:r>
    </w:p>
    <w:p w14:paraId="0792F896" w14:textId="77777777" w:rsidR="00DF3BE4" w:rsidRDefault="00DF3BE4" w:rsidP="00DF3BE4">
      <w:pPr>
        <w:pStyle w:val="PL"/>
        <w:spacing w:line="0" w:lineRule="atLeast"/>
        <w:rPr>
          <w:snapToGrid w:val="0"/>
        </w:rPr>
      </w:pPr>
    </w:p>
    <w:p w14:paraId="2C573E54"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29FED9F5"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DF3BE4">
      <w:pPr>
        <w:pStyle w:val="PL"/>
        <w:spacing w:line="0" w:lineRule="atLeast"/>
        <w:rPr>
          <w:snapToGrid w:val="0"/>
        </w:rPr>
      </w:pPr>
      <w:r>
        <w:rPr>
          <w:snapToGrid w:val="0"/>
        </w:rPr>
        <w:t>}</w:t>
      </w:r>
    </w:p>
    <w:p w14:paraId="2F5B3325" w14:textId="77777777" w:rsidR="00DF3BE4" w:rsidRDefault="00DF3BE4" w:rsidP="00DF3BE4">
      <w:pPr>
        <w:pStyle w:val="PL"/>
        <w:spacing w:line="0" w:lineRule="atLeast"/>
        <w:rPr>
          <w:snapToGrid w:val="0"/>
        </w:rPr>
      </w:pPr>
    </w:p>
    <w:p w14:paraId="58C5CDB5"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DF3BE4">
      <w:pPr>
        <w:pStyle w:val="PL"/>
        <w:spacing w:line="0" w:lineRule="atLeast"/>
        <w:rPr>
          <w:snapToGrid w:val="0"/>
        </w:rPr>
      </w:pPr>
      <w:r w:rsidRPr="00AB0ED2">
        <w:rPr>
          <w:snapToGrid w:val="0"/>
        </w:rPr>
        <w:t>}</w:t>
      </w:r>
    </w:p>
    <w:p w14:paraId="411B2EB0" w14:textId="77777777" w:rsidR="00DF3BE4" w:rsidRDefault="00DF3BE4" w:rsidP="00DF3BE4">
      <w:pPr>
        <w:pStyle w:val="PL"/>
        <w:rPr>
          <w:noProof w:val="0"/>
        </w:rPr>
      </w:pPr>
    </w:p>
    <w:p w14:paraId="4ADAE031"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49D791DD"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6E03B1DC"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1ECB3850" w14:textId="77777777" w:rsidR="00DF3BE4" w:rsidRPr="00EA5FA7" w:rsidRDefault="00DF3BE4" w:rsidP="00DF3BE4">
      <w:pPr>
        <w:pStyle w:val="PL"/>
        <w:rPr>
          <w:noProof w:val="0"/>
        </w:rPr>
      </w:pPr>
      <w:r w:rsidRPr="00EA5FA7">
        <w:rPr>
          <w:noProof w:val="0"/>
        </w:rPr>
        <w:lastRenderedPageBreak/>
        <w:tab/>
        <w:t>UNSUCCESSFUL OUTCOME</w:t>
      </w:r>
      <w:r w:rsidRPr="00EA5FA7">
        <w:rPr>
          <w:noProof w:val="0"/>
        </w:rPr>
        <w:tab/>
      </w:r>
      <w:r w:rsidRPr="000A0FDE">
        <w:rPr>
          <w:noProof w:val="0"/>
        </w:rPr>
        <w:t>Positioning</w:t>
      </w:r>
      <w:r>
        <w:rPr>
          <w:noProof w:val="0"/>
        </w:rPr>
        <w:t>Activation</w:t>
      </w:r>
      <w:r w:rsidRPr="00EA5FA7">
        <w:rPr>
          <w:noProof w:val="0"/>
        </w:rPr>
        <w:t>Failure</w:t>
      </w:r>
    </w:p>
    <w:p w14:paraId="753C2469"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1F4DB7B3"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38D02B5" w14:textId="77777777" w:rsidR="00DF3BE4" w:rsidRDefault="00DF3BE4" w:rsidP="00DF3BE4">
      <w:pPr>
        <w:pStyle w:val="PL"/>
        <w:rPr>
          <w:noProof w:val="0"/>
        </w:rPr>
      </w:pPr>
      <w:r w:rsidRPr="00EA5FA7">
        <w:rPr>
          <w:noProof w:val="0"/>
        </w:rPr>
        <w:t>}</w:t>
      </w:r>
    </w:p>
    <w:p w14:paraId="53AD8177" w14:textId="77777777" w:rsidR="00DF3BE4" w:rsidRDefault="00DF3BE4" w:rsidP="00DF3BE4">
      <w:pPr>
        <w:pStyle w:val="PL"/>
        <w:rPr>
          <w:noProof w:val="0"/>
        </w:rPr>
      </w:pPr>
    </w:p>
    <w:p w14:paraId="424C966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0F330E5E"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34BAE5EB"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011343F0"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220050" w14:textId="77777777" w:rsidR="00DF3BE4" w:rsidRDefault="00DF3BE4" w:rsidP="00DF3BE4">
      <w:pPr>
        <w:pStyle w:val="PL"/>
        <w:rPr>
          <w:noProof w:val="0"/>
        </w:rPr>
      </w:pPr>
      <w:r w:rsidRPr="00EA5FA7">
        <w:rPr>
          <w:noProof w:val="0"/>
        </w:rPr>
        <w:t>}</w:t>
      </w:r>
    </w:p>
    <w:bookmarkEnd w:id="11961"/>
    <w:p w14:paraId="4272EAC2" w14:textId="77777777" w:rsidR="00DF3BE4" w:rsidRDefault="00DF3BE4" w:rsidP="00DF3BE4">
      <w:pPr>
        <w:pStyle w:val="PL"/>
        <w:spacing w:line="0" w:lineRule="atLeast"/>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rsidP="00DF3BE4">
      <w:pPr>
        <w:pStyle w:val="PL"/>
        <w:spacing w:line="0" w:lineRule="atLeast"/>
        <w:rPr>
          <w:snapToGrid w:val="0"/>
        </w:rPr>
      </w:pPr>
    </w:p>
    <w:bookmarkEnd w:id="11962"/>
    <w:p w14:paraId="1B293C91" w14:textId="77777777" w:rsidR="002F45B2" w:rsidRPr="00707B3F" w:rsidRDefault="002F45B2" w:rsidP="002F45B2">
      <w:pPr>
        <w:pStyle w:val="PL"/>
        <w:spacing w:line="0" w:lineRule="atLeast"/>
        <w:rPr>
          <w:snapToGrid w:val="0"/>
        </w:rPr>
      </w:pPr>
      <w:r w:rsidRPr="00707B3F">
        <w:rPr>
          <w:snapToGrid w:val="0"/>
        </w:rPr>
        <w:t>END</w:t>
      </w:r>
    </w:p>
    <w:p w14:paraId="180538A8" w14:textId="77777777" w:rsidR="002F45B2" w:rsidRDefault="008A1B46" w:rsidP="002F45B2">
      <w:pPr>
        <w:pStyle w:val="PL"/>
        <w:spacing w:line="0" w:lineRule="atLeast"/>
      </w:pPr>
      <w:r w:rsidRPr="0058042D">
        <w:t>-- ASN1STOP</w:t>
      </w:r>
    </w:p>
    <w:p w14:paraId="1B5B3E6E" w14:textId="77777777" w:rsidR="008A1B46" w:rsidRPr="00707B3F" w:rsidRDefault="008A1B46" w:rsidP="002F45B2">
      <w:pPr>
        <w:pStyle w:val="PL"/>
        <w:spacing w:line="0" w:lineRule="atLeast"/>
        <w:rPr>
          <w:snapToGrid w:val="0"/>
        </w:rPr>
      </w:pPr>
    </w:p>
    <w:p w14:paraId="1676BAAF" w14:textId="77777777" w:rsidR="002F45B2" w:rsidRPr="00707B3F" w:rsidRDefault="002F45B2" w:rsidP="002F45B2">
      <w:pPr>
        <w:pStyle w:val="Heading3"/>
        <w:tabs>
          <w:tab w:val="left" w:pos="7797"/>
        </w:tabs>
        <w:spacing w:line="0" w:lineRule="atLeast"/>
        <w:rPr>
          <w:noProof/>
        </w:rPr>
      </w:pPr>
      <w:bookmarkStart w:id="11963" w:name="_Toc534903102"/>
      <w:bookmarkStart w:id="11964" w:name="_Toc51776081"/>
      <w:bookmarkStart w:id="11965" w:name="_Toc56773103"/>
      <w:bookmarkStart w:id="11966" w:name="_Toc64447733"/>
      <w:bookmarkStart w:id="11967" w:name="_Toc74152389"/>
      <w:bookmarkStart w:id="11968" w:name="_Toc88654243"/>
      <w:bookmarkStart w:id="11969" w:name="_Toc99056334"/>
      <w:bookmarkStart w:id="11970" w:name="_Toc99959267"/>
      <w:bookmarkStart w:id="11971" w:name="_Toc105612453"/>
      <w:bookmarkStart w:id="11972" w:name="_Toc106109669"/>
      <w:bookmarkStart w:id="11973" w:name="_Toc112766562"/>
      <w:bookmarkStart w:id="11974" w:name="_Toc113379478"/>
      <w:bookmarkStart w:id="11975" w:name="_Toc120092034"/>
      <w:bookmarkStart w:id="11976" w:name="_Toc120534951"/>
      <w:bookmarkStart w:id="11977" w:name="_Hlk506316534"/>
      <w:bookmarkEnd w:id="11958"/>
      <w:r w:rsidRPr="00707B3F">
        <w:rPr>
          <w:noProof/>
        </w:rPr>
        <w:t>9.3.4</w:t>
      </w:r>
      <w:r w:rsidRPr="00707B3F">
        <w:rPr>
          <w:noProof/>
        </w:rPr>
        <w:tab/>
        <w:t>PDU Definitions</w:t>
      </w:r>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p>
    <w:p w14:paraId="63E4924E" w14:textId="77777777" w:rsidR="008A1B46" w:rsidRDefault="008A1B46" w:rsidP="002F45B2">
      <w:pPr>
        <w:pStyle w:val="PL"/>
        <w:spacing w:line="0" w:lineRule="atLeast"/>
        <w:rPr>
          <w:snapToGrid w:val="0"/>
        </w:rPr>
      </w:pPr>
      <w:r w:rsidRPr="0058042D">
        <w:rPr>
          <w:snapToGrid w:val="0"/>
        </w:rPr>
        <w:t>-- ASN1START</w:t>
      </w:r>
    </w:p>
    <w:p w14:paraId="52CDA628" w14:textId="77777777" w:rsidR="002F45B2" w:rsidRPr="00707B3F" w:rsidRDefault="002F45B2" w:rsidP="002F45B2">
      <w:pPr>
        <w:pStyle w:val="PL"/>
        <w:spacing w:line="0" w:lineRule="atLeast"/>
        <w:rPr>
          <w:snapToGrid w:val="0"/>
        </w:rPr>
      </w:pPr>
      <w:r w:rsidRPr="00707B3F">
        <w:rPr>
          <w:snapToGrid w:val="0"/>
        </w:rPr>
        <w:t>-- **************************************************************</w:t>
      </w:r>
    </w:p>
    <w:p w14:paraId="366C34FB" w14:textId="77777777" w:rsidR="002F45B2" w:rsidRPr="00707B3F" w:rsidRDefault="002F45B2" w:rsidP="002F45B2">
      <w:pPr>
        <w:pStyle w:val="PL"/>
        <w:spacing w:line="0" w:lineRule="atLeast"/>
        <w:rPr>
          <w:snapToGrid w:val="0"/>
        </w:rPr>
      </w:pPr>
      <w:r w:rsidRPr="00707B3F">
        <w:rPr>
          <w:snapToGrid w:val="0"/>
        </w:rPr>
        <w:t>--</w:t>
      </w:r>
    </w:p>
    <w:p w14:paraId="703962F6" w14:textId="77777777" w:rsidR="002F45B2" w:rsidRPr="00707B3F" w:rsidRDefault="002F45B2" w:rsidP="002F45B2">
      <w:pPr>
        <w:pStyle w:val="PL"/>
        <w:spacing w:line="0" w:lineRule="atLeast"/>
        <w:outlineLvl w:val="3"/>
        <w:rPr>
          <w:snapToGrid w:val="0"/>
        </w:rPr>
      </w:pPr>
      <w:r w:rsidRPr="00707B3F">
        <w:rPr>
          <w:snapToGrid w:val="0"/>
        </w:rPr>
        <w:t>-- PDU definitions for NRPPa</w:t>
      </w:r>
    </w:p>
    <w:p w14:paraId="64967924" w14:textId="77777777" w:rsidR="002F45B2" w:rsidRPr="00707B3F" w:rsidRDefault="002F45B2" w:rsidP="002F45B2">
      <w:pPr>
        <w:pStyle w:val="PL"/>
        <w:spacing w:line="0" w:lineRule="atLeast"/>
        <w:rPr>
          <w:snapToGrid w:val="0"/>
        </w:rPr>
      </w:pPr>
      <w:r w:rsidRPr="00707B3F">
        <w:rPr>
          <w:snapToGrid w:val="0"/>
        </w:rPr>
        <w:t>--</w:t>
      </w:r>
    </w:p>
    <w:p w14:paraId="7BB24AFE" w14:textId="77777777" w:rsidR="002F45B2" w:rsidRPr="00707B3F" w:rsidRDefault="002F45B2" w:rsidP="002F45B2">
      <w:pPr>
        <w:pStyle w:val="PL"/>
        <w:spacing w:line="0" w:lineRule="atLeast"/>
        <w:rPr>
          <w:snapToGrid w:val="0"/>
        </w:rPr>
      </w:pPr>
      <w:r w:rsidRPr="00707B3F">
        <w:rPr>
          <w:snapToGrid w:val="0"/>
        </w:rPr>
        <w:t>-- **************************************************************</w:t>
      </w:r>
    </w:p>
    <w:p w14:paraId="01F3E837" w14:textId="77777777" w:rsidR="002F45B2" w:rsidRPr="00707B3F" w:rsidRDefault="002F45B2" w:rsidP="002F45B2">
      <w:pPr>
        <w:pStyle w:val="PL"/>
        <w:spacing w:line="0" w:lineRule="atLeast"/>
        <w:rPr>
          <w:snapToGrid w:val="0"/>
        </w:rPr>
      </w:pPr>
    </w:p>
    <w:p w14:paraId="052035DD" w14:textId="77777777" w:rsidR="002F45B2" w:rsidRPr="00707B3F" w:rsidRDefault="002F45B2" w:rsidP="002F45B2">
      <w:pPr>
        <w:pStyle w:val="PL"/>
        <w:spacing w:line="0" w:lineRule="atLeast"/>
        <w:rPr>
          <w:snapToGrid w:val="0"/>
        </w:rPr>
      </w:pPr>
      <w:r w:rsidRPr="00707B3F">
        <w:rPr>
          <w:snapToGrid w:val="0"/>
        </w:rPr>
        <w:t>NRPPA-PDU-Contents {</w:t>
      </w:r>
    </w:p>
    <w:p w14:paraId="3FBF156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0A446FB"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rsidP="002F45B2">
      <w:pPr>
        <w:pStyle w:val="PL"/>
        <w:spacing w:line="0" w:lineRule="atLeast"/>
        <w:rPr>
          <w:snapToGrid w:val="0"/>
        </w:rPr>
      </w:pPr>
    </w:p>
    <w:p w14:paraId="1A6003C1"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07CC353" w14:textId="77777777" w:rsidR="002F45B2" w:rsidRPr="00707B3F" w:rsidRDefault="002F45B2" w:rsidP="002F45B2">
      <w:pPr>
        <w:pStyle w:val="PL"/>
        <w:spacing w:line="0" w:lineRule="atLeast"/>
        <w:rPr>
          <w:snapToGrid w:val="0"/>
        </w:rPr>
      </w:pPr>
    </w:p>
    <w:p w14:paraId="7D5E3A8A" w14:textId="77777777" w:rsidR="002F45B2" w:rsidRPr="00707B3F" w:rsidRDefault="002F45B2" w:rsidP="002F45B2">
      <w:pPr>
        <w:pStyle w:val="PL"/>
        <w:spacing w:line="0" w:lineRule="atLeast"/>
        <w:rPr>
          <w:snapToGrid w:val="0"/>
        </w:rPr>
      </w:pPr>
      <w:r w:rsidRPr="00707B3F">
        <w:rPr>
          <w:snapToGrid w:val="0"/>
        </w:rPr>
        <w:t>BEGIN</w:t>
      </w:r>
    </w:p>
    <w:p w14:paraId="22F8B5D9" w14:textId="77777777" w:rsidR="002F45B2" w:rsidRPr="00707B3F" w:rsidRDefault="002F45B2" w:rsidP="002F45B2">
      <w:pPr>
        <w:pStyle w:val="PL"/>
        <w:spacing w:line="0" w:lineRule="atLeast"/>
        <w:rPr>
          <w:snapToGrid w:val="0"/>
        </w:rPr>
      </w:pPr>
    </w:p>
    <w:p w14:paraId="3A650718" w14:textId="77777777" w:rsidR="002F45B2" w:rsidRPr="00707B3F" w:rsidRDefault="002F45B2" w:rsidP="002F45B2">
      <w:pPr>
        <w:pStyle w:val="PL"/>
        <w:spacing w:line="0" w:lineRule="atLeast"/>
        <w:rPr>
          <w:snapToGrid w:val="0"/>
        </w:rPr>
      </w:pPr>
      <w:r w:rsidRPr="00707B3F">
        <w:rPr>
          <w:snapToGrid w:val="0"/>
        </w:rPr>
        <w:t>-- **************************************************************</w:t>
      </w:r>
    </w:p>
    <w:p w14:paraId="50CE0593" w14:textId="77777777" w:rsidR="002F45B2" w:rsidRPr="00707B3F" w:rsidRDefault="002F45B2" w:rsidP="002F45B2">
      <w:pPr>
        <w:pStyle w:val="PL"/>
        <w:spacing w:line="0" w:lineRule="atLeast"/>
        <w:rPr>
          <w:snapToGrid w:val="0"/>
        </w:rPr>
      </w:pPr>
      <w:r w:rsidRPr="00707B3F">
        <w:rPr>
          <w:snapToGrid w:val="0"/>
        </w:rPr>
        <w:t>--</w:t>
      </w:r>
    </w:p>
    <w:p w14:paraId="0AB8BAC9"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BE27773" w14:textId="77777777" w:rsidR="002F45B2" w:rsidRPr="00707B3F" w:rsidRDefault="002F45B2" w:rsidP="002F45B2">
      <w:pPr>
        <w:pStyle w:val="PL"/>
        <w:spacing w:line="0" w:lineRule="atLeast"/>
        <w:rPr>
          <w:snapToGrid w:val="0"/>
        </w:rPr>
      </w:pPr>
      <w:r w:rsidRPr="00707B3F">
        <w:rPr>
          <w:snapToGrid w:val="0"/>
        </w:rPr>
        <w:t>--</w:t>
      </w:r>
    </w:p>
    <w:p w14:paraId="6A0D6D16" w14:textId="77777777" w:rsidR="002F45B2" w:rsidRPr="00707B3F" w:rsidRDefault="002F45B2" w:rsidP="002F45B2">
      <w:pPr>
        <w:pStyle w:val="PL"/>
        <w:spacing w:line="0" w:lineRule="atLeast"/>
        <w:rPr>
          <w:snapToGrid w:val="0"/>
        </w:rPr>
      </w:pPr>
      <w:r w:rsidRPr="00707B3F">
        <w:rPr>
          <w:snapToGrid w:val="0"/>
        </w:rPr>
        <w:t>-- **************************************************************</w:t>
      </w:r>
    </w:p>
    <w:p w14:paraId="201EDE01" w14:textId="77777777" w:rsidR="002F45B2" w:rsidRPr="00707B3F" w:rsidRDefault="002F45B2" w:rsidP="002F45B2">
      <w:pPr>
        <w:pStyle w:val="PL"/>
        <w:spacing w:line="0" w:lineRule="atLeast"/>
        <w:rPr>
          <w:snapToGrid w:val="0"/>
        </w:rPr>
      </w:pPr>
    </w:p>
    <w:p w14:paraId="5B378D40" w14:textId="77777777" w:rsidR="002F45B2" w:rsidRPr="00707B3F" w:rsidRDefault="002F45B2" w:rsidP="002F45B2">
      <w:pPr>
        <w:pStyle w:val="PL"/>
        <w:spacing w:line="0" w:lineRule="atLeast"/>
        <w:rPr>
          <w:snapToGrid w:val="0"/>
        </w:rPr>
      </w:pPr>
      <w:r w:rsidRPr="00707B3F">
        <w:rPr>
          <w:snapToGrid w:val="0"/>
        </w:rPr>
        <w:t>IMPORTS</w:t>
      </w:r>
    </w:p>
    <w:p w14:paraId="7D32B5A0" w14:textId="77777777" w:rsidR="002F45B2" w:rsidRPr="00707B3F" w:rsidRDefault="002F45B2" w:rsidP="002F45B2">
      <w:pPr>
        <w:pStyle w:val="PL"/>
        <w:spacing w:line="0" w:lineRule="atLeast"/>
        <w:rPr>
          <w:snapToGrid w:val="0"/>
        </w:rPr>
      </w:pPr>
      <w:r w:rsidRPr="00707B3F">
        <w:rPr>
          <w:snapToGrid w:val="0"/>
        </w:rPr>
        <w:tab/>
      </w:r>
    </w:p>
    <w:p w14:paraId="1D6EB21D" w14:textId="77777777" w:rsidR="002F45B2" w:rsidRPr="00707B3F" w:rsidRDefault="002F45B2" w:rsidP="002F45B2">
      <w:pPr>
        <w:pStyle w:val="PL"/>
        <w:spacing w:line="0" w:lineRule="atLeast"/>
        <w:rPr>
          <w:snapToGrid w:val="0"/>
        </w:rPr>
      </w:pPr>
      <w:r w:rsidRPr="00707B3F">
        <w:rPr>
          <w:snapToGrid w:val="0"/>
        </w:rPr>
        <w:tab/>
        <w:t>Cause,</w:t>
      </w:r>
    </w:p>
    <w:p w14:paraId="3AB3C718" w14:textId="77777777" w:rsidR="00322D9F" w:rsidRPr="00707B3F" w:rsidRDefault="002F45B2" w:rsidP="00322D9F">
      <w:pPr>
        <w:pStyle w:val="PL"/>
        <w:spacing w:line="0" w:lineRule="atLeast"/>
      </w:pPr>
      <w:r w:rsidRPr="00707B3F">
        <w:tab/>
        <w:t>CriticalityDiagnostics</w:t>
      </w:r>
      <w:r w:rsidR="00322D9F" w:rsidRPr="00707B3F">
        <w:t>,</w:t>
      </w:r>
    </w:p>
    <w:p w14:paraId="1DE9C547" w14:textId="77777777" w:rsidR="00322D9F" w:rsidRPr="00707B3F" w:rsidRDefault="00322D9F" w:rsidP="00322D9F">
      <w:pPr>
        <w:pStyle w:val="PL"/>
        <w:spacing w:line="0" w:lineRule="atLeast"/>
      </w:pPr>
      <w:r w:rsidRPr="00707B3F">
        <w:tab/>
        <w:t>E-CID-MeasurementResult,</w:t>
      </w:r>
    </w:p>
    <w:p w14:paraId="2C41FB4D" w14:textId="77777777" w:rsidR="00322D9F" w:rsidRPr="00707B3F" w:rsidRDefault="00322D9F" w:rsidP="00322D9F">
      <w:pPr>
        <w:pStyle w:val="PL"/>
        <w:spacing w:line="0" w:lineRule="atLeast"/>
      </w:pPr>
      <w:r w:rsidRPr="00707B3F">
        <w:tab/>
        <w:t>OTDOACells,</w:t>
      </w:r>
    </w:p>
    <w:p w14:paraId="7A528FE3" w14:textId="77777777" w:rsidR="00322D9F" w:rsidRPr="00707B3F" w:rsidRDefault="00322D9F" w:rsidP="00322D9F">
      <w:pPr>
        <w:pStyle w:val="PL"/>
        <w:spacing w:line="0" w:lineRule="atLeast"/>
      </w:pPr>
      <w:r w:rsidRPr="00707B3F">
        <w:tab/>
        <w:t>OTDOA-Information-Item,</w:t>
      </w:r>
    </w:p>
    <w:p w14:paraId="4C66EC47" w14:textId="77777777" w:rsidR="00322D9F" w:rsidRPr="00707B3F" w:rsidRDefault="00322D9F" w:rsidP="00322D9F">
      <w:pPr>
        <w:pStyle w:val="PL"/>
        <w:spacing w:line="0" w:lineRule="atLeast"/>
      </w:pPr>
      <w:r w:rsidRPr="00707B3F">
        <w:tab/>
        <w:t>Measurement-ID,</w:t>
      </w:r>
    </w:p>
    <w:p w14:paraId="23834087" w14:textId="77777777" w:rsidR="00DF3BE4" w:rsidRPr="00707B3F" w:rsidRDefault="00DF3BE4" w:rsidP="00DF3BE4">
      <w:pPr>
        <w:pStyle w:val="PL"/>
        <w:spacing w:line="0" w:lineRule="atLeast"/>
      </w:pPr>
      <w:bookmarkStart w:id="11978" w:name="_Hlk50049841"/>
      <w:r>
        <w:tab/>
        <w:t>UE-</w:t>
      </w:r>
      <w:r w:rsidRPr="00707B3F">
        <w:rPr>
          <w:snapToGrid w:val="0"/>
        </w:rPr>
        <w:t>Measurement-</w:t>
      </w:r>
      <w:r>
        <w:rPr>
          <w:snapToGrid w:val="0"/>
        </w:rPr>
        <w:t>ID,</w:t>
      </w:r>
    </w:p>
    <w:bookmarkEnd w:id="11978"/>
    <w:p w14:paraId="7D4F419F" w14:textId="77777777" w:rsidR="00322D9F" w:rsidRPr="00707B3F" w:rsidRDefault="00322D9F" w:rsidP="00EE0184">
      <w:pPr>
        <w:pStyle w:val="PL"/>
        <w:spacing w:line="0" w:lineRule="atLeast"/>
      </w:pPr>
      <w:r w:rsidRPr="00707B3F">
        <w:tab/>
        <w:t>MeasurementPeriodicity,</w:t>
      </w:r>
    </w:p>
    <w:p w14:paraId="64957502" w14:textId="77777777" w:rsidR="00322D9F" w:rsidRPr="00707B3F" w:rsidRDefault="00322D9F" w:rsidP="00322D9F">
      <w:pPr>
        <w:pStyle w:val="PL"/>
        <w:spacing w:line="0" w:lineRule="atLeast"/>
      </w:pPr>
      <w:r w:rsidRPr="00707B3F">
        <w:tab/>
        <w:t>MeasurementQuantities,</w:t>
      </w:r>
    </w:p>
    <w:p w14:paraId="54B6BE7E" w14:textId="77777777" w:rsidR="00322D9F" w:rsidRPr="00707B3F" w:rsidRDefault="00322D9F" w:rsidP="00322D9F">
      <w:pPr>
        <w:pStyle w:val="PL"/>
        <w:spacing w:line="0" w:lineRule="atLeast"/>
      </w:pPr>
      <w:r w:rsidRPr="00707B3F">
        <w:tab/>
        <w:t>ReportCharacteristics,</w:t>
      </w:r>
    </w:p>
    <w:p w14:paraId="01B6CFC7" w14:textId="77777777" w:rsidR="00322D9F" w:rsidRPr="00707B3F" w:rsidRDefault="00322D9F" w:rsidP="00322D9F">
      <w:pPr>
        <w:pStyle w:val="PL"/>
        <w:spacing w:line="0" w:lineRule="atLeast"/>
      </w:pPr>
      <w:r w:rsidRPr="00707B3F">
        <w:tab/>
        <w:t>RequestedSRSTransmissionCharacteristics,</w:t>
      </w:r>
    </w:p>
    <w:p w14:paraId="5D4DBD43" w14:textId="77777777" w:rsidR="00322D9F" w:rsidRPr="00707B3F" w:rsidRDefault="00322D9F" w:rsidP="00322D9F">
      <w:pPr>
        <w:pStyle w:val="PL"/>
        <w:spacing w:line="0" w:lineRule="atLeast"/>
      </w:pPr>
      <w:r w:rsidRPr="00707B3F">
        <w:tab/>
        <w:t>Cell-Portion-ID,</w:t>
      </w:r>
    </w:p>
    <w:p w14:paraId="0A62A77C" w14:textId="77777777" w:rsidR="00322D9F" w:rsidRPr="00707B3F" w:rsidRDefault="00322D9F" w:rsidP="00322D9F">
      <w:pPr>
        <w:pStyle w:val="PL"/>
        <w:spacing w:line="0" w:lineRule="atLeast"/>
      </w:pPr>
      <w:r w:rsidRPr="00707B3F">
        <w:tab/>
        <w:t>OtherRATMeasurementQuantities,</w:t>
      </w:r>
    </w:p>
    <w:p w14:paraId="05BFF8FF" w14:textId="77777777" w:rsidR="00322D9F" w:rsidRPr="00707B3F" w:rsidRDefault="00322D9F" w:rsidP="00322D9F">
      <w:pPr>
        <w:pStyle w:val="PL"/>
        <w:spacing w:line="0" w:lineRule="atLeast"/>
        <w:rPr>
          <w:snapToGrid w:val="0"/>
        </w:rPr>
      </w:pPr>
      <w:r w:rsidRPr="00707B3F">
        <w:rPr>
          <w:snapToGrid w:val="0"/>
        </w:rPr>
        <w:tab/>
        <w:t>OtherRATMeasurementResult,</w:t>
      </w:r>
    </w:p>
    <w:p w14:paraId="30C003E9" w14:textId="77777777" w:rsidR="00322D9F" w:rsidRPr="00707B3F" w:rsidRDefault="00322D9F" w:rsidP="00322D9F">
      <w:pPr>
        <w:pStyle w:val="PL"/>
        <w:spacing w:line="0" w:lineRule="atLeast"/>
        <w:rPr>
          <w:snapToGrid w:val="0"/>
        </w:rPr>
      </w:pPr>
      <w:r w:rsidRPr="00707B3F">
        <w:rPr>
          <w:snapToGrid w:val="0"/>
        </w:rPr>
        <w:tab/>
        <w:t>WLANMeasurementQuantities,</w:t>
      </w:r>
    </w:p>
    <w:p w14:paraId="5162E11A" w14:textId="77777777" w:rsidR="00DF3BE4" w:rsidRPr="005413B5" w:rsidRDefault="00322D9F" w:rsidP="00DF3BE4">
      <w:pPr>
        <w:pStyle w:val="PL"/>
        <w:spacing w:line="0" w:lineRule="atLeast"/>
      </w:pPr>
      <w:r w:rsidRPr="00707B3F">
        <w:rPr>
          <w:snapToGrid w:val="0"/>
        </w:rPr>
        <w:tab/>
        <w:t>WLANMeasurementResult</w:t>
      </w:r>
      <w:bookmarkStart w:id="11979" w:name="_Hlk50049901"/>
      <w:r w:rsidR="00DF3BE4">
        <w:rPr>
          <w:snapToGrid w:val="0"/>
        </w:rPr>
        <w:t>,</w:t>
      </w:r>
    </w:p>
    <w:p w14:paraId="59628C05" w14:textId="77777777" w:rsidR="00DF3BE4" w:rsidRDefault="00DF3BE4" w:rsidP="00DF3BE4">
      <w:pPr>
        <w:pStyle w:val="PL"/>
        <w:spacing w:line="0" w:lineRule="atLeast"/>
        <w:rPr>
          <w:snapToGrid w:val="0"/>
        </w:rPr>
      </w:pPr>
      <w:r>
        <w:rPr>
          <w:snapToGrid w:val="0"/>
        </w:rPr>
        <w:tab/>
        <w:t>Assistance-Information,</w:t>
      </w:r>
    </w:p>
    <w:p w14:paraId="34A27309"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5723E43A"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16F77B9C" w14:textId="77777777" w:rsidR="00DF3BE4" w:rsidRDefault="00DF3BE4" w:rsidP="00DF3BE4">
      <w:pPr>
        <w:pStyle w:val="PL"/>
        <w:spacing w:line="0" w:lineRule="atLeast"/>
        <w:rPr>
          <w:snapToGrid w:val="0"/>
        </w:rPr>
      </w:pPr>
      <w:r>
        <w:rPr>
          <w:snapToGrid w:val="0"/>
        </w:rPr>
        <w:tab/>
        <w:t>SRSConfiguration,</w:t>
      </w:r>
    </w:p>
    <w:p w14:paraId="2F4DD0C9" w14:textId="77777777" w:rsidR="00DF3BE4" w:rsidRDefault="00DF3BE4" w:rsidP="00DF3BE4">
      <w:pPr>
        <w:pStyle w:val="PL"/>
        <w:spacing w:line="0" w:lineRule="atLeast"/>
        <w:rPr>
          <w:noProof w:val="0"/>
          <w:snapToGrid w:val="0"/>
        </w:rPr>
      </w:pPr>
      <w:r>
        <w:rPr>
          <w:snapToGrid w:val="0"/>
        </w:rPr>
        <w:tab/>
        <w:t>TRP</w:t>
      </w:r>
      <w:r w:rsidRPr="0054226D">
        <w:rPr>
          <w:noProof w:val="0"/>
          <w:snapToGrid w:val="0"/>
        </w:rPr>
        <w:t>MeasurementQuantities</w:t>
      </w:r>
      <w:r>
        <w:rPr>
          <w:noProof w:val="0"/>
          <w:snapToGrid w:val="0"/>
        </w:rPr>
        <w:t>,</w:t>
      </w:r>
    </w:p>
    <w:p w14:paraId="574F82F0" w14:textId="77777777" w:rsidR="00DF3BE4" w:rsidRPr="000F19F9" w:rsidRDefault="00DF3BE4" w:rsidP="00DF3BE4">
      <w:pPr>
        <w:pStyle w:val="PL"/>
        <w:spacing w:line="0" w:lineRule="atLeast"/>
        <w:rPr>
          <w:snapToGrid w:val="0"/>
        </w:rPr>
      </w:pPr>
      <w:r>
        <w:rPr>
          <w:noProof w:val="0"/>
          <w:snapToGrid w:val="0"/>
        </w:rPr>
        <w:tab/>
      </w:r>
      <w:r w:rsidRPr="00755A7C">
        <w:rPr>
          <w:noProof w:val="0"/>
          <w:snapToGrid w:val="0"/>
        </w:rPr>
        <w:t>TrpM</w:t>
      </w:r>
      <w:r w:rsidRPr="000F19F9">
        <w:rPr>
          <w:noProof w:val="0"/>
          <w:snapToGrid w:val="0"/>
        </w:rPr>
        <w:t>easurementResult,</w:t>
      </w:r>
    </w:p>
    <w:p w14:paraId="205F1BD0" w14:textId="77777777" w:rsidR="00DF3BE4" w:rsidRPr="000F19F9" w:rsidRDefault="00DF3BE4" w:rsidP="00DF3BE4">
      <w:pPr>
        <w:pStyle w:val="PL"/>
        <w:spacing w:line="0" w:lineRule="atLeast"/>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11980" w:name="_Hlk42765189"/>
    </w:p>
    <w:p w14:paraId="433CF172"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140789BE"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003C0403"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11980"/>
      <w:r w:rsidRPr="004E2869">
        <w:rPr>
          <w:noProof w:val="0"/>
        </w:rPr>
        <w:t>,</w:t>
      </w:r>
    </w:p>
    <w:p w14:paraId="19728D3B"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5AA0D55E"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11979"/>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lastRenderedPageBreak/>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11981"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11981"/>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05BCB52A" w14:textId="4F5312D0" w:rsidR="00040A03" w:rsidRPr="007D4075" w:rsidRDefault="00040A03" w:rsidP="00371955">
      <w:pPr>
        <w:pStyle w:val="PL"/>
        <w:rPr>
          <w:snapToGrid w:val="0"/>
          <w:lang w:val="fr-FR"/>
        </w:rPr>
      </w:pPr>
      <w:r>
        <w:rPr>
          <w:snapToGrid w:val="0"/>
        </w:rPr>
        <w:tab/>
      </w:r>
      <w:r w:rsidRPr="007D4075">
        <w:rPr>
          <w:snapToGrid w:val="0"/>
          <w:lang w:val="fr-FR"/>
        </w:rPr>
        <w:t>SRSTransmissionStatus</w:t>
      </w:r>
    </w:p>
    <w:p w14:paraId="06CE151F" w14:textId="77777777" w:rsidR="002F45B2" w:rsidRPr="007D4075" w:rsidRDefault="002F45B2" w:rsidP="00322D9F">
      <w:pPr>
        <w:pStyle w:val="PL"/>
        <w:spacing w:line="0" w:lineRule="atLeast"/>
        <w:rPr>
          <w:snapToGrid w:val="0"/>
          <w:lang w:val="fr-FR"/>
        </w:rPr>
      </w:pPr>
    </w:p>
    <w:p w14:paraId="2B0D0308" w14:textId="77777777" w:rsidR="002F45B2" w:rsidRPr="007D4075" w:rsidRDefault="002F45B2" w:rsidP="002F45B2">
      <w:pPr>
        <w:pStyle w:val="PL"/>
        <w:spacing w:line="0" w:lineRule="atLeast"/>
        <w:rPr>
          <w:snapToGrid w:val="0"/>
          <w:lang w:val="fr-FR"/>
        </w:rPr>
      </w:pPr>
      <w:r w:rsidRPr="007D4075">
        <w:rPr>
          <w:snapToGrid w:val="0"/>
          <w:lang w:val="fr-FR"/>
        </w:rPr>
        <w:tab/>
      </w:r>
    </w:p>
    <w:p w14:paraId="2D3A094C" w14:textId="77777777" w:rsidR="002F45B2" w:rsidRPr="007D4075" w:rsidRDefault="002F45B2" w:rsidP="002F45B2">
      <w:pPr>
        <w:pStyle w:val="PL"/>
        <w:spacing w:line="0" w:lineRule="atLeast"/>
        <w:rPr>
          <w:snapToGrid w:val="0"/>
          <w:lang w:val="fr-FR"/>
        </w:rPr>
      </w:pPr>
      <w:r w:rsidRPr="007D4075">
        <w:rPr>
          <w:snapToGrid w:val="0"/>
          <w:lang w:val="fr-FR"/>
        </w:rPr>
        <w:t>FROM NRPPA-IEs</w:t>
      </w:r>
    </w:p>
    <w:p w14:paraId="268375B6" w14:textId="77777777" w:rsidR="002F45B2" w:rsidRPr="007D4075" w:rsidRDefault="002F45B2" w:rsidP="002F45B2">
      <w:pPr>
        <w:pStyle w:val="PL"/>
        <w:spacing w:line="0" w:lineRule="atLeast"/>
        <w:rPr>
          <w:snapToGrid w:val="0"/>
          <w:lang w:val="fr-FR"/>
        </w:rPr>
      </w:pPr>
    </w:p>
    <w:p w14:paraId="1C479D70" w14:textId="77777777" w:rsidR="002F45B2" w:rsidRPr="007C49BE" w:rsidRDefault="002F45B2" w:rsidP="002F45B2">
      <w:pPr>
        <w:pStyle w:val="PL"/>
        <w:spacing w:line="0" w:lineRule="atLeast"/>
        <w:rPr>
          <w:snapToGrid w:val="0"/>
          <w:lang w:val="fr-FR"/>
        </w:rPr>
      </w:pPr>
      <w:r w:rsidRPr="007D4075">
        <w:rPr>
          <w:snapToGrid w:val="0"/>
          <w:lang w:val="fr-FR"/>
        </w:rPr>
        <w:tab/>
      </w:r>
      <w:r w:rsidRPr="007C49BE">
        <w:rPr>
          <w:snapToGrid w:val="0"/>
          <w:lang w:val="fr-FR"/>
        </w:rPr>
        <w:t>PrivateIE-Container{},</w:t>
      </w:r>
    </w:p>
    <w:p w14:paraId="026F8EC2" w14:textId="77777777" w:rsidR="002F45B2" w:rsidRPr="007C49BE" w:rsidRDefault="002F45B2" w:rsidP="002F45B2">
      <w:pPr>
        <w:pStyle w:val="PL"/>
        <w:spacing w:line="0" w:lineRule="atLeast"/>
        <w:rPr>
          <w:snapToGrid w:val="0"/>
          <w:lang w:val="fr-FR"/>
        </w:rPr>
      </w:pPr>
      <w:r w:rsidRPr="007C49BE">
        <w:rPr>
          <w:snapToGrid w:val="0"/>
          <w:lang w:val="fr-FR"/>
        </w:rPr>
        <w:tab/>
        <w:t>ProtocolExtensionContainer{},</w:t>
      </w:r>
    </w:p>
    <w:p w14:paraId="0CC45D61" w14:textId="77777777" w:rsidR="002F45B2" w:rsidRPr="007C49BE" w:rsidRDefault="002F45B2" w:rsidP="002F45B2">
      <w:pPr>
        <w:pStyle w:val="PL"/>
        <w:spacing w:line="0" w:lineRule="atLeast"/>
        <w:rPr>
          <w:snapToGrid w:val="0"/>
          <w:lang w:val="fr-FR"/>
        </w:rPr>
      </w:pPr>
      <w:r w:rsidRPr="007C49BE">
        <w:rPr>
          <w:snapToGrid w:val="0"/>
          <w:lang w:val="fr-FR"/>
        </w:rPr>
        <w:tab/>
        <w:t>ProtocolIE-Container{},</w:t>
      </w:r>
    </w:p>
    <w:p w14:paraId="643F0EDB" w14:textId="77777777" w:rsidR="002F45B2" w:rsidRPr="007C49BE" w:rsidRDefault="002F45B2" w:rsidP="002F45B2">
      <w:pPr>
        <w:pStyle w:val="PL"/>
        <w:spacing w:line="0" w:lineRule="atLeast"/>
        <w:rPr>
          <w:snapToGrid w:val="0"/>
          <w:lang w:val="fr-FR"/>
        </w:rPr>
      </w:pPr>
      <w:r w:rsidRPr="007C49BE">
        <w:rPr>
          <w:snapToGrid w:val="0"/>
          <w:lang w:val="fr-FR"/>
        </w:rPr>
        <w:tab/>
        <w:t>ProtocolIE-ContainerList{},</w:t>
      </w:r>
    </w:p>
    <w:p w14:paraId="6229D65E" w14:textId="77777777" w:rsidR="002F45B2" w:rsidRPr="007C49BE" w:rsidRDefault="002F45B2" w:rsidP="002F45B2">
      <w:pPr>
        <w:pStyle w:val="PL"/>
        <w:spacing w:line="0" w:lineRule="atLeast"/>
        <w:rPr>
          <w:snapToGrid w:val="0"/>
          <w:lang w:val="fr-FR"/>
        </w:rPr>
      </w:pPr>
      <w:r w:rsidRPr="007C49BE">
        <w:rPr>
          <w:snapToGrid w:val="0"/>
          <w:lang w:val="fr-FR"/>
        </w:rPr>
        <w:tab/>
        <w:t>ProtocolIE-Single-Container{},</w:t>
      </w:r>
    </w:p>
    <w:p w14:paraId="7A11B780" w14:textId="77777777" w:rsidR="002F45B2" w:rsidRPr="007C49BE" w:rsidRDefault="002F45B2" w:rsidP="002F45B2">
      <w:pPr>
        <w:pStyle w:val="PL"/>
        <w:spacing w:line="0" w:lineRule="atLeast"/>
        <w:rPr>
          <w:snapToGrid w:val="0"/>
          <w:lang w:val="fr-FR"/>
        </w:rPr>
      </w:pPr>
      <w:r w:rsidRPr="007C49BE">
        <w:rPr>
          <w:snapToGrid w:val="0"/>
          <w:lang w:val="fr-FR"/>
        </w:rPr>
        <w:tab/>
        <w:t>NRPPA-PRIVATE-IES,</w:t>
      </w:r>
    </w:p>
    <w:p w14:paraId="14B9A429" w14:textId="77777777" w:rsidR="002F45B2" w:rsidRPr="007C49BE" w:rsidRDefault="002F45B2" w:rsidP="002F45B2">
      <w:pPr>
        <w:pStyle w:val="PL"/>
        <w:spacing w:line="0" w:lineRule="atLeast"/>
        <w:rPr>
          <w:snapToGrid w:val="0"/>
          <w:lang w:val="fr-FR"/>
        </w:rPr>
      </w:pPr>
      <w:r w:rsidRPr="007C49BE">
        <w:rPr>
          <w:snapToGrid w:val="0"/>
          <w:lang w:val="fr-FR"/>
        </w:rPr>
        <w:tab/>
        <w:t>NRPPA-PROTOCOL-EXTENSION,</w:t>
      </w:r>
    </w:p>
    <w:p w14:paraId="30DB79B5"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2F45B2">
      <w:pPr>
        <w:pStyle w:val="PL"/>
        <w:spacing w:line="0" w:lineRule="atLeast"/>
        <w:rPr>
          <w:snapToGrid w:val="0"/>
        </w:rPr>
      </w:pPr>
      <w:r w:rsidRPr="00707B3F">
        <w:rPr>
          <w:snapToGrid w:val="0"/>
        </w:rPr>
        <w:t>FROM NRPPA-Containers</w:t>
      </w:r>
    </w:p>
    <w:p w14:paraId="13F56701" w14:textId="77777777" w:rsidR="002F45B2" w:rsidRPr="00707B3F" w:rsidRDefault="002F45B2" w:rsidP="002F45B2">
      <w:pPr>
        <w:pStyle w:val="PL"/>
        <w:spacing w:line="0" w:lineRule="atLeast"/>
        <w:rPr>
          <w:snapToGrid w:val="0"/>
        </w:rPr>
      </w:pPr>
    </w:p>
    <w:p w14:paraId="487D559F" w14:textId="77777777" w:rsidR="002F45B2" w:rsidRPr="00707B3F" w:rsidRDefault="002F45B2" w:rsidP="002F45B2">
      <w:pPr>
        <w:pStyle w:val="PL"/>
        <w:spacing w:line="0" w:lineRule="atLeast"/>
        <w:rPr>
          <w:snapToGrid w:val="0"/>
        </w:rPr>
      </w:pPr>
      <w:r w:rsidRPr="00707B3F">
        <w:rPr>
          <w:snapToGrid w:val="0"/>
        </w:rPr>
        <w:tab/>
      </w:r>
    </w:p>
    <w:p w14:paraId="0B4AA0D0"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4907FC31" w14:textId="77777777" w:rsidR="002F45B2" w:rsidRPr="00707B3F" w:rsidRDefault="002F45B2" w:rsidP="002F45B2">
      <w:pPr>
        <w:pStyle w:val="PL"/>
        <w:spacing w:line="0" w:lineRule="atLeast"/>
        <w:rPr>
          <w:snapToGrid w:val="0"/>
        </w:rPr>
      </w:pPr>
      <w:r w:rsidRPr="00707B3F">
        <w:rPr>
          <w:snapToGrid w:val="0"/>
        </w:rPr>
        <w:tab/>
        <w:t>id-Cause,</w:t>
      </w:r>
    </w:p>
    <w:p w14:paraId="5262B938"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DF3BE4">
      <w:pPr>
        <w:pStyle w:val="PL"/>
        <w:spacing w:line="0" w:lineRule="atLeast"/>
        <w:rPr>
          <w:snapToGrid w:val="0"/>
        </w:rPr>
      </w:pPr>
      <w:bookmarkStart w:id="11982" w:name="_Hlk50049923"/>
      <w:r w:rsidRPr="007C49BE">
        <w:rPr>
          <w:snapToGrid w:val="0"/>
        </w:rPr>
        <w:tab/>
      </w:r>
      <w:r w:rsidRPr="00707B3F">
        <w:rPr>
          <w:snapToGrid w:val="0"/>
        </w:rPr>
        <w:t>id-LMF-Measurement-ID,</w:t>
      </w:r>
    </w:p>
    <w:bookmarkEnd w:id="11982"/>
    <w:p w14:paraId="327F1F17" w14:textId="77777777" w:rsidR="00322D9F" w:rsidRPr="00707B3F" w:rsidRDefault="00322D9F" w:rsidP="00322D9F">
      <w:pPr>
        <w:pStyle w:val="PL"/>
        <w:spacing w:line="0" w:lineRule="atLeast"/>
        <w:rPr>
          <w:snapToGrid w:val="0"/>
        </w:rPr>
      </w:pPr>
      <w:r w:rsidRPr="00707B3F">
        <w:rPr>
          <w:snapToGrid w:val="0"/>
        </w:rPr>
        <w:tab/>
        <w:t>id-LMF-UE-Measurement-ID,</w:t>
      </w:r>
    </w:p>
    <w:p w14:paraId="51D893D7" w14:textId="77777777" w:rsidR="00322D9F" w:rsidRPr="00707B3F" w:rsidRDefault="00322D9F" w:rsidP="00322D9F">
      <w:pPr>
        <w:pStyle w:val="PL"/>
        <w:spacing w:line="0" w:lineRule="atLeast"/>
        <w:rPr>
          <w:snapToGrid w:val="0"/>
        </w:rPr>
      </w:pPr>
      <w:r w:rsidRPr="00707B3F">
        <w:rPr>
          <w:snapToGrid w:val="0"/>
        </w:rPr>
        <w:tab/>
        <w:t>id-OTDOACells,</w:t>
      </w:r>
    </w:p>
    <w:p w14:paraId="7CAC7AD0" w14:textId="77777777" w:rsidR="00322D9F" w:rsidRPr="00707B3F" w:rsidRDefault="00322D9F" w:rsidP="00322D9F">
      <w:pPr>
        <w:pStyle w:val="PL"/>
        <w:spacing w:line="0" w:lineRule="atLeast"/>
        <w:rPr>
          <w:snapToGrid w:val="0"/>
        </w:rPr>
      </w:pPr>
      <w:r w:rsidRPr="00707B3F">
        <w:rPr>
          <w:snapToGrid w:val="0"/>
        </w:rPr>
        <w:tab/>
        <w:t>id-OTDOA-Information-Type-Group,</w:t>
      </w:r>
    </w:p>
    <w:p w14:paraId="7FF08A59"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11983" w:name="_Hlk50049941"/>
      <w:r>
        <w:rPr>
          <w:snapToGrid w:val="0"/>
        </w:rPr>
        <w:tab/>
      </w:r>
      <w:r w:rsidRPr="00707B3F">
        <w:rPr>
          <w:snapToGrid w:val="0"/>
        </w:rPr>
        <w:t>id-RAN-Measurement-ID,</w:t>
      </w:r>
    </w:p>
    <w:bookmarkEnd w:id="11983"/>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11984"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lastRenderedPageBreak/>
        <w:tab/>
        <w:t>id-SRSConfiguration,</w:t>
      </w:r>
    </w:p>
    <w:p w14:paraId="7B06A722" w14:textId="77777777" w:rsidR="00DF3BE4" w:rsidRDefault="00DF3BE4" w:rsidP="00DF3BE4">
      <w:pPr>
        <w:pStyle w:val="PL"/>
        <w:spacing w:line="0" w:lineRule="atLeast"/>
        <w:rPr>
          <w:snapToGrid w:val="0"/>
        </w:rPr>
      </w:pPr>
      <w:r>
        <w:rPr>
          <w:snapToGrid w:val="0"/>
        </w:rPr>
        <w:tab/>
      </w:r>
      <w:r w:rsidRPr="0054226D">
        <w:rPr>
          <w:noProof w:val="0"/>
          <w:snapToGrid w:val="0"/>
        </w:rPr>
        <w:t>id-</w:t>
      </w:r>
      <w:r>
        <w:rPr>
          <w:noProof w:val="0"/>
          <w:snapToGrid w:val="0"/>
        </w:rPr>
        <w:t>TRP</w:t>
      </w:r>
      <w:r w:rsidRPr="0054226D">
        <w:rPr>
          <w:noProof w:val="0"/>
          <w:snapToGrid w:val="0"/>
        </w:rPr>
        <w:t>MeasurementQuantities</w:t>
      </w:r>
      <w:r>
        <w:rPr>
          <w:noProof w:val="0"/>
          <w:snapToGrid w:val="0"/>
        </w:rPr>
        <w:t>,</w:t>
      </w:r>
    </w:p>
    <w:p w14:paraId="4946CAE6" w14:textId="77777777" w:rsidR="00DF3BE4" w:rsidRDefault="00DF3BE4" w:rsidP="00DF3BE4">
      <w:pPr>
        <w:pStyle w:val="PL"/>
        <w:spacing w:line="0" w:lineRule="atLeast"/>
        <w:rPr>
          <w:noProof w:val="0"/>
          <w:snapToGrid w:val="0"/>
        </w:rPr>
      </w:pPr>
      <w:r>
        <w:rPr>
          <w:noProof w:val="0"/>
          <w:snapToGrid w:val="0"/>
        </w:rPr>
        <w:tab/>
        <w:t>id-MeasurementResult,</w:t>
      </w:r>
    </w:p>
    <w:p w14:paraId="3BE2BA96" w14:textId="77777777" w:rsidR="00DF3BE4" w:rsidRDefault="00DF3BE4" w:rsidP="00DF3BE4">
      <w:pPr>
        <w:pStyle w:val="PL"/>
        <w:spacing w:line="0" w:lineRule="atLeast"/>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3D786A00" w14:textId="77777777" w:rsidR="00DF3BE4" w:rsidRDefault="00DF3BE4" w:rsidP="00DF3BE4">
      <w:pPr>
        <w:pStyle w:val="PL"/>
        <w:tabs>
          <w:tab w:val="left" w:pos="11100"/>
        </w:tabs>
        <w:rPr>
          <w:noProof w:val="0"/>
          <w:snapToGrid w:val="0"/>
          <w:lang w:eastAsia="zh-CN"/>
        </w:rPr>
      </w:pPr>
      <w:r>
        <w:rPr>
          <w:snapToGrid w:val="0"/>
        </w:rPr>
        <w:tab/>
      </w:r>
      <w:bookmarkStart w:id="11985"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4F8761C2"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17BE2E90"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760D110B"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rPr>
          <w:noProof w:val="0"/>
        </w:rPr>
      </w:pPr>
      <w:r w:rsidRPr="007C49BE">
        <w:rPr>
          <w:noProof w:val="0"/>
        </w:rPr>
        <w:tab/>
        <w:t>id-SRSResourceTrigger,</w:t>
      </w:r>
    </w:p>
    <w:p w14:paraId="2D00003E" w14:textId="77777777" w:rsidR="00453481" w:rsidRDefault="00DF3BE4" w:rsidP="00453481">
      <w:pPr>
        <w:pStyle w:val="PL"/>
        <w:tabs>
          <w:tab w:val="left" w:pos="11100"/>
        </w:tabs>
        <w:rPr>
          <w:snapToGrid w:val="0"/>
        </w:rPr>
      </w:pPr>
      <w:r w:rsidRPr="007C49BE">
        <w:rPr>
          <w:noProof w:val="0"/>
        </w:rPr>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11984"/>
    <w:bookmarkEnd w:id="11985"/>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11986"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11986"/>
    <w:p w14:paraId="09029485" w14:textId="77777777" w:rsidR="00486788"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60008B">
        <w:rPr>
          <w:rFonts w:ascii="Courier New" w:hAnsi="Courier New"/>
          <w:noProof/>
          <w:snapToGrid w:val="0"/>
          <w:sz w:val="16"/>
        </w:rPr>
        <w:tab/>
        <w:t>id-MeasurementPeriodicityNR-AoA</w:t>
      </w:r>
      <w:r>
        <w:rPr>
          <w:rFonts w:ascii="Courier New" w:hAnsi="Courier New"/>
          <w:noProof/>
          <w:snapToGrid w:val="0"/>
          <w:sz w:val="16"/>
        </w:rPr>
        <w:t>,</w:t>
      </w:r>
    </w:p>
    <w:p w14:paraId="43085D40" w14:textId="5B102810" w:rsidR="00486788" w:rsidRPr="0060008B"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60008B">
        <w:rPr>
          <w:rFonts w:ascii="Courier New" w:hAnsi="Courier New"/>
          <w:noProof/>
          <w:snapToGrid w:val="0"/>
          <w:sz w:val="16"/>
        </w:rPr>
        <w:t>id-</w:t>
      </w:r>
      <w:r w:rsidRPr="00F51658">
        <w:rPr>
          <w:rFonts w:ascii="Courier New" w:hAnsi="Courier New"/>
          <w:noProof/>
          <w:snapToGrid w:val="0"/>
          <w:sz w:val="16"/>
        </w:rPr>
        <w:t>SRSTransmissionStatus</w:t>
      </w: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2F45B2">
      <w:pPr>
        <w:pStyle w:val="PL"/>
        <w:spacing w:line="0" w:lineRule="atLeast"/>
        <w:rPr>
          <w:snapToGrid w:val="0"/>
        </w:rPr>
      </w:pPr>
      <w:r w:rsidRPr="00707B3F">
        <w:rPr>
          <w:snapToGrid w:val="0"/>
        </w:rPr>
        <w:t>FROM NRPPA-Constants;</w:t>
      </w:r>
    </w:p>
    <w:p w14:paraId="05471FEE" w14:textId="77777777" w:rsidR="002F45B2" w:rsidRPr="00707B3F" w:rsidRDefault="002F45B2" w:rsidP="002F45B2">
      <w:pPr>
        <w:pStyle w:val="PL"/>
        <w:spacing w:line="0" w:lineRule="atLeast"/>
        <w:rPr>
          <w:snapToGrid w:val="0"/>
        </w:rPr>
      </w:pPr>
    </w:p>
    <w:bookmarkEnd w:id="11977"/>
    <w:p w14:paraId="14A09C38" w14:textId="77777777" w:rsidR="00322D9F" w:rsidRPr="00707B3F" w:rsidRDefault="00322D9F" w:rsidP="00322D9F">
      <w:pPr>
        <w:pStyle w:val="PL"/>
        <w:spacing w:line="0" w:lineRule="atLeast"/>
        <w:rPr>
          <w:snapToGrid w:val="0"/>
        </w:rPr>
      </w:pPr>
      <w:r w:rsidRPr="00707B3F">
        <w:rPr>
          <w:snapToGrid w:val="0"/>
        </w:rPr>
        <w:t>-- **************************************************************</w:t>
      </w:r>
    </w:p>
    <w:p w14:paraId="7095D101" w14:textId="77777777" w:rsidR="00322D9F" w:rsidRPr="00707B3F" w:rsidRDefault="00322D9F" w:rsidP="00322D9F">
      <w:pPr>
        <w:pStyle w:val="PL"/>
        <w:spacing w:line="0" w:lineRule="atLeast"/>
        <w:rPr>
          <w:snapToGrid w:val="0"/>
        </w:rPr>
      </w:pPr>
      <w:r w:rsidRPr="00707B3F">
        <w:rPr>
          <w:snapToGrid w:val="0"/>
        </w:rPr>
        <w:t>--</w:t>
      </w:r>
    </w:p>
    <w:p w14:paraId="3E800A33"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511423AA" w14:textId="77777777" w:rsidR="00322D9F" w:rsidRPr="00707B3F" w:rsidRDefault="00322D9F" w:rsidP="00322D9F">
      <w:pPr>
        <w:pStyle w:val="PL"/>
        <w:spacing w:line="0" w:lineRule="atLeast"/>
        <w:rPr>
          <w:snapToGrid w:val="0"/>
        </w:rPr>
      </w:pPr>
      <w:r w:rsidRPr="00707B3F">
        <w:rPr>
          <w:snapToGrid w:val="0"/>
        </w:rPr>
        <w:t>--</w:t>
      </w:r>
    </w:p>
    <w:p w14:paraId="0CA90222" w14:textId="77777777" w:rsidR="00322D9F" w:rsidRPr="00707B3F" w:rsidRDefault="00322D9F" w:rsidP="00322D9F">
      <w:pPr>
        <w:pStyle w:val="PL"/>
        <w:spacing w:line="0" w:lineRule="atLeast"/>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11987" w:name="_Hlk50049977"/>
      <w:r w:rsidR="00DF3BE4">
        <w:rPr>
          <w:snapToGrid w:val="0"/>
        </w:rPr>
        <w:t>UE-</w:t>
      </w:r>
      <w:bookmarkEnd w:id="11987"/>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322D9F">
      <w:pPr>
        <w:pStyle w:val="PL"/>
        <w:spacing w:line="0" w:lineRule="atLeast"/>
        <w:rPr>
          <w:snapToGrid w:val="0"/>
        </w:rPr>
      </w:pPr>
      <w:r w:rsidRPr="00707B3F">
        <w:rPr>
          <w:snapToGrid w:val="0"/>
        </w:rPr>
        <w:t>-- **************************************************************</w:t>
      </w:r>
    </w:p>
    <w:p w14:paraId="27AF42CB" w14:textId="77777777" w:rsidR="00322D9F" w:rsidRPr="00707B3F" w:rsidRDefault="00322D9F" w:rsidP="00322D9F">
      <w:pPr>
        <w:pStyle w:val="PL"/>
        <w:spacing w:line="0" w:lineRule="atLeast"/>
        <w:rPr>
          <w:snapToGrid w:val="0"/>
        </w:rPr>
      </w:pPr>
      <w:r w:rsidRPr="00707B3F">
        <w:rPr>
          <w:snapToGrid w:val="0"/>
        </w:rPr>
        <w:t>--</w:t>
      </w:r>
    </w:p>
    <w:p w14:paraId="09A23A7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2FAAB7F6" w14:textId="77777777" w:rsidR="00322D9F" w:rsidRPr="00707B3F" w:rsidRDefault="00322D9F" w:rsidP="00322D9F">
      <w:pPr>
        <w:pStyle w:val="PL"/>
        <w:spacing w:line="0" w:lineRule="atLeast"/>
        <w:rPr>
          <w:snapToGrid w:val="0"/>
        </w:rPr>
      </w:pPr>
      <w:r w:rsidRPr="00707B3F">
        <w:rPr>
          <w:snapToGrid w:val="0"/>
        </w:rPr>
        <w:t>--</w:t>
      </w:r>
    </w:p>
    <w:p w14:paraId="43601715" w14:textId="77777777" w:rsidR="00322D9F" w:rsidRPr="00707B3F" w:rsidRDefault="00322D9F" w:rsidP="00322D9F">
      <w:pPr>
        <w:pStyle w:val="PL"/>
        <w:spacing w:line="0" w:lineRule="atLeast"/>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11988" w:name="_Hlk50049986"/>
      <w:r w:rsidR="00DF3BE4">
        <w:rPr>
          <w:snapToGrid w:val="0"/>
        </w:rPr>
        <w:t>UE-</w:t>
      </w:r>
      <w:bookmarkEnd w:id="11988"/>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322D9F">
      <w:pPr>
        <w:pStyle w:val="PL"/>
        <w:spacing w:line="0" w:lineRule="atLeast"/>
        <w:rPr>
          <w:snapToGrid w:val="0"/>
        </w:rPr>
      </w:pPr>
      <w:r w:rsidRPr="00707B3F">
        <w:rPr>
          <w:snapToGrid w:val="0"/>
        </w:rPr>
        <w:t>-- **************************************************************</w:t>
      </w:r>
    </w:p>
    <w:p w14:paraId="26841C81" w14:textId="77777777" w:rsidR="00322D9F" w:rsidRPr="00707B3F" w:rsidRDefault="00322D9F" w:rsidP="00322D9F">
      <w:pPr>
        <w:pStyle w:val="PL"/>
        <w:spacing w:line="0" w:lineRule="atLeast"/>
        <w:rPr>
          <w:snapToGrid w:val="0"/>
        </w:rPr>
      </w:pPr>
      <w:r w:rsidRPr="00707B3F">
        <w:rPr>
          <w:snapToGrid w:val="0"/>
        </w:rPr>
        <w:t>--</w:t>
      </w:r>
    </w:p>
    <w:p w14:paraId="35464FC4"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322D9F">
      <w:pPr>
        <w:pStyle w:val="PL"/>
        <w:spacing w:line="0" w:lineRule="atLeast"/>
        <w:rPr>
          <w:snapToGrid w:val="0"/>
        </w:rPr>
      </w:pPr>
      <w:r w:rsidRPr="00707B3F">
        <w:rPr>
          <w:snapToGrid w:val="0"/>
        </w:rPr>
        <w:t>--</w:t>
      </w:r>
    </w:p>
    <w:p w14:paraId="672C442A" w14:textId="77777777" w:rsidR="00322D9F" w:rsidRPr="00707B3F" w:rsidRDefault="00322D9F" w:rsidP="00322D9F">
      <w:pPr>
        <w:pStyle w:val="PL"/>
        <w:spacing w:line="0" w:lineRule="atLeast"/>
        <w:rPr>
          <w:snapToGrid w:val="0"/>
        </w:rPr>
      </w:pPr>
      <w:r w:rsidRPr="00707B3F">
        <w:rPr>
          <w:snapToGrid w:val="0"/>
        </w:rPr>
        <w:t>-- **************************************************************</w:t>
      </w:r>
    </w:p>
    <w:p w14:paraId="283FE383" w14:textId="77777777" w:rsidR="00322D9F" w:rsidRPr="00707B3F" w:rsidRDefault="00322D9F" w:rsidP="006C230F">
      <w:pPr>
        <w:pStyle w:val="PL"/>
        <w:spacing w:line="0" w:lineRule="atLeast"/>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rsidP="00322D9F">
      <w:pPr>
        <w:pStyle w:val="PL"/>
        <w:spacing w:line="0" w:lineRule="atLeast"/>
        <w:rPr>
          <w:snapToGrid w:val="0"/>
        </w:rPr>
      </w:pPr>
      <w:r w:rsidRPr="00707B3F">
        <w:rPr>
          <w:snapToGrid w:val="0"/>
        </w:rPr>
        <w:t>-- **************************************************************</w:t>
      </w:r>
    </w:p>
    <w:p w14:paraId="3E0296B4" w14:textId="77777777" w:rsidR="00322D9F" w:rsidRPr="00707B3F" w:rsidRDefault="00322D9F" w:rsidP="00322D9F">
      <w:pPr>
        <w:pStyle w:val="PL"/>
        <w:spacing w:line="0" w:lineRule="atLeast"/>
        <w:rPr>
          <w:snapToGrid w:val="0"/>
        </w:rPr>
      </w:pPr>
      <w:r w:rsidRPr="00707B3F">
        <w:rPr>
          <w:snapToGrid w:val="0"/>
        </w:rPr>
        <w:t>--</w:t>
      </w:r>
    </w:p>
    <w:p w14:paraId="045C3B5B"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15DBBDE" w14:textId="77777777" w:rsidR="00322D9F" w:rsidRPr="00707B3F" w:rsidRDefault="00322D9F" w:rsidP="00322D9F">
      <w:pPr>
        <w:pStyle w:val="PL"/>
        <w:spacing w:line="0" w:lineRule="atLeast"/>
        <w:rPr>
          <w:snapToGrid w:val="0"/>
        </w:rPr>
      </w:pPr>
      <w:r w:rsidRPr="00707B3F">
        <w:rPr>
          <w:snapToGrid w:val="0"/>
        </w:rPr>
        <w:t>--</w:t>
      </w:r>
    </w:p>
    <w:p w14:paraId="63FD1B1F" w14:textId="77777777" w:rsidR="00322D9F" w:rsidRPr="00707B3F" w:rsidRDefault="00322D9F" w:rsidP="00322D9F">
      <w:pPr>
        <w:pStyle w:val="PL"/>
        <w:spacing w:line="0" w:lineRule="atLeast"/>
        <w:rPr>
          <w:snapToGrid w:val="0"/>
        </w:rPr>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4EF02BF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rsidP="00322D9F">
      <w:pPr>
        <w:pStyle w:val="PL"/>
        <w:spacing w:line="0" w:lineRule="atLeast"/>
        <w:rPr>
          <w:snapToGrid w:val="0"/>
        </w:rPr>
      </w:pPr>
      <w:r w:rsidRPr="00707B3F">
        <w:rPr>
          <w:snapToGrid w:val="0"/>
        </w:rPr>
        <w:t>-- **************************************************************</w:t>
      </w:r>
    </w:p>
    <w:p w14:paraId="169B2744" w14:textId="77777777" w:rsidR="00322D9F" w:rsidRPr="00707B3F" w:rsidRDefault="00322D9F" w:rsidP="00322D9F">
      <w:pPr>
        <w:pStyle w:val="PL"/>
        <w:spacing w:line="0" w:lineRule="atLeast"/>
        <w:rPr>
          <w:snapToGrid w:val="0"/>
        </w:rPr>
      </w:pPr>
      <w:r w:rsidRPr="00707B3F">
        <w:rPr>
          <w:snapToGrid w:val="0"/>
        </w:rPr>
        <w:t>--</w:t>
      </w:r>
    </w:p>
    <w:p w14:paraId="593E073C"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3BA87718" w14:textId="77777777" w:rsidR="00322D9F" w:rsidRPr="00707B3F" w:rsidRDefault="00322D9F" w:rsidP="00322D9F">
      <w:pPr>
        <w:pStyle w:val="PL"/>
        <w:spacing w:line="0" w:lineRule="atLeast"/>
        <w:rPr>
          <w:snapToGrid w:val="0"/>
        </w:rPr>
      </w:pPr>
      <w:r w:rsidRPr="00707B3F">
        <w:rPr>
          <w:snapToGrid w:val="0"/>
        </w:rPr>
        <w:t>--</w:t>
      </w:r>
    </w:p>
    <w:p w14:paraId="48ED9595" w14:textId="77777777" w:rsidR="00322D9F" w:rsidRPr="00707B3F" w:rsidRDefault="00322D9F" w:rsidP="00322D9F">
      <w:pPr>
        <w:pStyle w:val="PL"/>
        <w:spacing w:line="0" w:lineRule="atLeast"/>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rsidP="00322D9F">
      <w:pPr>
        <w:pStyle w:val="PL"/>
        <w:spacing w:line="0" w:lineRule="atLeast"/>
        <w:rPr>
          <w:snapToGrid w:val="0"/>
        </w:rPr>
      </w:pPr>
      <w:r w:rsidRPr="00707B3F">
        <w:rPr>
          <w:snapToGrid w:val="0"/>
        </w:rPr>
        <w:t>-- **************************************************************</w:t>
      </w:r>
    </w:p>
    <w:p w14:paraId="62301C2D" w14:textId="77777777" w:rsidR="00322D9F" w:rsidRPr="00707B3F" w:rsidRDefault="00322D9F" w:rsidP="00322D9F">
      <w:pPr>
        <w:pStyle w:val="PL"/>
        <w:spacing w:line="0" w:lineRule="atLeast"/>
        <w:rPr>
          <w:snapToGrid w:val="0"/>
        </w:rPr>
      </w:pPr>
      <w:r w:rsidRPr="00707B3F">
        <w:rPr>
          <w:snapToGrid w:val="0"/>
        </w:rPr>
        <w:t>--</w:t>
      </w:r>
    </w:p>
    <w:p w14:paraId="6AB5D6D7"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5CFFF6E8" w14:textId="77777777" w:rsidR="00322D9F" w:rsidRPr="00707B3F" w:rsidRDefault="00322D9F" w:rsidP="00322D9F">
      <w:pPr>
        <w:pStyle w:val="PL"/>
        <w:spacing w:line="0" w:lineRule="atLeast"/>
        <w:rPr>
          <w:snapToGrid w:val="0"/>
        </w:rPr>
      </w:pPr>
      <w:r w:rsidRPr="00707B3F">
        <w:rPr>
          <w:snapToGrid w:val="0"/>
        </w:rPr>
        <w:t>--</w:t>
      </w:r>
    </w:p>
    <w:p w14:paraId="62B00556" w14:textId="77777777" w:rsidR="00322D9F" w:rsidRPr="00707B3F" w:rsidRDefault="00322D9F" w:rsidP="00322D9F">
      <w:pPr>
        <w:pStyle w:val="PL"/>
        <w:spacing w:line="0" w:lineRule="atLeast"/>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rsidP="00322D9F">
      <w:pPr>
        <w:pStyle w:val="PL"/>
        <w:spacing w:line="0" w:lineRule="atLeast"/>
        <w:rPr>
          <w:snapToGrid w:val="0"/>
          <w:lang w:val="fr-FR"/>
        </w:rPr>
      </w:pPr>
      <w:r w:rsidRPr="007C49BE">
        <w:rPr>
          <w:snapToGrid w:val="0"/>
          <w:lang w:val="fr-FR"/>
        </w:rPr>
        <w:t>-- **************************************************************</w:t>
      </w:r>
    </w:p>
    <w:p w14:paraId="4BFBD544" w14:textId="77777777" w:rsidR="00322D9F" w:rsidRPr="007C49BE" w:rsidRDefault="00322D9F" w:rsidP="00322D9F">
      <w:pPr>
        <w:pStyle w:val="PL"/>
        <w:spacing w:line="0" w:lineRule="atLeast"/>
        <w:rPr>
          <w:snapToGrid w:val="0"/>
          <w:lang w:val="fr-FR"/>
        </w:rPr>
      </w:pPr>
      <w:r w:rsidRPr="007C49BE">
        <w:rPr>
          <w:snapToGrid w:val="0"/>
          <w:lang w:val="fr-FR"/>
        </w:rPr>
        <w:t>--</w:t>
      </w:r>
    </w:p>
    <w:p w14:paraId="1731621B" w14:textId="77777777" w:rsidR="00322D9F" w:rsidRPr="007C49BE" w:rsidRDefault="00322D9F" w:rsidP="00322D9F">
      <w:pPr>
        <w:pStyle w:val="PL"/>
        <w:spacing w:line="0" w:lineRule="atLeast"/>
        <w:outlineLvl w:val="3"/>
        <w:rPr>
          <w:snapToGrid w:val="0"/>
          <w:lang w:val="fr-FR"/>
        </w:rPr>
      </w:pPr>
      <w:r w:rsidRPr="007C49BE">
        <w:rPr>
          <w:snapToGrid w:val="0"/>
          <w:lang w:val="fr-FR"/>
        </w:rPr>
        <w:t>-- OTDOA INFORMATION REQUEST</w:t>
      </w:r>
    </w:p>
    <w:p w14:paraId="5C8D5576" w14:textId="77777777" w:rsidR="00322D9F" w:rsidRPr="007C49BE" w:rsidRDefault="00322D9F" w:rsidP="00322D9F">
      <w:pPr>
        <w:pStyle w:val="PL"/>
        <w:spacing w:line="0" w:lineRule="atLeast"/>
        <w:rPr>
          <w:snapToGrid w:val="0"/>
          <w:lang w:val="fr-FR"/>
        </w:rPr>
      </w:pPr>
      <w:r w:rsidRPr="007C49BE">
        <w:rPr>
          <w:snapToGrid w:val="0"/>
          <w:lang w:val="fr-FR"/>
        </w:rPr>
        <w:t>--</w:t>
      </w:r>
    </w:p>
    <w:p w14:paraId="35147DCA" w14:textId="77777777" w:rsidR="00322D9F" w:rsidRPr="007C49BE" w:rsidRDefault="00322D9F" w:rsidP="00322D9F">
      <w:pPr>
        <w:pStyle w:val="PL"/>
        <w:spacing w:line="0" w:lineRule="atLeast"/>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rsidP="00322D9F">
      <w:pPr>
        <w:pStyle w:val="PL"/>
        <w:spacing w:line="0" w:lineRule="atLeast"/>
        <w:rPr>
          <w:snapToGrid w:val="0"/>
          <w:lang w:val="fr-FR"/>
        </w:rPr>
      </w:pPr>
      <w:r w:rsidRPr="007C49BE">
        <w:rPr>
          <w:snapToGrid w:val="0"/>
          <w:lang w:val="fr-FR"/>
        </w:rPr>
        <w:t>-- **************************************************************</w:t>
      </w:r>
    </w:p>
    <w:p w14:paraId="033DF96B" w14:textId="77777777" w:rsidR="00322D9F" w:rsidRPr="007C49BE" w:rsidRDefault="00322D9F" w:rsidP="00322D9F">
      <w:pPr>
        <w:pStyle w:val="PL"/>
        <w:spacing w:line="0" w:lineRule="atLeast"/>
        <w:rPr>
          <w:snapToGrid w:val="0"/>
          <w:lang w:val="fr-FR"/>
        </w:rPr>
      </w:pPr>
      <w:r w:rsidRPr="007C49BE">
        <w:rPr>
          <w:snapToGrid w:val="0"/>
          <w:lang w:val="fr-FR"/>
        </w:rPr>
        <w:t>--</w:t>
      </w:r>
    </w:p>
    <w:p w14:paraId="7B962E0C" w14:textId="77777777" w:rsidR="00322D9F" w:rsidRPr="007C49BE" w:rsidRDefault="00322D9F" w:rsidP="00322D9F">
      <w:pPr>
        <w:pStyle w:val="PL"/>
        <w:spacing w:line="0" w:lineRule="atLeast"/>
        <w:outlineLvl w:val="3"/>
        <w:rPr>
          <w:snapToGrid w:val="0"/>
          <w:lang w:val="fr-FR"/>
        </w:rPr>
      </w:pPr>
      <w:r w:rsidRPr="007C49BE">
        <w:rPr>
          <w:snapToGrid w:val="0"/>
          <w:lang w:val="fr-FR"/>
        </w:rPr>
        <w:t>-- OTDOA INFORMATION RESPONSE</w:t>
      </w:r>
    </w:p>
    <w:p w14:paraId="4B717AB2" w14:textId="77777777" w:rsidR="00322D9F" w:rsidRPr="007C49BE" w:rsidRDefault="00322D9F" w:rsidP="00322D9F">
      <w:pPr>
        <w:pStyle w:val="PL"/>
        <w:spacing w:line="0" w:lineRule="atLeast"/>
        <w:rPr>
          <w:snapToGrid w:val="0"/>
          <w:lang w:val="fr-FR"/>
        </w:rPr>
      </w:pPr>
      <w:r w:rsidRPr="007C49BE">
        <w:rPr>
          <w:snapToGrid w:val="0"/>
          <w:lang w:val="fr-FR"/>
        </w:rPr>
        <w:t>--</w:t>
      </w:r>
    </w:p>
    <w:p w14:paraId="5B7CE4A4" w14:textId="77777777" w:rsidR="00322D9F" w:rsidRPr="007C49BE" w:rsidRDefault="00322D9F" w:rsidP="00322D9F">
      <w:pPr>
        <w:pStyle w:val="PL"/>
        <w:spacing w:line="0" w:lineRule="atLeast"/>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rsidP="00322D9F">
      <w:pPr>
        <w:pStyle w:val="PL"/>
        <w:spacing w:line="0" w:lineRule="atLeast"/>
        <w:rPr>
          <w:snapToGrid w:val="0"/>
        </w:rPr>
      </w:pPr>
      <w:r w:rsidRPr="00707B3F">
        <w:rPr>
          <w:snapToGrid w:val="0"/>
        </w:rPr>
        <w:t>-- **************************************************************</w:t>
      </w:r>
    </w:p>
    <w:p w14:paraId="28DDDA18" w14:textId="77777777" w:rsidR="00322D9F" w:rsidRPr="00707B3F" w:rsidRDefault="00322D9F" w:rsidP="00322D9F">
      <w:pPr>
        <w:pStyle w:val="PL"/>
        <w:spacing w:line="0" w:lineRule="atLeast"/>
        <w:rPr>
          <w:snapToGrid w:val="0"/>
        </w:rPr>
      </w:pPr>
      <w:r w:rsidRPr="00707B3F">
        <w:rPr>
          <w:snapToGrid w:val="0"/>
        </w:rPr>
        <w:t>--</w:t>
      </w:r>
    </w:p>
    <w:p w14:paraId="6204847D"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625B8AF9" w14:textId="77777777" w:rsidR="00322D9F" w:rsidRPr="00707B3F" w:rsidRDefault="00322D9F" w:rsidP="00322D9F">
      <w:pPr>
        <w:pStyle w:val="PL"/>
        <w:spacing w:line="0" w:lineRule="atLeast"/>
        <w:rPr>
          <w:snapToGrid w:val="0"/>
        </w:rPr>
      </w:pPr>
      <w:r w:rsidRPr="00707B3F">
        <w:rPr>
          <w:snapToGrid w:val="0"/>
        </w:rPr>
        <w:t>--</w:t>
      </w:r>
    </w:p>
    <w:p w14:paraId="6CEF4AF2" w14:textId="77777777" w:rsidR="00322D9F" w:rsidRPr="00707B3F" w:rsidRDefault="00322D9F" w:rsidP="00322D9F">
      <w:pPr>
        <w:pStyle w:val="PL"/>
        <w:spacing w:line="0" w:lineRule="atLeast"/>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rsidP="00DF3BE4">
      <w:pPr>
        <w:pStyle w:val="PL"/>
        <w:spacing w:line="0" w:lineRule="atLeast"/>
        <w:rPr>
          <w:rFonts w:cs="Courier New"/>
          <w:noProof w:val="0"/>
          <w:snapToGrid w:val="0"/>
          <w:szCs w:val="16"/>
        </w:rPr>
      </w:pPr>
      <w:bookmarkStart w:id="11989" w:name="_Hlk50050993"/>
      <w:r w:rsidRPr="001E4F1C">
        <w:rPr>
          <w:rFonts w:cs="Courier New"/>
          <w:noProof w:val="0"/>
          <w:snapToGrid w:val="0"/>
          <w:szCs w:val="16"/>
        </w:rPr>
        <w:t>-- **************************************************************</w:t>
      </w:r>
    </w:p>
    <w:p w14:paraId="588BC8D1"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5A3DAA9"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 INFORMATION CONTROL</w:t>
      </w:r>
    </w:p>
    <w:p w14:paraId="7A084BF9"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B5793B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59CA5128" w14:textId="77777777" w:rsidR="00DF3BE4" w:rsidRPr="001E4F1C" w:rsidRDefault="00DF3BE4" w:rsidP="00DF3BE4">
      <w:pPr>
        <w:pStyle w:val="PL"/>
        <w:spacing w:line="0" w:lineRule="atLeast"/>
        <w:rPr>
          <w:rFonts w:cs="Courier New"/>
          <w:noProof w:val="0"/>
          <w:snapToGrid w:val="0"/>
          <w:szCs w:val="16"/>
        </w:rPr>
      </w:pPr>
    </w:p>
    <w:p w14:paraId="41985388"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 ::= SEQUENCE {</w:t>
      </w:r>
    </w:p>
    <w:p w14:paraId="0BC966BF"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-IEs}},</w:t>
      </w:r>
    </w:p>
    <w:p w14:paraId="487754C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24FD04C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19AD2B00" w14:textId="77777777" w:rsidR="00DF3BE4" w:rsidRPr="001E4F1C" w:rsidRDefault="00DF3BE4" w:rsidP="00DF3BE4">
      <w:pPr>
        <w:pStyle w:val="PL"/>
        <w:spacing w:line="0" w:lineRule="atLeast"/>
        <w:rPr>
          <w:rFonts w:cs="Courier New"/>
          <w:noProof w:val="0"/>
          <w:snapToGrid w:val="0"/>
          <w:szCs w:val="16"/>
        </w:rPr>
      </w:pPr>
    </w:p>
    <w:p w14:paraId="23575746"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68BBDBB7" w14:textId="77777777" w:rsidR="00DF3BE4" w:rsidRDefault="00DF3BE4" w:rsidP="00DF3BE4">
      <w:pPr>
        <w:pStyle w:val="PL"/>
        <w:spacing w:line="0" w:lineRule="atLeast"/>
        <w:rPr>
          <w:noProof w:val="0"/>
          <w:snapToGrid w:val="0"/>
        </w:rPr>
      </w:pPr>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p>
    <w:p w14:paraId="09E8D9AB" w14:textId="77777777" w:rsidR="00DF3BE4" w:rsidRDefault="00DF3BE4" w:rsidP="00DF3BE4">
      <w:pPr>
        <w:pStyle w:val="PL"/>
        <w:spacing w:line="0" w:lineRule="atLeast"/>
        <w:rPr>
          <w:noProof w:val="0"/>
          <w:snapToGrid w:val="0"/>
        </w:rPr>
      </w:pPr>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44F334F6" w14:textId="77777777" w:rsidR="00DF3BE4" w:rsidRDefault="00DF3BE4" w:rsidP="00DF3BE4">
      <w:pPr>
        <w:pStyle w:val="PL"/>
        <w:spacing w:line="0" w:lineRule="atLeast"/>
        <w:rPr>
          <w:noProof w:val="0"/>
          <w:snapToGrid w:val="0"/>
        </w:rPr>
      </w:pPr>
      <w:r>
        <w:rPr>
          <w:noProof w:val="0"/>
          <w:snapToGrid w:val="0"/>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Pr>
          <w:noProof w:val="0"/>
          <w:snapToGrid w:val="0"/>
        </w:rPr>
        <w:t>,</w:t>
      </w:r>
    </w:p>
    <w:p w14:paraId="414391E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5841A1F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68EF400B" w14:textId="77777777" w:rsidR="00DF3BE4" w:rsidRPr="001E4F1C" w:rsidRDefault="00DF3BE4" w:rsidP="00DF3BE4">
      <w:pPr>
        <w:pStyle w:val="PL"/>
        <w:spacing w:line="0" w:lineRule="atLeast"/>
        <w:rPr>
          <w:rFonts w:cs="Courier New"/>
          <w:noProof w:val="0"/>
          <w:snapToGrid w:val="0"/>
          <w:szCs w:val="16"/>
        </w:rPr>
      </w:pPr>
    </w:p>
    <w:p w14:paraId="3D78D27E"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5F30063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506B28AC"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p>
    <w:p w14:paraId="3A042D4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4D49814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7F1C9D4" w14:textId="77777777" w:rsidR="00DF3BE4" w:rsidRPr="001E4F1C" w:rsidRDefault="00DF3BE4" w:rsidP="00DF3BE4">
      <w:pPr>
        <w:pStyle w:val="PL"/>
        <w:spacing w:line="0" w:lineRule="atLeast"/>
        <w:rPr>
          <w:rFonts w:cs="Courier New"/>
          <w:noProof w:val="0"/>
          <w:snapToGrid w:val="0"/>
          <w:szCs w:val="16"/>
        </w:rPr>
      </w:pPr>
    </w:p>
    <w:p w14:paraId="31D88A9B"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 ::= SEQUENCE {</w:t>
      </w:r>
    </w:p>
    <w:p w14:paraId="5B4A25D0"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-IEs}},</w:t>
      </w:r>
    </w:p>
    <w:p w14:paraId="46997DAB"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0976F28D"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3343AE24" w14:textId="77777777" w:rsidR="00DF3BE4" w:rsidRPr="001E4F1C" w:rsidRDefault="00DF3BE4" w:rsidP="00DF3BE4">
      <w:pPr>
        <w:pStyle w:val="PL"/>
        <w:spacing w:line="0" w:lineRule="atLeast"/>
        <w:rPr>
          <w:rFonts w:cs="Courier New"/>
          <w:noProof w:val="0"/>
          <w:snapToGrid w:val="0"/>
          <w:szCs w:val="16"/>
        </w:rPr>
      </w:pPr>
    </w:p>
    <w:p w14:paraId="467C6748"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2D93049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 ID id-</w:t>
      </w:r>
      <w:r>
        <w:rPr>
          <w:rFonts w:cs="Courier New"/>
          <w:noProof w:val="0"/>
          <w:snapToGrid w:val="0"/>
          <w:szCs w:val="16"/>
        </w:rPr>
        <w:t>AssistanceInformationFailureList</w:t>
      </w:r>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r>
        <w:rPr>
          <w:rFonts w:cs="Courier New"/>
          <w:noProof w:val="0"/>
          <w:snapToGrid w:val="0"/>
          <w:szCs w:val="16"/>
        </w:rPr>
        <w:t>AssistanceInformationFailureList</w:t>
      </w:r>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p>
    <w:p w14:paraId="7C239048" w14:textId="77777777" w:rsidR="00DF3BE4"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Pr="00316082">
        <w:rPr>
          <w:rFonts w:cs="Courier New"/>
          <w:noProof w:val="0"/>
          <w:snapToGrid w:val="0"/>
          <w:szCs w:val="16"/>
        </w:rPr>
        <w:t>|</w:t>
      </w:r>
    </w:p>
    <w:p w14:paraId="7B631749"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b/>
      </w:r>
      <w:r w:rsidRPr="001E4F1C">
        <w:rPr>
          <w:rFonts w:cs="Courier New"/>
          <w:noProof w:val="0"/>
          <w:snapToGrid w:val="0"/>
          <w:szCs w:val="16"/>
        </w:rPr>
        <w:t>{ ID id-CriticalityDiagnostics</w:t>
      </w:r>
      <w:r w:rsidRPr="001E4F1C">
        <w:rPr>
          <w:rFonts w:cs="Courier New"/>
          <w:noProof w:val="0"/>
          <w:snapToGrid w:val="0"/>
          <w:szCs w:val="16"/>
        </w:rPr>
        <w:tab/>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sidRPr="001E4F1C">
        <w:rPr>
          <w:rFonts w:cs="Courier New"/>
          <w:noProof w:val="0"/>
          <w:snapToGrid w:val="0"/>
          <w:szCs w:val="16"/>
        </w:rPr>
        <w:t>CRITICALITY ignore</w:t>
      </w:r>
      <w:r w:rsidRPr="001E4F1C">
        <w:rPr>
          <w:rFonts w:cs="Courier New"/>
          <w:noProof w:val="0"/>
          <w:snapToGrid w:val="0"/>
          <w:szCs w:val="16"/>
        </w:rPr>
        <w:tab/>
        <w:t>TYPE CriticalityDiagnostics</w:t>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sidRPr="001E4F1C">
        <w:rPr>
          <w:rFonts w:cs="Courier New"/>
          <w:noProof w:val="0"/>
          <w:snapToGrid w:val="0"/>
          <w:szCs w:val="16"/>
        </w:rPr>
        <w:t>PRESENCE optional},</w:t>
      </w:r>
    </w:p>
    <w:p w14:paraId="2381328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2E7CF569" w14:textId="77777777" w:rsidR="00DF3BE4" w:rsidRDefault="00DF3BE4" w:rsidP="00DF3BE4">
      <w:pPr>
        <w:pStyle w:val="PL"/>
        <w:spacing w:line="0" w:lineRule="atLeast"/>
        <w:rPr>
          <w:snapToGrid w:val="0"/>
        </w:rPr>
      </w:pPr>
      <w:r w:rsidRPr="001E4F1C">
        <w:rPr>
          <w:rFonts w:cs="Courier New"/>
          <w:noProof w:val="0"/>
          <w:snapToGrid w:val="0"/>
          <w:szCs w:val="16"/>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11989"/>
    <w:p w14:paraId="1E2C33F5" w14:textId="77777777" w:rsidR="002F45B2" w:rsidRPr="00707B3F" w:rsidRDefault="002F45B2" w:rsidP="002F45B2">
      <w:pPr>
        <w:pStyle w:val="PL"/>
        <w:spacing w:line="0" w:lineRule="atLeast"/>
        <w:rPr>
          <w:snapToGrid w:val="0"/>
        </w:rPr>
      </w:pPr>
      <w:r w:rsidRPr="00707B3F">
        <w:rPr>
          <w:snapToGrid w:val="0"/>
        </w:rPr>
        <w:t>-- **************************************************************</w:t>
      </w:r>
    </w:p>
    <w:p w14:paraId="20D1F215" w14:textId="77777777" w:rsidR="002F45B2" w:rsidRPr="00707B3F" w:rsidRDefault="002F45B2" w:rsidP="002F45B2">
      <w:pPr>
        <w:pStyle w:val="PL"/>
        <w:spacing w:line="0" w:lineRule="atLeast"/>
        <w:rPr>
          <w:snapToGrid w:val="0"/>
        </w:rPr>
      </w:pPr>
      <w:r w:rsidRPr="00707B3F">
        <w:rPr>
          <w:snapToGrid w:val="0"/>
        </w:rPr>
        <w:t>--</w:t>
      </w:r>
    </w:p>
    <w:p w14:paraId="3140CC52"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1DEB4493" w14:textId="77777777" w:rsidR="002F45B2" w:rsidRPr="00707B3F" w:rsidRDefault="002F45B2" w:rsidP="002F45B2">
      <w:pPr>
        <w:pStyle w:val="PL"/>
        <w:spacing w:line="0" w:lineRule="atLeast"/>
        <w:rPr>
          <w:snapToGrid w:val="0"/>
        </w:rPr>
      </w:pPr>
      <w:r w:rsidRPr="00707B3F">
        <w:rPr>
          <w:snapToGrid w:val="0"/>
        </w:rPr>
        <w:t>--</w:t>
      </w:r>
    </w:p>
    <w:p w14:paraId="65B28C9F" w14:textId="77777777" w:rsidR="002F45B2" w:rsidRPr="00707B3F" w:rsidRDefault="002F45B2" w:rsidP="002F45B2">
      <w:pPr>
        <w:pStyle w:val="PL"/>
        <w:spacing w:line="0" w:lineRule="atLeast"/>
        <w:rPr>
          <w:snapToGrid w:val="0"/>
        </w:rPr>
      </w:pPr>
      <w:r w:rsidRPr="00707B3F">
        <w:rPr>
          <w:snapToGrid w:val="0"/>
        </w:rPr>
        <w:t>-- **************************************************************</w:t>
      </w:r>
    </w:p>
    <w:p w14:paraId="0DC9AC12" w14:textId="77777777" w:rsidR="002F45B2" w:rsidRPr="00707B3F" w:rsidRDefault="002F45B2" w:rsidP="006C230F">
      <w:pPr>
        <w:pStyle w:val="PL"/>
        <w:spacing w:line="0" w:lineRule="atLeast"/>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rsidP="002F45B2">
      <w:pPr>
        <w:pStyle w:val="PL"/>
        <w:spacing w:line="0" w:lineRule="atLeast"/>
        <w:rPr>
          <w:snapToGrid w:val="0"/>
        </w:rPr>
      </w:pPr>
      <w:r w:rsidRPr="00707B3F">
        <w:rPr>
          <w:snapToGrid w:val="0"/>
        </w:rPr>
        <w:t>-- **************************************************************</w:t>
      </w:r>
    </w:p>
    <w:p w14:paraId="485085D1" w14:textId="77777777" w:rsidR="002F45B2" w:rsidRPr="00707B3F" w:rsidRDefault="002F45B2" w:rsidP="002F45B2">
      <w:pPr>
        <w:pStyle w:val="PL"/>
        <w:spacing w:line="0" w:lineRule="atLeast"/>
        <w:rPr>
          <w:snapToGrid w:val="0"/>
        </w:rPr>
      </w:pPr>
      <w:r w:rsidRPr="00707B3F">
        <w:rPr>
          <w:snapToGrid w:val="0"/>
        </w:rPr>
        <w:t>--</w:t>
      </w:r>
    </w:p>
    <w:p w14:paraId="542A83BB" w14:textId="77777777" w:rsidR="002F45B2" w:rsidRPr="00707B3F" w:rsidRDefault="002F45B2" w:rsidP="002F45B2">
      <w:pPr>
        <w:pStyle w:val="PL"/>
        <w:spacing w:line="0" w:lineRule="atLeast"/>
        <w:outlineLvl w:val="3"/>
        <w:rPr>
          <w:snapToGrid w:val="0"/>
        </w:rPr>
      </w:pPr>
      <w:r w:rsidRPr="00707B3F">
        <w:rPr>
          <w:snapToGrid w:val="0"/>
        </w:rPr>
        <w:t>-- PRIVATE MESSAGE</w:t>
      </w:r>
    </w:p>
    <w:p w14:paraId="7E0C90D8" w14:textId="77777777" w:rsidR="002F45B2" w:rsidRPr="00707B3F" w:rsidRDefault="002F45B2" w:rsidP="002F45B2">
      <w:pPr>
        <w:pStyle w:val="PL"/>
        <w:spacing w:line="0" w:lineRule="atLeast"/>
        <w:rPr>
          <w:snapToGrid w:val="0"/>
        </w:rPr>
      </w:pPr>
      <w:r w:rsidRPr="00707B3F">
        <w:rPr>
          <w:snapToGrid w:val="0"/>
        </w:rPr>
        <w:t>--</w:t>
      </w:r>
    </w:p>
    <w:p w14:paraId="431DAE99" w14:textId="77777777" w:rsidR="002F45B2" w:rsidRPr="00707B3F" w:rsidRDefault="002F45B2" w:rsidP="002F45B2">
      <w:pPr>
        <w:pStyle w:val="PL"/>
        <w:spacing w:line="0" w:lineRule="atLeast"/>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rsidP="00125019">
      <w:pPr>
        <w:pStyle w:val="PL"/>
        <w:spacing w:line="0" w:lineRule="atLeast"/>
        <w:rPr>
          <w:snapToGrid w:val="0"/>
        </w:rPr>
      </w:pPr>
      <w:bookmarkStart w:id="11990" w:name="_Hlk50051047"/>
      <w:bookmarkStart w:id="11991" w:name="_Hlk50146145"/>
      <w:r w:rsidRPr="00707B3F">
        <w:rPr>
          <w:snapToGrid w:val="0"/>
        </w:rPr>
        <w:t>-- **************************************************************</w:t>
      </w:r>
    </w:p>
    <w:p w14:paraId="0FFDB653" w14:textId="77777777" w:rsidR="00125019" w:rsidRPr="00707B3F" w:rsidRDefault="00125019" w:rsidP="00125019">
      <w:pPr>
        <w:pStyle w:val="PL"/>
        <w:spacing w:line="0" w:lineRule="atLeast"/>
        <w:rPr>
          <w:snapToGrid w:val="0"/>
        </w:rPr>
      </w:pPr>
      <w:r w:rsidRPr="00707B3F">
        <w:rPr>
          <w:snapToGrid w:val="0"/>
        </w:rPr>
        <w:t>--</w:t>
      </w:r>
    </w:p>
    <w:p w14:paraId="1348374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rsidP="00125019">
      <w:pPr>
        <w:pStyle w:val="PL"/>
        <w:spacing w:line="0" w:lineRule="atLeast"/>
        <w:rPr>
          <w:snapToGrid w:val="0"/>
        </w:rPr>
      </w:pPr>
      <w:r w:rsidRPr="00707B3F">
        <w:rPr>
          <w:snapToGrid w:val="0"/>
        </w:rPr>
        <w:t>--</w:t>
      </w:r>
    </w:p>
    <w:p w14:paraId="7C2DDC5E" w14:textId="77777777" w:rsidR="00125019" w:rsidRPr="00707B3F" w:rsidRDefault="00125019" w:rsidP="00125019">
      <w:pPr>
        <w:pStyle w:val="PL"/>
        <w:spacing w:line="0" w:lineRule="atLeast"/>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125019">
      <w:pPr>
        <w:pStyle w:val="PL"/>
        <w:spacing w:line="0" w:lineRule="atLeast"/>
        <w:rPr>
          <w:snapToGrid w:val="0"/>
        </w:rPr>
      </w:pPr>
      <w:r w:rsidRPr="00707B3F">
        <w:rPr>
          <w:snapToGrid w:val="0"/>
        </w:rPr>
        <w:t>-- **************************************************************</w:t>
      </w:r>
    </w:p>
    <w:p w14:paraId="298BF48E" w14:textId="77777777" w:rsidR="00125019" w:rsidRPr="00707B3F" w:rsidRDefault="00125019" w:rsidP="00125019">
      <w:pPr>
        <w:pStyle w:val="PL"/>
        <w:spacing w:line="0" w:lineRule="atLeast"/>
        <w:rPr>
          <w:snapToGrid w:val="0"/>
        </w:rPr>
      </w:pPr>
      <w:r w:rsidRPr="00707B3F">
        <w:rPr>
          <w:snapToGrid w:val="0"/>
        </w:rPr>
        <w:t>--</w:t>
      </w:r>
    </w:p>
    <w:p w14:paraId="7931BC2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rsidP="00125019">
      <w:pPr>
        <w:pStyle w:val="PL"/>
        <w:spacing w:line="0" w:lineRule="atLeast"/>
        <w:rPr>
          <w:snapToGrid w:val="0"/>
        </w:rPr>
      </w:pPr>
      <w:r w:rsidRPr="00707B3F">
        <w:rPr>
          <w:snapToGrid w:val="0"/>
        </w:rPr>
        <w:t>--</w:t>
      </w:r>
    </w:p>
    <w:p w14:paraId="3FE1BE2A" w14:textId="77777777" w:rsidR="00125019" w:rsidRPr="00707B3F" w:rsidRDefault="00125019" w:rsidP="00125019">
      <w:pPr>
        <w:pStyle w:val="PL"/>
        <w:spacing w:line="0" w:lineRule="atLeast"/>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11992" w:name="_Hlk49878632"/>
      <w:r w:rsidRPr="00707B3F">
        <w:rPr>
          <w:snapToGrid w:val="0"/>
        </w:rPr>
        <w:t>SFNInitialisationTime</w:t>
      </w:r>
      <w:bookmarkEnd w:id="11992"/>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AC4B5B">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3709ADC6" w14:textId="4C40420E" w:rsidR="00125019" w:rsidRPr="00707B3F" w:rsidRDefault="00493B53" w:rsidP="00493B53">
      <w:pPr>
        <w:pStyle w:val="PL"/>
        <w:tabs>
          <w:tab w:val="left" w:pos="11100"/>
        </w:tabs>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125019" w:rsidRPr="00707B3F">
        <w:rPr>
          <w:snapToGrid w:val="0"/>
        </w:rPr>
        <w:t>,</w:t>
      </w:r>
    </w:p>
    <w:p w14:paraId="095C5076" w14:textId="77777777" w:rsidR="00125019" w:rsidRPr="00707B3F" w:rsidRDefault="00125019" w:rsidP="00125019">
      <w:pPr>
        <w:pStyle w:val="PL"/>
        <w:tabs>
          <w:tab w:val="left" w:pos="11100"/>
        </w:tabs>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rsidP="00125019">
      <w:pPr>
        <w:pStyle w:val="PL"/>
        <w:spacing w:line="0" w:lineRule="atLeast"/>
        <w:rPr>
          <w:snapToGrid w:val="0"/>
        </w:rPr>
      </w:pPr>
      <w:r w:rsidRPr="00707B3F">
        <w:rPr>
          <w:snapToGrid w:val="0"/>
        </w:rPr>
        <w:t>-- **************************************************************</w:t>
      </w:r>
    </w:p>
    <w:p w14:paraId="2FFE410E" w14:textId="77777777" w:rsidR="00125019" w:rsidRPr="00707B3F" w:rsidRDefault="00125019" w:rsidP="00125019">
      <w:pPr>
        <w:pStyle w:val="PL"/>
        <w:spacing w:line="0" w:lineRule="atLeast"/>
        <w:rPr>
          <w:snapToGrid w:val="0"/>
        </w:rPr>
      </w:pPr>
      <w:r w:rsidRPr="00707B3F">
        <w:rPr>
          <w:snapToGrid w:val="0"/>
        </w:rPr>
        <w:t>--</w:t>
      </w:r>
    </w:p>
    <w:p w14:paraId="4812724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rsidP="00125019">
      <w:pPr>
        <w:pStyle w:val="PL"/>
        <w:spacing w:line="0" w:lineRule="atLeast"/>
        <w:rPr>
          <w:snapToGrid w:val="0"/>
        </w:rPr>
      </w:pPr>
      <w:r w:rsidRPr="00707B3F">
        <w:rPr>
          <w:snapToGrid w:val="0"/>
        </w:rPr>
        <w:t>--</w:t>
      </w:r>
    </w:p>
    <w:p w14:paraId="0E90BA42" w14:textId="77777777" w:rsidR="00125019" w:rsidRPr="00707B3F" w:rsidRDefault="00125019" w:rsidP="00125019">
      <w:pPr>
        <w:pStyle w:val="PL"/>
        <w:spacing w:line="0" w:lineRule="atLeast"/>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125019">
      <w:pPr>
        <w:pStyle w:val="PL"/>
        <w:spacing w:line="0" w:lineRule="atLeast"/>
        <w:rPr>
          <w:snapToGrid w:val="0"/>
        </w:rPr>
      </w:pPr>
      <w:r w:rsidRPr="00707B3F">
        <w:rPr>
          <w:snapToGrid w:val="0"/>
        </w:rPr>
        <w:t>-- **************************************************************</w:t>
      </w:r>
    </w:p>
    <w:p w14:paraId="4752A140" w14:textId="77777777" w:rsidR="00125019" w:rsidRPr="00707B3F" w:rsidRDefault="00125019" w:rsidP="00125019">
      <w:pPr>
        <w:pStyle w:val="PL"/>
        <w:spacing w:line="0" w:lineRule="atLeast"/>
        <w:rPr>
          <w:snapToGrid w:val="0"/>
        </w:rPr>
      </w:pPr>
      <w:r w:rsidRPr="00707B3F">
        <w:rPr>
          <w:snapToGrid w:val="0"/>
        </w:rPr>
        <w:t>--</w:t>
      </w:r>
    </w:p>
    <w:p w14:paraId="4801016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rsidP="00125019">
      <w:pPr>
        <w:pStyle w:val="PL"/>
        <w:spacing w:line="0" w:lineRule="atLeast"/>
        <w:rPr>
          <w:snapToGrid w:val="0"/>
        </w:rPr>
      </w:pPr>
      <w:r w:rsidRPr="00707B3F">
        <w:rPr>
          <w:snapToGrid w:val="0"/>
        </w:rPr>
        <w:t>--</w:t>
      </w:r>
    </w:p>
    <w:p w14:paraId="47762FB9" w14:textId="77777777" w:rsidR="00125019" w:rsidRPr="00707B3F" w:rsidRDefault="00125019" w:rsidP="00125019">
      <w:pPr>
        <w:pStyle w:val="PL"/>
        <w:spacing w:line="0" w:lineRule="atLeast"/>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125019">
      <w:pPr>
        <w:pStyle w:val="PL"/>
        <w:spacing w:line="0" w:lineRule="atLeast"/>
        <w:rPr>
          <w:snapToGrid w:val="0"/>
        </w:rPr>
      </w:pPr>
      <w:bookmarkStart w:id="11993" w:name="_Hlk40736469"/>
      <w:r w:rsidRPr="00707B3F">
        <w:rPr>
          <w:snapToGrid w:val="0"/>
        </w:rPr>
        <w:t>-- **************************************************************</w:t>
      </w:r>
    </w:p>
    <w:p w14:paraId="44EFBCC9" w14:textId="77777777" w:rsidR="00125019" w:rsidRPr="00707B3F" w:rsidRDefault="00125019" w:rsidP="00125019">
      <w:pPr>
        <w:pStyle w:val="PL"/>
        <w:spacing w:line="0" w:lineRule="atLeast"/>
        <w:rPr>
          <w:snapToGrid w:val="0"/>
        </w:rPr>
      </w:pPr>
      <w:r w:rsidRPr="00707B3F">
        <w:rPr>
          <w:snapToGrid w:val="0"/>
        </w:rPr>
        <w:t>--</w:t>
      </w:r>
    </w:p>
    <w:p w14:paraId="3C2A505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rsidP="00125019">
      <w:pPr>
        <w:pStyle w:val="PL"/>
        <w:spacing w:line="0" w:lineRule="atLeast"/>
        <w:rPr>
          <w:snapToGrid w:val="0"/>
        </w:rPr>
      </w:pPr>
      <w:r w:rsidRPr="00707B3F">
        <w:rPr>
          <w:snapToGrid w:val="0"/>
        </w:rPr>
        <w:t>--</w:t>
      </w:r>
    </w:p>
    <w:p w14:paraId="5C1452E1" w14:textId="77777777" w:rsidR="00125019" w:rsidRPr="00707B3F" w:rsidRDefault="00125019" w:rsidP="00125019">
      <w:pPr>
        <w:pStyle w:val="PL"/>
        <w:spacing w:line="0" w:lineRule="atLeast"/>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rsidP="00125019">
      <w:pPr>
        <w:pStyle w:val="PL"/>
        <w:spacing w:line="0" w:lineRule="atLeast"/>
        <w:rPr>
          <w:noProof w:val="0"/>
          <w:snapToGrid w:val="0"/>
        </w:rPr>
      </w:pPr>
      <w:r w:rsidRPr="0054226D">
        <w:rPr>
          <w:rFonts w:cs="Courier New"/>
          <w:noProof w:val="0"/>
          <w:snapToGrid w:val="0"/>
          <w:szCs w:val="16"/>
        </w:rPr>
        <w:tab/>
      </w:r>
      <w:r w:rsidRPr="0054226D">
        <w:rPr>
          <w:noProof w:val="0"/>
          <w:snapToGrid w:val="0"/>
        </w:rPr>
        <w:t>{ ID id-</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t>CRITICALITY reject</w:t>
      </w:r>
      <w:r w:rsidRPr="0054226D">
        <w:rPr>
          <w:noProof w:val="0"/>
          <w:snapToGrid w:val="0"/>
        </w:rPr>
        <w:tab/>
        <w:t xml:space="preserve">TYPE </w:t>
      </w:r>
      <w:r>
        <w:rPr>
          <w:noProof w:val="0"/>
          <w:snapToGrid w:val="0"/>
        </w:rPr>
        <w:t>TRP</w:t>
      </w:r>
      <w:r w:rsidRPr="0054226D">
        <w:rPr>
          <w:noProof w:val="0"/>
          <w:snapToGrid w:val="0"/>
        </w:rPr>
        <w:t>MeasurementQuantities</w:t>
      </w:r>
      <w:r w:rsidRPr="0054226D">
        <w:rPr>
          <w:noProof w:val="0"/>
          <w:snapToGrid w:val="0"/>
        </w:rPr>
        <w:tab/>
        <w:t>PRESENCE mandatory}|</w:t>
      </w:r>
    </w:p>
    <w:p w14:paraId="0BBE2245"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r w:rsidRPr="001561FE">
        <w:rPr>
          <w:noProof w:val="0"/>
          <w:snapToGrid w:val="0"/>
        </w:rPr>
        <w:t>|</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125019">
      <w:pPr>
        <w:pStyle w:val="PL"/>
        <w:spacing w:line="0" w:lineRule="atLeast"/>
        <w:rPr>
          <w:snapToGrid w:val="0"/>
        </w:rPr>
      </w:pPr>
      <w:r w:rsidRPr="00707B3F">
        <w:rPr>
          <w:snapToGrid w:val="0"/>
        </w:rPr>
        <w:t>-- **************************************************************</w:t>
      </w:r>
    </w:p>
    <w:p w14:paraId="4BB648E8" w14:textId="77777777" w:rsidR="00125019" w:rsidRPr="00707B3F" w:rsidRDefault="00125019" w:rsidP="00125019">
      <w:pPr>
        <w:pStyle w:val="PL"/>
        <w:spacing w:line="0" w:lineRule="atLeast"/>
        <w:rPr>
          <w:snapToGrid w:val="0"/>
        </w:rPr>
      </w:pPr>
      <w:r w:rsidRPr="00707B3F">
        <w:rPr>
          <w:snapToGrid w:val="0"/>
        </w:rPr>
        <w:t>--</w:t>
      </w:r>
    </w:p>
    <w:p w14:paraId="2B17DA6D"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rsidP="00125019">
      <w:pPr>
        <w:pStyle w:val="PL"/>
        <w:spacing w:line="0" w:lineRule="atLeast"/>
        <w:rPr>
          <w:snapToGrid w:val="0"/>
        </w:rPr>
      </w:pPr>
      <w:r w:rsidRPr="00707B3F">
        <w:rPr>
          <w:snapToGrid w:val="0"/>
        </w:rPr>
        <w:t>--</w:t>
      </w:r>
    </w:p>
    <w:p w14:paraId="616F1695" w14:textId="77777777" w:rsidR="00125019" w:rsidRPr="00707B3F" w:rsidRDefault="00125019" w:rsidP="00125019">
      <w:pPr>
        <w:pStyle w:val="PL"/>
        <w:spacing w:line="0" w:lineRule="atLeast"/>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11994" w:name="_Hlk40090605"/>
      <w:r>
        <w:rPr>
          <w:snapToGrid w:val="0"/>
        </w:rPr>
        <w:t xml:space="preserve">TRP-MeasurementResponseList </w:t>
      </w:r>
      <w:bookmarkEnd w:id="11994"/>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rsidP="00125019">
      <w:pPr>
        <w:pStyle w:val="PL"/>
        <w:spacing w:line="0" w:lineRule="atLeast"/>
        <w:rPr>
          <w:snapToGrid w:val="0"/>
        </w:rPr>
      </w:pPr>
      <w:r w:rsidRPr="00707B3F">
        <w:rPr>
          <w:snapToGrid w:val="0"/>
        </w:rPr>
        <w:t>-- **************************************************************</w:t>
      </w:r>
    </w:p>
    <w:p w14:paraId="67783F86" w14:textId="77777777" w:rsidR="00125019" w:rsidRPr="00707B3F" w:rsidRDefault="00125019" w:rsidP="00125019">
      <w:pPr>
        <w:pStyle w:val="PL"/>
        <w:spacing w:line="0" w:lineRule="atLeast"/>
        <w:rPr>
          <w:snapToGrid w:val="0"/>
        </w:rPr>
      </w:pPr>
      <w:r w:rsidRPr="00707B3F">
        <w:rPr>
          <w:snapToGrid w:val="0"/>
        </w:rPr>
        <w:t>--</w:t>
      </w:r>
    </w:p>
    <w:p w14:paraId="0B29F3B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rsidP="00125019">
      <w:pPr>
        <w:pStyle w:val="PL"/>
        <w:spacing w:line="0" w:lineRule="atLeast"/>
        <w:rPr>
          <w:snapToGrid w:val="0"/>
        </w:rPr>
      </w:pPr>
      <w:r w:rsidRPr="00707B3F">
        <w:rPr>
          <w:snapToGrid w:val="0"/>
        </w:rPr>
        <w:t>--</w:t>
      </w:r>
    </w:p>
    <w:p w14:paraId="5200DD71" w14:textId="77777777" w:rsidR="00125019" w:rsidRPr="00707B3F" w:rsidRDefault="00125019" w:rsidP="00125019">
      <w:pPr>
        <w:pStyle w:val="PL"/>
        <w:spacing w:line="0" w:lineRule="atLeast"/>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125019">
      <w:pPr>
        <w:pStyle w:val="PL"/>
        <w:spacing w:line="0" w:lineRule="atLeast"/>
        <w:rPr>
          <w:snapToGrid w:val="0"/>
        </w:rPr>
      </w:pPr>
      <w:r w:rsidRPr="00707B3F">
        <w:rPr>
          <w:snapToGrid w:val="0"/>
        </w:rPr>
        <w:t>-- **************************************************************</w:t>
      </w:r>
    </w:p>
    <w:p w14:paraId="1F421726" w14:textId="77777777" w:rsidR="00125019" w:rsidRPr="00707B3F" w:rsidRDefault="00125019" w:rsidP="00125019">
      <w:pPr>
        <w:pStyle w:val="PL"/>
        <w:spacing w:line="0" w:lineRule="atLeast"/>
        <w:rPr>
          <w:snapToGrid w:val="0"/>
        </w:rPr>
      </w:pPr>
      <w:r w:rsidRPr="00707B3F">
        <w:rPr>
          <w:snapToGrid w:val="0"/>
        </w:rPr>
        <w:t>--</w:t>
      </w:r>
    </w:p>
    <w:p w14:paraId="457EC0A8"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rsidP="00125019">
      <w:pPr>
        <w:pStyle w:val="PL"/>
        <w:spacing w:line="0" w:lineRule="atLeast"/>
        <w:rPr>
          <w:snapToGrid w:val="0"/>
        </w:rPr>
      </w:pPr>
      <w:r w:rsidRPr="00707B3F">
        <w:rPr>
          <w:snapToGrid w:val="0"/>
        </w:rPr>
        <w:t>--</w:t>
      </w:r>
    </w:p>
    <w:p w14:paraId="7F66BEDB" w14:textId="77777777" w:rsidR="00125019" w:rsidRPr="00707B3F" w:rsidRDefault="00125019" w:rsidP="00125019">
      <w:pPr>
        <w:pStyle w:val="PL"/>
        <w:spacing w:line="0" w:lineRule="atLeast"/>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125019">
      <w:pPr>
        <w:pStyle w:val="PL"/>
        <w:spacing w:line="0" w:lineRule="atLeast"/>
        <w:rPr>
          <w:rFonts w:cs="Courier New"/>
          <w:noProof w:val="0"/>
          <w:snapToGrid w:val="0"/>
          <w:szCs w:val="16"/>
        </w:rPr>
      </w:pPr>
      <w:r>
        <w:rPr>
          <w:snapToGrid w:val="0"/>
        </w:rPr>
        <w:tab/>
      </w:r>
      <w:r w:rsidRPr="000A1ADC">
        <w:rPr>
          <w:snapToGrid w:val="0"/>
        </w:rPr>
        <w:t xml:space="preserve">{ ID </w:t>
      </w:r>
      <w:bookmarkStart w:id="11995" w:name="_Hlk40942744"/>
      <w:r w:rsidRPr="000A1ADC">
        <w:rPr>
          <w:snapToGrid w:val="0"/>
        </w:rPr>
        <w:t>id-TRP-MeasurementRe</w:t>
      </w:r>
      <w:r>
        <w:rPr>
          <w:snapToGrid w:val="0"/>
        </w:rPr>
        <w:t>port</w:t>
      </w:r>
      <w:r w:rsidRPr="000A1ADC">
        <w:rPr>
          <w:snapToGrid w:val="0"/>
        </w:rPr>
        <w:t>List</w:t>
      </w:r>
      <w:bookmarkEnd w:id="11995"/>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125019">
      <w:pPr>
        <w:pStyle w:val="PL"/>
        <w:spacing w:line="0" w:lineRule="atLeast"/>
        <w:rPr>
          <w:rFonts w:cs="Courier New"/>
          <w:noProof w:val="0"/>
          <w:snapToGrid w:val="0"/>
          <w:szCs w:val="16"/>
        </w:rPr>
      </w:pPr>
      <w:r w:rsidRPr="0054226D">
        <w:rPr>
          <w:rFonts w:cs="Courier New"/>
          <w:noProof w:val="0"/>
          <w:snapToGrid w:val="0"/>
          <w:szCs w:val="16"/>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125019">
      <w:pPr>
        <w:pStyle w:val="PL"/>
        <w:spacing w:line="0" w:lineRule="atLeast"/>
        <w:rPr>
          <w:snapToGrid w:val="0"/>
        </w:rPr>
      </w:pPr>
      <w:r w:rsidRPr="00707B3F">
        <w:rPr>
          <w:snapToGrid w:val="0"/>
        </w:rPr>
        <w:t>-- **************************************************************</w:t>
      </w:r>
    </w:p>
    <w:p w14:paraId="6DC4CFBC" w14:textId="77777777" w:rsidR="00125019" w:rsidRPr="00707B3F" w:rsidRDefault="00125019" w:rsidP="00125019">
      <w:pPr>
        <w:pStyle w:val="PL"/>
        <w:spacing w:line="0" w:lineRule="atLeast"/>
        <w:rPr>
          <w:snapToGrid w:val="0"/>
        </w:rPr>
      </w:pPr>
      <w:r w:rsidRPr="00707B3F">
        <w:rPr>
          <w:snapToGrid w:val="0"/>
        </w:rPr>
        <w:t>--</w:t>
      </w:r>
    </w:p>
    <w:p w14:paraId="32625BA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rsidP="00125019">
      <w:pPr>
        <w:pStyle w:val="PL"/>
        <w:spacing w:line="0" w:lineRule="atLeast"/>
        <w:rPr>
          <w:snapToGrid w:val="0"/>
        </w:rPr>
      </w:pPr>
      <w:r w:rsidRPr="00707B3F">
        <w:rPr>
          <w:snapToGrid w:val="0"/>
        </w:rPr>
        <w:t>--</w:t>
      </w:r>
    </w:p>
    <w:p w14:paraId="4E0BEFF3" w14:textId="77777777" w:rsidR="00125019" w:rsidRPr="00707B3F" w:rsidRDefault="00125019" w:rsidP="00125019">
      <w:pPr>
        <w:pStyle w:val="PL"/>
        <w:spacing w:line="0" w:lineRule="atLeast"/>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125019">
      <w:pPr>
        <w:pStyle w:val="PL"/>
        <w:spacing w:line="0" w:lineRule="atLeast"/>
        <w:rPr>
          <w:snapToGrid w:val="0"/>
        </w:rPr>
      </w:pPr>
      <w:r w:rsidRPr="00707B3F">
        <w:rPr>
          <w:snapToGrid w:val="0"/>
        </w:rPr>
        <w:t>-- **************************************************************</w:t>
      </w:r>
    </w:p>
    <w:p w14:paraId="6BEADE31" w14:textId="77777777" w:rsidR="00125019" w:rsidRPr="00707B3F" w:rsidRDefault="00125019" w:rsidP="00125019">
      <w:pPr>
        <w:pStyle w:val="PL"/>
        <w:spacing w:line="0" w:lineRule="atLeast"/>
        <w:rPr>
          <w:snapToGrid w:val="0"/>
        </w:rPr>
      </w:pPr>
      <w:r w:rsidRPr="00707B3F">
        <w:rPr>
          <w:snapToGrid w:val="0"/>
        </w:rPr>
        <w:t>--</w:t>
      </w:r>
    </w:p>
    <w:p w14:paraId="2C5AF5FD"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rsidP="00125019">
      <w:pPr>
        <w:pStyle w:val="PL"/>
        <w:spacing w:line="0" w:lineRule="atLeast"/>
        <w:rPr>
          <w:snapToGrid w:val="0"/>
        </w:rPr>
      </w:pPr>
      <w:r w:rsidRPr="00707B3F">
        <w:rPr>
          <w:snapToGrid w:val="0"/>
        </w:rPr>
        <w:t>--</w:t>
      </w:r>
    </w:p>
    <w:p w14:paraId="471D765C" w14:textId="77777777" w:rsidR="00125019" w:rsidRPr="00707B3F" w:rsidRDefault="00125019" w:rsidP="00125019">
      <w:pPr>
        <w:pStyle w:val="PL"/>
        <w:spacing w:line="0" w:lineRule="atLeast"/>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125019">
      <w:pPr>
        <w:pStyle w:val="PL"/>
        <w:spacing w:line="0" w:lineRule="atLeast"/>
        <w:rPr>
          <w:snapToGrid w:val="0"/>
        </w:rPr>
      </w:pPr>
      <w:r w:rsidRPr="00707B3F">
        <w:rPr>
          <w:snapToGrid w:val="0"/>
        </w:rPr>
        <w:t>-- **************************************************************</w:t>
      </w:r>
    </w:p>
    <w:p w14:paraId="0BE62D71" w14:textId="77777777" w:rsidR="00125019" w:rsidRPr="00707B3F" w:rsidRDefault="00125019" w:rsidP="00125019">
      <w:pPr>
        <w:pStyle w:val="PL"/>
        <w:spacing w:line="0" w:lineRule="atLeast"/>
        <w:rPr>
          <w:snapToGrid w:val="0"/>
        </w:rPr>
      </w:pPr>
      <w:r w:rsidRPr="00707B3F">
        <w:rPr>
          <w:snapToGrid w:val="0"/>
        </w:rPr>
        <w:t>--</w:t>
      </w:r>
    </w:p>
    <w:p w14:paraId="186A01D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rsidP="00125019">
      <w:pPr>
        <w:pStyle w:val="PL"/>
        <w:spacing w:line="0" w:lineRule="atLeast"/>
        <w:rPr>
          <w:snapToGrid w:val="0"/>
        </w:rPr>
      </w:pPr>
      <w:r w:rsidRPr="00707B3F">
        <w:rPr>
          <w:snapToGrid w:val="0"/>
        </w:rPr>
        <w:t>--</w:t>
      </w:r>
    </w:p>
    <w:p w14:paraId="3B9173B0" w14:textId="77777777" w:rsidR="00125019" w:rsidRPr="00707B3F" w:rsidRDefault="00125019" w:rsidP="00125019">
      <w:pPr>
        <w:pStyle w:val="PL"/>
        <w:spacing w:line="0" w:lineRule="atLeast"/>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11993"/>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125019">
      <w:pPr>
        <w:pStyle w:val="PL"/>
        <w:spacing w:line="0" w:lineRule="atLeast"/>
        <w:rPr>
          <w:snapToGrid w:val="0"/>
        </w:rPr>
      </w:pPr>
      <w:r w:rsidRPr="0041327F">
        <w:rPr>
          <w:snapToGrid w:val="0"/>
        </w:rPr>
        <w:t>-- **************************************************************</w:t>
      </w:r>
    </w:p>
    <w:p w14:paraId="102C0D17" w14:textId="77777777" w:rsidR="00125019" w:rsidRPr="0041327F" w:rsidRDefault="00125019" w:rsidP="00125019">
      <w:pPr>
        <w:pStyle w:val="PL"/>
        <w:spacing w:line="0" w:lineRule="atLeast"/>
        <w:rPr>
          <w:snapToGrid w:val="0"/>
        </w:rPr>
      </w:pPr>
      <w:r w:rsidRPr="0041327F">
        <w:rPr>
          <w:snapToGrid w:val="0"/>
        </w:rPr>
        <w:t>--</w:t>
      </w:r>
    </w:p>
    <w:p w14:paraId="04FEE235"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4138BD3B" w14:textId="77777777" w:rsidR="00125019" w:rsidRPr="0041327F" w:rsidRDefault="00125019" w:rsidP="00125019">
      <w:pPr>
        <w:pStyle w:val="PL"/>
        <w:spacing w:line="0" w:lineRule="atLeast"/>
        <w:rPr>
          <w:snapToGrid w:val="0"/>
        </w:rPr>
      </w:pPr>
      <w:r w:rsidRPr="0041327F">
        <w:rPr>
          <w:snapToGrid w:val="0"/>
        </w:rPr>
        <w:t>--</w:t>
      </w:r>
    </w:p>
    <w:p w14:paraId="38C06031" w14:textId="77777777" w:rsidR="00125019" w:rsidRPr="0041327F" w:rsidRDefault="00125019" w:rsidP="00125019">
      <w:pPr>
        <w:pStyle w:val="PL"/>
        <w:spacing w:line="0" w:lineRule="atLeast"/>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125019">
      <w:pPr>
        <w:pStyle w:val="PL"/>
        <w:spacing w:line="0" w:lineRule="atLeast"/>
        <w:rPr>
          <w:snapToGrid w:val="0"/>
        </w:rPr>
      </w:pPr>
      <w:r w:rsidRPr="007C49BE">
        <w:rPr>
          <w:snapToGrid w:val="0"/>
        </w:rPr>
        <w:t>-- **************************************************************</w:t>
      </w:r>
    </w:p>
    <w:p w14:paraId="3AC51C97" w14:textId="77777777" w:rsidR="00125019" w:rsidRPr="007C49BE" w:rsidRDefault="00125019" w:rsidP="00125019">
      <w:pPr>
        <w:pStyle w:val="PL"/>
        <w:spacing w:line="0" w:lineRule="atLeast"/>
        <w:rPr>
          <w:snapToGrid w:val="0"/>
        </w:rPr>
      </w:pPr>
      <w:r w:rsidRPr="007C49BE">
        <w:rPr>
          <w:snapToGrid w:val="0"/>
        </w:rPr>
        <w:t>--</w:t>
      </w:r>
    </w:p>
    <w:p w14:paraId="36E6AC8A" w14:textId="77777777" w:rsidR="00125019" w:rsidRPr="007C49BE" w:rsidRDefault="00125019" w:rsidP="00125019">
      <w:pPr>
        <w:pStyle w:val="PL"/>
        <w:spacing w:line="0" w:lineRule="atLeast"/>
        <w:outlineLvl w:val="3"/>
        <w:rPr>
          <w:snapToGrid w:val="0"/>
        </w:rPr>
      </w:pPr>
      <w:r w:rsidRPr="007C49BE">
        <w:rPr>
          <w:snapToGrid w:val="0"/>
        </w:rPr>
        <w:t>-- TRP INFORMATION RESPONSE</w:t>
      </w:r>
    </w:p>
    <w:p w14:paraId="4A760240" w14:textId="77777777" w:rsidR="00125019" w:rsidRPr="007C49BE" w:rsidRDefault="00125019" w:rsidP="00125019">
      <w:pPr>
        <w:pStyle w:val="PL"/>
        <w:spacing w:line="0" w:lineRule="atLeast"/>
        <w:rPr>
          <w:snapToGrid w:val="0"/>
        </w:rPr>
      </w:pPr>
      <w:r w:rsidRPr="007C49BE">
        <w:rPr>
          <w:snapToGrid w:val="0"/>
        </w:rPr>
        <w:t>--</w:t>
      </w:r>
    </w:p>
    <w:p w14:paraId="2C411C1B" w14:textId="77777777" w:rsidR="00125019" w:rsidRPr="007C49BE" w:rsidRDefault="00125019" w:rsidP="00125019">
      <w:pPr>
        <w:pStyle w:val="PL"/>
        <w:spacing w:line="0" w:lineRule="atLeast"/>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125019">
      <w:pPr>
        <w:pStyle w:val="PL"/>
        <w:spacing w:line="0" w:lineRule="atLeast"/>
        <w:rPr>
          <w:snapToGrid w:val="0"/>
        </w:rPr>
      </w:pPr>
      <w:r w:rsidRPr="007C49BE">
        <w:rPr>
          <w:snapToGrid w:val="0"/>
        </w:rPr>
        <w:t>-- **************************************************************</w:t>
      </w:r>
    </w:p>
    <w:p w14:paraId="66EEBD16" w14:textId="77777777" w:rsidR="00125019" w:rsidRPr="007C49BE" w:rsidRDefault="00125019" w:rsidP="00125019">
      <w:pPr>
        <w:pStyle w:val="PL"/>
        <w:spacing w:line="0" w:lineRule="atLeast"/>
        <w:rPr>
          <w:snapToGrid w:val="0"/>
        </w:rPr>
      </w:pPr>
      <w:r w:rsidRPr="007C49BE">
        <w:rPr>
          <w:snapToGrid w:val="0"/>
        </w:rPr>
        <w:t>--</w:t>
      </w:r>
    </w:p>
    <w:p w14:paraId="6FD8ED06" w14:textId="77777777" w:rsidR="00125019" w:rsidRPr="007C49BE" w:rsidRDefault="00125019" w:rsidP="00125019">
      <w:pPr>
        <w:pStyle w:val="PL"/>
        <w:spacing w:line="0" w:lineRule="atLeast"/>
        <w:outlineLvl w:val="3"/>
        <w:rPr>
          <w:snapToGrid w:val="0"/>
        </w:rPr>
      </w:pPr>
      <w:r w:rsidRPr="007C49BE">
        <w:rPr>
          <w:snapToGrid w:val="0"/>
        </w:rPr>
        <w:t>-- TRP INFORMATION FAILURE</w:t>
      </w:r>
    </w:p>
    <w:p w14:paraId="7009FEEE" w14:textId="77777777" w:rsidR="00125019" w:rsidRPr="00A4335D" w:rsidRDefault="00125019" w:rsidP="00125019">
      <w:pPr>
        <w:pStyle w:val="PL"/>
        <w:spacing w:line="0" w:lineRule="atLeast"/>
        <w:rPr>
          <w:snapToGrid w:val="0"/>
          <w:lang w:val="fr-FR"/>
        </w:rPr>
      </w:pPr>
      <w:r w:rsidRPr="00A4335D">
        <w:rPr>
          <w:snapToGrid w:val="0"/>
          <w:lang w:val="fr-FR"/>
        </w:rPr>
        <w:t>--</w:t>
      </w:r>
    </w:p>
    <w:p w14:paraId="4A85E520" w14:textId="77777777" w:rsidR="00125019" w:rsidRPr="00A4335D" w:rsidRDefault="00125019" w:rsidP="00125019">
      <w:pPr>
        <w:pStyle w:val="PL"/>
        <w:spacing w:line="0" w:lineRule="atLeast"/>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noProof w:val="0"/>
          <w:lang w:val="fr-FR"/>
        </w:rPr>
      </w:pPr>
    </w:p>
    <w:p w14:paraId="5AD3B6C9" w14:textId="77777777" w:rsidR="00125019" w:rsidRPr="007C49BE" w:rsidRDefault="00125019" w:rsidP="00125019">
      <w:pPr>
        <w:pStyle w:val="PL"/>
        <w:rPr>
          <w:noProof w:val="0"/>
          <w:lang w:val="fr-FR"/>
        </w:rPr>
      </w:pPr>
      <w:r w:rsidRPr="007C49BE">
        <w:rPr>
          <w:noProof w:val="0"/>
          <w:lang w:val="fr-FR"/>
        </w:rPr>
        <w:t>-- **************************************************************</w:t>
      </w:r>
    </w:p>
    <w:p w14:paraId="0718107E" w14:textId="77777777" w:rsidR="00125019" w:rsidRPr="007C49BE" w:rsidRDefault="00125019" w:rsidP="00125019">
      <w:pPr>
        <w:pStyle w:val="PL"/>
        <w:rPr>
          <w:noProof w:val="0"/>
          <w:lang w:val="fr-FR"/>
        </w:rPr>
      </w:pPr>
      <w:r w:rsidRPr="007C49BE">
        <w:rPr>
          <w:noProof w:val="0"/>
          <w:lang w:val="fr-FR"/>
        </w:rPr>
        <w:t>--</w:t>
      </w:r>
    </w:p>
    <w:p w14:paraId="413D7296"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noProof w:val="0"/>
          <w:lang w:val="fr-FR"/>
        </w:rPr>
      </w:pPr>
      <w:r w:rsidRPr="007C49BE">
        <w:rPr>
          <w:noProof w:val="0"/>
          <w:lang w:val="fr-FR"/>
        </w:rPr>
        <w:t>--</w:t>
      </w:r>
    </w:p>
    <w:p w14:paraId="5A7EECA9" w14:textId="77777777" w:rsidR="00125019" w:rsidRPr="007C49BE" w:rsidRDefault="00125019" w:rsidP="00125019">
      <w:pPr>
        <w:pStyle w:val="PL"/>
        <w:rPr>
          <w:noProof w:val="0"/>
          <w:lang w:val="fr-FR"/>
        </w:rPr>
      </w:pPr>
      <w:r w:rsidRPr="007C49BE">
        <w:rPr>
          <w:noProof w:val="0"/>
          <w:lang w:val="fr-FR"/>
        </w:rPr>
        <w:t>-- **************************************************************</w:t>
      </w:r>
    </w:p>
    <w:p w14:paraId="5249FA04" w14:textId="77777777" w:rsidR="00125019" w:rsidRPr="007C49BE" w:rsidRDefault="00125019" w:rsidP="00125019">
      <w:pPr>
        <w:pStyle w:val="PL"/>
        <w:rPr>
          <w:noProof w:val="0"/>
          <w:lang w:val="fr-FR"/>
        </w:rPr>
      </w:pPr>
    </w:p>
    <w:p w14:paraId="7B09577F" w14:textId="77777777" w:rsidR="00125019" w:rsidRPr="007C49BE" w:rsidRDefault="00125019" w:rsidP="00125019">
      <w:pPr>
        <w:pStyle w:val="PL"/>
        <w:rPr>
          <w:noProof w:val="0"/>
          <w:lang w:val="fr-FR"/>
        </w:rPr>
      </w:pPr>
      <w:r w:rsidRPr="007C49BE">
        <w:rPr>
          <w:noProof w:val="0"/>
          <w:lang w:val="fr-FR"/>
        </w:rPr>
        <w:t>PositioningActivationRequest ::= SEQUENCE {</w:t>
      </w:r>
    </w:p>
    <w:p w14:paraId="306EA07E" w14:textId="77777777" w:rsidR="00125019" w:rsidRPr="007C49BE" w:rsidRDefault="00125019" w:rsidP="00125019">
      <w:pPr>
        <w:pStyle w:val="PL"/>
        <w:rPr>
          <w:noProof w:val="0"/>
          <w:lang w:val="fr-FR"/>
        </w:rPr>
      </w:pPr>
      <w:r w:rsidRPr="007C49BE">
        <w:rPr>
          <w:noProof w:val="0"/>
          <w:lang w:val="fr-FR"/>
        </w:rPr>
        <w:tab/>
        <w:t>protocolIEs</w:t>
      </w:r>
      <w:r w:rsidRPr="007C49BE">
        <w:rPr>
          <w:noProof w:val="0"/>
          <w:lang w:val="fr-FR"/>
        </w:rPr>
        <w:tab/>
      </w:r>
      <w:r w:rsidRPr="007C49BE">
        <w:rPr>
          <w:noProof w:val="0"/>
          <w:lang w:val="fr-FR"/>
        </w:rPr>
        <w:tab/>
      </w:r>
      <w:r w:rsidRPr="007C49BE">
        <w:rPr>
          <w:noProof w:val="0"/>
          <w:lang w:val="fr-FR"/>
        </w:rPr>
        <w:tab/>
        <w:t>ProtocolIE-Container       { { PositioningActivationRequestIEs} },</w:t>
      </w:r>
    </w:p>
    <w:p w14:paraId="1F0FD745" w14:textId="77777777" w:rsidR="00125019" w:rsidRPr="007C49BE" w:rsidRDefault="00125019" w:rsidP="00125019">
      <w:pPr>
        <w:pStyle w:val="PL"/>
        <w:rPr>
          <w:noProof w:val="0"/>
          <w:lang w:val="fr-FR"/>
        </w:rPr>
      </w:pPr>
      <w:r w:rsidRPr="007C49BE">
        <w:rPr>
          <w:noProof w:val="0"/>
          <w:lang w:val="fr-FR"/>
        </w:rPr>
        <w:tab/>
        <w:t>...</w:t>
      </w:r>
    </w:p>
    <w:p w14:paraId="3DC22F35" w14:textId="77777777" w:rsidR="00125019" w:rsidRPr="007C49BE" w:rsidRDefault="00125019" w:rsidP="00125019">
      <w:pPr>
        <w:pStyle w:val="PL"/>
        <w:rPr>
          <w:noProof w:val="0"/>
          <w:lang w:val="fr-FR"/>
        </w:rPr>
      </w:pPr>
      <w:r w:rsidRPr="007C49BE">
        <w:rPr>
          <w:noProof w:val="0"/>
          <w:lang w:val="fr-FR"/>
        </w:rPr>
        <w:t>}</w:t>
      </w:r>
    </w:p>
    <w:p w14:paraId="5D99E67C" w14:textId="77777777" w:rsidR="00125019" w:rsidRPr="007C49BE" w:rsidRDefault="00125019" w:rsidP="00125019">
      <w:pPr>
        <w:pStyle w:val="PL"/>
        <w:rPr>
          <w:noProof w:val="0"/>
          <w:lang w:val="fr-FR"/>
        </w:rPr>
      </w:pPr>
    </w:p>
    <w:p w14:paraId="742C01E7" w14:textId="77777777" w:rsidR="00125019" w:rsidRPr="007C49BE" w:rsidRDefault="00125019" w:rsidP="00125019">
      <w:pPr>
        <w:pStyle w:val="PL"/>
        <w:rPr>
          <w:noProof w:val="0"/>
          <w:lang w:val="fr-FR"/>
        </w:rPr>
      </w:pPr>
      <w:r w:rsidRPr="007C49BE">
        <w:rPr>
          <w:noProof w:val="0"/>
          <w:lang w:val="fr-FR"/>
        </w:rPr>
        <w:t>PositioningActivationRequestIEs NRPPA-PROTOCOL-IES ::= {</w:t>
      </w:r>
    </w:p>
    <w:p w14:paraId="5751F979" w14:textId="77777777" w:rsidR="00125019" w:rsidRPr="007C49BE" w:rsidRDefault="00125019" w:rsidP="00125019">
      <w:pPr>
        <w:pStyle w:val="PL"/>
        <w:rPr>
          <w:noProof w:val="0"/>
          <w:snapToGrid w:val="0"/>
          <w:lang w:val="fr-FR" w:eastAsia="zh-CN"/>
        </w:rPr>
      </w:pPr>
      <w:r w:rsidRPr="007C49BE">
        <w:rPr>
          <w:noProof w:val="0"/>
          <w:snapToGrid w:val="0"/>
          <w:lang w:val="fr-FR" w:eastAsia="zh-CN"/>
        </w:rPr>
        <w:tab/>
        <w:t>{ ID id-SRSType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CRITICALITY reject</w:t>
      </w:r>
      <w:r w:rsidRPr="007C49BE">
        <w:rPr>
          <w:noProof w:val="0"/>
          <w:snapToGrid w:val="0"/>
          <w:lang w:val="fr-FR" w:eastAsia="zh-CN"/>
        </w:rPr>
        <w:tab/>
        <w:t>TYPE 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PRESENCE mandatory</w:t>
      </w:r>
      <w:r w:rsidRPr="007C49BE">
        <w:rPr>
          <w:noProof w:val="0"/>
          <w:snapToGrid w:val="0"/>
          <w:lang w:val="fr-FR" w:eastAsia="zh-CN"/>
        </w:rPr>
        <w:tab/>
        <w:t xml:space="preserve">} </w:t>
      </w:r>
      <w:r w:rsidRPr="007C49BE">
        <w:rPr>
          <w:lang w:val="fr-FR"/>
        </w:rPr>
        <w:t>|</w:t>
      </w:r>
    </w:p>
    <w:p w14:paraId="7EDC68DA" w14:textId="77777777" w:rsidR="00125019" w:rsidRPr="00EA5FA7" w:rsidRDefault="00125019" w:rsidP="00125019">
      <w:pPr>
        <w:pStyle w:val="PL"/>
        <w:rPr>
          <w:noProof w:val="0"/>
        </w:rPr>
      </w:pPr>
      <w:r w:rsidRPr="007C49BE">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68AF617D" w14:textId="77777777" w:rsidR="00125019" w:rsidRPr="00EA5FA7" w:rsidRDefault="00125019" w:rsidP="00125019">
      <w:pPr>
        <w:pStyle w:val="PL"/>
        <w:rPr>
          <w:noProof w:val="0"/>
        </w:rPr>
      </w:pPr>
      <w:r w:rsidRPr="00EA5FA7">
        <w:rPr>
          <w:noProof w:val="0"/>
        </w:rPr>
        <w:tab/>
        <w:t>...</w:t>
      </w:r>
    </w:p>
    <w:p w14:paraId="2B3BE0A3" w14:textId="77777777" w:rsidR="00125019" w:rsidRPr="00EA5FA7" w:rsidRDefault="00125019" w:rsidP="00125019">
      <w:pPr>
        <w:pStyle w:val="PL"/>
        <w:rPr>
          <w:noProof w:val="0"/>
        </w:rPr>
      </w:pPr>
      <w:r w:rsidRPr="00EA5FA7">
        <w:rPr>
          <w:noProof w:val="0"/>
        </w:rPr>
        <w:t xml:space="preserve">} </w:t>
      </w:r>
    </w:p>
    <w:p w14:paraId="33259A18" w14:textId="77777777" w:rsidR="00125019" w:rsidRDefault="00125019" w:rsidP="00125019">
      <w:pPr>
        <w:pStyle w:val="PL"/>
        <w:rPr>
          <w:noProof w:val="0"/>
        </w:rPr>
      </w:pPr>
    </w:p>
    <w:p w14:paraId="44954C22"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2E967DC8"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5E643BC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4656C84B" w14:textId="36091C0D" w:rsidR="00125019" w:rsidRPr="00FF5905" w:rsidRDefault="00125019" w:rsidP="00125019">
      <w:pPr>
        <w:pStyle w:val="PL"/>
        <w:rPr>
          <w:noProof w:val="0"/>
          <w:snapToGrid w:val="0"/>
          <w:lang w:eastAsia="zh-CN"/>
        </w:rPr>
      </w:pPr>
      <w:r w:rsidRPr="00EA5FA7">
        <w:rPr>
          <w:noProof w:val="0"/>
          <w:snapToGrid w:val="0"/>
          <w:lang w:eastAsia="zh-CN"/>
        </w:rPr>
        <w:tab/>
      </w:r>
      <w:r w:rsidR="005856B8">
        <w:rPr>
          <w:rFonts w:eastAsia="Microsoft YaHei UI"/>
          <w:color w:val="000000"/>
          <w:lang w:val="en-US"/>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0A4EAE28"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077BDDE5" w14:textId="77777777" w:rsidR="00125019" w:rsidRPr="00EA5FA7" w:rsidRDefault="00125019" w:rsidP="00125019">
      <w:pPr>
        <w:pStyle w:val="PL"/>
        <w:rPr>
          <w:noProof w:val="0"/>
          <w:snapToGrid w:val="0"/>
          <w:lang w:eastAsia="zh-CN"/>
        </w:rPr>
      </w:pPr>
    </w:p>
    <w:p w14:paraId="35FC57DC"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2CC3593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5D42084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4943F384" w14:textId="77777777" w:rsidR="00125019" w:rsidRDefault="00125019" w:rsidP="00125019">
      <w:pPr>
        <w:pStyle w:val="PL"/>
        <w:rPr>
          <w:noProof w:val="0"/>
        </w:rPr>
      </w:pPr>
    </w:p>
    <w:p w14:paraId="4EE1EE7C"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4C86FB97"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16EA2F3" w14:textId="77777777" w:rsidR="00125019" w:rsidRPr="007C49BE" w:rsidRDefault="00125019" w:rsidP="00125019">
      <w:pPr>
        <w:pStyle w:val="PL"/>
        <w:rPr>
          <w:noProof w:val="0"/>
        </w:rPr>
      </w:pPr>
      <w:r w:rsidRPr="00EA5FA7">
        <w:rPr>
          <w:noProof w:val="0"/>
        </w:rPr>
        <w:tab/>
      </w:r>
      <w:r w:rsidRPr="007C49BE">
        <w:rPr>
          <w:noProof w:val="0"/>
        </w:rPr>
        <w:t>iE-Extensions</w:t>
      </w:r>
      <w:r w:rsidRPr="007C49BE">
        <w:rPr>
          <w:noProof w:val="0"/>
        </w:rPr>
        <w:tab/>
      </w:r>
      <w:r w:rsidRPr="007C49BE">
        <w:rPr>
          <w:noProof w:val="0"/>
        </w:rPr>
        <w:tab/>
      </w:r>
      <w:r w:rsidRPr="007C49BE">
        <w:rPr>
          <w:noProof w:val="0"/>
        </w:rPr>
        <w:tab/>
      </w:r>
      <w:r w:rsidRPr="007C49BE">
        <w:rPr>
          <w:noProof w:val="0"/>
        </w:rPr>
        <w:tab/>
        <w:t>ProtocolExtensionContainer { {SemipersistentSRS-ExtIEs} } OPTIONAL,</w:t>
      </w:r>
    </w:p>
    <w:p w14:paraId="3C6E2EFA" w14:textId="77777777" w:rsidR="00125019" w:rsidRPr="007C49BE" w:rsidRDefault="00125019" w:rsidP="00125019">
      <w:pPr>
        <w:pStyle w:val="PL"/>
        <w:rPr>
          <w:noProof w:val="0"/>
        </w:rPr>
      </w:pPr>
      <w:r w:rsidRPr="007C49BE">
        <w:rPr>
          <w:noProof w:val="0"/>
        </w:rPr>
        <w:tab/>
        <w:t>...</w:t>
      </w:r>
    </w:p>
    <w:p w14:paraId="6A0CF978" w14:textId="77777777" w:rsidR="00125019" w:rsidRPr="007C49BE" w:rsidRDefault="00125019" w:rsidP="00125019">
      <w:pPr>
        <w:pStyle w:val="PL"/>
        <w:rPr>
          <w:noProof w:val="0"/>
        </w:rPr>
      </w:pPr>
      <w:r w:rsidRPr="007C49BE">
        <w:rPr>
          <w:noProof w:val="0"/>
        </w:rPr>
        <w:t>}</w:t>
      </w:r>
    </w:p>
    <w:p w14:paraId="0ECB69D5" w14:textId="77777777" w:rsidR="00125019" w:rsidRPr="007C49BE" w:rsidRDefault="00125019" w:rsidP="00125019">
      <w:pPr>
        <w:pStyle w:val="PL"/>
        <w:rPr>
          <w:noProof w:val="0"/>
        </w:rPr>
      </w:pPr>
    </w:p>
    <w:p w14:paraId="2CA7BFCF" w14:textId="77777777" w:rsidR="00125019" w:rsidRPr="007C49BE" w:rsidRDefault="00125019" w:rsidP="00125019">
      <w:pPr>
        <w:pStyle w:val="PL"/>
        <w:rPr>
          <w:noProof w:val="0"/>
        </w:rPr>
      </w:pPr>
      <w:r w:rsidRPr="007C49BE">
        <w:rPr>
          <w:noProof w:val="0"/>
        </w:rPr>
        <w:t>SemipersistentSRS-ExtIEs NRPPA-PROTOCOL-EXTENSION ::= {</w:t>
      </w:r>
      <w:r w:rsidRPr="007C49BE">
        <w:rPr>
          <w:noProof w:val="0"/>
        </w:rPr>
        <w:tab/>
      </w:r>
      <w:r w:rsidRPr="007C49BE">
        <w:rPr>
          <w:noProof w:val="0"/>
        </w:rPr>
        <w:tab/>
      </w:r>
    </w:p>
    <w:p w14:paraId="3A764137"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rPr>
          <w:noProof w:val="0"/>
        </w:rPr>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rPr>
          <w:noProof w:val="0"/>
        </w:rPr>
        <w:t>,</w:t>
      </w:r>
    </w:p>
    <w:p w14:paraId="45DF3BEE" w14:textId="77777777" w:rsidR="00125019" w:rsidRPr="007C49BE" w:rsidRDefault="00453481" w:rsidP="00125019">
      <w:pPr>
        <w:pStyle w:val="PL"/>
        <w:rPr>
          <w:noProof w:val="0"/>
        </w:rPr>
      </w:pPr>
      <w:r w:rsidRPr="007C49BE">
        <w:rPr>
          <w:noProof w:val="0"/>
        </w:rPr>
        <w:tab/>
      </w:r>
      <w:r w:rsidR="00125019" w:rsidRPr="007C49BE">
        <w:rPr>
          <w:noProof w:val="0"/>
        </w:rPr>
        <w:t>...</w:t>
      </w:r>
    </w:p>
    <w:p w14:paraId="200AE391" w14:textId="77777777" w:rsidR="00125019" w:rsidRPr="007C49BE" w:rsidRDefault="00125019" w:rsidP="00125019">
      <w:pPr>
        <w:pStyle w:val="PL"/>
        <w:rPr>
          <w:noProof w:val="0"/>
        </w:rPr>
      </w:pPr>
      <w:r w:rsidRPr="007C49BE">
        <w:rPr>
          <w:noProof w:val="0"/>
        </w:rPr>
        <w:t>}</w:t>
      </w:r>
    </w:p>
    <w:p w14:paraId="5CC8FDCD" w14:textId="77777777" w:rsidR="00125019" w:rsidRPr="007C49BE" w:rsidRDefault="00125019" w:rsidP="00125019">
      <w:pPr>
        <w:pStyle w:val="PL"/>
        <w:rPr>
          <w:noProof w:val="0"/>
        </w:rPr>
      </w:pPr>
    </w:p>
    <w:p w14:paraId="25BD904B" w14:textId="77777777" w:rsidR="00125019" w:rsidRPr="007C49BE" w:rsidRDefault="00125019" w:rsidP="00125019">
      <w:pPr>
        <w:pStyle w:val="PL"/>
        <w:rPr>
          <w:noProof w:val="0"/>
        </w:rPr>
      </w:pPr>
      <w:r w:rsidRPr="007C49BE">
        <w:rPr>
          <w:noProof w:val="0"/>
        </w:rPr>
        <w:t>AperiodicSRS ::= SEQUENCE {</w:t>
      </w:r>
    </w:p>
    <w:p w14:paraId="74555985" w14:textId="77777777" w:rsidR="00125019" w:rsidRPr="007C49BE" w:rsidRDefault="00125019" w:rsidP="00125019">
      <w:pPr>
        <w:pStyle w:val="PL"/>
        <w:rPr>
          <w:noProof w:val="0"/>
        </w:rPr>
      </w:pPr>
      <w:r w:rsidRPr="007C49BE">
        <w:rPr>
          <w:noProof w:val="0"/>
        </w:rPr>
        <w:tab/>
        <w:t>aperiodic</w:t>
      </w:r>
      <w:r w:rsidRPr="007C49BE">
        <w:rPr>
          <w:noProof w:val="0"/>
        </w:rPr>
        <w:tab/>
      </w:r>
      <w:r w:rsidRPr="007C49BE">
        <w:rPr>
          <w:noProof w:val="0"/>
        </w:rPr>
        <w:tab/>
      </w:r>
      <w:r w:rsidRPr="007C49BE">
        <w:rPr>
          <w:noProof w:val="0"/>
        </w:rPr>
        <w:tab/>
      </w:r>
      <w:r w:rsidRPr="007C49BE">
        <w:rPr>
          <w:noProof w:val="0"/>
        </w:rPr>
        <w:tab/>
      </w:r>
      <w:r w:rsidRPr="007C49BE">
        <w:rPr>
          <w:noProof w:val="0"/>
        </w:rPr>
        <w:tab/>
        <w:t>ENUMERATED{true,...},</w:t>
      </w:r>
    </w:p>
    <w:p w14:paraId="09584013" w14:textId="77777777" w:rsidR="00125019" w:rsidRPr="007C49BE" w:rsidRDefault="00125019" w:rsidP="00125019">
      <w:pPr>
        <w:pStyle w:val="PL"/>
        <w:rPr>
          <w:noProof w:val="0"/>
        </w:rPr>
      </w:pPr>
      <w:r w:rsidRPr="007C49BE">
        <w:rPr>
          <w:noProof w:val="0"/>
          <w:snapToGrid w:val="0"/>
        </w:rPr>
        <w:tab/>
      </w:r>
      <w:r w:rsidRPr="007C49BE">
        <w:rPr>
          <w:noProof w:val="0"/>
        </w:rPr>
        <w:t>sRSResourceTrigger</w:t>
      </w:r>
      <w:r w:rsidRPr="007C49BE">
        <w:rPr>
          <w:noProof w:val="0"/>
        </w:rPr>
        <w:tab/>
      </w:r>
      <w:r w:rsidRPr="007C49BE">
        <w:rPr>
          <w:noProof w:val="0"/>
        </w:rPr>
        <w:tab/>
      </w:r>
      <w:r w:rsidRPr="007C49BE">
        <w:rPr>
          <w:noProof w:val="0"/>
        </w:rPr>
        <w:tab/>
        <w:t xml:space="preserve">SRSResourceTrigger OPTIONAL, </w:t>
      </w:r>
    </w:p>
    <w:p w14:paraId="199EDD04" w14:textId="77777777" w:rsidR="00125019" w:rsidRPr="007C49BE" w:rsidRDefault="00125019" w:rsidP="00125019">
      <w:pPr>
        <w:pStyle w:val="PL"/>
        <w:rPr>
          <w:noProof w:val="0"/>
        </w:rPr>
      </w:pPr>
      <w:r w:rsidRPr="007C49BE">
        <w:rPr>
          <w:noProof w:val="0"/>
        </w:rPr>
        <w:tab/>
        <w:t>iE-Extensions</w:t>
      </w:r>
      <w:r w:rsidRPr="007C49BE">
        <w:rPr>
          <w:noProof w:val="0"/>
        </w:rPr>
        <w:tab/>
      </w:r>
      <w:r w:rsidRPr="007C49BE">
        <w:rPr>
          <w:noProof w:val="0"/>
        </w:rPr>
        <w:tab/>
      </w:r>
      <w:r w:rsidRPr="007C49BE">
        <w:rPr>
          <w:noProof w:val="0"/>
        </w:rPr>
        <w:tab/>
      </w:r>
      <w:r w:rsidRPr="007C49BE">
        <w:rPr>
          <w:noProof w:val="0"/>
        </w:rPr>
        <w:tab/>
        <w:t>ProtocolExtensionContainer { {AperiodicSRS-ExtIEs} } OPTIONAL,</w:t>
      </w:r>
    </w:p>
    <w:p w14:paraId="7E919A32" w14:textId="77777777" w:rsidR="00125019" w:rsidRPr="007C49BE" w:rsidRDefault="00125019" w:rsidP="00125019">
      <w:pPr>
        <w:pStyle w:val="PL"/>
        <w:rPr>
          <w:noProof w:val="0"/>
        </w:rPr>
      </w:pPr>
      <w:r w:rsidRPr="007C49BE">
        <w:rPr>
          <w:noProof w:val="0"/>
        </w:rPr>
        <w:tab/>
        <w:t>...</w:t>
      </w:r>
    </w:p>
    <w:p w14:paraId="32D575C3" w14:textId="77777777" w:rsidR="00125019" w:rsidRPr="007C49BE" w:rsidRDefault="00125019" w:rsidP="00125019">
      <w:pPr>
        <w:pStyle w:val="PL"/>
        <w:rPr>
          <w:noProof w:val="0"/>
        </w:rPr>
      </w:pPr>
      <w:r w:rsidRPr="007C49BE">
        <w:rPr>
          <w:noProof w:val="0"/>
        </w:rPr>
        <w:t>}</w:t>
      </w:r>
    </w:p>
    <w:p w14:paraId="42138E95" w14:textId="77777777" w:rsidR="00125019" w:rsidRPr="007C49BE" w:rsidRDefault="00125019" w:rsidP="00125019">
      <w:pPr>
        <w:pStyle w:val="PL"/>
        <w:rPr>
          <w:noProof w:val="0"/>
        </w:rPr>
      </w:pPr>
    </w:p>
    <w:p w14:paraId="0351D4AE" w14:textId="77777777" w:rsidR="00125019" w:rsidRPr="007C49BE" w:rsidRDefault="00125019" w:rsidP="00125019">
      <w:pPr>
        <w:pStyle w:val="PL"/>
        <w:rPr>
          <w:noProof w:val="0"/>
        </w:rPr>
      </w:pPr>
      <w:r w:rsidRPr="007C49BE">
        <w:rPr>
          <w:noProof w:val="0"/>
        </w:rPr>
        <w:t>AperiodicSRS-ExtIEs NRPPA-PROTOCOL-EXTENSION ::= {</w:t>
      </w:r>
    </w:p>
    <w:p w14:paraId="7558D5EC" w14:textId="77777777" w:rsidR="00125019" w:rsidRPr="007C49BE" w:rsidRDefault="00125019" w:rsidP="00125019">
      <w:pPr>
        <w:pStyle w:val="PL"/>
        <w:rPr>
          <w:noProof w:val="0"/>
        </w:rPr>
      </w:pPr>
      <w:r w:rsidRPr="007C49BE">
        <w:rPr>
          <w:noProof w:val="0"/>
        </w:rPr>
        <w:tab/>
        <w:t>...</w:t>
      </w:r>
    </w:p>
    <w:p w14:paraId="6C13C036" w14:textId="77777777" w:rsidR="00125019" w:rsidRPr="007C49BE" w:rsidRDefault="00125019" w:rsidP="00125019">
      <w:pPr>
        <w:pStyle w:val="PL"/>
        <w:rPr>
          <w:noProof w:val="0"/>
        </w:rPr>
      </w:pPr>
      <w:r w:rsidRPr="007C49BE">
        <w:rPr>
          <w:noProof w:val="0"/>
        </w:rPr>
        <w:t>}</w:t>
      </w:r>
    </w:p>
    <w:p w14:paraId="4CC1C3BD" w14:textId="77777777" w:rsidR="00125019" w:rsidRPr="007C49BE" w:rsidRDefault="00125019" w:rsidP="00125019">
      <w:pPr>
        <w:pStyle w:val="PL"/>
        <w:rPr>
          <w:noProof w:val="0"/>
        </w:rPr>
      </w:pPr>
    </w:p>
    <w:p w14:paraId="407F07B2" w14:textId="77777777" w:rsidR="00125019" w:rsidRPr="007C49BE" w:rsidRDefault="00125019" w:rsidP="00125019">
      <w:pPr>
        <w:pStyle w:val="PL"/>
        <w:rPr>
          <w:noProof w:val="0"/>
        </w:rPr>
      </w:pPr>
    </w:p>
    <w:p w14:paraId="64570FED" w14:textId="77777777" w:rsidR="00125019" w:rsidRPr="007C49BE" w:rsidRDefault="00125019" w:rsidP="00125019">
      <w:pPr>
        <w:pStyle w:val="PL"/>
        <w:rPr>
          <w:noProof w:val="0"/>
        </w:rPr>
      </w:pPr>
      <w:r w:rsidRPr="007C49BE">
        <w:rPr>
          <w:noProof w:val="0"/>
        </w:rPr>
        <w:t>-- **************************************************************</w:t>
      </w:r>
    </w:p>
    <w:p w14:paraId="7B0AF63F" w14:textId="77777777" w:rsidR="00125019" w:rsidRPr="007C49BE" w:rsidRDefault="00125019" w:rsidP="00125019">
      <w:pPr>
        <w:pStyle w:val="PL"/>
        <w:rPr>
          <w:noProof w:val="0"/>
        </w:rPr>
      </w:pPr>
      <w:r w:rsidRPr="007C49BE">
        <w:rPr>
          <w:noProof w:val="0"/>
        </w:rPr>
        <w:t>--</w:t>
      </w:r>
    </w:p>
    <w:p w14:paraId="6E95D874"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rPr>
          <w:noProof w:val="0"/>
        </w:rPr>
      </w:pPr>
      <w:r w:rsidRPr="007C49BE">
        <w:rPr>
          <w:noProof w:val="0"/>
        </w:rPr>
        <w:t>--</w:t>
      </w:r>
    </w:p>
    <w:p w14:paraId="10E2D558" w14:textId="77777777" w:rsidR="00125019" w:rsidRPr="007C49BE" w:rsidRDefault="00125019" w:rsidP="00125019">
      <w:pPr>
        <w:pStyle w:val="PL"/>
        <w:rPr>
          <w:noProof w:val="0"/>
        </w:rPr>
      </w:pPr>
      <w:r w:rsidRPr="007C49BE">
        <w:rPr>
          <w:noProof w:val="0"/>
        </w:rPr>
        <w:t>-- **************************************************************</w:t>
      </w:r>
    </w:p>
    <w:p w14:paraId="691F4843" w14:textId="77777777" w:rsidR="00125019" w:rsidRPr="007C49BE" w:rsidRDefault="00125019" w:rsidP="00125019">
      <w:pPr>
        <w:pStyle w:val="PL"/>
        <w:rPr>
          <w:noProof w:val="0"/>
        </w:rPr>
      </w:pPr>
    </w:p>
    <w:p w14:paraId="7024347D" w14:textId="77777777" w:rsidR="00125019" w:rsidRPr="007C49BE" w:rsidRDefault="00125019" w:rsidP="00125019">
      <w:pPr>
        <w:pStyle w:val="PL"/>
        <w:rPr>
          <w:noProof w:val="0"/>
        </w:rPr>
      </w:pPr>
      <w:r w:rsidRPr="007C49BE">
        <w:rPr>
          <w:noProof w:val="0"/>
        </w:rPr>
        <w:t>PositioningActivationResponse ::= SEQUENCE {</w:t>
      </w:r>
    </w:p>
    <w:p w14:paraId="37FE8CC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PositioningActivationResponseIEs} },</w:t>
      </w:r>
    </w:p>
    <w:p w14:paraId="3B6C9C2B" w14:textId="77777777" w:rsidR="00125019" w:rsidRPr="007C49BE" w:rsidRDefault="00125019" w:rsidP="00125019">
      <w:pPr>
        <w:pStyle w:val="PL"/>
        <w:rPr>
          <w:noProof w:val="0"/>
        </w:rPr>
      </w:pPr>
      <w:r w:rsidRPr="007C49BE">
        <w:rPr>
          <w:noProof w:val="0"/>
        </w:rPr>
        <w:tab/>
        <w:t>...</w:t>
      </w:r>
    </w:p>
    <w:p w14:paraId="50AFF596" w14:textId="77777777" w:rsidR="00125019" w:rsidRPr="007C49BE" w:rsidRDefault="00125019" w:rsidP="00125019">
      <w:pPr>
        <w:pStyle w:val="PL"/>
        <w:rPr>
          <w:noProof w:val="0"/>
        </w:rPr>
      </w:pPr>
      <w:r w:rsidRPr="007C49BE">
        <w:rPr>
          <w:noProof w:val="0"/>
        </w:rPr>
        <w:t>}</w:t>
      </w:r>
    </w:p>
    <w:p w14:paraId="096D5EC7" w14:textId="77777777" w:rsidR="00125019" w:rsidRPr="007C49BE" w:rsidRDefault="00125019" w:rsidP="00125019">
      <w:pPr>
        <w:pStyle w:val="PL"/>
        <w:rPr>
          <w:noProof w:val="0"/>
        </w:rPr>
      </w:pPr>
    </w:p>
    <w:p w14:paraId="43D99F41" w14:textId="77777777" w:rsidR="00125019" w:rsidRPr="007C49BE" w:rsidRDefault="00125019" w:rsidP="00125019">
      <w:pPr>
        <w:pStyle w:val="PL"/>
        <w:rPr>
          <w:noProof w:val="0"/>
        </w:rPr>
      </w:pPr>
    </w:p>
    <w:p w14:paraId="0EBF6BD7" w14:textId="77777777" w:rsidR="00125019" w:rsidRPr="007C49BE" w:rsidRDefault="00125019" w:rsidP="00125019">
      <w:pPr>
        <w:pStyle w:val="PL"/>
        <w:rPr>
          <w:noProof w:val="0"/>
        </w:rPr>
      </w:pPr>
      <w:r w:rsidRPr="007C49BE">
        <w:rPr>
          <w:noProof w:val="0"/>
        </w:rPr>
        <w:t>PositioningActivationResponseIEs NRPPA-PROTOCOL-IES ::= {</w:t>
      </w:r>
    </w:p>
    <w:p w14:paraId="6098C7CF" w14:textId="77777777" w:rsidR="00125019" w:rsidRPr="007C49BE" w:rsidRDefault="00125019" w:rsidP="00125019">
      <w:pPr>
        <w:pStyle w:val="PL"/>
        <w:rPr>
          <w:noProof w:val="0"/>
          <w:snapToGrid w:val="0"/>
          <w:lang w:eastAsia="zh-CN"/>
        </w:rPr>
      </w:pPr>
      <w:r w:rsidRPr="007C49BE">
        <w:rPr>
          <w:noProof w:val="0"/>
          <w:snapToGrid w:val="0"/>
          <w:lang w:eastAsia="zh-CN"/>
        </w:rPr>
        <w:tab/>
        <w:t>{ ID id-CriticalityDiagnostics</w:t>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CriticalityDiagnostics</w:t>
      </w:r>
      <w:r w:rsidRPr="007C49BE">
        <w:rPr>
          <w:noProof w:val="0"/>
          <w:snapToGrid w:val="0"/>
          <w:lang w:eastAsia="zh-CN"/>
        </w:rPr>
        <w:tab/>
      </w:r>
      <w:r w:rsidRPr="007C49BE">
        <w:rPr>
          <w:noProof w:val="0"/>
          <w:snapToGrid w:val="0"/>
          <w:lang w:eastAsia="zh-CN"/>
        </w:rPr>
        <w:tab/>
        <w:t>PRESENCE optional }|</w:t>
      </w:r>
    </w:p>
    <w:p w14:paraId="60362C96" w14:textId="77777777" w:rsidR="00125019" w:rsidRPr="007C49BE" w:rsidRDefault="00125019" w:rsidP="00125019">
      <w:pPr>
        <w:pStyle w:val="PL"/>
        <w:rPr>
          <w:noProof w:val="0"/>
          <w:snapToGrid w:val="0"/>
          <w:lang w:eastAsia="zh-CN"/>
        </w:rPr>
      </w:pPr>
      <w:r w:rsidRPr="007C49BE">
        <w:rPr>
          <w:noProof w:val="0"/>
          <w:snapToGrid w:val="0"/>
          <w:lang w:eastAsia="zh-CN"/>
        </w:rPr>
        <w:tab/>
        <w:t>{ ID id-SystemFrameNumber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p>
    <w:p w14:paraId="19594EE9" w14:textId="77777777" w:rsidR="00125019" w:rsidRPr="007C49BE" w:rsidRDefault="00125019" w:rsidP="00125019">
      <w:pPr>
        <w:pStyle w:val="PL"/>
        <w:rPr>
          <w:noProof w:val="0"/>
        </w:rPr>
      </w:pPr>
      <w:r w:rsidRPr="007C49BE">
        <w:rPr>
          <w:noProof w:val="0"/>
          <w:snapToGrid w:val="0"/>
          <w:lang w:eastAsia="zh-CN"/>
        </w:rPr>
        <w:tab/>
        <w:t>{ ID id-SlotNumber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r w:rsidRPr="007C49BE">
        <w:rPr>
          <w:noProof w:val="0"/>
        </w:rPr>
        <w:t>,</w:t>
      </w:r>
    </w:p>
    <w:p w14:paraId="12350103" w14:textId="77777777" w:rsidR="00125019" w:rsidRPr="007C49BE" w:rsidRDefault="00125019" w:rsidP="00125019">
      <w:pPr>
        <w:pStyle w:val="PL"/>
        <w:rPr>
          <w:noProof w:val="0"/>
        </w:rPr>
      </w:pPr>
      <w:r w:rsidRPr="007C49BE">
        <w:rPr>
          <w:noProof w:val="0"/>
        </w:rPr>
        <w:tab/>
        <w:t>...</w:t>
      </w:r>
    </w:p>
    <w:p w14:paraId="167484B1" w14:textId="77777777" w:rsidR="00125019" w:rsidRPr="007C49BE" w:rsidRDefault="00125019" w:rsidP="00125019">
      <w:pPr>
        <w:pStyle w:val="PL"/>
        <w:rPr>
          <w:noProof w:val="0"/>
        </w:rPr>
      </w:pPr>
      <w:r w:rsidRPr="007C49BE">
        <w:rPr>
          <w:noProof w:val="0"/>
        </w:rPr>
        <w:t>}</w:t>
      </w:r>
    </w:p>
    <w:p w14:paraId="0F134169" w14:textId="77777777" w:rsidR="00125019" w:rsidRPr="007C49BE" w:rsidRDefault="00125019" w:rsidP="00125019">
      <w:pPr>
        <w:pStyle w:val="PL"/>
        <w:rPr>
          <w:noProof w:val="0"/>
        </w:rPr>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rPr>
          <w:noProof w:val="0"/>
        </w:rPr>
      </w:pPr>
    </w:p>
    <w:p w14:paraId="0C6FADB1" w14:textId="77777777" w:rsidR="00125019" w:rsidRPr="007C49BE" w:rsidRDefault="00125019" w:rsidP="00125019">
      <w:pPr>
        <w:pStyle w:val="PL"/>
        <w:rPr>
          <w:noProof w:val="0"/>
        </w:rPr>
      </w:pPr>
      <w:r w:rsidRPr="007C49BE">
        <w:rPr>
          <w:noProof w:val="0"/>
        </w:rPr>
        <w:t>-- **************************************************************</w:t>
      </w:r>
    </w:p>
    <w:p w14:paraId="336709B6" w14:textId="77777777" w:rsidR="00125019" w:rsidRPr="007C49BE" w:rsidRDefault="00125019" w:rsidP="00125019">
      <w:pPr>
        <w:pStyle w:val="PL"/>
        <w:rPr>
          <w:noProof w:val="0"/>
        </w:rPr>
      </w:pPr>
      <w:r w:rsidRPr="007C49BE">
        <w:rPr>
          <w:noProof w:val="0"/>
        </w:rPr>
        <w:t>--</w:t>
      </w:r>
    </w:p>
    <w:p w14:paraId="12EC5D9E"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rPr>
          <w:noProof w:val="0"/>
        </w:rPr>
      </w:pPr>
      <w:r w:rsidRPr="007C49BE">
        <w:rPr>
          <w:noProof w:val="0"/>
        </w:rPr>
        <w:t>--</w:t>
      </w:r>
    </w:p>
    <w:p w14:paraId="1CCF28F4" w14:textId="77777777" w:rsidR="00125019" w:rsidRPr="007C49BE" w:rsidRDefault="00125019" w:rsidP="00125019">
      <w:pPr>
        <w:pStyle w:val="PL"/>
        <w:rPr>
          <w:noProof w:val="0"/>
        </w:rPr>
      </w:pPr>
      <w:r w:rsidRPr="007C49BE">
        <w:rPr>
          <w:noProof w:val="0"/>
        </w:rPr>
        <w:t>-- **************************************************************</w:t>
      </w:r>
    </w:p>
    <w:p w14:paraId="5262E883" w14:textId="77777777" w:rsidR="00125019" w:rsidRPr="007C49BE" w:rsidRDefault="00125019" w:rsidP="00125019">
      <w:pPr>
        <w:pStyle w:val="PL"/>
        <w:rPr>
          <w:noProof w:val="0"/>
        </w:rPr>
      </w:pPr>
    </w:p>
    <w:p w14:paraId="377EDB8E" w14:textId="77777777" w:rsidR="00125019" w:rsidRPr="007C49BE" w:rsidRDefault="00125019" w:rsidP="00125019">
      <w:pPr>
        <w:pStyle w:val="PL"/>
        <w:rPr>
          <w:noProof w:val="0"/>
        </w:rPr>
      </w:pPr>
      <w:r w:rsidRPr="007C49BE">
        <w:rPr>
          <w:noProof w:val="0"/>
        </w:rPr>
        <w:t>PositioningActivationFailure ::= SEQUENCE {</w:t>
      </w:r>
    </w:p>
    <w:p w14:paraId="18B9BAF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PositioningActivationFailureIEs} },</w:t>
      </w:r>
    </w:p>
    <w:p w14:paraId="28476509" w14:textId="77777777" w:rsidR="00125019" w:rsidRPr="007C49BE" w:rsidRDefault="00125019" w:rsidP="00125019">
      <w:pPr>
        <w:pStyle w:val="PL"/>
        <w:rPr>
          <w:noProof w:val="0"/>
        </w:rPr>
      </w:pPr>
      <w:r w:rsidRPr="007C49BE">
        <w:rPr>
          <w:noProof w:val="0"/>
        </w:rPr>
        <w:tab/>
        <w:t>...</w:t>
      </w:r>
    </w:p>
    <w:p w14:paraId="55FBDE0A" w14:textId="77777777" w:rsidR="00125019" w:rsidRPr="007C49BE" w:rsidRDefault="00125019" w:rsidP="00125019">
      <w:pPr>
        <w:pStyle w:val="PL"/>
        <w:rPr>
          <w:noProof w:val="0"/>
        </w:rPr>
      </w:pPr>
      <w:r w:rsidRPr="007C49BE">
        <w:rPr>
          <w:noProof w:val="0"/>
        </w:rPr>
        <w:t>}</w:t>
      </w:r>
    </w:p>
    <w:p w14:paraId="3A820252" w14:textId="77777777" w:rsidR="00125019" w:rsidRPr="007C49BE" w:rsidRDefault="00125019" w:rsidP="00125019">
      <w:pPr>
        <w:pStyle w:val="PL"/>
        <w:rPr>
          <w:noProof w:val="0"/>
        </w:rPr>
      </w:pPr>
    </w:p>
    <w:p w14:paraId="289FD1B7" w14:textId="77777777" w:rsidR="00125019" w:rsidRPr="007C49BE" w:rsidRDefault="00125019" w:rsidP="00125019">
      <w:pPr>
        <w:pStyle w:val="PL"/>
        <w:rPr>
          <w:noProof w:val="0"/>
        </w:rPr>
      </w:pPr>
      <w:r w:rsidRPr="007C49BE">
        <w:rPr>
          <w:noProof w:val="0"/>
        </w:rPr>
        <w:t>PositioningActivationFailureIEs NRPPA-PROTOCOL-IES ::= {</w:t>
      </w:r>
    </w:p>
    <w:p w14:paraId="163D2FBA" w14:textId="77777777" w:rsidR="00125019" w:rsidRPr="007C49BE" w:rsidRDefault="00125019" w:rsidP="00125019">
      <w:pPr>
        <w:pStyle w:val="PL"/>
        <w:rPr>
          <w:noProof w:val="0"/>
          <w:snapToGrid w:val="0"/>
          <w:lang w:eastAsia="zh-CN"/>
        </w:rPr>
      </w:pPr>
      <w:r w:rsidRPr="007C49BE">
        <w:rPr>
          <w:noProof w:val="0"/>
          <w:snapToGrid w:val="0"/>
          <w:lang w:eastAsia="zh-CN"/>
        </w:rPr>
        <w:tab/>
        <w:t>{ ID id-Cause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mandatory</w:t>
      </w:r>
      <w:r w:rsidRPr="007C49BE">
        <w:rPr>
          <w:noProof w:val="0"/>
          <w:snapToGrid w:val="0"/>
          <w:lang w:eastAsia="zh-CN"/>
        </w:rPr>
        <w:tab/>
        <w:t>}|</w:t>
      </w:r>
    </w:p>
    <w:p w14:paraId="445CA8AB" w14:textId="77777777" w:rsidR="00125019" w:rsidRPr="00EA5FA7" w:rsidRDefault="00125019" w:rsidP="00125019">
      <w:pPr>
        <w:pStyle w:val="PL"/>
        <w:rPr>
          <w:noProof w:val="0"/>
        </w:rPr>
      </w:pPr>
      <w:r w:rsidRPr="007C49BE">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31BF8782" w14:textId="77777777" w:rsidR="00125019" w:rsidRPr="00EA5FA7" w:rsidRDefault="00125019" w:rsidP="00125019">
      <w:pPr>
        <w:pStyle w:val="PL"/>
        <w:rPr>
          <w:noProof w:val="0"/>
        </w:rPr>
      </w:pPr>
      <w:r w:rsidRPr="00EA5FA7">
        <w:rPr>
          <w:noProof w:val="0"/>
        </w:rPr>
        <w:tab/>
        <w:t>...</w:t>
      </w:r>
    </w:p>
    <w:p w14:paraId="1BBE4279" w14:textId="77777777" w:rsidR="00125019" w:rsidRDefault="00125019" w:rsidP="00125019">
      <w:pPr>
        <w:pStyle w:val="PL"/>
        <w:rPr>
          <w:noProof w:val="0"/>
        </w:rPr>
      </w:pPr>
      <w:r w:rsidRPr="00EA5FA7">
        <w:rPr>
          <w:noProof w:val="0"/>
        </w:rPr>
        <w:t>}</w:t>
      </w:r>
    </w:p>
    <w:p w14:paraId="6D08D0EE" w14:textId="77777777" w:rsidR="00125019" w:rsidRDefault="00125019" w:rsidP="00125019">
      <w:pPr>
        <w:pStyle w:val="PL"/>
        <w:rPr>
          <w:noProof w:val="0"/>
        </w:rPr>
      </w:pPr>
    </w:p>
    <w:p w14:paraId="0644246A" w14:textId="77777777" w:rsidR="00125019" w:rsidRPr="00EA5FA7" w:rsidRDefault="00125019" w:rsidP="00125019">
      <w:pPr>
        <w:pStyle w:val="PL"/>
        <w:rPr>
          <w:noProof w:val="0"/>
        </w:rPr>
      </w:pPr>
    </w:p>
    <w:p w14:paraId="7F35A3FC" w14:textId="77777777" w:rsidR="00125019" w:rsidRPr="00EA5FA7" w:rsidRDefault="00125019" w:rsidP="00125019">
      <w:pPr>
        <w:pStyle w:val="PL"/>
        <w:rPr>
          <w:noProof w:val="0"/>
        </w:rPr>
      </w:pPr>
      <w:r w:rsidRPr="00EA5FA7">
        <w:rPr>
          <w:noProof w:val="0"/>
        </w:rPr>
        <w:t>-- **************************************************************</w:t>
      </w:r>
    </w:p>
    <w:p w14:paraId="47E10491" w14:textId="77777777" w:rsidR="00125019" w:rsidRPr="00EA5FA7" w:rsidRDefault="00125019" w:rsidP="00125019">
      <w:pPr>
        <w:pStyle w:val="PL"/>
        <w:rPr>
          <w:noProof w:val="0"/>
        </w:rPr>
      </w:pPr>
      <w:r w:rsidRPr="00EA5FA7">
        <w:rPr>
          <w:noProof w:val="0"/>
        </w:rPr>
        <w:t>--</w:t>
      </w:r>
    </w:p>
    <w:p w14:paraId="1E78F8A2"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rPr>
          <w:noProof w:val="0"/>
        </w:rPr>
      </w:pPr>
      <w:r w:rsidRPr="00EA5FA7">
        <w:rPr>
          <w:noProof w:val="0"/>
        </w:rPr>
        <w:t>--</w:t>
      </w:r>
    </w:p>
    <w:p w14:paraId="3A51FFB2" w14:textId="77777777" w:rsidR="00125019" w:rsidRPr="00EA5FA7" w:rsidRDefault="00125019" w:rsidP="00125019">
      <w:pPr>
        <w:pStyle w:val="PL"/>
        <w:rPr>
          <w:noProof w:val="0"/>
        </w:rPr>
      </w:pPr>
      <w:r w:rsidRPr="00EA5FA7">
        <w:rPr>
          <w:noProof w:val="0"/>
        </w:rPr>
        <w:t>-- **************************************************************</w:t>
      </w:r>
    </w:p>
    <w:p w14:paraId="76CB1B30" w14:textId="77777777" w:rsidR="00125019" w:rsidRPr="00EA5FA7" w:rsidRDefault="00125019" w:rsidP="00125019">
      <w:pPr>
        <w:pStyle w:val="PL"/>
        <w:rPr>
          <w:noProof w:val="0"/>
        </w:rPr>
      </w:pPr>
    </w:p>
    <w:p w14:paraId="68DF043C"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4EB25F1E"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2BF7DC43" w14:textId="77777777" w:rsidR="00125019" w:rsidRPr="00EA5FA7" w:rsidRDefault="00125019" w:rsidP="00125019">
      <w:pPr>
        <w:pStyle w:val="PL"/>
        <w:rPr>
          <w:noProof w:val="0"/>
        </w:rPr>
      </w:pPr>
      <w:r w:rsidRPr="00EA5FA7">
        <w:rPr>
          <w:noProof w:val="0"/>
        </w:rPr>
        <w:tab/>
        <w:t>...</w:t>
      </w:r>
    </w:p>
    <w:p w14:paraId="5EC9D26D" w14:textId="77777777" w:rsidR="00125019" w:rsidRPr="00EA5FA7" w:rsidRDefault="00125019" w:rsidP="00125019">
      <w:pPr>
        <w:pStyle w:val="PL"/>
        <w:rPr>
          <w:noProof w:val="0"/>
        </w:rPr>
      </w:pPr>
      <w:r w:rsidRPr="00EA5FA7">
        <w:rPr>
          <w:noProof w:val="0"/>
        </w:rPr>
        <w:t>}</w:t>
      </w:r>
    </w:p>
    <w:p w14:paraId="7F9A8280" w14:textId="77777777" w:rsidR="00125019" w:rsidRPr="00EA5FA7" w:rsidRDefault="00125019" w:rsidP="00125019">
      <w:pPr>
        <w:pStyle w:val="PL"/>
        <w:rPr>
          <w:noProof w:val="0"/>
        </w:rPr>
      </w:pPr>
    </w:p>
    <w:p w14:paraId="658D5FB5"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7B9DA2A7" w14:textId="77777777" w:rsidR="00125019" w:rsidRPr="006142A7" w:rsidRDefault="00125019" w:rsidP="00125019">
      <w:pPr>
        <w:pStyle w:val="PL"/>
        <w:rPr>
          <w:noProof w:val="0"/>
        </w:rPr>
      </w:pPr>
      <w:r>
        <w:rPr>
          <w:noProof w:val="0"/>
          <w:snapToGrid w:val="0"/>
          <w:lang w:eastAsia="zh-CN"/>
        </w:rPr>
        <w:tab/>
      </w:r>
      <w:bookmarkStart w:id="11996"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11996"/>
      <w:r w:rsidRPr="00EA5FA7">
        <w:rPr>
          <w:noProof w:val="0"/>
        </w:rPr>
        <w:t>,</w:t>
      </w:r>
    </w:p>
    <w:p w14:paraId="6975E331" w14:textId="77777777" w:rsidR="00125019" w:rsidRPr="007C49BE" w:rsidRDefault="00125019" w:rsidP="00125019">
      <w:pPr>
        <w:pStyle w:val="PL"/>
        <w:rPr>
          <w:noProof w:val="0"/>
          <w:lang w:val="fr-FR"/>
        </w:rPr>
      </w:pPr>
      <w:r w:rsidRPr="00EA5FA7">
        <w:rPr>
          <w:noProof w:val="0"/>
        </w:rPr>
        <w:tab/>
      </w:r>
      <w:r w:rsidRPr="007C49BE">
        <w:rPr>
          <w:noProof w:val="0"/>
          <w:lang w:val="fr-FR"/>
        </w:rPr>
        <w:t>...</w:t>
      </w:r>
    </w:p>
    <w:p w14:paraId="6A99B8D2" w14:textId="77777777" w:rsidR="00125019" w:rsidRPr="007C49BE" w:rsidRDefault="00125019" w:rsidP="00125019">
      <w:pPr>
        <w:pStyle w:val="PL"/>
        <w:rPr>
          <w:noProof w:val="0"/>
          <w:lang w:val="fr-FR"/>
        </w:rPr>
      </w:pPr>
      <w:r w:rsidRPr="007C49BE">
        <w:rPr>
          <w:noProof w:val="0"/>
          <w:lang w:val="fr-FR"/>
        </w:rPr>
        <w:t xml:space="preserve">} </w:t>
      </w:r>
    </w:p>
    <w:bookmarkEnd w:id="11990"/>
    <w:p w14:paraId="26545151" w14:textId="77777777" w:rsidR="00125019" w:rsidRPr="007C49BE" w:rsidRDefault="00125019" w:rsidP="00125019">
      <w:pPr>
        <w:pStyle w:val="PL"/>
        <w:rPr>
          <w:noProof w:val="0"/>
          <w:lang w:val="fr-FR"/>
        </w:rPr>
      </w:pPr>
    </w:p>
    <w:bookmarkEnd w:id="11991"/>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AC4B5B">
      <w:pPr>
        <w:pStyle w:val="PL"/>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AC4B5B">
      <w:pPr>
        <w:pStyle w:val="PL"/>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AC4B5B">
      <w:pPr>
        <w:pStyle w:val="PL"/>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AC4B5B">
      <w:pPr>
        <w:pStyle w:val="PL"/>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AC4B5B">
      <w:pPr>
        <w:pStyle w:val="PL"/>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AC4B5B">
      <w:pPr>
        <w:pStyle w:val="PL"/>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AC4B5B">
      <w:pPr>
        <w:pStyle w:val="PL"/>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11997" w:name="_Hlk103412978"/>
      <w:r w:rsidR="00FD67D6">
        <w:rPr>
          <w:snapToGrid w:val="0"/>
        </w:rPr>
        <w:t>optional</w:t>
      </w:r>
      <w:bookmarkEnd w:id="11997"/>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707B3F" w:rsidRDefault="002F45B2" w:rsidP="002F45B2">
      <w:pPr>
        <w:pStyle w:val="Heading3"/>
        <w:spacing w:line="0" w:lineRule="atLeast"/>
        <w:rPr>
          <w:noProof/>
        </w:rPr>
      </w:pPr>
      <w:bookmarkStart w:id="11998" w:name="_Toc534903103"/>
      <w:bookmarkStart w:id="11999" w:name="_Toc51776082"/>
      <w:bookmarkStart w:id="12000" w:name="_Toc56773104"/>
      <w:bookmarkStart w:id="12001" w:name="_Toc64447734"/>
      <w:bookmarkStart w:id="12002" w:name="_Toc74152390"/>
      <w:bookmarkStart w:id="12003" w:name="_Toc88654244"/>
      <w:bookmarkStart w:id="12004" w:name="_Toc99056335"/>
      <w:bookmarkStart w:id="12005" w:name="_Toc99959268"/>
      <w:bookmarkStart w:id="12006" w:name="_Toc105612454"/>
      <w:bookmarkStart w:id="12007" w:name="_Toc106109670"/>
      <w:bookmarkStart w:id="12008" w:name="_Toc112766563"/>
      <w:bookmarkStart w:id="12009" w:name="_Toc113379479"/>
      <w:bookmarkStart w:id="12010" w:name="_Toc120092035"/>
      <w:bookmarkStart w:id="12011" w:name="_Toc120534952"/>
      <w:r w:rsidRPr="00707B3F">
        <w:rPr>
          <w:noProof/>
        </w:rPr>
        <w:t>9.3.5</w:t>
      </w:r>
      <w:r w:rsidRPr="00707B3F">
        <w:rPr>
          <w:noProof/>
        </w:rPr>
        <w:tab/>
        <w:t>Information Element definitions</w:t>
      </w:r>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p>
    <w:p w14:paraId="16ED63F2" w14:textId="77777777" w:rsidR="008A1B46" w:rsidRDefault="008A1B46" w:rsidP="002F45B2">
      <w:pPr>
        <w:pStyle w:val="PL"/>
        <w:spacing w:line="0" w:lineRule="atLeast"/>
        <w:rPr>
          <w:snapToGrid w:val="0"/>
        </w:rPr>
      </w:pPr>
      <w:r w:rsidRPr="0058042D">
        <w:rPr>
          <w:snapToGrid w:val="0"/>
        </w:rPr>
        <w:t>-- ASN1START</w:t>
      </w:r>
    </w:p>
    <w:p w14:paraId="2C20047F" w14:textId="77777777" w:rsidR="002F45B2" w:rsidRPr="00707B3F" w:rsidRDefault="002F45B2" w:rsidP="002F45B2">
      <w:pPr>
        <w:pStyle w:val="PL"/>
        <w:spacing w:line="0" w:lineRule="atLeast"/>
        <w:rPr>
          <w:snapToGrid w:val="0"/>
        </w:rPr>
      </w:pPr>
      <w:r w:rsidRPr="00707B3F">
        <w:rPr>
          <w:snapToGrid w:val="0"/>
        </w:rPr>
        <w:t>-- **************************************************************</w:t>
      </w:r>
    </w:p>
    <w:p w14:paraId="63593DD9" w14:textId="77777777" w:rsidR="002F45B2" w:rsidRPr="00707B3F" w:rsidRDefault="002F45B2" w:rsidP="002F45B2">
      <w:pPr>
        <w:pStyle w:val="PL"/>
        <w:spacing w:line="0" w:lineRule="atLeast"/>
        <w:rPr>
          <w:snapToGrid w:val="0"/>
        </w:rPr>
      </w:pPr>
      <w:r w:rsidRPr="00707B3F">
        <w:rPr>
          <w:snapToGrid w:val="0"/>
        </w:rPr>
        <w:t>--</w:t>
      </w:r>
    </w:p>
    <w:p w14:paraId="71A69322"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1E676F5F" w14:textId="77777777" w:rsidR="002F45B2" w:rsidRPr="00707B3F" w:rsidRDefault="002F45B2" w:rsidP="002F45B2">
      <w:pPr>
        <w:pStyle w:val="PL"/>
        <w:spacing w:line="0" w:lineRule="atLeast"/>
        <w:rPr>
          <w:snapToGrid w:val="0"/>
        </w:rPr>
      </w:pPr>
      <w:r w:rsidRPr="00707B3F">
        <w:rPr>
          <w:snapToGrid w:val="0"/>
        </w:rPr>
        <w:t>--</w:t>
      </w:r>
    </w:p>
    <w:p w14:paraId="01285845" w14:textId="77777777" w:rsidR="002F45B2" w:rsidRPr="00707B3F" w:rsidRDefault="002F45B2" w:rsidP="002F45B2">
      <w:pPr>
        <w:pStyle w:val="PL"/>
        <w:spacing w:line="0" w:lineRule="atLeast"/>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2B5FA8D"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4A59F45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77FEECCA" w14:textId="77777777" w:rsidR="004B7EC9" w:rsidRDefault="004B7EC9" w:rsidP="004B7EC9">
      <w:pPr>
        <w:pStyle w:val="PL"/>
        <w:spacing w:line="0" w:lineRule="atLeast"/>
        <w:rPr>
          <w:snapToGrid w:val="0"/>
        </w:rPr>
      </w:pPr>
      <w:bookmarkStart w:id="12012" w:name="_Hlk50146160"/>
      <w:bookmarkStart w:id="12013" w:name="_Hlk50051367"/>
      <w:r>
        <w:rPr>
          <w:snapToGrid w:val="0"/>
        </w:rPr>
        <w:tab/>
      </w:r>
      <w:r w:rsidRPr="00776B47">
        <w:rPr>
          <w:snapToGrid w:val="0"/>
        </w:rPr>
        <w:t>id-</w:t>
      </w:r>
      <w:r>
        <w:rPr>
          <w:snapToGrid w:val="0"/>
        </w:rPr>
        <w:t>CGI-NR,</w:t>
      </w:r>
    </w:p>
    <w:p w14:paraId="09CEFD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33B10E0F" w14:textId="77777777" w:rsidR="00DF3BE4" w:rsidRDefault="00DF3BE4" w:rsidP="00DF3BE4">
      <w:pPr>
        <w:pStyle w:val="PL"/>
        <w:spacing w:line="0" w:lineRule="atLeast"/>
        <w:rPr>
          <w:noProof w:val="0"/>
          <w:snapToGrid w:val="0"/>
        </w:rPr>
      </w:pPr>
      <w:r>
        <w:rPr>
          <w:rFonts w:ascii="Courier" w:hAnsi="Courier" w:cs="Courier"/>
          <w:szCs w:val="16"/>
        </w:rPr>
        <w:tab/>
      </w:r>
      <w:r w:rsidRPr="0054226D">
        <w:rPr>
          <w:noProof w:val="0"/>
          <w:snapToGrid w:val="0"/>
        </w:rPr>
        <w:t>id-</w:t>
      </w:r>
      <w:r>
        <w:rPr>
          <w:noProof w:val="0"/>
          <w:snapToGrid w:val="0"/>
        </w:rPr>
        <w:t>ResultSS-RSRP,</w:t>
      </w:r>
    </w:p>
    <w:p w14:paraId="2A752AF2"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ResultSS-RSRQ,</w:t>
      </w:r>
    </w:p>
    <w:p w14:paraId="6BFD430E"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ResultCSI-RSRP,</w:t>
      </w:r>
    </w:p>
    <w:p w14:paraId="6E025250"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ResultCSI-RSRQ,</w:t>
      </w:r>
    </w:p>
    <w:p w14:paraId="6A1CCC5C"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AngleOfArrivalNR,</w:t>
      </w:r>
    </w:p>
    <w:bookmarkEnd w:id="12012"/>
    <w:bookmarkEnd w:id="12013"/>
    <w:p w14:paraId="6DD8C4A7" w14:textId="77777777" w:rsidR="00DF3BE4" w:rsidRDefault="00DF3BE4" w:rsidP="00DF3BE4">
      <w:pPr>
        <w:pStyle w:val="PL"/>
        <w:spacing w:line="0" w:lineRule="atLeast"/>
        <w:rPr>
          <w:noProof w:val="0"/>
        </w:rPr>
      </w:pPr>
      <w:r>
        <w:rPr>
          <w:noProof w:val="0"/>
        </w:rPr>
        <w:tab/>
        <w:t>id-ResultNR,</w:t>
      </w:r>
    </w:p>
    <w:p w14:paraId="2FFD35B4" w14:textId="77777777" w:rsidR="00DF3BE4" w:rsidRDefault="00DF3BE4" w:rsidP="00DF3BE4">
      <w:pPr>
        <w:pStyle w:val="PL"/>
        <w:spacing w:line="0" w:lineRule="atLeast"/>
        <w:rPr>
          <w:noProof w:val="0"/>
        </w:rPr>
      </w:pPr>
      <w:r>
        <w:rPr>
          <w:noProof w:val="0"/>
        </w:rPr>
        <w:tab/>
        <w:t>id-ResultEUTRA,</w:t>
      </w:r>
    </w:p>
    <w:p w14:paraId="2001F7C2"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68A9E41"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0EE5CFC0"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215FABB4"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6E4ADFA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4972B32E"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5050B77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439B1C3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3095FE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543593D"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03C32872"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70F34220"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3F3CC5FA"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12014" w:name="_Hlk50051846"/>
      <w:bookmarkStart w:id="12015" w:name="_Hlk50146182"/>
      <w:r w:rsidR="00DF3BE4">
        <w:rPr>
          <w:rFonts w:ascii="Courier" w:hAnsi="Courier" w:cs="Courier"/>
          <w:szCs w:val="16"/>
        </w:rPr>
        <w:t>,</w:t>
      </w:r>
    </w:p>
    <w:p w14:paraId="1983E782" w14:textId="77777777" w:rsidR="00DF3BE4" w:rsidRPr="0087464B" w:rsidRDefault="00DF3BE4" w:rsidP="00DF3BE4">
      <w:pPr>
        <w:pStyle w:val="PL"/>
        <w:spacing w:line="0" w:lineRule="atLeast"/>
        <w:rPr>
          <w:noProof w:val="0"/>
          <w:snapToGrid w:val="0"/>
        </w:rPr>
      </w:pPr>
      <w:r>
        <w:rPr>
          <w:noProof w:val="0"/>
          <w:snapToGrid w:val="0"/>
        </w:rPr>
        <w:tab/>
      </w:r>
      <w:r w:rsidRPr="00647E95">
        <w:rPr>
          <w:noProof w:val="0"/>
          <w:snapToGrid w:val="0"/>
        </w:rPr>
        <w:t>maxNrOfPosSImessage</w:t>
      </w:r>
      <w:r>
        <w:rPr>
          <w:noProof w:val="0"/>
          <w:snapToGrid w:val="0"/>
        </w:rPr>
        <w:t>,</w:t>
      </w:r>
    </w:p>
    <w:p w14:paraId="745517FA" w14:textId="77777777" w:rsidR="00DF3BE4" w:rsidRDefault="00DF3BE4" w:rsidP="00DF3BE4">
      <w:pPr>
        <w:pStyle w:val="PL"/>
        <w:spacing w:line="0" w:lineRule="atLeast"/>
        <w:rPr>
          <w:noProof w:val="0"/>
          <w:snapToGrid w:val="0"/>
        </w:rPr>
      </w:pPr>
      <w:r w:rsidRPr="0087464B">
        <w:rPr>
          <w:noProof w:val="0"/>
          <w:snapToGrid w:val="0"/>
        </w:rPr>
        <w:tab/>
        <w:t>maxnoAssistInfo</w:t>
      </w:r>
      <w:r>
        <w:rPr>
          <w:noProof w:val="0"/>
          <w:snapToGrid w:val="0"/>
        </w:rPr>
        <w:t>FailureList</w:t>
      </w:r>
      <w:r w:rsidRPr="0087464B">
        <w:rPr>
          <w:noProof w:val="0"/>
          <w:snapToGrid w:val="0"/>
        </w:rPr>
        <w:t>Items</w:t>
      </w:r>
      <w:r>
        <w:rPr>
          <w:noProof w:val="0"/>
          <w:snapToGrid w:val="0"/>
        </w:rPr>
        <w:t>,</w:t>
      </w:r>
    </w:p>
    <w:p w14:paraId="7F85C309"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283EFC">
        <w:rPr>
          <w:rFonts w:ascii="Courier" w:hAnsi="Courier"/>
          <w:noProof w:val="0"/>
          <w:snapToGrid w:val="0"/>
          <w:szCs w:val="16"/>
        </w:rPr>
        <w:t>maxNrOfSegments</w:t>
      </w:r>
      <w:r>
        <w:rPr>
          <w:rFonts w:ascii="Courier" w:hAnsi="Courier"/>
          <w:noProof w:val="0"/>
          <w:snapToGrid w:val="0"/>
          <w:szCs w:val="16"/>
        </w:rPr>
        <w:t>,</w:t>
      </w:r>
    </w:p>
    <w:p w14:paraId="49981BCB"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8336FF">
        <w:rPr>
          <w:rFonts w:ascii="Courier" w:hAnsi="Courier"/>
          <w:noProof w:val="0"/>
          <w:snapToGrid w:val="0"/>
          <w:szCs w:val="16"/>
        </w:rPr>
        <w:t>maxNrOfPosSIBs</w:t>
      </w:r>
      <w:r>
        <w:rPr>
          <w:rFonts w:ascii="Courier" w:hAnsi="Courier"/>
          <w:noProof w:val="0"/>
          <w:snapToGrid w:val="0"/>
          <w:szCs w:val="16"/>
        </w:rPr>
        <w:t>,</w:t>
      </w:r>
    </w:p>
    <w:p w14:paraId="6B6F0765"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maxnoPosMeas,</w:t>
      </w:r>
    </w:p>
    <w:p w14:paraId="1D7BA6EE"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maxnoTRPs,</w:t>
      </w:r>
    </w:p>
    <w:p w14:paraId="2BBFA80B"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maxnoTRPInfoTypes,</w:t>
      </w:r>
    </w:p>
    <w:p w14:paraId="729E6E95"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430539FF"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3A8ECCD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13545E52"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6B334F3"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44031ADB" w14:textId="77777777" w:rsidR="00DF3BE4" w:rsidRDefault="00DF3BE4" w:rsidP="00DF3BE4">
      <w:pPr>
        <w:pStyle w:val="PL"/>
        <w:rPr>
          <w:snapToGrid w:val="0"/>
        </w:rPr>
      </w:pPr>
      <w:r>
        <w:rPr>
          <w:noProof w:val="0"/>
        </w:rPr>
        <w:tab/>
      </w:r>
      <w:bookmarkStart w:id="12016"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06F777D7"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5EBD2A7A"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A136D14"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764C5B2C"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6A52AF0D"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0112808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3DD9B01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6344E4D4"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12014"/>
      <w:bookmarkEnd w:id="12015"/>
      <w:bookmarkEnd w:id="12016"/>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12017" w:name="_Hlk96616442"/>
      <w:r w:rsidRPr="008165A1">
        <w:rPr>
          <w:rFonts w:eastAsia="Calibri"/>
          <w:bCs/>
          <w:lang w:eastAsia="ja-JP"/>
        </w:rPr>
        <w:t>maxnoAzimuthAngles</w:t>
      </w:r>
      <w:bookmarkEnd w:id="12017"/>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ins w:id="12018" w:author="CR0103" w:date="2023-06-01T20:20:00Z">
        <w:r>
          <w:rPr>
            <w:rFonts w:cs="Courier New"/>
            <w:szCs w:val="22"/>
            <w:lang w:eastAsia="zh-CN"/>
          </w:rPr>
          <w:t>,</w:t>
        </w:r>
      </w:ins>
    </w:p>
    <w:p w14:paraId="722969AF" w14:textId="392B524D" w:rsidR="007D4075" w:rsidRPr="007D4075" w:rsidRDefault="007D4075" w:rsidP="007D4075">
      <w:pPr>
        <w:pStyle w:val="PL"/>
        <w:rPr>
          <w:ins w:id="12019" w:author="CR0103" w:date="2023-06-01T20:20:00Z"/>
          <w:rFonts w:cs="Courier New"/>
          <w:szCs w:val="22"/>
          <w:lang w:eastAsia="zh-CN"/>
        </w:rPr>
      </w:pPr>
      <w:ins w:id="12020" w:author="MCC" w:date="2023-06-02T09:25:00Z">
        <w:r>
          <w:rPr>
            <w:rFonts w:cs="Courier New"/>
            <w:szCs w:val="22"/>
            <w:lang w:eastAsia="zh-CN"/>
          </w:rPr>
          <w:tab/>
        </w:r>
      </w:ins>
      <w:ins w:id="12021" w:author="CR0103" w:date="2023-06-01T20:20:00Z">
        <w:r w:rsidRPr="007D4075">
          <w:rPr>
            <w:rFonts w:cs="Courier New"/>
            <w:szCs w:val="22"/>
            <w:lang w:eastAsia="zh-CN"/>
          </w:rPr>
          <w:t>id-nrofSymbolsExtended,</w:t>
        </w:r>
      </w:ins>
    </w:p>
    <w:p w14:paraId="39C84441" w14:textId="34EB429E" w:rsidR="007D4075" w:rsidRPr="007D4075" w:rsidRDefault="007D4075" w:rsidP="007D4075">
      <w:pPr>
        <w:pStyle w:val="PL"/>
        <w:rPr>
          <w:ins w:id="12022" w:author="CR0103" w:date="2023-06-01T20:20:00Z"/>
          <w:rFonts w:cs="Courier New"/>
          <w:szCs w:val="22"/>
          <w:lang w:eastAsia="zh-CN"/>
        </w:rPr>
      </w:pPr>
      <w:ins w:id="12023" w:author="MCC" w:date="2023-06-02T09:25:00Z">
        <w:r>
          <w:rPr>
            <w:rFonts w:cs="Courier New"/>
            <w:szCs w:val="22"/>
            <w:lang w:eastAsia="zh-CN"/>
          </w:rPr>
          <w:tab/>
        </w:r>
      </w:ins>
      <w:ins w:id="12024" w:author="CR0103" w:date="2023-06-01T20:20:00Z">
        <w:r w:rsidRPr="007D4075">
          <w:rPr>
            <w:rFonts w:cs="Courier New" w:hint="eastAsia"/>
            <w:szCs w:val="22"/>
            <w:lang w:eastAsia="zh-CN"/>
          </w:rPr>
          <w:t>i</w:t>
        </w:r>
        <w:r w:rsidRPr="007D4075">
          <w:rPr>
            <w:rFonts w:cs="Courier New"/>
            <w:szCs w:val="22"/>
            <w:lang w:eastAsia="zh-CN"/>
          </w:rPr>
          <w:t>d-repetitionFactorExtended,</w:t>
        </w:r>
      </w:ins>
    </w:p>
    <w:p w14:paraId="52EF37D2" w14:textId="5DCE0EFD" w:rsidR="007D4075" w:rsidRPr="007D4075" w:rsidRDefault="007D4075" w:rsidP="007D4075">
      <w:pPr>
        <w:pStyle w:val="PL"/>
        <w:rPr>
          <w:ins w:id="12025" w:author="CR0103" w:date="2023-06-01T20:20:00Z"/>
          <w:rFonts w:cs="Courier New"/>
          <w:szCs w:val="22"/>
          <w:lang w:eastAsia="zh-CN"/>
        </w:rPr>
      </w:pPr>
      <w:ins w:id="12026" w:author="MCC" w:date="2023-06-02T09:25:00Z">
        <w:r>
          <w:rPr>
            <w:rFonts w:cs="Courier New"/>
            <w:szCs w:val="22"/>
            <w:lang w:eastAsia="zh-CN"/>
          </w:rPr>
          <w:tab/>
        </w:r>
      </w:ins>
      <w:ins w:id="12027" w:author="CR0103" w:date="2023-06-01T20:20:00Z">
        <w:r w:rsidRPr="007D4075">
          <w:rPr>
            <w:rFonts w:cs="Courier New"/>
            <w:szCs w:val="22"/>
            <w:lang w:eastAsia="zh-CN"/>
          </w:rPr>
          <w:t>id-StartRBHopping,</w:t>
        </w:r>
      </w:ins>
    </w:p>
    <w:p w14:paraId="3E3D54B2" w14:textId="0E0104C9" w:rsidR="007D4075" w:rsidRPr="007D4075" w:rsidRDefault="007D4075" w:rsidP="007D4075">
      <w:pPr>
        <w:pStyle w:val="PL"/>
        <w:rPr>
          <w:ins w:id="12028" w:author="CR0103" w:date="2023-06-01T20:20:00Z"/>
          <w:rFonts w:cs="Courier New"/>
          <w:szCs w:val="22"/>
          <w:lang w:eastAsia="zh-CN"/>
        </w:rPr>
      </w:pPr>
      <w:ins w:id="12029" w:author="MCC" w:date="2023-06-02T09:25:00Z">
        <w:r>
          <w:rPr>
            <w:rFonts w:cs="Courier New"/>
            <w:szCs w:val="22"/>
            <w:lang w:eastAsia="zh-CN"/>
          </w:rPr>
          <w:tab/>
        </w:r>
      </w:ins>
      <w:ins w:id="12030" w:author="CR0103" w:date="2023-06-01T20:20:00Z">
        <w:r w:rsidRPr="007D4075">
          <w:rPr>
            <w:rFonts w:cs="Courier New"/>
            <w:szCs w:val="22"/>
            <w:lang w:eastAsia="zh-CN"/>
          </w:rPr>
          <w:t>id-StartRBIndex,</w:t>
        </w:r>
      </w:ins>
    </w:p>
    <w:p w14:paraId="51E70F99" w14:textId="6026E764" w:rsidR="007D4075" w:rsidRDefault="007D4075" w:rsidP="007D4075">
      <w:pPr>
        <w:pStyle w:val="PL"/>
        <w:rPr>
          <w:snapToGrid w:val="0"/>
        </w:rPr>
      </w:pPr>
      <w:ins w:id="12031" w:author="MCC" w:date="2023-06-02T09:25:00Z">
        <w:r>
          <w:rPr>
            <w:rFonts w:cs="Courier New"/>
            <w:szCs w:val="22"/>
            <w:lang w:eastAsia="zh-CN"/>
          </w:rPr>
          <w:tab/>
        </w:r>
      </w:ins>
      <w:ins w:id="12032" w:author="CR0103" w:date="2023-06-01T20:20:00Z">
        <w:r w:rsidRPr="007D4075">
          <w:rPr>
            <w:rFonts w:cs="Courier New"/>
            <w:szCs w:val="22"/>
            <w:lang w:eastAsia="zh-CN"/>
          </w:rPr>
          <w:t>id-transmissionCombn8</w:t>
        </w:r>
      </w:ins>
    </w:p>
    <w:p w14:paraId="724EFB2E" w14:textId="781AF1B3" w:rsidR="00DC65A6" w:rsidRPr="00DC65A6" w:rsidRDefault="00DC65A6" w:rsidP="00B051DE">
      <w:pPr>
        <w:pStyle w:val="PL"/>
        <w:rPr>
          <w:rFonts w:eastAsia="Malgun Gothic"/>
        </w:rPr>
      </w:pPr>
    </w:p>
    <w:p w14:paraId="5B070500" w14:textId="77777777" w:rsidR="00322D9F" w:rsidRPr="00707B3F" w:rsidRDefault="00322D9F" w:rsidP="009B7AD9">
      <w:pPr>
        <w:pStyle w:val="PL"/>
        <w:spacing w:line="0" w:lineRule="atLeast"/>
        <w:rPr>
          <w:rFonts w:ascii="Courier" w:hAnsi="Courier" w:cs="Courier"/>
          <w:szCs w:val="16"/>
        </w:rPr>
      </w:pPr>
    </w:p>
    <w:p w14:paraId="3757C36B" w14:textId="77777777" w:rsidR="002F45B2" w:rsidRPr="00707B3F" w:rsidRDefault="002F45B2" w:rsidP="002F45B2">
      <w:pPr>
        <w:pStyle w:val="PL"/>
        <w:spacing w:line="0" w:lineRule="atLeast"/>
        <w:rPr>
          <w:snapToGrid w:val="0"/>
        </w:rPr>
      </w:pPr>
    </w:p>
    <w:p w14:paraId="3CF0A15C" w14:textId="77777777" w:rsidR="002F45B2" w:rsidRPr="00707B3F" w:rsidRDefault="002F45B2" w:rsidP="002F45B2">
      <w:pPr>
        <w:pStyle w:val="PL"/>
        <w:spacing w:line="0" w:lineRule="atLeast"/>
        <w:rPr>
          <w:snapToGrid w:val="0"/>
        </w:rPr>
      </w:pPr>
    </w:p>
    <w:p w14:paraId="766B16D1" w14:textId="77777777" w:rsidR="002F45B2" w:rsidRPr="00707B3F" w:rsidRDefault="002F45B2" w:rsidP="002F45B2">
      <w:pPr>
        <w:pStyle w:val="PL"/>
        <w:spacing w:line="0" w:lineRule="atLeast"/>
        <w:rPr>
          <w:snapToGrid w:val="0"/>
        </w:rPr>
      </w:pPr>
      <w:r w:rsidRPr="00707B3F">
        <w:rPr>
          <w:snapToGrid w:val="0"/>
        </w:rPr>
        <w:t>FROM NRPPA-Constants</w:t>
      </w:r>
    </w:p>
    <w:p w14:paraId="05574C50" w14:textId="77777777" w:rsidR="002F45B2" w:rsidRPr="00707B3F" w:rsidRDefault="002F45B2" w:rsidP="002F45B2">
      <w:pPr>
        <w:pStyle w:val="PL"/>
        <w:spacing w:line="0" w:lineRule="atLeast"/>
        <w:rPr>
          <w:snapToGrid w:val="0"/>
        </w:rPr>
      </w:pPr>
    </w:p>
    <w:p w14:paraId="01173A43" w14:textId="77777777" w:rsidR="002F45B2" w:rsidRPr="00707B3F" w:rsidRDefault="002F45B2" w:rsidP="002F45B2">
      <w:pPr>
        <w:pStyle w:val="PL"/>
        <w:spacing w:line="0" w:lineRule="atLeast"/>
        <w:rPr>
          <w:snapToGrid w:val="0"/>
        </w:rPr>
      </w:pPr>
      <w:r w:rsidRPr="00707B3F">
        <w:rPr>
          <w:snapToGrid w:val="0"/>
        </w:rPr>
        <w:tab/>
        <w:t>Criticality,</w:t>
      </w:r>
    </w:p>
    <w:p w14:paraId="7322BB5B" w14:textId="77777777" w:rsidR="002F45B2" w:rsidRPr="00707B3F" w:rsidRDefault="002F45B2" w:rsidP="002F45B2">
      <w:pPr>
        <w:pStyle w:val="PL"/>
        <w:spacing w:line="0" w:lineRule="atLeast"/>
        <w:rPr>
          <w:snapToGrid w:val="0"/>
        </w:rPr>
      </w:pPr>
      <w:r w:rsidRPr="00707B3F">
        <w:rPr>
          <w:snapToGrid w:val="0"/>
        </w:rPr>
        <w:tab/>
        <w:t>NRPPATransactionID,</w:t>
      </w:r>
    </w:p>
    <w:p w14:paraId="167A99E8" w14:textId="77777777" w:rsidR="002F45B2" w:rsidRPr="00707B3F" w:rsidRDefault="002F45B2" w:rsidP="002F45B2">
      <w:pPr>
        <w:pStyle w:val="PL"/>
        <w:spacing w:line="0" w:lineRule="atLeast"/>
        <w:rPr>
          <w:snapToGrid w:val="0"/>
        </w:rPr>
      </w:pPr>
      <w:r w:rsidRPr="00707B3F">
        <w:rPr>
          <w:snapToGrid w:val="0"/>
        </w:rPr>
        <w:tab/>
        <w:t>ProcedureCode,</w:t>
      </w:r>
    </w:p>
    <w:p w14:paraId="786F246E" w14:textId="77777777" w:rsidR="002F45B2" w:rsidRPr="00707B3F" w:rsidRDefault="002F45B2" w:rsidP="002F45B2">
      <w:pPr>
        <w:pStyle w:val="PL"/>
        <w:spacing w:line="0" w:lineRule="atLeast"/>
        <w:rPr>
          <w:snapToGrid w:val="0"/>
        </w:rPr>
      </w:pPr>
      <w:r w:rsidRPr="00707B3F">
        <w:rPr>
          <w:snapToGrid w:val="0"/>
        </w:rPr>
        <w:tab/>
        <w:t>ProtocolIE-ID,</w:t>
      </w:r>
    </w:p>
    <w:p w14:paraId="5AD59748" w14:textId="77777777" w:rsidR="002F45B2" w:rsidRPr="00707B3F" w:rsidRDefault="002F45B2" w:rsidP="002F45B2">
      <w:pPr>
        <w:pStyle w:val="PL"/>
        <w:spacing w:line="0" w:lineRule="atLeast"/>
        <w:rPr>
          <w:snapToGrid w:val="0"/>
        </w:rPr>
      </w:pPr>
      <w:r w:rsidRPr="00707B3F">
        <w:rPr>
          <w:snapToGrid w:val="0"/>
        </w:rPr>
        <w:tab/>
        <w:t>TriggeringMessage</w:t>
      </w:r>
    </w:p>
    <w:p w14:paraId="4F1980CB" w14:textId="77777777" w:rsidR="002F45B2" w:rsidRPr="00707B3F" w:rsidRDefault="002F45B2" w:rsidP="002F45B2">
      <w:pPr>
        <w:pStyle w:val="PL"/>
        <w:spacing w:line="0" w:lineRule="atLeast"/>
        <w:rPr>
          <w:snapToGrid w:val="0"/>
        </w:rPr>
      </w:pPr>
    </w:p>
    <w:p w14:paraId="206ECB35" w14:textId="77777777" w:rsidR="002F45B2" w:rsidRPr="00707B3F" w:rsidRDefault="002F45B2" w:rsidP="002F45B2">
      <w:pPr>
        <w:pStyle w:val="PL"/>
        <w:spacing w:line="0" w:lineRule="atLeast"/>
        <w:rPr>
          <w:snapToGrid w:val="0"/>
        </w:rPr>
      </w:pPr>
      <w:r w:rsidRPr="00707B3F">
        <w:rPr>
          <w:snapToGrid w:val="0"/>
        </w:rPr>
        <w:t>FROM NRPPA-CommonDataTypes</w:t>
      </w:r>
    </w:p>
    <w:p w14:paraId="55767377" w14:textId="77777777" w:rsidR="002F45B2" w:rsidRPr="00707B3F" w:rsidRDefault="002F45B2" w:rsidP="002F45B2">
      <w:pPr>
        <w:pStyle w:val="PL"/>
        <w:spacing w:line="0" w:lineRule="atLeast"/>
        <w:rPr>
          <w:snapToGrid w:val="0"/>
        </w:rPr>
      </w:pPr>
    </w:p>
    <w:p w14:paraId="3C387373" w14:textId="77777777" w:rsidR="002F45B2" w:rsidRPr="007C49BE" w:rsidRDefault="002F45B2" w:rsidP="002F45B2">
      <w:pPr>
        <w:pStyle w:val="PL"/>
        <w:spacing w:line="0" w:lineRule="atLeast"/>
        <w:rPr>
          <w:snapToGrid w:val="0"/>
          <w:lang w:val="fr-FR"/>
        </w:rPr>
      </w:pPr>
      <w:r w:rsidRPr="00707B3F">
        <w:rPr>
          <w:snapToGrid w:val="0"/>
        </w:rPr>
        <w:tab/>
      </w:r>
      <w:r w:rsidRPr="007C49BE">
        <w:rPr>
          <w:snapToGrid w:val="0"/>
          <w:lang w:val="fr-FR"/>
        </w:rPr>
        <w:t>ProtocolExtensionContainer{},</w:t>
      </w:r>
    </w:p>
    <w:p w14:paraId="5CB1C6BC" w14:textId="77777777" w:rsidR="002F45B2" w:rsidRPr="007C49BE" w:rsidRDefault="002F45B2" w:rsidP="002F45B2">
      <w:pPr>
        <w:pStyle w:val="PL"/>
        <w:spacing w:line="0" w:lineRule="atLeast"/>
        <w:rPr>
          <w:snapToGrid w:val="0"/>
          <w:lang w:val="fr-FR"/>
        </w:rPr>
      </w:pPr>
      <w:r w:rsidRPr="007C49BE">
        <w:rPr>
          <w:snapToGrid w:val="0"/>
          <w:lang w:val="fr-FR"/>
        </w:rPr>
        <w:tab/>
        <w:t>ProtocolIE-Single-Container{},</w:t>
      </w:r>
    </w:p>
    <w:p w14:paraId="2B2210D6" w14:textId="77777777" w:rsidR="002F45B2" w:rsidRPr="007C49BE" w:rsidRDefault="002F45B2" w:rsidP="002F45B2">
      <w:pPr>
        <w:pStyle w:val="PL"/>
        <w:spacing w:line="0" w:lineRule="atLeast"/>
        <w:rPr>
          <w:snapToGrid w:val="0"/>
          <w:lang w:val="fr-FR"/>
        </w:rPr>
      </w:pPr>
      <w:r w:rsidRPr="007C49BE">
        <w:rPr>
          <w:snapToGrid w:val="0"/>
          <w:lang w:val="fr-FR"/>
        </w:rPr>
        <w:tab/>
      </w:r>
    </w:p>
    <w:p w14:paraId="54ECA2DB" w14:textId="77777777" w:rsidR="002F45B2" w:rsidRPr="007C49BE" w:rsidRDefault="002F45B2" w:rsidP="002F45B2">
      <w:pPr>
        <w:pStyle w:val="PL"/>
        <w:spacing w:line="0" w:lineRule="atLeast"/>
        <w:rPr>
          <w:snapToGrid w:val="0"/>
          <w:lang w:val="fr-FR"/>
        </w:rPr>
      </w:pPr>
      <w:r w:rsidRPr="007C49BE">
        <w:rPr>
          <w:snapToGrid w:val="0"/>
          <w:lang w:val="fr-FR"/>
        </w:rPr>
        <w:tab/>
        <w:t>NRPPA-PROTOCOL-EXTENSION,</w:t>
      </w:r>
    </w:p>
    <w:p w14:paraId="15307F7B"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NRPPA-PROTOCOL-IES</w:t>
      </w:r>
    </w:p>
    <w:p w14:paraId="009755F3" w14:textId="77777777" w:rsidR="002F45B2" w:rsidRPr="00707B3F" w:rsidRDefault="002F45B2" w:rsidP="002F45B2">
      <w:pPr>
        <w:pStyle w:val="PL"/>
        <w:spacing w:line="0" w:lineRule="atLeast"/>
        <w:rPr>
          <w:snapToGrid w:val="0"/>
        </w:rPr>
      </w:pPr>
    </w:p>
    <w:p w14:paraId="48C8EA99" w14:textId="77777777" w:rsidR="002F45B2" w:rsidRPr="00707B3F" w:rsidRDefault="002F45B2" w:rsidP="002F45B2">
      <w:pPr>
        <w:pStyle w:val="PL"/>
        <w:spacing w:line="0" w:lineRule="atLeast"/>
        <w:rPr>
          <w:snapToGrid w:val="0"/>
        </w:rPr>
      </w:pPr>
      <w:r w:rsidRPr="00707B3F">
        <w:rPr>
          <w:snapToGrid w:val="0"/>
        </w:rPr>
        <w:t>FROM NRPPA-Containers;</w:t>
      </w:r>
    </w:p>
    <w:p w14:paraId="5EDCC693" w14:textId="77777777" w:rsidR="002F45B2" w:rsidRPr="00707B3F" w:rsidRDefault="002F45B2" w:rsidP="002F45B2">
      <w:pPr>
        <w:pStyle w:val="PL"/>
        <w:spacing w:line="0" w:lineRule="atLeast"/>
        <w:rPr>
          <w:snapToGrid w:val="0"/>
        </w:rPr>
      </w:pPr>
    </w:p>
    <w:p w14:paraId="56BAD649" w14:textId="77777777" w:rsidR="002F45B2" w:rsidRPr="00707B3F" w:rsidRDefault="002F45B2" w:rsidP="002F45B2">
      <w:pPr>
        <w:pStyle w:val="PL"/>
        <w:spacing w:line="0" w:lineRule="atLeast"/>
        <w:outlineLvl w:val="3"/>
        <w:rPr>
          <w:snapToGrid w:val="0"/>
        </w:rPr>
      </w:pPr>
      <w:r w:rsidRPr="00707B3F">
        <w:rPr>
          <w:snapToGrid w:val="0"/>
        </w:rPr>
        <w:t>-- A</w:t>
      </w:r>
    </w:p>
    <w:p w14:paraId="58BB830A" w14:textId="77777777" w:rsidR="002F45B2" w:rsidRPr="00707B3F" w:rsidRDefault="002F45B2" w:rsidP="00D7653F">
      <w:pPr>
        <w:pStyle w:val="PL"/>
        <w:spacing w:line="0" w:lineRule="atLeast"/>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w:t>
      </w:r>
      <w:ins w:id="12033" w:author="CR0105" w:date="2023-06-01T20:20:00Z">
        <w:r w:rsidR="00CC5D42">
          <w:t>, kHz480, kHz960</w:t>
        </w:r>
      </w:ins>
      <w:r w:rsidR="00CC5D42">
        <w:t>},</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304CEF35" w14:textId="77777777" w:rsidR="00DF3BE4" w:rsidRPr="0029102F" w:rsidRDefault="00DF3BE4" w:rsidP="00DF3BE4">
      <w:pPr>
        <w:pStyle w:val="PL"/>
        <w:spacing w:line="0" w:lineRule="atLeast"/>
        <w:rPr>
          <w:rFonts w:cs="Courier New"/>
          <w:noProof w:val="0"/>
          <w:szCs w:val="16"/>
          <w:lang w:val="fr-FR"/>
        </w:rPr>
      </w:pPr>
      <w:r w:rsidRPr="007C49BE">
        <w:rPr>
          <w:rFonts w:cs="Courier New"/>
          <w:noProof w:val="0"/>
          <w:szCs w:val="16"/>
        </w:rPr>
        <w:tab/>
      </w:r>
      <w:r w:rsidRPr="0029102F">
        <w:rPr>
          <w:rFonts w:cs="Courier New"/>
          <w:noProof w:val="0"/>
          <w:szCs w:val="16"/>
          <w:lang w:val="fr-FR"/>
        </w:rPr>
        <w:t>iE-Extensions</w:t>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w:t>
      </w:r>
      <w:r w:rsidRPr="007C49BE">
        <w:rPr>
          <w:lang w:val="fr-FR"/>
        </w:rPr>
        <w:t>AdditionalPathListItem</w:t>
      </w:r>
      <w:r w:rsidRPr="0029102F">
        <w:rPr>
          <w:rFonts w:cs="Courier New"/>
          <w:noProof w:val="0"/>
          <w:szCs w:val="16"/>
          <w:lang w:val="fr-FR"/>
        </w:rPr>
        <w:t>-ExtIEs} } OPTIONAL,</w:t>
      </w:r>
    </w:p>
    <w:p w14:paraId="12818C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0EF18F0B"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4095DA1" w14:textId="77777777" w:rsidR="00DF3BE4" w:rsidRPr="0029102F" w:rsidRDefault="00DF3BE4" w:rsidP="00DF3BE4">
      <w:pPr>
        <w:pStyle w:val="PL"/>
        <w:rPr>
          <w:noProof w:val="0"/>
          <w:snapToGrid w:val="0"/>
          <w:lang w:val="fr-FR"/>
        </w:rPr>
      </w:pPr>
    </w:p>
    <w:p w14:paraId="5659D203" w14:textId="77777777" w:rsidR="00DF3BE4" w:rsidRPr="0029102F" w:rsidRDefault="00DF3BE4" w:rsidP="00DF3BE4">
      <w:pPr>
        <w:pStyle w:val="PL"/>
        <w:spacing w:line="0" w:lineRule="atLeast"/>
        <w:rPr>
          <w:rFonts w:cs="Courier New"/>
          <w:noProof w:val="0"/>
          <w:szCs w:val="16"/>
          <w:lang w:val="fr-FR"/>
        </w:rPr>
      </w:pPr>
      <w:r w:rsidRPr="007C49BE">
        <w:rPr>
          <w:lang w:val="fr-FR"/>
        </w:rPr>
        <w:t>AdditionalPathListItem</w:t>
      </w:r>
      <w:r w:rsidRPr="0029102F">
        <w:rPr>
          <w:rFonts w:cs="Courier New"/>
          <w:noProof w:val="0"/>
          <w:szCs w:val="16"/>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DF3BE4">
      <w:pPr>
        <w:pStyle w:val="PL"/>
        <w:spacing w:line="0" w:lineRule="atLeast"/>
        <w:rPr>
          <w:rFonts w:cs="Courier New"/>
          <w:noProof w:val="0"/>
          <w:szCs w:val="16"/>
        </w:rPr>
      </w:pPr>
      <w:r w:rsidRPr="007C49BE">
        <w:rPr>
          <w:rFonts w:cs="Courier New"/>
          <w:noProof w:val="0"/>
          <w:szCs w:val="16"/>
        </w:rPr>
        <w:tab/>
      </w:r>
      <w:r w:rsidRPr="001E4F1C">
        <w:rPr>
          <w:rFonts w:cs="Courier New"/>
          <w:noProof w:val="0"/>
          <w:szCs w:val="16"/>
        </w:rPr>
        <w:t>...</w:t>
      </w:r>
    </w:p>
    <w:p w14:paraId="1C76E30A"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17F0A803" w14:textId="77777777" w:rsidR="00DF3BE4" w:rsidRPr="00FF5905" w:rsidRDefault="00DF3BE4" w:rsidP="00DF3BE4">
      <w:pPr>
        <w:pStyle w:val="PL"/>
      </w:pPr>
    </w:p>
    <w:p w14:paraId="066A4978" w14:textId="77777777" w:rsidR="00DF3BE4" w:rsidRDefault="00DF3BE4" w:rsidP="00DF3BE4">
      <w:pPr>
        <w:pStyle w:val="PL"/>
        <w:spacing w:line="0" w:lineRule="atLeast"/>
        <w:rPr>
          <w:snapToGrid w:val="0"/>
        </w:rPr>
      </w:pPr>
      <w:bookmarkStart w:id="12034"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369133EC" w14:textId="77777777" w:rsidR="00DF3BE4" w:rsidRDefault="00DF3BE4" w:rsidP="00DF3BE4">
      <w:pPr>
        <w:pStyle w:val="PL"/>
        <w:spacing w:line="0" w:lineRule="atLeast"/>
        <w:rPr>
          <w:snapToGrid w:val="0"/>
        </w:rPr>
      </w:pPr>
    </w:p>
    <w:p w14:paraId="7B81A877" w14:textId="77777777" w:rsidR="00DF3BE4" w:rsidRPr="007C49BE" w:rsidRDefault="00DF3BE4" w:rsidP="00DF3BE4">
      <w:pPr>
        <w:pStyle w:val="PL"/>
        <w:spacing w:line="0" w:lineRule="atLeast"/>
        <w:rPr>
          <w:snapToGrid w:val="0"/>
        </w:rPr>
      </w:pPr>
      <w:r w:rsidRPr="007C49BE">
        <w:rPr>
          <w:snapToGrid w:val="0"/>
        </w:rPr>
        <w:t xml:space="preserve">AperiodicSRSResourceTrigger ::= </w:t>
      </w:r>
      <w:r w:rsidRPr="007C49BE">
        <w:rPr>
          <w:noProof w:val="0"/>
          <w:snapToGrid w:val="0"/>
        </w:rPr>
        <w:t>INTEGER (</w:t>
      </w:r>
      <w:r w:rsidR="00B84C77" w:rsidRPr="007C49BE">
        <w:rPr>
          <w:noProof w:val="0"/>
          <w:snapToGrid w:val="0"/>
        </w:rPr>
        <w:t>1</w:t>
      </w:r>
      <w:r w:rsidRPr="007C49BE">
        <w:rPr>
          <w:noProof w:val="0"/>
          <w:snapToGrid w:val="0"/>
        </w:rPr>
        <w:t>..3)</w:t>
      </w:r>
    </w:p>
    <w:bookmarkEnd w:id="12034"/>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noProof w:val="0"/>
          <w:snapToGrid w:val="0"/>
          <w:lang w:val="fr-FR"/>
        </w:rPr>
      </w:pPr>
      <w:r w:rsidRPr="0029102F">
        <w:rPr>
          <w:noProof w:val="0"/>
          <w:snapToGrid w:val="0"/>
          <w:lang w:val="fr-FR"/>
        </w:rPr>
        <w:t>Assistance-Information ::= SEQUENCE {</w:t>
      </w:r>
    </w:p>
    <w:p w14:paraId="5F2245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systemInformation</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SystemInformation,</w:t>
      </w:r>
    </w:p>
    <w:p w14:paraId="40CB02AE" w14:textId="77777777" w:rsidR="00DF3BE4" w:rsidRPr="0029102F" w:rsidRDefault="00DF3BE4" w:rsidP="00DF3BE4">
      <w:pPr>
        <w:pStyle w:val="PL"/>
        <w:spacing w:line="0" w:lineRule="atLeast"/>
        <w:rPr>
          <w:rFonts w:cs="Courier New"/>
          <w:noProof w:val="0"/>
          <w:szCs w:val="16"/>
          <w:lang w:val="fr-FR"/>
        </w:rPr>
      </w:pPr>
      <w:r w:rsidRPr="0029102F">
        <w:rPr>
          <w:rFonts w:cs="Courier New"/>
          <w:noProof w:val="0"/>
          <w:szCs w:val="16"/>
          <w:lang w:val="fr-FR"/>
        </w:rPr>
        <w:tab/>
        <w:t>iE-Extensions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Assistance-Information</w:t>
      </w:r>
      <w:r w:rsidRPr="0029102F">
        <w:rPr>
          <w:rFonts w:cs="Courier New"/>
          <w:noProof w:val="0"/>
          <w:szCs w:val="16"/>
          <w:lang w:val="fr-FR"/>
        </w:rPr>
        <w:t>-ExtIEs} } OPTIONAL,</w:t>
      </w:r>
    </w:p>
    <w:p w14:paraId="4732B284"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7EF73B9B"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DB6985A" w14:textId="77777777" w:rsidR="00DF3BE4" w:rsidRPr="0029102F" w:rsidRDefault="00DF3BE4" w:rsidP="00DF3BE4">
      <w:pPr>
        <w:pStyle w:val="PL"/>
        <w:rPr>
          <w:noProof w:val="0"/>
          <w:snapToGrid w:val="0"/>
          <w:lang w:val="fr-FR"/>
        </w:rPr>
      </w:pPr>
    </w:p>
    <w:p w14:paraId="10FF9608" w14:textId="77777777" w:rsidR="00DF3BE4" w:rsidRPr="0029102F" w:rsidRDefault="00DF3BE4" w:rsidP="00DF3BE4">
      <w:pPr>
        <w:pStyle w:val="PL"/>
        <w:spacing w:line="0" w:lineRule="atLeast"/>
        <w:rPr>
          <w:rFonts w:cs="Courier New"/>
          <w:noProof w:val="0"/>
          <w:szCs w:val="16"/>
          <w:lang w:val="fr-FR"/>
        </w:rPr>
      </w:pPr>
      <w:r w:rsidRPr="0029102F">
        <w:rPr>
          <w:noProof w:val="0"/>
          <w:snapToGrid w:val="0"/>
          <w:lang w:val="fr-FR"/>
        </w:rPr>
        <w:t>Assistance-Information</w:t>
      </w:r>
      <w:r w:rsidRPr="0029102F">
        <w:rPr>
          <w:rFonts w:cs="Courier New"/>
          <w:noProof w:val="0"/>
          <w:szCs w:val="16"/>
          <w:lang w:val="fr-FR"/>
        </w:rPr>
        <w:t>-ExtIEs NRPPA-PROTOCOL-EXTENSION ::= {</w:t>
      </w:r>
    </w:p>
    <w:p w14:paraId="382B6296" w14:textId="77777777" w:rsidR="00DF3BE4" w:rsidRPr="001E4F1C" w:rsidRDefault="00DF3BE4" w:rsidP="00DF3BE4">
      <w:pPr>
        <w:pStyle w:val="PL"/>
        <w:spacing w:line="0" w:lineRule="atLeast"/>
        <w:rPr>
          <w:rFonts w:cs="Courier New"/>
          <w:noProof w:val="0"/>
          <w:szCs w:val="16"/>
        </w:rPr>
      </w:pPr>
      <w:r w:rsidRPr="0029102F">
        <w:rPr>
          <w:rFonts w:cs="Courier New"/>
          <w:noProof w:val="0"/>
          <w:szCs w:val="16"/>
          <w:lang w:val="fr-FR"/>
        </w:rPr>
        <w:tab/>
      </w:r>
      <w:r w:rsidRPr="001E4F1C">
        <w:rPr>
          <w:rFonts w:cs="Courier New"/>
          <w:noProof w:val="0"/>
          <w:szCs w:val="16"/>
        </w:rPr>
        <w:t>...</w:t>
      </w:r>
    </w:p>
    <w:p w14:paraId="7371D860"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7186CA71" w14:textId="77777777" w:rsidR="00DF3BE4" w:rsidRDefault="00DF3BE4" w:rsidP="00DF3BE4">
      <w:pPr>
        <w:pStyle w:val="PL"/>
        <w:rPr>
          <w:noProof w:val="0"/>
          <w:snapToGrid w:val="0"/>
        </w:rPr>
      </w:pPr>
    </w:p>
    <w:p w14:paraId="5B113CB9" w14:textId="77777777" w:rsidR="00DF3BE4" w:rsidRDefault="00DF3BE4" w:rsidP="00DF3BE4">
      <w:pPr>
        <w:pStyle w:val="PL"/>
        <w:spacing w:line="0" w:lineRule="atLeast"/>
        <w:rPr>
          <w:noProof w:val="0"/>
          <w:snapToGrid w:val="0"/>
        </w:rPr>
      </w:pPr>
      <w:r>
        <w:rPr>
          <w:noProof w:val="0"/>
          <w:snapToGrid w:val="0"/>
        </w:rPr>
        <w:t>AssistanceInformationFailureList ::= SEQUENCE (SIZE (1..maxnoAssistInfoFailureListItems)) OF SEQUENCE {</w:t>
      </w:r>
    </w:p>
    <w:p w14:paraId="3F535FCC" w14:textId="77777777" w:rsidR="00DF3BE4" w:rsidRDefault="00DF3BE4" w:rsidP="00DF3BE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7C8EDFBC" w14:textId="77777777" w:rsidR="00DF3BE4" w:rsidRDefault="00DF3BE4" w:rsidP="00DF3BE4">
      <w:pPr>
        <w:pStyle w:val="PL"/>
        <w:spacing w:line="0" w:lineRule="atLeast"/>
        <w:rPr>
          <w:noProof w:val="0"/>
          <w:snapToGrid w:val="0"/>
        </w:rPr>
      </w:pPr>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Outcome,</w:t>
      </w:r>
    </w:p>
    <w:p w14:paraId="102A2C35" w14:textId="77777777" w:rsidR="00DF3BE4" w:rsidRPr="0029102F" w:rsidRDefault="00DF3BE4" w:rsidP="00DF3BE4">
      <w:pPr>
        <w:pStyle w:val="PL"/>
        <w:spacing w:line="0" w:lineRule="atLeast"/>
        <w:rPr>
          <w:noProof w:val="0"/>
          <w:snapToGrid w:val="0"/>
          <w:lang w:val="fr-FR"/>
        </w:rPr>
      </w:pPr>
      <w:r>
        <w:rPr>
          <w:noProof w:val="0"/>
          <w:snapToGrid w:val="0"/>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ProtocolExtensionContainer { {AssistanceInformationFailureList-ExtIEs} }</w:t>
      </w:r>
      <w:r w:rsidRPr="0029102F">
        <w:rPr>
          <w:noProof w:val="0"/>
          <w:snapToGrid w:val="0"/>
          <w:lang w:val="fr-FR"/>
        </w:rPr>
        <w:tab/>
        <w:t>OPTIONAL,</w:t>
      </w:r>
    </w:p>
    <w:p w14:paraId="3CEE98F0"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286E050F"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1FC4CA12" w14:textId="77777777" w:rsidR="00DF3BE4" w:rsidRPr="0029102F" w:rsidRDefault="00DF3BE4" w:rsidP="00DF3BE4">
      <w:pPr>
        <w:pStyle w:val="PL"/>
        <w:spacing w:line="0" w:lineRule="atLeast"/>
        <w:rPr>
          <w:noProof w:val="0"/>
          <w:snapToGrid w:val="0"/>
          <w:lang w:val="fr-FR"/>
        </w:rPr>
      </w:pPr>
    </w:p>
    <w:p w14:paraId="5B88E22A"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AssistanceInformationFailureList-ExtIEs NRPPA-PROTOCOL-EXTENSION ::= {</w:t>
      </w:r>
    </w:p>
    <w:p w14:paraId="2D5945FE" w14:textId="77777777" w:rsidR="00DF3BE4" w:rsidRPr="007C49BE" w:rsidRDefault="00DF3BE4" w:rsidP="00DF3BE4">
      <w:pPr>
        <w:pStyle w:val="PL"/>
        <w:spacing w:line="0" w:lineRule="atLeast"/>
        <w:rPr>
          <w:noProof w:val="0"/>
          <w:snapToGrid w:val="0"/>
        </w:rPr>
      </w:pPr>
      <w:r w:rsidRPr="0029102F">
        <w:rPr>
          <w:noProof w:val="0"/>
          <w:snapToGrid w:val="0"/>
          <w:lang w:val="fr-FR"/>
        </w:rPr>
        <w:tab/>
      </w:r>
      <w:r w:rsidRPr="007C49BE">
        <w:rPr>
          <w:noProof w:val="0"/>
          <w:snapToGrid w:val="0"/>
        </w:rPr>
        <w:t>...</w:t>
      </w:r>
    </w:p>
    <w:p w14:paraId="54DEE7DB" w14:textId="77777777" w:rsidR="00DF3BE4" w:rsidRPr="007C49BE" w:rsidRDefault="00DF3BE4" w:rsidP="00DF3BE4">
      <w:pPr>
        <w:pStyle w:val="PL"/>
        <w:spacing w:line="0" w:lineRule="atLeast"/>
        <w:rPr>
          <w:noProof w:val="0"/>
          <w:snapToGrid w:val="0"/>
        </w:rPr>
      </w:pPr>
      <w:r w:rsidRPr="007C49BE">
        <w:rPr>
          <w:noProof w:val="0"/>
          <w:snapToGrid w:val="0"/>
        </w:rPr>
        <w:t>}</w:t>
      </w:r>
    </w:p>
    <w:p w14:paraId="06719A73" w14:textId="77777777" w:rsidR="00DF3BE4" w:rsidRPr="007C49BE" w:rsidRDefault="00DF3BE4" w:rsidP="00DF3BE4">
      <w:pPr>
        <w:pStyle w:val="PL"/>
        <w:spacing w:line="0" w:lineRule="atLeast"/>
        <w:rPr>
          <w:noProof w:val="0"/>
          <w:snapToGrid w:val="0"/>
        </w:rPr>
      </w:pPr>
    </w:p>
    <w:p w14:paraId="4F3ED1BE" w14:textId="77777777" w:rsidR="00DF3BE4" w:rsidRPr="007C49BE" w:rsidRDefault="00DF3BE4" w:rsidP="00DF3BE4">
      <w:pPr>
        <w:pStyle w:val="PL"/>
        <w:spacing w:line="0" w:lineRule="atLeast"/>
        <w:rPr>
          <w:noProof w:val="0"/>
          <w:snapToGrid w:val="0"/>
        </w:rPr>
      </w:pPr>
      <w:r w:rsidRPr="007C49BE">
        <w:rPr>
          <w:noProof w:val="0"/>
          <w:snapToGrid w:val="0"/>
        </w:rPr>
        <w:t>AssistanceInformationMetaData ::= SEQUENCE {</w:t>
      </w:r>
    </w:p>
    <w:p w14:paraId="3801470E" w14:textId="77777777" w:rsidR="00DF3BE4" w:rsidRPr="007C49BE" w:rsidRDefault="00DF3BE4" w:rsidP="00DF3BE4">
      <w:pPr>
        <w:pStyle w:val="PL"/>
        <w:spacing w:line="0" w:lineRule="atLeast"/>
        <w:rPr>
          <w:noProof w:val="0"/>
          <w:snapToGrid w:val="0"/>
        </w:rPr>
      </w:pPr>
      <w:r w:rsidRPr="007C49BE">
        <w:rPr>
          <w:noProof w:val="0"/>
          <w:snapToGrid w:val="0"/>
        </w:rPr>
        <w:tab/>
        <w:t>encrypted</w:t>
      </w:r>
      <w:r w:rsidRPr="007C49BE">
        <w:rPr>
          <w:noProof w:val="0"/>
          <w:snapToGrid w:val="0"/>
        </w:rPr>
        <w:tab/>
      </w:r>
      <w:r w:rsidRPr="007C49BE">
        <w:rPr>
          <w:noProof w:val="0"/>
          <w:snapToGrid w:val="0"/>
        </w:rPr>
        <w:tab/>
      </w:r>
      <w:r w:rsidRPr="007C49BE">
        <w:rPr>
          <w:noProof w:val="0"/>
          <w:snapToGrid w:val="0"/>
        </w:rPr>
        <w:tab/>
        <w:t>ENUMERATED {true, ...}</w:t>
      </w:r>
      <w:r w:rsidRPr="007C49BE">
        <w:rPr>
          <w:noProof w:val="0"/>
          <w:snapToGrid w:val="0"/>
        </w:rPr>
        <w:tab/>
        <w:t>OPTIONAL,</w:t>
      </w:r>
    </w:p>
    <w:p w14:paraId="240FC68B" w14:textId="77777777" w:rsidR="00DF3BE4" w:rsidRPr="007C49BE" w:rsidRDefault="00DF3BE4" w:rsidP="00DF3BE4">
      <w:pPr>
        <w:pStyle w:val="PL"/>
        <w:spacing w:line="0" w:lineRule="atLeast"/>
        <w:rPr>
          <w:noProof w:val="0"/>
          <w:snapToGrid w:val="0"/>
        </w:rPr>
      </w:pPr>
      <w:r w:rsidRPr="007C49BE">
        <w:rPr>
          <w:noProof w:val="0"/>
          <w:snapToGrid w:val="0"/>
        </w:rPr>
        <w:tab/>
        <w:t>gNSSID</w:t>
      </w:r>
      <w:r w:rsidRPr="007C49BE">
        <w:rPr>
          <w:noProof w:val="0"/>
          <w:snapToGrid w:val="0"/>
        </w:rPr>
        <w:tab/>
      </w:r>
      <w:r w:rsidRPr="007C49BE">
        <w:rPr>
          <w:noProof w:val="0"/>
          <w:snapToGrid w:val="0"/>
        </w:rPr>
        <w:tab/>
      </w:r>
      <w:r w:rsidRPr="007C49BE">
        <w:rPr>
          <w:noProof w:val="0"/>
          <w:snapToGrid w:val="0"/>
        </w:rPr>
        <w:tab/>
      </w:r>
      <w:r w:rsidRPr="007C49BE">
        <w:rPr>
          <w:noProof w:val="0"/>
          <w:snapToGrid w:val="0"/>
        </w:rPr>
        <w:tab/>
        <w:t>ENUMERATED {gps, sbas, qzss, galileo, glonass, bds, navic, ...}</w:t>
      </w:r>
      <w:r w:rsidRPr="007C49BE">
        <w:rPr>
          <w:noProof w:val="0"/>
          <w:snapToGrid w:val="0"/>
        </w:rPr>
        <w:tab/>
        <w:t>OPTIONAL,</w:t>
      </w:r>
    </w:p>
    <w:p w14:paraId="0C408FE7" w14:textId="77777777" w:rsidR="00B84C77" w:rsidRPr="007C49BE" w:rsidRDefault="00DF3BE4" w:rsidP="00DF3BE4">
      <w:pPr>
        <w:pStyle w:val="PL"/>
        <w:spacing w:line="0" w:lineRule="atLeast"/>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DF3BE4">
      <w:pPr>
        <w:pStyle w:val="PL"/>
        <w:spacing w:line="0" w:lineRule="atLeast"/>
        <w:rPr>
          <w:noProof w:val="0"/>
          <w:snapToGrid w:val="0"/>
        </w:rPr>
      </w:pPr>
      <w:r w:rsidRPr="007C49BE">
        <w:rPr>
          <w:noProof w:val="0"/>
          <w:snapToGrid w:val="0"/>
        </w:rPr>
        <w:tab/>
        <w:t>iE-Extensions</w:t>
      </w:r>
      <w:r w:rsidRPr="007C49BE">
        <w:rPr>
          <w:noProof w:val="0"/>
          <w:snapToGrid w:val="0"/>
        </w:rPr>
        <w:tab/>
      </w:r>
      <w:r w:rsidRPr="007C49BE">
        <w:rPr>
          <w:noProof w:val="0"/>
          <w:snapToGrid w:val="0"/>
        </w:rPr>
        <w:tab/>
        <w:t>ProtocolExtensionContainer { { AssistanceInformationMetaData-ExtIEs} }</w:t>
      </w:r>
      <w:r w:rsidRPr="007C49BE">
        <w:rPr>
          <w:noProof w:val="0"/>
          <w:snapToGrid w:val="0"/>
        </w:rPr>
        <w:tab/>
        <w:t>OPTIONAL,</w:t>
      </w:r>
    </w:p>
    <w:p w14:paraId="787C208B" w14:textId="77777777" w:rsidR="00DF3BE4" w:rsidRPr="007C49BE" w:rsidRDefault="00DF3BE4" w:rsidP="00DF3BE4">
      <w:pPr>
        <w:pStyle w:val="PL"/>
        <w:spacing w:line="0" w:lineRule="atLeast"/>
        <w:rPr>
          <w:noProof w:val="0"/>
          <w:snapToGrid w:val="0"/>
        </w:rPr>
      </w:pPr>
      <w:r w:rsidRPr="007C49BE">
        <w:rPr>
          <w:noProof w:val="0"/>
          <w:snapToGrid w:val="0"/>
        </w:rPr>
        <w:tab/>
        <w:t>...</w:t>
      </w:r>
    </w:p>
    <w:p w14:paraId="4CF9779F" w14:textId="77777777" w:rsidR="00DF3BE4" w:rsidRPr="007C49BE" w:rsidRDefault="00DF3BE4" w:rsidP="00DF3BE4">
      <w:pPr>
        <w:pStyle w:val="PL"/>
        <w:spacing w:line="0" w:lineRule="atLeast"/>
        <w:rPr>
          <w:noProof w:val="0"/>
          <w:snapToGrid w:val="0"/>
        </w:rPr>
      </w:pPr>
      <w:r w:rsidRPr="007C49BE">
        <w:rPr>
          <w:noProof w:val="0"/>
          <w:snapToGrid w:val="0"/>
        </w:rPr>
        <w:t>}</w:t>
      </w:r>
    </w:p>
    <w:p w14:paraId="196EE3CF" w14:textId="77777777" w:rsidR="00DF3BE4" w:rsidRPr="007C49BE" w:rsidRDefault="00DF3BE4" w:rsidP="00DF3BE4">
      <w:pPr>
        <w:pStyle w:val="PL"/>
        <w:spacing w:line="0" w:lineRule="atLeast"/>
        <w:rPr>
          <w:noProof w:val="0"/>
          <w:snapToGrid w:val="0"/>
        </w:rPr>
      </w:pPr>
    </w:p>
    <w:p w14:paraId="4E2635E5" w14:textId="77777777" w:rsidR="00DF3BE4" w:rsidRPr="007C49BE" w:rsidRDefault="00DF3BE4" w:rsidP="00DF3BE4">
      <w:pPr>
        <w:pStyle w:val="PL"/>
        <w:spacing w:line="0" w:lineRule="atLeast"/>
        <w:rPr>
          <w:noProof w:val="0"/>
          <w:snapToGrid w:val="0"/>
        </w:rPr>
      </w:pPr>
      <w:r w:rsidRPr="007C49BE">
        <w:rPr>
          <w:noProof w:val="0"/>
          <w:snapToGrid w:val="0"/>
        </w:rPr>
        <w:t>AssistanceInformationMetaData-ExtIEs NRPPA-PROTOCOL-EXTENSION ::= {</w:t>
      </w:r>
    </w:p>
    <w:p w14:paraId="2AEE66C9" w14:textId="77777777" w:rsidR="00DF3BE4" w:rsidRPr="007C49BE" w:rsidRDefault="00DF3BE4" w:rsidP="00DF3BE4">
      <w:pPr>
        <w:pStyle w:val="PL"/>
        <w:spacing w:line="0" w:lineRule="atLeast"/>
        <w:rPr>
          <w:noProof w:val="0"/>
          <w:snapToGrid w:val="0"/>
        </w:rPr>
      </w:pPr>
      <w:r w:rsidRPr="007C49BE">
        <w:rPr>
          <w:noProof w:val="0"/>
          <w:snapToGrid w:val="0"/>
        </w:rPr>
        <w:tab/>
        <w:t>...</w:t>
      </w:r>
    </w:p>
    <w:p w14:paraId="16EA09A2" w14:textId="77777777" w:rsidR="00DF3BE4" w:rsidRPr="007C49BE" w:rsidRDefault="00DF3BE4" w:rsidP="00DF3BE4">
      <w:pPr>
        <w:pStyle w:val="PL"/>
        <w:rPr>
          <w:snapToGrid w:val="0"/>
        </w:rPr>
      </w:pPr>
      <w:r w:rsidRPr="007C49BE">
        <w:rPr>
          <w:noProof w:val="0"/>
          <w:snapToGrid w:val="0"/>
        </w:rPr>
        <w:t>}</w:t>
      </w:r>
    </w:p>
    <w:p w14:paraId="2B8052CF" w14:textId="77777777" w:rsidR="00DF3BE4" w:rsidRPr="007C49BE" w:rsidRDefault="00DF3BE4" w:rsidP="00DF3BE4">
      <w:pPr>
        <w:pStyle w:val="PL"/>
        <w:spacing w:line="0" w:lineRule="atLeast"/>
      </w:pPr>
    </w:p>
    <w:p w14:paraId="74F5A98F" w14:textId="77777777" w:rsidR="00DF3BE4" w:rsidRPr="007C49BE" w:rsidRDefault="00DF3BE4" w:rsidP="00DF3BE4">
      <w:pPr>
        <w:pStyle w:val="PL"/>
        <w:spacing w:line="0" w:lineRule="atLeast"/>
        <w:rPr>
          <w:snapToGrid w:val="0"/>
        </w:rPr>
      </w:pPr>
    </w:p>
    <w:p w14:paraId="0F76D567" w14:textId="77777777" w:rsidR="00DF3BE4" w:rsidRPr="007C49BE" w:rsidRDefault="00DF3BE4" w:rsidP="00DF3BE4">
      <w:pPr>
        <w:pStyle w:val="PL"/>
        <w:spacing w:line="0" w:lineRule="atLeast"/>
        <w:rPr>
          <w:snapToGrid w:val="0"/>
        </w:rPr>
      </w:pPr>
    </w:p>
    <w:p w14:paraId="5CE58D09" w14:textId="77777777" w:rsidR="002F45B2" w:rsidRPr="007C49BE" w:rsidRDefault="002F45B2" w:rsidP="002F45B2">
      <w:pPr>
        <w:pStyle w:val="PL"/>
        <w:spacing w:line="0" w:lineRule="atLeast"/>
        <w:outlineLvl w:val="3"/>
        <w:rPr>
          <w:snapToGrid w:val="0"/>
        </w:rPr>
      </w:pPr>
      <w:r w:rsidRPr="007C49BE">
        <w:rPr>
          <w:snapToGrid w:val="0"/>
        </w:rPr>
        <w:t>-- B</w:t>
      </w:r>
    </w:p>
    <w:p w14:paraId="6D606A15" w14:textId="77777777" w:rsidR="002F45B2" w:rsidRPr="007C49BE" w:rsidRDefault="002F45B2" w:rsidP="002F45B2">
      <w:pPr>
        <w:pStyle w:val="PL"/>
        <w:spacing w:line="0" w:lineRule="atLeast"/>
        <w:rPr>
          <w:snapToGrid w:val="0"/>
        </w:rPr>
      </w:pPr>
    </w:p>
    <w:p w14:paraId="26D2A356" w14:textId="77777777" w:rsidR="004652C4" w:rsidRPr="007C49BE" w:rsidRDefault="004652C4" w:rsidP="004652C4">
      <w:pPr>
        <w:pStyle w:val="PL"/>
        <w:spacing w:line="0" w:lineRule="atLeast"/>
        <w:rPr>
          <w:snapToGrid w:val="0"/>
        </w:rPr>
      </w:pPr>
      <w:bookmarkStart w:id="12035" w:name="_Hlk50051885"/>
      <w:r w:rsidRPr="007C49BE">
        <w:rPr>
          <w:snapToGrid w:val="0"/>
        </w:rPr>
        <w:t>BandwidthSRS ::= CHOICE {</w:t>
      </w:r>
    </w:p>
    <w:p w14:paraId="79D0EFE2" w14:textId="77777777" w:rsidR="00B84C77" w:rsidRPr="007C49BE" w:rsidRDefault="00B84C77" w:rsidP="00B84C77">
      <w:pPr>
        <w:pStyle w:val="PL"/>
        <w:spacing w:line="0" w:lineRule="atLeast"/>
        <w:rPr>
          <w:snapToGrid w:val="0"/>
        </w:rPr>
      </w:pPr>
      <w:r w:rsidRPr="007C49BE">
        <w:rPr>
          <w:snapToGrid w:val="0"/>
        </w:rPr>
        <w:tab/>
        <w:t>fR1</w:t>
      </w:r>
      <w:r w:rsidRPr="007C49BE">
        <w:rPr>
          <w:snapToGrid w:val="0"/>
        </w:rPr>
        <w:tab/>
      </w:r>
      <w:r w:rsidRPr="007C49BE">
        <w:rPr>
          <w:snapToGrid w:val="0"/>
        </w:rPr>
        <w:tab/>
        <w:t>ENUMERATED {mHz5, mHz10, mHz20, mHz40, mHz50, mHz80, mHz100, ...},</w:t>
      </w:r>
    </w:p>
    <w:p w14:paraId="5F8FA28B" w14:textId="77777777" w:rsidR="00B84C77" w:rsidRPr="00E17648" w:rsidRDefault="00B84C77" w:rsidP="00B84C77">
      <w:pPr>
        <w:pStyle w:val="PL"/>
        <w:spacing w:line="0" w:lineRule="atLeast"/>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994195">
      <w:pPr>
        <w:pStyle w:val="PL"/>
        <w:spacing w:line="0" w:lineRule="atLeast"/>
        <w:rPr>
          <w:snapToGrid w:val="0"/>
        </w:rPr>
      </w:pPr>
      <w:r w:rsidRPr="00112909">
        <w:rPr>
          <w:snapToGrid w:val="0"/>
        </w:rPr>
        <w:t>}</w:t>
      </w:r>
      <w:bookmarkEnd w:id="12035"/>
    </w:p>
    <w:p w14:paraId="149DBDF7" w14:textId="77777777" w:rsidR="00994195" w:rsidRPr="00E17648" w:rsidRDefault="00994195" w:rsidP="00994195">
      <w:pPr>
        <w:pStyle w:val="PL"/>
        <w:spacing w:line="0" w:lineRule="atLeast"/>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994195">
      <w:pPr>
        <w:pStyle w:val="PL"/>
        <w:spacing w:line="0" w:lineRule="atLeast"/>
        <w:rPr>
          <w:snapToGrid w:val="0"/>
        </w:rPr>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12036"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12036"/>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322D9F">
      <w:pPr>
        <w:pStyle w:val="PL"/>
        <w:spacing w:line="0" w:lineRule="atLeast"/>
        <w:rPr>
          <w:snapToGrid w:val="0"/>
        </w:rPr>
      </w:pPr>
    </w:p>
    <w:p w14:paraId="17151A3B" w14:textId="77777777" w:rsidR="002F45B2" w:rsidRPr="00707B3F" w:rsidRDefault="002F45B2" w:rsidP="002F45B2">
      <w:pPr>
        <w:pStyle w:val="PL"/>
        <w:spacing w:line="0" w:lineRule="atLeast"/>
        <w:outlineLvl w:val="3"/>
        <w:rPr>
          <w:snapToGrid w:val="0"/>
        </w:rPr>
      </w:pPr>
      <w:r w:rsidRPr="00707B3F">
        <w:rPr>
          <w:snapToGrid w:val="0"/>
        </w:rPr>
        <w:t>-- C</w:t>
      </w:r>
    </w:p>
    <w:p w14:paraId="1F9C0F1F" w14:textId="77777777" w:rsidR="002F45B2" w:rsidRPr="00707B3F" w:rsidRDefault="002F45B2" w:rsidP="002F45B2">
      <w:pPr>
        <w:pStyle w:val="PL"/>
        <w:spacing w:line="0" w:lineRule="atLeast"/>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DE492C">
      <w:pPr>
        <w:pStyle w:val="PL"/>
        <w:spacing w:line="0" w:lineRule="atLeast"/>
        <w:rPr>
          <w:snapToGrid w:val="0"/>
        </w:rPr>
      </w:pPr>
    </w:p>
    <w:p w14:paraId="40FCC8E4" w14:textId="77777777" w:rsidR="002F45B2" w:rsidRPr="00707B3F" w:rsidRDefault="002F45B2" w:rsidP="002F45B2">
      <w:pPr>
        <w:pStyle w:val="PL"/>
        <w:spacing w:line="0" w:lineRule="atLeast"/>
        <w:rPr>
          <w:snapToGrid w:val="0"/>
        </w:rPr>
      </w:pPr>
      <w:r w:rsidRPr="00707B3F">
        <w:rPr>
          <w:snapToGrid w:val="0"/>
        </w:rPr>
        <w:t>Cause ::= CHOICE {</w:t>
      </w:r>
    </w:p>
    <w:p w14:paraId="3CB3A83F"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2F45B2">
      <w:pPr>
        <w:pStyle w:val="PL"/>
        <w:spacing w:line="0" w:lineRule="atLeast"/>
        <w:rPr>
          <w:snapToGrid w:val="0"/>
          <w:lang w:val="fr-FR"/>
        </w:rPr>
      </w:pPr>
      <w:r w:rsidRPr="00707B3F">
        <w:rPr>
          <w:snapToGrid w:val="0"/>
        </w:rPr>
        <w:tab/>
      </w:r>
      <w:r w:rsidR="005856B8" w:rsidRPr="007C49BE">
        <w:rPr>
          <w:rFonts w:eastAsia="Microsoft YaHei UI"/>
          <w:color w:val="000000"/>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2F45B2">
      <w:pPr>
        <w:pStyle w:val="PL"/>
        <w:spacing w:line="0" w:lineRule="atLeast"/>
        <w:rPr>
          <w:snapToGrid w:val="0"/>
          <w:lang w:val="fr-FR"/>
        </w:rPr>
      </w:pPr>
      <w:r w:rsidRPr="007C49BE">
        <w:rPr>
          <w:snapToGrid w:val="0"/>
          <w:lang w:val="fr-FR"/>
        </w:rPr>
        <w:t>}</w:t>
      </w:r>
    </w:p>
    <w:p w14:paraId="1A28F7D6" w14:textId="77777777" w:rsidR="002F45B2" w:rsidRPr="007C49BE" w:rsidRDefault="002F45B2" w:rsidP="002F45B2">
      <w:pPr>
        <w:pStyle w:val="PL"/>
        <w:spacing w:line="0" w:lineRule="atLeast"/>
        <w:rPr>
          <w:snapToGrid w:val="0"/>
          <w:lang w:val="fr-FR"/>
        </w:rPr>
      </w:pPr>
    </w:p>
    <w:p w14:paraId="30B88BD5" w14:textId="77777777" w:rsidR="00EB12EF" w:rsidRPr="007C49BE" w:rsidRDefault="00EB12EF" w:rsidP="00EB12EF">
      <w:pPr>
        <w:pStyle w:val="PL"/>
        <w:spacing w:line="0" w:lineRule="atLeast"/>
        <w:rPr>
          <w:snapToGrid w:val="0"/>
          <w:lang w:val="fr-FR"/>
        </w:rPr>
      </w:pPr>
      <w:r w:rsidRPr="007C49BE">
        <w:rPr>
          <w:snapToGrid w:val="0"/>
          <w:lang w:val="fr-FR"/>
        </w:rPr>
        <w:t>Cause-ExtensionIE NRPPA-PROTOCOL-IES ::= {</w:t>
      </w:r>
    </w:p>
    <w:p w14:paraId="32D941F9" w14:textId="77777777" w:rsidR="00EB12EF" w:rsidRPr="00707B3F" w:rsidRDefault="00EB12EF" w:rsidP="00EB12EF">
      <w:pPr>
        <w:pStyle w:val="PL"/>
        <w:spacing w:line="0" w:lineRule="atLeast"/>
        <w:rPr>
          <w:snapToGrid w:val="0"/>
        </w:rPr>
      </w:pPr>
      <w:r w:rsidRPr="007C49BE">
        <w:rPr>
          <w:snapToGrid w:val="0"/>
          <w:lang w:val="fr-FR"/>
        </w:rPr>
        <w:tab/>
      </w:r>
      <w:r w:rsidRPr="00707B3F">
        <w:rPr>
          <w:snapToGrid w:val="0"/>
        </w:rPr>
        <w:t>...</w:t>
      </w:r>
    </w:p>
    <w:p w14:paraId="53C4ADE5" w14:textId="77777777" w:rsidR="00EB12EF" w:rsidRPr="00707B3F" w:rsidRDefault="00EB12EF" w:rsidP="00EB12EF">
      <w:pPr>
        <w:pStyle w:val="PL"/>
        <w:spacing w:line="0" w:lineRule="atLeast"/>
        <w:rPr>
          <w:snapToGrid w:val="0"/>
        </w:rPr>
      </w:pPr>
      <w:r w:rsidRPr="00707B3F">
        <w:rPr>
          <w:snapToGrid w:val="0"/>
        </w:rPr>
        <w:t>}</w:t>
      </w:r>
    </w:p>
    <w:p w14:paraId="3B500C20" w14:textId="77777777" w:rsidR="00EB12EF" w:rsidRPr="00707B3F" w:rsidRDefault="00EB12EF" w:rsidP="00EB12EF">
      <w:pPr>
        <w:pStyle w:val="PL"/>
        <w:spacing w:line="0" w:lineRule="atLeast"/>
        <w:rPr>
          <w:snapToGrid w:val="0"/>
        </w:rPr>
      </w:pPr>
    </w:p>
    <w:p w14:paraId="08EDEA9D" w14:textId="77777777" w:rsidR="002F45B2" w:rsidRPr="00707B3F" w:rsidRDefault="002F45B2" w:rsidP="002F45B2">
      <w:pPr>
        <w:pStyle w:val="PL"/>
        <w:spacing w:line="0" w:lineRule="atLeast"/>
        <w:rPr>
          <w:snapToGrid w:val="0"/>
        </w:rPr>
      </w:pPr>
      <w:r w:rsidRPr="00707B3F">
        <w:rPr>
          <w:snapToGrid w:val="0"/>
        </w:rPr>
        <w:t>CauseMisc ::= ENUMERATED {</w:t>
      </w:r>
    </w:p>
    <w:p w14:paraId="2A4E4B59" w14:textId="77777777" w:rsidR="002F45B2" w:rsidRPr="00707B3F" w:rsidRDefault="002F45B2" w:rsidP="002F45B2">
      <w:pPr>
        <w:pStyle w:val="PL"/>
        <w:spacing w:line="0" w:lineRule="atLeast"/>
        <w:rPr>
          <w:snapToGrid w:val="0"/>
        </w:rPr>
      </w:pPr>
      <w:r w:rsidRPr="00707B3F">
        <w:rPr>
          <w:snapToGrid w:val="0"/>
        </w:rPr>
        <w:tab/>
        <w:t>unspecified,</w:t>
      </w:r>
    </w:p>
    <w:p w14:paraId="18AD65A8" w14:textId="77777777" w:rsidR="002F45B2" w:rsidRPr="00707B3F" w:rsidRDefault="002F45B2" w:rsidP="002F45B2">
      <w:pPr>
        <w:pStyle w:val="PL"/>
        <w:spacing w:line="0" w:lineRule="atLeast"/>
        <w:rPr>
          <w:snapToGrid w:val="0"/>
        </w:rPr>
      </w:pPr>
      <w:r w:rsidRPr="00707B3F">
        <w:rPr>
          <w:snapToGrid w:val="0"/>
        </w:rPr>
        <w:tab/>
        <w:t>...</w:t>
      </w:r>
    </w:p>
    <w:p w14:paraId="4F21AD14" w14:textId="77777777" w:rsidR="002F45B2" w:rsidRPr="00707B3F" w:rsidRDefault="002F45B2" w:rsidP="002F45B2">
      <w:pPr>
        <w:pStyle w:val="PL"/>
        <w:spacing w:line="0" w:lineRule="atLeast"/>
        <w:rPr>
          <w:snapToGrid w:val="0"/>
        </w:rPr>
      </w:pPr>
      <w:r w:rsidRPr="00707B3F">
        <w:rPr>
          <w:snapToGrid w:val="0"/>
        </w:rPr>
        <w:t>}</w:t>
      </w:r>
    </w:p>
    <w:p w14:paraId="59F9CA4E" w14:textId="77777777" w:rsidR="002F45B2" w:rsidRPr="00707B3F" w:rsidRDefault="002F45B2" w:rsidP="002F45B2">
      <w:pPr>
        <w:pStyle w:val="PL"/>
        <w:spacing w:line="0" w:lineRule="atLeast"/>
        <w:rPr>
          <w:snapToGrid w:val="0"/>
        </w:rPr>
      </w:pPr>
    </w:p>
    <w:p w14:paraId="5ED2FDB5" w14:textId="77777777" w:rsidR="002F45B2" w:rsidRPr="00707B3F" w:rsidRDefault="002F45B2" w:rsidP="002F45B2">
      <w:pPr>
        <w:pStyle w:val="PL"/>
        <w:spacing w:line="0" w:lineRule="atLeast"/>
        <w:rPr>
          <w:snapToGrid w:val="0"/>
        </w:rPr>
      </w:pPr>
      <w:r w:rsidRPr="00707B3F">
        <w:rPr>
          <w:snapToGrid w:val="0"/>
        </w:rPr>
        <w:t>CauseProtocol ::= ENUMERATED {</w:t>
      </w:r>
    </w:p>
    <w:p w14:paraId="5F5BEDC1" w14:textId="77777777" w:rsidR="002F45B2" w:rsidRPr="00707B3F" w:rsidRDefault="002F45B2" w:rsidP="002F45B2">
      <w:pPr>
        <w:pStyle w:val="PL"/>
        <w:spacing w:line="0" w:lineRule="atLeast"/>
        <w:rPr>
          <w:snapToGrid w:val="0"/>
        </w:rPr>
      </w:pPr>
      <w:r w:rsidRPr="00707B3F">
        <w:rPr>
          <w:snapToGrid w:val="0"/>
        </w:rPr>
        <w:tab/>
        <w:t>transfer-syntax-error,</w:t>
      </w:r>
    </w:p>
    <w:p w14:paraId="64BCFF9E" w14:textId="77777777" w:rsidR="002F45B2" w:rsidRPr="00707B3F" w:rsidRDefault="002F45B2" w:rsidP="002F45B2">
      <w:pPr>
        <w:pStyle w:val="PL"/>
        <w:spacing w:line="0" w:lineRule="atLeast"/>
        <w:rPr>
          <w:snapToGrid w:val="0"/>
        </w:rPr>
      </w:pPr>
      <w:r w:rsidRPr="00707B3F">
        <w:rPr>
          <w:snapToGrid w:val="0"/>
        </w:rPr>
        <w:tab/>
        <w:t>abstract-syntax-error-reject,</w:t>
      </w:r>
    </w:p>
    <w:p w14:paraId="41A74FED"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4AB216C8"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2D20CEC6" w14:textId="77777777" w:rsidR="002F45B2" w:rsidRPr="00707B3F" w:rsidRDefault="002F45B2" w:rsidP="002F45B2">
      <w:pPr>
        <w:pStyle w:val="PL"/>
        <w:spacing w:line="0" w:lineRule="atLeast"/>
        <w:rPr>
          <w:snapToGrid w:val="0"/>
        </w:rPr>
      </w:pPr>
      <w:r w:rsidRPr="00707B3F">
        <w:rPr>
          <w:snapToGrid w:val="0"/>
        </w:rPr>
        <w:tab/>
        <w:t>semantic-error,</w:t>
      </w:r>
    </w:p>
    <w:p w14:paraId="5EA94CC8" w14:textId="77777777" w:rsidR="002F45B2" w:rsidRPr="00707B3F" w:rsidRDefault="002F45B2" w:rsidP="002F45B2">
      <w:pPr>
        <w:pStyle w:val="PL"/>
        <w:spacing w:line="0" w:lineRule="atLeast"/>
        <w:rPr>
          <w:snapToGrid w:val="0"/>
        </w:rPr>
      </w:pPr>
      <w:r w:rsidRPr="00707B3F">
        <w:rPr>
          <w:snapToGrid w:val="0"/>
        </w:rPr>
        <w:tab/>
        <w:t>unspecified,</w:t>
      </w:r>
    </w:p>
    <w:p w14:paraId="1FF3801B"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5B86516A" w14:textId="77777777" w:rsidR="002F45B2" w:rsidRPr="00707B3F" w:rsidRDefault="002F45B2" w:rsidP="002F45B2">
      <w:pPr>
        <w:pStyle w:val="PL"/>
        <w:spacing w:line="0" w:lineRule="atLeast"/>
        <w:rPr>
          <w:snapToGrid w:val="0"/>
        </w:rPr>
      </w:pPr>
      <w:r w:rsidRPr="00707B3F">
        <w:rPr>
          <w:snapToGrid w:val="0"/>
        </w:rPr>
        <w:tab/>
        <w:t>...</w:t>
      </w:r>
    </w:p>
    <w:p w14:paraId="4AEE45E5" w14:textId="77777777" w:rsidR="002F45B2" w:rsidRPr="00707B3F" w:rsidRDefault="002F45B2" w:rsidP="002F45B2">
      <w:pPr>
        <w:pStyle w:val="PL"/>
        <w:spacing w:line="0" w:lineRule="atLeast"/>
        <w:rPr>
          <w:snapToGrid w:val="0"/>
        </w:rPr>
      </w:pPr>
      <w:r w:rsidRPr="00707B3F">
        <w:rPr>
          <w:snapToGrid w:val="0"/>
        </w:rPr>
        <w:t>}</w:t>
      </w:r>
    </w:p>
    <w:p w14:paraId="31FC3BBB" w14:textId="77777777" w:rsidR="002F45B2" w:rsidRPr="00707B3F" w:rsidRDefault="002F45B2" w:rsidP="002F45B2">
      <w:pPr>
        <w:pStyle w:val="PL"/>
        <w:spacing w:line="0" w:lineRule="atLeast"/>
        <w:rPr>
          <w:snapToGrid w:val="0"/>
        </w:rPr>
      </w:pPr>
    </w:p>
    <w:p w14:paraId="348C5119" w14:textId="77777777" w:rsidR="002F45B2" w:rsidRPr="00707B3F" w:rsidRDefault="002F45B2" w:rsidP="002F45B2">
      <w:pPr>
        <w:pStyle w:val="PL"/>
        <w:spacing w:line="0" w:lineRule="atLeast"/>
        <w:rPr>
          <w:snapToGrid w:val="0"/>
        </w:rPr>
      </w:pPr>
      <w:r w:rsidRPr="00707B3F">
        <w:rPr>
          <w:snapToGrid w:val="0"/>
        </w:rPr>
        <w:t>CauseRadioNetwork ::= ENUMERATED {</w:t>
      </w:r>
    </w:p>
    <w:p w14:paraId="060FEF99" w14:textId="77777777" w:rsidR="002F45B2" w:rsidRPr="00707B3F" w:rsidRDefault="002F45B2" w:rsidP="001E2665">
      <w:pPr>
        <w:pStyle w:val="PL"/>
        <w:spacing w:line="0" w:lineRule="atLeast"/>
        <w:rPr>
          <w:snapToGrid w:val="0"/>
        </w:rPr>
      </w:pPr>
      <w:r w:rsidRPr="00707B3F">
        <w:rPr>
          <w:snapToGrid w:val="0"/>
        </w:rPr>
        <w:tab/>
        <w:t>unspecified,</w:t>
      </w:r>
    </w:p>
    <w:p w14:paraId="2C6766F2" w14:textId="77777777" w:rsidR="002F45B2" w:rsidRPr="00707B3F" w:rsidRDefault="002F45B2" w:rsidP="001E2665">
      <w:pPr>
        <w:pStyle w:val="PL"/>
        <w:spacing w:line="0" w:lineRule="atLeast"/>
        <w:rPr>
          <w:snapToGrid w:val="0"/>
        </w:rPr>
      </w:pPr>
      <w:r w:rsidRPr="00707B3F">
        <w:rPr>
          <w:snapToGrid w:val="0"/>
        </w:rPr>
        <w:tab/>
        <w:t>requested-item-not-supported,</w:t>
      </w:r>
    </w:p>
    <w:p w14:paraId="15E52BC2"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13CC5CCA" w14:textId="77777777" w:rsidR="002F45B2" w:rsidRPr="00707B3F" w:rsidRDefault="002F45B2" w:rsidP="002F45B2">
      <w:pPr>
        <w:pStyle w:val="PL"/>
        <w:spacing w:line="0" w:lineRule="atLeast"/>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034E40">
      <w:pPr>
        <w:pStyle w:val="PL"/>
        <w:spacing w:line="0" w:lineRule="atLeast"/>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034E40">
      <w:pPr>
        <w:pStyle w:val="PL"/>
        <w:spacing w:line="0" w:lineRule="atLeast"/>
        <w:rPr>
          <w:snapToGrid w:val="0"/>
        </w:rPr>
      </w:pPr>
      <w:r>
        <w:rPr>
          <w:snapToGrid w:val="0"/>
        </w:rPr>
        <w:tab/>
        <w:t>r</w:t>
      </w:r>
      <w:r w:rsidRPr="003563C1">
        <w:rPr>
          <w:snapToGrid w:val="0"/>
        </w:rPr>
        <w:t>equested-item-not-supported-on-time</w:t>
      </w:r>
    </w:p>
    <w:p w14:paraId="25A7AE44" w14:textId="77777777" w:rsidR="002F45B2" w:rsidRPr="00707B3F" w:rsidRDefault="002F45B2" w:rsidP="002F45B2">
      <w:pPr>
        <w:pStyle w:val="PL"/>
        <w:spacing w:line="0" w:lineRule="atLeast"/>
        <w:rPr>
          <w:snapToGrid w:val="0"/>
        </w:rPr>
      </w:pPr>
    </w:p>
    <w:p w14:paraId="2CD532AF" w14:textId="77777777" w:rsidR="002F45B2" w:rsidRPr="00707B3F" w:rsidRDefault="002F45B2" w:rsidP="002F45B2">
      <w:pPr>
        <w:pStyle w:val="PL"/>
        <w:spacing w:line="0" w:lineRule="atLeast"/>
        <w:rPr>
          <w:snapToGrid w:val="0"/>
        </w:rPr>
      </w:pPr>
      <w:r w:rsidRPr="00707B3F">
        <w:rPr>
          <w:snapToGrid w:val="0"/>
        </w:rPr>
        <w:t>}</w:t>
      </w:r>
    </w:p>
    <w:p w14:paraId="0A061E19" w14:textId="77777777" w:rsidR="002F45B2" w:rsidRPr="00707B3F" w:rsidRDefault="002F45B2" w:rsidP="002F45B2">
      <w:pPr>
        <w:pStyle w:val="PL"/>
        <w:spacing w:line="0" w:lineRule="atLeast"/>
        <w:rPr>
          <w:snapToGrid w:val="0"/>
        </w:rPr>
      </w:pPr>
    </w:p>
    <w:p w14:paraId="27BD533D" w14:textId="77777777" w:rsidR="00322D9F" w:rsidRPr="00707B3F" w:rsidRDefault="00322D9F" w:rsidP="00322D9F">
      <w:pPr>
        <w:pStyle w:val="PL"/>
        <w:spacing w:line="0" w:lineRule="atLeast"/>
        <w:rPr>
          <w:snapToGrid w:val="0"/>
        </w:rPr>
      </w:pPr>
      <w:r w:rsidRPr="00707B3F">
        <w:rPr>
          <w:snapToGrid w:val="0"/>
        </w:rPr>
        <w:t>Cell-Portion-ID ::= INTEGER (0..4095,...)</w:t>
      </w:r>
    </w:p>
    <w:p w14:paraId="252F20CE" w14:textId="77777777" w:rsidR="00322D9F" w:rsidRPr="00707B3F" w:rsidRDefault="00322D9F" w:rsidP="00322D9F">
      <w:pPr>
        <w:pStyle w:val="PL"/>
        <w:spacing w:line="0" w:lineRule="atLeast"/>
        <w:rPr>
          <w:snapToGrid w:val="0"/>
        </w:rPr>
      </w:pPr>
    </w:p>
    <w:p w14:paraId="1C0A49EB" w14:textId="77777777" w:rsidR="00322D9F" w:rsidRPr="00707B3F" w:rsidRDefault="00322D9F" w:rsidP="00322D9F">
      <w:pPr>
        <w:pStyle w:val="PL"/>
        <w:spacing w:line="0" w:lineRule="atLeast"/>
        <w:rPr>
          <w:snapToGrid w:val="0"/>
        </w:rPr>
      </w:pPr>
      <w:r w:rsidRPr="00707B3F">
        <w:rPr>
          <w:snapToGrid w:val="0"/>
        </w:rPr>
        <w:t>CGI-EUTRA ::= SEQUENCE {</w:t>
      </w:r>
    </w:p>
    <w:p w14:paraId="51C26FFF" w14:textId="77777777" w:rsidR="00322D9F" w:rsidRPr="007C49BE" w:rsidRDefault="00322D9F" w:rsidP="00322D9F">
      <w:pPr>
        <w:pStyle w:val="PL"/>
        <w:spacing w:line="0" w:lineRule="atLeast"/>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322D9F">
      <w:pPr>
        <w:pStyle w:val="PL"/>
        <w:spacing w:line="0" w:lineRule="atLeast"/>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322D9F">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67F39C98" w14:textId="77777777" w:rsidR="00322D9F" w:rsidRPr="007C49BE" w:rsidRDefault="00322D9F" w:rsidP="00322D9F">
      <w:pPr>
        <w:pStyle w:val="PL"/>
        <w:spacing w:line="0" w:lineRule="atLeast"/>
        <w:rPr>
          <w:snapToGrid w:val="0"/>
          <w:lang w:val="fr-FR"/>
        </w:rPr>
      </w:pPr>
      <w:r w:rsidRPr="007C49BE">
        <w:rPr>
          <w:snapToGrid w:val="0"/>
          <w:lang w:val="fr-FR"/>
        </w:rPr>
        <w:t>}</w:t>
      </w:r>
    </w:p>
    <w:p w14:paraId="07CB62B7" w14:textId="77777777" w:rsidR="00322D9F" w:rsidRPr="007C49BE" w:rsidRDefault="00322D9F" w:rsidP="00322D9F">
      <w:pPr>
        <w:pStyle w:val="PL"/>
        <w:spacing w:line="0" w:lineRule="atLeast"/>
        <w:rPr>
          <w:snapToGrid w:val="0"/>
          <w:lang w:val="fr-FR"/>
        </w:rPr>
      </w:pPr>
    </w:p>
    <w:p w14:paraId="2096C4C0" w14:textId="77777777" w:rsidR="00322D9F" w:rsidRPr="007C49BE" w:rsidRDefault="00322D9F" w:rsidP="00322D9F">
      <w:pPr>
        <w:pStyle w:val="PL"/>
        <w:spacing w:line="0" w:lineRule="atLeast"/>
        <w:rPr>
          <w:snapToGrid w:val="0"/>
          <w:lang w:val="fr-FR"/>
        </w:rPr>
      </w:pPr>
      <w:r w:rsidRPr="007C49BE">
        <w:rPr>
          <w:snapToGrid w:val="0"/>
          <w:lang w:val="fr-FR"/>
        </w:rPr>
        <w:t>CGI-EUTRA-ExtIEs NRPPA-PROTOCOL-EXTENSION ::= {</w:t>
      </w:r>
    </w:p>
    <w:p w14:paraId="5306AB0D"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41DCFF7E" w14:textId="77777777" w:rsidR="00322D9F" w:rsidRPr="007C49BE" w:rsidRDefault="00322D9F" w:rsidP="00322D9F">
      <w:pPr>
        <w:pStyle w:val="PL"/>
        <w:spacing w:line="0" w:lineRule="atLeast"/>
        <w:rPr>
          <w:snapToGrid w:val="0"/>
          <w:lang w:val="fr-FR"/>
        </w:rPr>
      </w:pPr>
      <w:r w:rsidRPr="007C49BE">
        <w:rPr>
          <w:snapToGrid w:val="0"/>
          <w:lang w:val="fr-FR"/>
        </w:rPr>
        <w:t>}</w:t>
      </w:r>
    </w:p>
    <w:p w14:paraId="56426295" w14:textId="77777777" w:rsidR="00322D9F" w:rsidRPr="007C49BE" w:rsidRDefault="00322D9F" w:rsidP="00322D9F">
      <w:pPr>
        <w:pStyle w:val="PL"/>
        <w:spacing w:line="0" w:lineRule="atLeast"/>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12037"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12037"/>
    <w:p w14:paraId="176CB99D" w14:textId="77777777" w:rsidR="004652C4" w:rsidRPr="00707B3F" w:rsidRDefault="004652C4" w:rsidP="004652C4">
      <w:pPr>
        <w:pStyle w:val="PL"/>
        <w:rPr>
          <w:snapToGrid w:val="0"/>
        </w:rPr>
      </w:pPr>
    </w:p>
    <w:p w14:paraId="4119737B" w14:textId="77777777" w:rsidR="004652C4" w:rsidRPr="00707B3F" w:rsidRDefault="004652C4" w:rsidP="004652C4">
      <w:pPr>
        <w:pStyle w:val="PL"/>
        <w:spacing w:line="0" w:lineRule="atLeast"/>
        <w:rPr>
          <w:snapToGrid w:val="0"/>
        </w:rPr>
      </w:pPr>
    </w:p>
    <w:p w14:paraId="08701F69" w14:textId="77777777" w:rsidR="00322D9F" w:rsidRPr="00707B3F" w:rsidRDefault="00322D9F" w:rsidP="00322D9F">
      <w:pPr>
        <w:pStyle w:val="PL"/>
        <w:spacing w:line="0" w:lineRule="atLeast"/>
        <w:rPr>
          <w:snapToGrid w:val="0"/>
        </w:rPr>
      </w:pPr>
      <w:r w:rsidRPr="00707B3F">
        <w:rPr>
          <w:snapToGrid w:val="0"/>
        </w:rPr>
        <w:t>CPLength-EUTRA ::= ENUMERATED {</w:t>
      </w:r>
    </w:p>
    <w:p w14:paraId="5071BDEF" w14:textId="77777777" w:rsidR="00322D9F" w:rsidRPr="00707B3F" w:rsidRDefault="00322D9F" w:rsidP="00322D9F">
      <w:pPr>
        <w:pStyle w:val="PL"/>
        <w:spacing w:line="0" w:lineRule="atLeast"/>
        <w:rPr>
          <w:snapToGrid w:val="0"/>
        </w:rPr>
      </w:pPr>
      <w:r w:rsidRPr="00707B3F">
        <w:rPr>
          <w:snapToGrid w:val="0"/>
        </w:rPr>
        <w:tab/>
        <w:t>normal,</w:t>
      </w:r>
    </w:p>
    <w:p w14:paraId="36905BE8" w14:textId="77777777" w:rsidR="00322D9F" w:rsidRPr="00707B3F" w:rsidRDefault="00322D9F" w:rsidP="00322D9F">
      <w:pPr>
        <w:pStyle w:val="PL"/>
        <w:spacing w:line="0" w:lineRule="atLeast"/>
        <w:rPr>
          <w:snapToGrid w:val="0"/>
        </w:rPr>
      </w:pPr>
      <w:r w:rsidRPr="00707B3F">
        <w:rPr>
          <w:snapToGrid w:val="0"/>
        </w:rPr>
        <w:tab/>
        <w:t>extended,</w:t>
      </w:r>
    </w:p>
    <w:p w14:paraId="5B22A434" w14:textId="77777777" w:rsidR="00322D9F" w:rsidRPr="00707B3F" w:rsidRDefault="00322D9F" w:rsidP="00322D9F">
      <w:pPr>
        <w:pStyle w:val="PL"/>
        <w:spacing w:line="0" w:lineRule="atLeast"/>
        <w:rPr>
          <w:snapToGrid w:val="0"/>
        </w:rPr>
      </w:pPr>
      <w:r w:rsidRPr="00707B3F">
        <w:rPr>
          <w:snapToGrid w:val="0"/>
        </w:rPr>
        <w:tab/>
        <w:t>...</w:t>
      </w:r>
    </w:p>
    <w:p w14:paraId="5B023F52" w14:textId="77777777" w:rsidR="00322D9F" w:rsidRPr="00707B3F" w:rsidRDefault="00322D9F" w:rsidP="00322D9F">
      <w:pPr>
        <w:pStyle w:val="PL"/>
        <w:spacing w:line="0" w:lineRule="atLeast"/>
        <w:rPr>
          <w:snapToGrid w:val="0"/>
        </w:rPr>
      </w:pPr>
      <w:r w:rsidRPr="00707B3F">
        <w:rPr>
          <w:snapToGrid w:val="0"/>
        </w:rPr>
        <w:t>}</w:t>
      </w:r>
    </w:p>
    <w:p w14:paraId="0044243B" w14:textId="77777777" w:rsidR="002F45B2" w:rsidRPr="00707B3F" w:rsidRDefault="002F45B2" w:rsidP="002F45B2">
      <w:pPr>
        <w:pStyle w:val="PL"/>
        <w:spacing w:line="0" w:lineRule="atLeast"/>
        <w:rPr>
          <w:snapToGrid w:val="0"/>
        </w:rPr>
      </w:pPr>
    </w:p>
    <w:p w14:paraId="512E8D13" w14:textId="77777777" w:rsidR="002F45B2" w:rsidRPr="00707B3F" w:rsidRDefault="002F45B2" w:rsidP="001E2665">
      <w:pPr>
        <w:pStyle w:val="PL"/>
        <w:spacing w:line="0" w:lineRule="atLeast"/>
        <w:rPr>
          <w:snapToGrid w:val="0"/>
        </w:rPr>
      </w:pPr>
      <w:r w:rsidRPr="00707B3F">
        <w:rPr>
          <w:snapToGrid w:val="0"/>
        </w:rPr>
        <w:t>CriticalityDiagnostics ::= SEQUENCE {</w:t>
      </w:r>
    </w:p>
    <w:p w14:paraId="01E7011A"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1E2665">
      <w:pPr>
        <w:pStyle w:val="PL"/>
        <w:spacing w:line="0" w:lineRule="atLeast"/>
        <w:rPr>
          <w:snapToGrid w:val="0"/>
        </w:rPr>
      </w:pPr>
      <w:r w:rsidRPr="00707B3F">
        <w:rPr>
          <w:snapToGrid w:val="0"/>
        </w:rPr>
        <w:tab/>
        <w:t>...</w:t>
      </w:r>
    </w:p>
    <w:p w14:paraId="64870D16" w14:textId="77777777" w:rsidR="002F45B2" w:rsidRPr="00707B3F" w:rsidRDefault="002F45B2" w:rsidP="001E2665">
      <w:pPr>
        <w:pStyle w:val="PL"/>
        <w:spacing w:line="0" w:lineRule="atLeast"/>
        <w:rPr>
          <w:snapToGrid w:val="0"/>
        </w:rPr>
      </w:pPr>
      <w:r w:rsidRPr="00707B3F">
        <w:rPr>
          <w:snapToGrid w:val="0"/>
        </w:rPr>
        <w:t>}</w:t>
      </w:r>
    </w:p>
    <w:p w14:paraId="2C0DF8AF" w14:textId="77777777" w:rsidR="002F45B2" w:rsidRPr="00707B3F" w:rsidRDefault="002F45B2" w:rsidP="002F45B2">
      <w:pPr>
        <w:pStyle w:val="PL"/>
        <w:spacing w:line="0" w:lineRule="atLeast"/>
        <w:rPr>
          <w:snapToGrid w:val="0"/>
        </w:rPr>
      </w:pPr>
    </w:p>
    <w:p w14:paraId="2F0A166F" w14:textId="77777777" w:rsidR="002F45B2" w:rsidRPr="00707B3F" w:rsidRDefault="002F45B2" w:rsidP="002F45B2">
      <w:pPr>
        <w:pStyle w:val="PL"/>
        <w:spacing w:line="0" w:lineRule="atLeast"/>
        <w:rPr>
          <w:snapToGrid w:val="0"/>
        </w:rPr>
      </w:pPr>
    </w:p>
    <w:p w14:paraId="310B7764" w14:textId="77777777" w:rsidR="002F45B2" w:rsidRPr="00707B3F" w:rsidRDefault="002F45B2" w:rsidP="002F45B2">
      <w:pPr>
        <w:pStyle w:val="PL"/>
        <w:spacing w:line="0" w:lineRule="atLeast"/>
        <w:rPr>
          <w:snapToGrid w:val="0"/>
        </w:rPr>
      </w:pPr>
      <w:r w:rsidRPr="00707B3F">
        <w:rPr>
          <w:snapToGrid w:val="0"/>
        </w:rPr>
        <w:t>CriticalityDiagnostics-ExtIEs NRPPA-PROTOCOL-EXTENSION ::= {</w:t>
      </w:r>
    </w:p>
    <w:p w14:paraId="1FF013B8" w14:textId="77777777" w:rsidR="002F45B2" w:rsidRPr="00707B3F" w:rsidRDefault="002F45B2" w:rsidP="002F45B2">
      <w:pPr>
        <w:pStyle w:val="PL"/>
        <w:spacing w:line="0" w:lineRule="atLeast"/>
        <w:rPr>
          <w:snapToGrid w:val="0"/>
        </w:rPr>
      </w:pPr>
      <w:r w:rsidRPr="00707B3F">
        <w:rPr>
          <w:snapToGrid w:val="0"/>
        </w:rPr>
        <w:tab/>
        <w:t>...</w:t>
      </w:r>
    </w:p>
    <w:p w14:paraId="58312BE5" w14:textId="77777777" w:rsidR="002F45B2" w:rsidRPr="00707B3F" w:rsidRDefault="002F45B2" w:rsidP="002F45B2">
      <w:pPr>
        <w:pStyle w:val="PL"/>
        <w:spacing w:line="0" w:lineRule="atLeast"/>
        <w:rPr>
          <w:snapToGrid w:val="0"/>
        </w:rPr>
      </w:pPr>
      <w:r w:rsidRPr="00707B3F">
        <w:rPr>
          <w:snapToGrid w:val="0"/>
        </w:rPr>
        <w:t>}</w:t>
      </w:r>
    </w:p>
    <w:p w14:paraId="716DD6EA" w14:textId="77777777" w:rsidR="002F45B2" w:rsidRPr="00707B3F" w:rsidRDefault="002F45B2" w:rsidP="002F45B2">
      <w:pPr>
        <w:pStyle w:val="PL"/>
        <w:spacing w:line="0" w:lineRule="atLeast"/>
        <w:rPr>
          <w:snapToGrid w:val="0"/>
        </w:rPr>
      </w:pPr>
    </w:p>
    <w:p w14:paraId="1DDAD056"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6E773A7F" w14:textId="77777777" w:rsidR="002F45B2" w:rsidRPr="00707B3F" w:rsidRDefault="002F45B2" w:rsidP="002F45B2">
      <w:pPr>
        <w:pStyle w:val="PL"/>
        <w:spacing w:line="0" w:lineRule="atLeast"/>
        <w:rPr>
          <w:snapToGrid w:val="0"/>
        </w:rPr>
      </w:pPr>
      <w:r w:rsidRPr="00707B3F">
        <w:rPr>
          <w:snapToGrid w:val="0"/>
        </w:rPr>
        <w:tab/>
        <w:t>SEQUENCE {</w:t>
      </w:r>
    </w:p>
    <w:p w14:paraId="6F0C105F"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007777F0" w14:textId="77777777" w:rsidR="002F45B2" w:rsidRPr="00707B3F" w:rsidRDefault="002F45B2" w:rsidP="002F45B2">
      <w:pPr>
        <w:pStyle w:val="PL"/>
        <w:spacing w:line="0" w:lineRule="atLeast"/>
        <w:rPr>
          <w:snapToGrid w:val="0"/>
        </w:rPr>
      </w:pPr>
      <w:r w:rsidRPr="00707B3F">
        <w:rPr>
          <w:snapToGrid w:val="0"/>
        </w:rPr>
        <w:t>}</w:t>
      </w:r>
    </w:p>
    <w:p w14:paraId="0240D363" w14:textId="77777777" w:rsidR="002F45B2" w:rsidRPr="00707B3F" w:rsidRDefault="002F45B2" w:rsidP="002F45B2">
      <w:pPr>
        <w:pStyle w:val="PL"/>
        <w:spacing w:line="0" w:lineRule="atLeast"/>
        <w:rPr>
          <w:snapToGrid w:val="0"/>
        </w:rPr>
      </w:pPr>
    </w:p>
    <w:p w14:paraId="0BFA1BFD"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15107F88" w14:textId="77777777" w:rsidR="002F45B2" w:rsidRPr="00707B3F" w:rsidRDefault="002F45B2" w:rsidP="002F45B2">
      <w:pPr>
        <w:pStyle w:val="PL"/>
        <w:spacing w:line="0" w:lineRule="atLeast"/>
        <w:rPr>
          <w:snapToGrid w:val="0"/>
        </w:rPr>
      </w:pPr>
      <w:r w:rsidRPr="00707B3F">
        <w:rPr>
          <w:snapToGrid w:val="0"/>
        </w:rPr>
        <w:tab/>
        <w:t>...</w:t>
      </w:r>
    </w:p>
    <w:p w14:paraId="34F93B9A" w14:textId="77777777" w:rsidR="002F45B2" w:rsidRPr="00707B3F" w:rsidRDefault="002F45B2" w:rsidP="002F45B2">
      <w:pPr>
        <w:pStyle w:val="PL"/>
        <w:spacing w:line="0" w:lineRule="atLeast"/>
        <w:rPr>
          <w:snapToGrid w:val="0"/>
        </w:rPr>
      </w:pPr>
      <w:r w:rsidRPr="00707B3F">
        <w:rPr>
          <w:snapToGrid w:val="0"/>
        </w:rPr>
        <w:t>}</w:t>
      </w:r>
    </w:p>
    <w:p w14:paraId="58705058" w14:textId="77777777" w:rsidR="002F45B2" w:rsidRPr="00707B3F" w:rsidRDefault="002F45B2" w:rsidP="002F45B2">
      <w:pPr>
        <w:pStyle w:val="PL"/>
        <w:spacing w:line="0" w:lineRule="atLeast"/>
        <w:rPr>
          <w:snapToGrid w:val="0"/>
        </w:rPr>
      </w:pPr>
    </w:p>
    <w:p w14:paraId="67C73228" w14:textId="77777777" w:rsidR="002F45B2" w:rsidRPr="00707B3F" w:rsidRDefault="002F45B2" w:rsidP="002F45B2">
      <w:pPr>
        <w:pStyle w:val="PL"/>
        <w:spacing w:line="0" w:lineRule="atLeast"/>
        <w:rPr>
          <w:snapToGrid w:val="0"/>
        </w:rPr>
      </w:pPr>
    </w:p>
    <w:p w14:paraId="5FDC21D7" w14:textId="77777777" w:rsidR="002F45B2" w:rsidRPr="00707B3F" w:rsidRDefault="002F45B2" w:rsidP="001E2665">
      <w:pPr>
        <w:pStyle w:val="PL"/>
        <w:spacing w:line="0" w:lineRule="atLeast"/>
        <w:outlineLvl w:val="3"/>
        <w:rPr>
          <w:snapToGrid w:val="0"/>
        </w:rPr>
      </w:pPr>
      <w:r w:rsidRPr="00707B3F">
        <w:rPr>
          <w:snapToGrid w:val="0"/>
        </w:rPr>
        <w:t>-- D</w:t>
      </w:r>
    </w:p>
    <w:p w14:paraId="1B0B11DF" w14:textId="77777777" w:rsidR="002F45B2" w:rsidRPr="00707B3F" w:rsidRDefault="002F45B2" w:rsidP="00337E0B">
      <w:pPr>
        <w:pStyle w:val="PL"/>
        <w:spacing w:line="0" w:lineRule="atLeast"/>
        <w:rPr>
          <w:snapToGrid w:val="0"/>
        </w:rPr>
      </w:pPr>
    </w:p>
    <w:p w14:paraId="12B9468C" w14:textId="77777777" w:rsidR="00322D9F" w:rsidRPr="00707B3F" w:rsidRDefault="00322D9F" w:rsidP="00337E0B">
      <w:pPr>
        <w:pStyle w:val="PL"/>
        <w:spacing w:line="0" w:lineRule="atLeast"/>
        <w:rPr>
          <w:snapToGrid w:val="0"/>
        </w:rPr>
      </w:pPr>
      <w:r w:rsidRPr="00707B3F">
        <w:rPr>
          <w:snapToGrid w:val="0"/>
        </w:rPr>
        <w:t>DL-Bandwidth-EUTRA ::= ENUMERATED {</w:t>
      </w:r>
    </w:p>
    <w:p w14:paraId="68D4149E" w14:textId="77777777" w:rsidR="00322D9F" w:rsidRPr="00707B3F" w:rsidRDefault="00322D9F" w:rsidP="00337E0B">
      <w:pPr>
        <w:pStyle w:val="PL"/>
        <w:spacing w:line="0" w:lineRule="atLeast"/>
        <w:rPr>
          <w:snapToGrid w:val="0"/>
        </w:rPr>
      </w:pPr>
      <w:r w:rsidRPr="00707B3F">
        <w:rPr>
          <w:snapToGrid w:val="0"/>
        </w:rPr>
        <w:tab/>
        <w:t>bw6,</w:t>
      </w:r>
    </w:p>
    <w:p w14:paraId="2B27CE3C" w14:textId="77777777" w:rsidR="00322D9F" w:rsidRPr="00707B3F" w:rsidRDefault="00322D9F" w:rsidP="00337E0B">
      <w:pPr>
        <w:pStyle w:val="PL"/>
        <w:spacing w:line="0" w:lineRule="atLeast"/>
        <w:rPr>
          <w:snapToGrid w:val="0"/>
        </w:rPr>
      </w:pPr>
      <w:r w:rsidRPr="00707B3F">
        <w:rPr>
          <w:snapToGrid w:val="0"/>
        </w:rPr>
        <w:tab/>
        <w:t>bw15,</w:t>
      </w:r>
    </w:p>
    <w:p w14:paraId="311FAFA9" w14:textId="77777777" w:rsidR="00322D9F" w:rsidRPr="00707B3F" w:rsidRDefault="00322D9F" w:rsidP="00337E0B">
      <w:pPr>
        <w:pStyle w:val="PL"/>
        <w:spacing w:line="0" w:lineRule="atLeast"/>
        <w:rPr>
          <w:snapToGrid w:val="0"/>
        </w:rPr>
      </w:pPr>
      <w:r w:rsidRPr="00707B3F">
        <w:rPr>
          <w:snapToGrid w:val="0"/>
        </w:rPr>
        <w:tab/>
        <w:t>bw25,</w:t>
      </w:r>
    </w:p>
    <w:p w14:paraId="27A2B466" w14:textId="77777777" w:rsidR="00322D9F" w:rsidRPr="00707B3F" w:rsidRDefault="00322D9F" w:rsidP="00337E0B">
      <w:pPr>
        <w:pStyle w:val="PL"/>
        <w:spacing w:line="0" w:lineRule="atLeast"/>
        <w:rPr>
          <w:snapToGrid w:val="0"/>
        </w:rPr>
      </w:pPr>
      <w:r w:rsidRPr="00707B3F">
        <w:rPr>
          <w:snapToGrid w:val="0"/>
        </w:rPr>
        <w:tab/>
        <w:t>bw50,</w:t>
      </w:r>
    </w:p>
    <w:p w14:paraId="27EF63E7" w14:textId="77777777" w:rsidR="00322D9F" w:rsidRPr="00707B3F" w:rsidRDefault="00322D9F" w:rsidP="00337E0B">
      <w:pPr>
        <w:pStyle w:val="PL"/>
        <w:spacing w:line="0" w:lineRule="atLeast"/>
        <w:rPr>
          <w:snapToGrid w:val="0"/>
        </w:rPr>
      </w:pPr>
      <w:r w:rsidRPr="00707B3F">
        <w:rPr>
          <w:snapToGrid w:val="0"/>
        </w:rPr>
        <w:tab/>
        <w:t>bw75,</w:t>
      </w:r>
    </w:p>
    <w:p w14:paraId="25D86D43" w14:textId="77777777" w:rsidR="00322D9F" w:rsidRPr="00707B3F" w:rsidRDefault="00322D9F" w:rsidP="00337E0B">
      <w:pPr>
        <w:pStyle w:val="PL"/>
        <w:spacing w:line="0" w:lineRule="atLeast"/>
        <w:rPr>
          <w:snapToGrid w:val="0"/>
        </w:rPr>
      </w:pPr>
      <w:r w:rsidRPr="00707B3F">
        <w:rPr>
          <w:snapToGrid w:val="0"/>
        </w:rPr>
        <w:tab/>
        <w:t>bw100,</w:t>
      </w:r>
    </w:p>
    <w:p w14:paraId="7AE45CBB" w14:textId="77777777" w:rsidR="00322D9F" w:rsidRPr="00707B3F" w:rsidRDefault="00322D9F" w:rsidP="00337E0B">
      <w:pPr>
        <w:pStyle w:val="PL"/>
        <w:spacing w:line="0" w:lineRule="atLeast"/>
        <w:rPr>
          <w:snapToGrid w:val="0"/>
        </w:rPr>
      </w:pPr>
      <w:r w:rsidRPr="00707B3F">
        <w:rPr>
          <w:snapToGrid w:val="0"/>
        </w:rPr>
        <w:tab/>
        <w:t>...</w:t>
      </w:r>
    </w:p>
    <w:p w14:paraId="25C67762" w14:textId="77777777" w:rsidR="00322D9F" w:rsidRPr="00707B3F" w:rsidRDefault="00322D9F" w:rsidP="00337E0B">
      <w:pPr>
        <w:pStyle w:val="PL"/>
        <w:spacing w:line="0" w:lineRule="atLeast"/>
        <w:rPr>
          <w:snapToGrid w:val="0"/>
        </w:rPr>
      </w:pPr>
      <w:r w:rsidRPr="00707B3F">
        <w:rPr>
          <w:snapToGrid w:val="0"/>
        </w:rPr>
        <w:t>}</w:t>
      </w:r>
    </w:p>
    <w:p w14:paraId="49DEB169" w14:textId="77777777" w:rsidR="00322D9F" w:rsidRPr="00707B3F" w:rsidRDefault="00322D9F" w:rsidP="00337E0B">
      <w:pPr>
        <w:pStyle w:val="PL"/>
        <w:spacing w:line="0" w:lineRule="atLeast"/>
        <w:rPr>
          <w:snapToGrid w:val="0"/>
        </w:rPr>
      </w:pPr>
    </w:p>
    <w:p w14:paraId="7F48D591" w14:textId="77777777" w:rsidR="004652C4" w:rsidRPr="001D2E49" w:rsidRDefault="004652C4" w:rsidP="004652C4">
      <w:pPr>
        <w:pStyle w:val="PL"/>
        <w:spacing w:line="0" w:lineRule="atLeast"/>
        <w:rPr>
          <w:noProof w:val="0"/>
          <w:snapToGrid w:val="0"/>
        </w:rPr>
      </w:pPr>
      <w:bookmarkStart w:id="12038" w:name="_Hlk50146299"/>
      <w:bookmarkStart w:id="12039" w:name="_Hlk50051947"/>
      <w:bookmarkStart w:id="12040" w:name="_Hlk42766807"/>
      <w:r w:rsidRPr="00FF5905">
        <w:rPr>
          <w:snapToGrid w:val="0"/>
        </w:rPr>
        <w:t>DL-PRS</w:t>
      </w:r>
      <w:r>
        <w:rPr>
          <w:snapToGrid w:val="0"/>
        </w:rPr>
        <w:t xml:space="preserve"> ::= </w:t>
      </w:r>
      <w:r w:rsidRPr="001D2E49">
        <w:rPr>
          <w:noProof w:val="0"/>
          <w:snapToGrid w:val="0"/>
        </w:rPr>
        <w:t>SEQUENCE {</w:t>
      </w:r>
    </w:p>
    <w:p w14:paraId="2836265F"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 xml:space="preserve">prsid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p>
    <w:p w14:paraId="406AC661" w14:textId="77777777" w:rsidR="004652C4" w:rsidRPr="00FF5905" w:rsidRDefault="004652C4" w:rsidP="004652C4">
      <w:pPr>
        <w:pStyle w:val="PL"/>
        <w:spacing w:line="0" w:lineRule="atLeast"/>
        <w:rPr>
          <w:noProof w:val="0"/>
          <w:snapToGrid w:val="0"/>
        </w:rPr>
      </w:pPr>
      <w:r w:rsidRPr="00FF5905">
        <w:rPr>
          <w:noProof w:val="0"/>
          <w:snapToGrid w:val="0"/>
        </w:rPr>
        <w:tab/>
        <w:t>dl-PRSResourceSetID</w:t>
      </w:r>
      <w:r w:rsidRPr="00FF5905">
        <w:rPr>
          <w:noProof w:val="0"/>
          <w:snapToGrid w:val="0"/>
        </w:rPr>
        <w:tab/>
      </w:r>
      <w:r w:rsidRPr="00FF5905">
        <w:rPr>
          <w:noProof w:val="0"/>
          <w:snapToGrid w:val="0"/>
        </w:rPr>
        <w:tab/>
      </w:r>
      <w:r w:rsidR="00994195" w:rsidRPr="00E17648">
        <w:t>PRS-Resource-Set-ID</w:t>
      </w:r>
      <w:r w:rsidRPr="00FF5905">
        <w:rPr>
          <w:noProof w:val="0"/>
          <w:snapToGrid w:val="0"/>
        </w:rPr>
        <w:t>,</w:t>
      </w:r>
    </w:p>
    <w:p w14:paraId="5B495619" w14:textId="77777777" w:rsidR="004652C4" w:rsidRPr="00FF5905" w:rsidRDefault="004652C4" w:rsidP="004652C4">
      <w:pPr>
        <w:pStyle w:val="PL"/>
        <w:spacing w:line="0" w:lineRule="atLeast"/>
        <w:rPr>
          <w:noProof w:val="0"/>
          <w:snapToGrid w:val="0"/>
        </w:rPr>
      </w:pPr>
      <w:r w:rsidRPr="00FF5905">
        <w:rPr>
          <w:noProof w:val="0"/>
          <w:snapToGrid w:val="0"/>
        </w:rPr>
        <w:tab/>
        <w:t>dl-PRSResourceID</w:t>
      </w:r>
      <w:r w:rsidRPr="00FF5905">
        <w:rPr>
          <w:noProof w:val="0"/>
          <w:snapToGrid w:val="0"/>
        </w:rPr>
        <w:tab/>
      </w:r>
      <w:r w:rsidRPr="00FF5905">
        <w:rPr>
          <w:noProof w:val="0"/>
          <w:snapToGrid w:val="0"/>
        </w:rPr>
        <w:tab/>
      </w:r>
      <w:r w:rsidR="00994195" w:rsidRPr="00E17648">
        <w:rPr>
          <w:noProof w:val="0"/>
          <w:snapToGrid w:val="0"/>
        </w:rPr>
        <w:t>PRS-Resource-ID</w:t>
      </w:r>
      <w:r w:rsidRPr="00FF5905">
        <w:rPr>
          <w:noProof w:val="0"/>
          <w:snapToGrid w:val="0"/>
        </w:rPr>
        <w:tab/>
      </w:r>
      <w:r w:rsidRPr="00FF5905">
        <w:rPr>
          <w:noProof w:val="0"/>
          <w:snapToGrid w:val="0"/>
        </w:rPr>
        <w:tab/>
        <w:t>OPTIONAL,</w:t>
      </w:r>
    </w:p>
    <w:p w14:paraId="2778D546" w14:textId="77777777" w:rsidR="004652C4" w:rsidRPr="007C49BE" w:rsidRDefault="004652C4" w:rsidP="004652C4">
      <w:pPr>
        <w:pStyle w:val="PL"/>
        <w:spacing w:line="0" w:lineRule="atLeast"/>
        <w:rPr>
          <w:noProof w:val="0"/>
          <w:snapToGrid w:val="0"/>
          <w:lang w:val="fr-FR"/>
        </w:rPr>
      </w:pPr>
      <w:r w:rsidRPr="00FF5905">
        <w:rPr>
          <w:noProof w:val="0"/>
          <w:snapToGrid w:val="0"/>
        </w:rPr>
        <w:tab/>
      </w:r>
      <w:r w:rsidRPr="007C49BE">
        <w:rPr>
          <w:noProof w:val="0"/>
          <w:snapToGrid w:val="0"/>
          <w:lang w:val="fr-FR"/>
        </w:rPr>
        <w:t>iE-Extensions</w:t>
      </w:r>
      <w:r w:rsidRPr="007C49BE">
        <w:rPr>
          <w:noProof w:val="0"/>
          <w:snapToGrid w:val="0"/>
          <w:lang w:val="fr-FR"/>
        </w:rPr>
        <w:tab/>
      </w:r>
      <w:r w:rsidRPr="007C49BE">
        <w:rPr>
          <w:noProof w:val="0"/>
          <w:snapToGrid w:val="0"/>
          <w:lang w:val="fr-FR"/>
        </w:rPr>
        <w:tab/>
      </w:r>
      <w:r w:rsidRPr="007C49BE">
        <w:rPr>
          <w:noProof w:val="0"/>
          <w:snapToGrid w:val="0"/>
          <w:lang w:val="fr-FR"/>
        </w:rPr>
        <w:tab/>
        <w:t>ProtocolExtensionContainer { {</w:t>
      </w:r>
      <w:r w:rsidRPr="007C49BE">
        <w:rPr>
          <w:snapToGrid w:val="0"/>
          <w:lang w:val="fr-FR"/>
        </w:rPr>
        <w:t>DL-PRS</w:t>
      </w:r>
      <w:r w:rsidRPr="007C49BE">
        <w:rPr>
          <w:noProof w:val="0"/>
          <w:snapToGrid w:val="0"/>
          <w:lang w:val="fr-FR"/>
        </w:rPr>
        <w:t>-ExtIEs} }</w:t>
      </w:r>
      <w:r w:rsidRPr="007C49BE">
        <w:rPr>
          <w:noProof w:val="0"/>
          <w:snapToGrid w:val="0"/>
          <w:lang w:val="fr-FR"/>
        </w:rPr>
        <w:tab/>
        <w:t>OPTIONAL,</w:t>
      </w:r>
    </w:p>
    <w:p w14:paraId="619AB040" w14:textId="77777777" w:rsidR="004652C4" w:rsidRPr="007C49BE" w:rsidRDefault="004652C4" w:rsidP="004652C4">
      <w:pPr>
        <w:pStyle w:val="PL"/>
        <w:spacing w:line="0" w:lineRule="atLeast"/>
        <w:rPr>
          <w:noProof w:val="0"/>
          <w:snapToGrid w:val="0"/>
          <w:lang w:val="fr-FR"/>
        </w:rPr>
      </w:pPr>
      <w:r w:rsidRPr="007C49BE">
        <w:rPr>
          <w:noProof w:val="0"/>
          <w:snapToGrid w:val="0"/>
          <w:lang w:val="fr-FR"/>
        </w:rPr>
        <w:tab/>
        <w:t>...</w:t>
      </w:r>
    </w:p>
    <w:p w14:paraId="06686E94" w14:textId="77777777" w:rsidR="004652C4" w:rsidRPr="007C49BE" w:rsidRDefault="004652C4" w:rsidP="004652C4">
      <w:pPr>
        <w:pStyle w:val="PL"/>
        <w:spacing w:line="0" w:lineRule="atLeast"/>
        <w:rPr>
          <w:noProof w:val="0"/>
          <w:snapToGrid w:val="0"/>
          <w:lang w:val="fr-FR"/>
        </w:rPr>
      </w:pPr>
      <w:r w:rsidRPr="007C49BE">
        <w:rPr>
          <w:noProof w:val="0"/>
          <w:snapToGrid w:val="0"/>
          <w:lang w:val="fr-FR"/>
        </w:rPr>
        <w:t>}</w:t>
      </w:r>
    </w:p>
    <w:p w14:paraId="6F66E9BF" w14:textId="77777777" w:rsidR="004652C4" w:rsidRPr="007C49BE" w:rsidRDefault="004652C4" w:rsidP="004652C4">
      <w:pPr>
        <w:pStyle w:val="PL"/>
        <w:spacing w:line="0" w:lineRule="atLeast"/>
        <w:rPr>
          <w:noProof w:val="0"/>
          <w:snapToGrid w:val="0"/>
          <w:lang w:val="fr-FR"/>
        </w:rPr>
      </w:pPr>
    </w:p>
    <w:p w14:paraId="5A223740" w14:textId="77777777" w:rsidR="004652C4" w:rsidRPr="007C49BE" w:rsidRDefault="004652C4" w:rsidP="004652C4">
      <w:pPr>
        <w:pStyle w:val="PL"/>
        <w:rPr>
          <w:noProof w:val="0"/>
          <w:snapToGrid w:val="0"/>
          <w:lang w:val="fr-FR"/>
        </w:rPr>
      </w:pPr>
      <w:r w:rsidRPr="007C49BE">
        <w:rPr>
          <w:snapToGrid w:val="0"/>
          <w:lang w:val="fr-FR"/>
        </w:rPr>
        <w:t>DL-PRS</w:t>
      </w:r>
      <w:r w:rsidRPr="007C49BE">
        <w:rPr>
          <w:noProof w:val="0"/>
          <w:snapToGrid w:val="0"/>
          <w:lang w:val="fr-FR"/>
        </w:rPr>
        <w:t>-ExtIEs NRPPA-PROTOCOL-EXTENSION ::= {</w:t>
      </w:r>
    </w:p>
    <w:p w14:paraId="6DAE7D9F" w14:textId="77777777" w:rsidR="004652C4" w:rsidRPr="001D2E49" w:rsidRDefault="004652C4" w:rsidP="004652C4">
      <w:pPr>
        <w:pStyle w:val="PL"/>
        <w:rPr>
          <w:noProof w:val="0"/>
          <w:snapToGrid w:val="0"/>
        </w:rPr>
      </w:pPr>
      <w:r w:rsidRPr="007C49BE">
        <w:rPr>
          <w:noProof w:val="0"/>
          <w:snapToGrid w:val="0"/>
          <w:lang w:val="fr-FR"/>
        </w:rPr>
        <w:tab/>
      </w:r>
      <w:r w:rsidRPr="001D2E49">
        <w:rPr>
          <w:noProof w:val="0"/>
          <w:snapToGrid w:val="0"/>
        </w:rPr>
        <w:t>...</w:t>
      </w:r>
    </w:p>
    <w:p w14:paraId="5A1621C4" w14:textId="77777777" w:rsidR="004652C4" w:rsidRDefault="004652C4" w:rsidP="004652C4">
      <w:pPr>
        <w:pStyle w:val="PL"/>
        <w:spacing w:line="0" w:lineRule="atLeast"/>
        <w:rPr>
          <w:noProof w:val="0"/>
          <w:snapToGrid w:val="0"/>
        </w:rPr>
      </w:pPr>
      <w:r w:rsidRPr="001D2E49">
        <w:rPr>
          <w:noProof w:val="0"/>
          <w:snapToGrid w:val="0"/>
        </w:rPr>
        <w:t>}</w:t>
      </w:r>
    </w:p>
    <w:p w14:paraId="1E1A305A" w14:textId="77777777" w:rsidR="004652C4" w:rsidRPr="000F217C" w:rsidRDefault="004652C4" w:rsidP="004652C4">
      <w:pPr>
        <w:pStyle w:val="PL"/>
        <w:spacing w:line="0" w:lineRule="atLeast"/>
        <w:rPr>
          <w:noProof w:val="0"/>
          <w:snapToGrid w:val="0"/>
        </w:rPr>
      </w:pPr>
    </w:p>
    <w:p w14:paraId="6DBD9F7F" w14:textId="77777777" w:rsidR="004652C4" w:rsidRPr="000F217C" w:rsidRDefault="004652C4" w:rsidP="004652C4">
      <w:pPr>
        <w:pStyle w:val="PL"/>
        <w:spacing w:line="0" w:lineRule="atLeast"/>
        <w:rPr>
          <w:noProof w:val="0"/>
          <w:snapToGrid w:val="0"/>
        </w:rPr>
      </w:pPr>
      <w:r w:rsidRPr="000F217C">
        <w:rPr>
          <w:noProof w:val="0"/>
          <w:snapToGrid w:val="0"/>
        </w:rPr>
        <w:t>DL-PRSMutingPattern ::= CHOICE {</w:t>
      </w:r>
    </w:p>
    <w:p w14:paraId="1E9CAAD3" w14:textId="77777777" w:rsidR="004652C4" w:rsidRPr="000F217C" w:rsidRDefault="004652C4" w:rsidP="004652C4">
      <w:pPr>
        <w:pStyle w:val="PL"/>
        <w:spacing w:line="0" w:lineRule="atLeast"/>
        <w:rPr>
          <w:noProof w:val="0"/>
          <w:snapToGrid w:val="0"/>
        </w:rPr>
      </w:pPr>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p>
    <w:p w14:paraId="7B52127A" w14:textId="77777777" w:rsidR="004652C4" w:rsidRPr="000F217C" w:rsidRDefault="004652C4" w:rsidP="004652C4">
      <w:pPr>
        <w:pStyle w:val="PL"/>
        <w:spacing w:line="0" w:lineRule="atLeast"/>
        <w:rPr>
          <w:noProof w:val="0"/>
          <w:snapToGrid w:val="0"/>
        </w:rPr>
      </w:pPr>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p>
    <w:p w14:paraId="169BCA82" w14:textId="77777777" w:rsidR="004652C4" w:rsidRPr="000F217C" w:rsidRDefault="004652C4" w:rsidP="004652C4">
      <w:pPr>
        <w:pStyle w:val="PL"/>
        <w:spacing w:line="0" w:lineRule="atLeast"/>
        <w:rPr>
          <w:noProof w:val="0"/>
          <w:snapToGrid w:val="0"/>
        </w:rPr>
      </w:pPr>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p>
    <w:p w14:paraId="71B49E30" w14:textId="77777777" w:rsidR="004652C4" w:rsidRPr="000F217C" w:rsidRDefault="004652C4" w:rsidP="004652C4">
      <w:pPr>
        <w:pStyle w:val="PL"/>
        <w:spacing w:line="0" w:lineRule="atLeast"/>
        <w:rPr>
          <w:noProof w:val="0"/>
          <w:snapToGrid w:val="0"/>
        </w:rPr>
      </w:pPr>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p>
    <w:p w14:paraId="392583C9" w14:textId="77777777" w:rsidR="004652C4" w:rsidRPr="000F217C" w:rsidRDefault="004652C4" w:rsidP="004652C4">
      <w:pPr>
        <w:pStyle w:val="PL"/>
        <w:spacing w:line="0" w:lineRule="atLeast"/>
        <w:rPr>
          <w:noProof w:val="0"/>
          <w:snapToGrid w:val="0"/>
        </w:rPr>
      </w:pPr>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p>
    <w:p w14:paraId="6F3D82AB" w14:textId="77777777" w:rsidR="004652C4" w:rsidRPr="000F217C" w:rsidRDefault="004652C4" w:rsidP="004652C4">
      <w:pPr>
        <w:pStyle w:val="PL"/>
        <w:spacing w:line="0" w:lineRule="atLeast"/>
        <w:rPr>
          <w:noProof w:val="0"/>
          <w:snapToGrid w:val="0"/>
        </w:rPr>
      </w:pPr>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p>
    <w:p w14:paraId="25CAD35B" w14:textId="77777777" w:rsidR="004652C4" w:rsidRPr="000F217C" w:rsidRDefault="004652C4" w:rsidP="004652C4">
      <w:pPr>
        <w:pStyle w:val="PL"/>
        <w:spacing w:line="0" w:lineRule="atLeast"/>
        <w:rPr>
          <w:noProof w:val="0"/>
          <w:snapToGrid w:val="0"/>
        </w:rPr>
      </w:pPr>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ProtocolIE-Single-Container { { DL-PRSMutingPattern-ExtIEs } }</w:t>
      </w:r>
    </w:p>
    <w:p w14:paraId="711B2000" w14:textId="77777777" w:rsidR="004652C4" w:rsidRPr="000F217C" w:rsidRDefault="004652C4" w:rsidP="004652C4">
      <w:pPr>
        <w:pStyle w:val="PL"/>
        <w:spacing w:line="0" w:lineRule="atLeast"/>
        <w:rPr>
          <w:noProof w:val="0"/>
          <w:snapToGrid w:val="0"/>
        </w:rPr>
      </w:pPr>
      <w:r w:rsidRPr="000F217C">
        <w:rPr>
          <w:noProof w:val="0"/>
          <w:snapToGrid w:val="0"/>
        </w:rPr>
        <w:t>}</w:t>
      </w:r>
    </w:p>
    <w:p w14:paraId="38A786F4" w14:textId="77777777" w:rsidR="004652C4" w:rsidRPr="000F217C" w:rsidRDefault="004652C4" w:rsidP="004652C4">
      <w:pPr>
        <w:pStyle w:val="PL"/>
        <w:spacing w:line="0" w:lineRule="atLeast"/>
        <w:rPr>
          <w:noProof w:val="0"/>
          <w:snapToGrid w:val="0"/>
        </w:rPr>
      </w:pPr>
    </w:p>
    <w:p w14:paraId="0DF1084C" w14:textId="77777777" w:rsidR="004652C4" w:rsidRPr="000F217C" w:rsidRDefault="004652C4" w:rsidP="004652C4">
      <w:pPr>
        <w:pStyle w:val="PL"/>
        <w:spacing w:line="0" w:lineRule="atLeast"/>
        <w:rPr>
          <w:noProof w:val="0"/>
          <w:snapToGrid w:val="0"/>
        </w:rPr>
      </w:pPr>
      <w:r w:rsidRPr="000F217C">
        <w:rPr>
          <w:noProof w:val="0"/>
          <w:snapToGrid w:val="0"/>
        </w:rPr>
        <w:t>DL-PRSMutingPattern-ExtIEs NRPPA-PROTOCOL-IES ::= {</w:t>
      </w:r>
    </w:p>
    <w:p w14:paraId="72D81449" w14:textId="77777777" w:rsidR="004652C4" w:rsidRPr="000F217C" w:rsidRDefault="004652C4" w:rsidP="004652C4">
      <w:pPr>
        <w:pStyle w:val="PL"/>
        <w:spacing w:line="0" w:lineRule="atLeast"/>
        <w:rPr>
          <w:noProof w:val="0"/>
          <w:snapToGrid w:val="0"/>
        </w:rPr>
      </w:pPr>
      <w:r w:rsidRPr="000F217C">
        <w:rPr>
          <w:noProof w:val="0"/>
          <w:snapToGrid w:val="0"/>
        </w:rPr>
        <w:tab/>
        <w:t>...</w:t>
      </w:r>
    </w:p>
    <w:p w14:paraId="668F3C10" w14:textId="77777777" w:rsidR="004652C4" w:rsidRDefault="004652C4" w:rsidP="004652C4">
      <w:pPr>
        <w:pStyle w:val="PL"/>
        <w:spacing w:line="0" w:lineRule="atLeast"/>
        <w:rPr>
          <w:noProof w:val="0"/>
          <w:snapToGrid w:val="0"/>
        </w:rPr>
      </w:pPr>
      <w:r w:rsidRPr="000F217C">
        <w:rPr>
          <w:noProof w:val="0"/>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12038"/>
    </w:p>
    <w:bookmarkEnd w:id="12039"/>
    <w:bookmarkEnd w:id="12040"/>
    <w:p w14:paraId="1C477767" w14:textId="77777777" w:rsidR="004652C4" w:rsidRPr="00707B3F" w:rsidRDefault="004652C4" w:rsidP="004652C4">
      <w:pPr>
        <w:pStyle w:val="PL"/>
        <w:spacing w:line="0" w:lineRule="atLeast"/>
        <w:rPr>
          <w:snapToGrid w:val="0"/>
        </w:rPr>
      </w:pPr>
    </w:p>
    <w:p w14:paraId="7CBC6D07" w14:textId="77777777" w:rsidR="002F45B2" w:rsidRPr="00707B3F" w:rsidRDefault="002F45B2" w:rsidP="001E2665">
      <w:pPr>
        <w:pStyle w:val="PL"/>
        <w:spacing w:line="0" w:lineRule="atLeast"/>
        <w:outlineLvl w:val="3"/>
        <w:rPr>
          <w:snapToGrid w:val="0"/>
        </w:rPr>
      </w:pPr>
      <w:r w:rsidRPr="00707B3F">
        <w:rPr>
          <w:snapToGrid w:val="0"/>
        </w:rPr>
        <w:t>-- E</w:t>
      </w:r>
    </w:p>
    <w:p w14:paraId="63AF91BD" w14:textId="77777777" w:rsidR="002F45B2" w:rsidRPr="00707B3F" w:rsidRDefault="002F45B2" w:rsidP="002F45B2">
      <w:pPr>
        <w:pStyle w:val="PL"/>
        <w:spacing w:line="0" w:lineRule="atLeast"/>
        <w:rPr>
          <w:snapToGrid w:val="0"/>
        </w:rPr>
      </w:pPr>
    </w:p>
    <w:p w14:paraId="6176E496" w14:textId="77777777" w:rsidR="00322D9F" w:rsidRPr="00707B3F" w:rsidRDefault="00322D9F" w:rsidP="00322D9F">
      <w:pPr>
        <w:pStyle w:val="PL"/>
        <w:spacing w:line="0" w:lineRule="atLeast"/>
        <w:rPr>
          <w:snapToGrid w:val="0"/>
        </w:rPr>
      </w:pPr>
      <w:bookmarkStart w:id="12041" w:name="_Hlk515361362"/>
      <w:r w:rsidRPr="00707B3F">
        <w:rPr>
          <w:snapToGrid w:val="0"/>
        </w:rPr>
        <w:t>E-CID-MeasurementResult</w:t>
      </w:r>
      <w:bookmarkEnd w:id="12041"/>
      <w:r w:rsidRPr="00707B3F">
        <w:rPr>
          <w:snapToGrid w:val="0"/>
        </w:rPr>
        <w:t xml:space="preserve"> ::= SEQUENCE {</w:t>
      </w:r>
    </w:p>
    <w:p w14:paraId="292C4209"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322D9F">
      <w:pPr>
        <w:pStyle w:val="PL"/>
        <w:spacing w:line="0" w:lineRule="atLeast"/>
        <w:rPr>
          <w:snapToGrid w:val="0"/>
        </w:rPr>
      </w:pPr>
      <w:r w:rsidRPr="00707B3F">
        <w:rPr>
          <w:snapToGrid w:val="0"/>
        </w:rPr>
        <w:tab/>
        <w:t>...</w:t>
      </w:r>
    </w:p>
    <w:p w14:paraId="2ADE7D87" w14:textId="77777777" w:rsidR="00322D9F" w:rsidRPr="00707B3F" w:rsidRDefault="00322D9F" w:rsidP="00322D9F">
      <w:pPr>
        <w:pStyle w:val="PL"/>
        <w:spacing w:line="0" w:lineRule="atLeast"/>
        <w:rPr>
          <w:snapToGrid w:val="0"/>
        </w:rPr>
      </w:pPr>
      <w:r w:rsidRPr="00707B3F">
        <w:rPr>
          <w:snapToGrid w:val="0"/>
        </w:rPr>
        <w:t>}</w:t>
      </w:r>
    </w:p>
    <w:p w14:paraId="34826801" w14:textId="77777777" w:rsidR="00322D9F" w:rsidRPr="00707B3F" w:rsidRDefault="00322D9F" w:rsidP="00322D9F">
      <w:pPr>
        <w:pStyle w:val="PL"/>
        <w:spacing w:line="0" w:lineRule="atLeast"/>
        <w:rPr>
          <w:snapToGrid w:val="0"/>
        </w:rPr>
      </w:pPr>
    </w:p>
    <w:p w14:paraId="09DCBE8A" w14:textId="77777777" w:rsidR="000273DF" w:rsidRPr="00707B3F" w:rsidRDefault="000273DF" w:rsidP="000273DF">
      <w:pPr>
        <w:pStyle w:val="PL"/>
        <w:spacing w:line="0" w:lineRule="atLeast"/>
        <w:rPr>
          <w:snapToGrid w:val="0"/>
        </w:rPr>
      </w:pPr>
      <w:r w:rsidRPr="00707B3F">
        <w:rPr>
          <w:snapToGrid w:val="0"/>
        </w:rPr>
        <w:t>E-CID-MeasurementResult-ExtIEs NRPPA-PROTOCOL-EXTENSION ::= {</w:t>
      </w:r>
    </w:p>
    <w:p w14:paraId="7486753E" w14:textId="77777777" w:rsidR="004652C4" w:rsidRDefault="004652C4" w:rsidP="004652C4">
      <w:pPr>
        <w:pStyle w:val="PL"/>
        <w:spacing w:line="0" w:lineRule="atLeast"/>
        <w:rPr>
          <w:snapToGrid w:val="0"/>
        </w:rPr>
      </w:pPr>
      <w:bookmarkStart w:id="12042" w:name="_Hlk50051971"/>
      <w:r w:rsidRPr="00707B3F">
        <w:rPr>
          <w:snapToGrid w:val="0"/>
        </w:rPr>
        <w:tab/>
      </w:r>
      <w:r>
        <w:rPr>
          <w:noProof w:val="0"/>
          <w:snapToGrid w:val="0"/>
        </w:rPr>
        <w:t>{</w:t>
      </w:r>
      <w:r w:rsidRPr="0054226D">
        <w:rPr>
          <w:noProof w:val="0"/>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t xml:space="preserve">GeographicalCoordinates </w:t>
      </w:r>
      <w:r w:rsidRPr="0054226D">
        <w:rPr>
          <w:noProof w:val="0"/>
          <w:snapToGrid w:val="0"/>
        </w:rPr>
        <w:t>PRESENCE</w:t>
      </w:r>
      <w:r>
        <w:rPr>
          <w:noProof w:val="0"/>
          <w:snapToGrid w:val="0"/>
        </w:rPr>
        <w:t xml:space="preserve"> optional</w:t>
      </w:r>
      <w:r w:rsidRPr="0054226D">
        <w:rPr>
          <w:noProof w:val="0"/>
          <w:snapToGrid w:val="0"/>
        </w:rPr>
        <w:t>}</w:t>
      </w:r>
      <w:r>
        <w:rPr>
          <w:noProof w:val="0"/>
          <w:snapToGrid w:val="0"/>
        </w:rPr>
        <w:t>,</w:t>
      </w:r>
    </w:p>
    <w:bookmarkEnd w:id="12042"/>
    <w:p w14:paraId="654CC5CE" w14:textId="77777777" w:rsidR="000273DF" w:rsidRPr="00707B3F" w:rsidRDefault="000273DF" w:rsidP="000273DF">
      <w:pPr>
        <w:pStyle w:val="PL"/>
        <w:spacing w:line="0" w:lineRule="atLeast"/>
        <w:rPr>
          <w:snapToGrid w:val="0"/>
        </w:rPr>
      </w:pPr>
      <w:r w:rsidRPr="00707B3F">
        <w:rPr>
          <w:snapToGrid w:val="0"/>
        </w:rPr>
        <w:tab/>
        <w:t>...</w:t>
      </w:r>
    </w:p>
    <w:p w14:paraId="4D4D5A75" w14:textId="77777777" w:rsidR="000273DF" w:rsidRPr="00707B3F" w:rsidRDefault="000273DF" w:rsidP="000273DF">
      <w:pPr>
        <w:pStyle w:val="PL"/>
        <w:spacing w:line="0" w:lineRule="atLeast"/>
        <w:rPr>
          <w:snapToGrid w:val="0"/>
        </w:rPr>
      </w:pPr>
      <w:r w:rsidRPr="00707B3F">
        <w:rPr>
          <w:snapToGrid w:val="0"/>
        </w:rPr>
        <w:t>}</w:t>
      </w:r>
    </w:p>
    <w:p w14:paraId="2B94268D" w14:textId="77777777" w:rsidR="000273DF" w:rsidRPr="00707B3F" w:rsidRDefault="000273DF" w:rsidP="000273DF">
      <w:pPr>
        <w:pStyle w:val="PL"/>
        <w:spacing w:line="0" w:lineRule="atLeast"/>
        <w:rPr>
          <w:snapToGrid w:val="0"/>
        </w:rPr>
      </w:pPr>
    </w:p>
    <w:p w14:paraId="6D97C636"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729C0165" w14:textId="77777777" w:rsidR="00322D9F" w:rsidRPr="00707B3F" w:rsidRDefault="00322D9F" w:rsidP="00322D9F">
      <w:pPr>
        <w:pStyle w:val="PL"/>
        <w:spacing w:line="0" w:lineRule="atLeast"/>
        <w:rPr>
          <w:snapToGrid w:val="0"/>
        </w:rPr>
      </w:pPr>
    </w:p>
    <w:p w14:paraId="65EE8297"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322D9F">
      <w:pPr>
        <w:pStyle w:val="PL"/>
        <w:spacing w:line="0" w:lineRule="atLeast"/>
        <w:rPr>
          <w:snapToGrid w:val="0"/>
        </w:rPr>
      </w:pPr>
    </w:p>
    <w:p w14:paraId="268A7525" w14:textId="77777777" w:rsidR="00034E40" w:rsidRDefault="00034E40" w:rsidP="00AC4B5B">
      <w:pPr>
        <w:pStyle w:val="PL"/>
        <w:rPr>
          <w:snapToGrid w:val="0"/>
        </w:rPr>
      </w:pPr>
      <w:r w:rsidRPr="00A028EF">
        <w:rPr>
          <w:snapToGrid w:val="0"/>
        </w:rPr>
        <w:t>Expected-Value</w:t>
      </w:r>
      <w:r>
        <w:rPr>
          <w:snapToGrid w:val="0"/>
        </w:rPr>
        <w:t xml:space="preserve">-AoA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1E2665">
      <w:pPr>
        <w:pStyle w:val="PL"/>
        <w:spacing w:line="0" w:lineRule="atLeast"/>
        <w:outlineLvl w:val="3"/>
        <w:rPr>
          <w:snapToGrid w:val="0"/>
        </w:rPr>
      </w:pPr>
      <w:r w:rsidRPr="00707B3F">
        <w:rPr>
          <w:snapToGrid w:val="0"/>
        </w:rPr>
        <w:t>-- F</w:t>
      </w:r>
    </w:p>
    <w:p w14:paraId="4731B938" w14:textId="77777777" w:rsidR="002F45B2" w:rsidRPr="00707B3F" w:rsidRDefault="002F45B2" w:rsidP="002F45B2">
      <w:pPr>
        <w:pStyle w:val="PL"/>
        <w:spacing w:line="0" w:lineRule="atLeast"/>
        <w:rPr>
          <w:snapToGrid w:val="0"/>
        </w:rPr>
      </w:pPr>
    </w:p>
    <w:p w14:paraId="599B80F8" w14:textId="77777777" w:rsidR="002F45B2" w:rsidRPr="00707B3F" w:rsidRDefault="002F45B2" w:rsidP="001E2665">
      <w:pPr>
        <w:pStyle w:val="PL"/>
        <w:spacing w:line="0" w:lineRule="atLeast"/>
        <w:outlineLvl w:val="3"/>
        <w:rPr>
          <w:snapToGrid w:val="0"/>
        </w:rPr>
      </w:pPr>
      <w:r w:rsidRPr="00707B3F">
        <w:rPr>
          <w:snapToGrid w:val="0"/>
        </w:rPr>
        <w:t>-- G</w:t>
      </w:r>
    </w:p>
    <w:p w14:paraId="3DAF8BF3" w14:textId="77777777" w:rsidR="002F45B2" w:rsidRPr="00707B3F" w:rsidRDefault="002F45B2" w:rsidP="002F45B2">
      <w:pPr>
        <w:pStyle w:val="PL"/>
        <w:spacing w:line="0" w:lineRule="atLeast"/>
        <w:rPr>
          <w:snapToGrid w:val="0"/>
        </w:rPr>
      </w:pPr>
    </w:p>
    <w:p w14:paraId="1298CBA9" w14:textId="77777777" w:rsidR="004652C4" w:rsidRPr="00DC4880" w:rsidRDefault="004652C4" w:rsidP="004652C4">
      <w:pPr>
        <w:pStyle w:val="PL"/>
        <w:rPr>
          <w:rFonts w:eastAsia="Calibri"/>
        </w:rPr>
      </w:pPr>
      <w:bookmarkStart w:id="12043"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rPr>
          <w:noProof w:val="0"/>
        </w:rPr>
      </w:pPr>
    </w:p>
    <w:p w14:paraId="40B720D0" w14:textId="77777777" w:rsidR="004652C4" w:rsidRDefault="004652C4" w:rsidP="004652C4">
      <w:pPr>
        <w:pStyle w:val="PL"/>
        <w:rPr>
          <w:snapToGrid w:val="0"/>
        </w:rPr>
      </w:pPr>
      <w:r>
        <w:rPr>
          <w:noProof w:val="0"/>
          <w:snapToGrid w:val="0"/>
        </w:rPr>
        <w:t xml:space="preserve">GNB-RxTxTimeDiff </w:t>
      </w:r>
      <w:r>
        <w:rPr>
          <w:snapToGrid w:val="0"/>
        </w:rPr>
        <w:t>::=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12043"/>
    <w:p w14:paraId="3DDB7E06"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287E7B61" w14:textId="77777777" w:rsidR="004652C4" w:rsidRDefault="004652C4" w:rsidP="004652C4">
      <w:pPr>
        <w:pStyle w:val="PL"/>
        <w:tabs>
          <w:tab w:val="left" w:pos="1375"/>
        </w:tabs>
        <w:rPr>
          <w:noProof w:val="0"/>
        </w:rPr>
      </w:pPr>
      <w:r>
        <w:rPr>
          <w:noProof w:val="0"/>
        </w:rPr>
        <w:t>}</w:t>
      </w:r>
    </w:p>
    <w:p w14:paraId="175011DB" w14:textId="77777777" w:rsidR="004652C4" w:rsidRDefault="004652C4" w:rsidP="004652C4">
      <w:pPr>
        <w:pStyle w:val="PL"/>
        <w:tabs>
          <w:tab w:val="left" w:pos="1375"/>
        </w:tabs>
        <w:rPr>
          <w:noProof w:val="0"/>
        </w:rPr>
      </w:pPr>
    </w:p>
    <w:p w14:paraId="75C9BB53"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572444E7" w14:textId="77777777" w:rsidR="004652C4" w:rsidRDefault="004652C4" w:rsidP="004652C4">
      <w:pPr>
        <w:pStyle w:val="PL"/>
        <w:tabs>
          <w:tab w:val="left" w:pos="1375"/>
        </w:tabs>
        <w:rPr>
          <w:noProof w:val="0"/>
        </w:rPr>
      </w:pPr>
      <w:r>
        <w:rPr>
          <w:noProof w:val="0"/>
        </w:rPr>
        <w:tab/>
        <w:t>...</w:t>
      </w:r>
    </w:p>
    <w:p w14:paraId="25744589" w14:textId="77777777" w:rsidR="004652C4" w:rsidRDefault="004652C4" w:rsidP="004652C4">
      <w:pPr>
        <w:pStyle w:val="PL"/>
        <w:spacing w:line="0" w:lineRule="atLeast"/>
        <w:rPr>
          <w:noProof w:val="0"/>
        </w:rPr>
      </w:pPr>
      <w:r>
        <w:rPr>
          <w:noProof w:val="0"/>
        </w:rPr>
        <w:t>}</w:t>
      </w:r>
    </w:p>
    <w:p w14:paraId="789C56A8" w14:textId="77777777" w:rsidR="004652C4" w:rsidRPr="00707B3F" w:rsidRDefault="004652C4" w:rsidP="004652C4">
      <w:pPr>
        <w:pStyle w:val="PL"/>
        <w:spacing w:line="0" w:lineRule="atLeast"/>
        <w:rPr>
          <w:snapToGrid w:val="0"/>
        </w:rPr>
      </w:pPr>
    </w:p>
    <w:p w14:paraId="20B56C96" w14:textId="77777777" w:rsidR="002F45B2" w:rsidRPr="00707B3F" w:rsidRDefault="002F45B2" w:rsidP="001E2665">
      <w:pPr>
        <w:pStyle w:val="PL"/>
        <w:spacing w:line="0" w:lineRule="atLeast"/>
        <w:outlineLvl w:val="3"/>
        <w:rPr>
          <w:snapToGrid w:val="0"/>
        </w:rPr>
      </w:pPr>
      <w:r w:rsidRPr="00707B3F">
        <w:rPr>
          <w:snapToGrid w:val="0"/>
        </w:rPr>
        <w:t>-- H</w:t>
      </w:r>
    </w:p>
    <w:p w14:paraId="6B136C37" w14:textId="77777777" w:rsidR="002F45B2" w:rsidRPr="00707B3F" w:rsidRDefault="002F45B2" w:rsidP="002F45B2">
      <w:pPr>
        <w:pStyle w:val="PL"/>
        <w:spacing w:line="0" w:lineRule="atLeast"/>
        <w:rPr>
          <w:snapToGrid w:val="0"/>
        </w:rPr>
      </w:pPr>
    </w:p>
    <w:p w14:paraId="632B5CE2" w14:textId="77777777" w:rsidR="00322D9F" w:rsidRPr="00707B3F" w:rsidRDefault="00322D9F" w:rsidP="00337E0B">
      <w:pPr>
        <w:pStyle w:val="PL"/>
        <w:spacing w:line="0" w:lineRule="atLeast"/>
        <w:rPr>
          <w:snapToGrid w:val="0"/>
        </w:rPr>
      </w:pPr>
      <w:r w:rsidRPr="00707B3F">
        <w:rPr>
          <w:snapToGrid w:val="0"/>
        </w:rPr>
        <w:t>HESSID ::= OCTET STRING (SIZE(6))</w:t>
      </w:r>
    </w:p>
    <w:p w14:paraId="11974151" w14:textId="77777777" w:rsidR="00322D9F" w:rsidRPr="00707B3F" w:rsidRDefault="00322D9F" w:rsidP="00337E0B">
      <w:pPr>
        <w:pStyle w:val="PL"/>
        <w:spacing w:line="0" w:lineRule="atLeast"/>
        <w:rPr>
          <w:snapToGrid w:val="0"/>
        </w:rPr>
      </w:pPr>
    </w:p>
    <w:p w14:paraId="72B17386" w14:textId="77777777" w:rsidR="002F45B2" w:rsidRPr="00707B3F" w:rsidRDefault="002F45B2" w:rsidP="001E2665">
      <w:pPr>
        <w:pStyle w:val="PL"/>
        <w:spacing w:line="0" w:lineRule="atLeast"/>
        <w:outlineLvl w:val="3"/>
        <w:rPr>
          <w:snapToGrid w:val="0"/>
        </w:rPr>
      </w:pPr>
      <w:r w:rsidRPr="00707B3F">
        <w:rPr>
          <w:snapToGrid w:val="0"/>
        </w:rPr>
        <w:t>-- I</w:t>
      </w:r>
    </w:p>
    <w:p w14:paraId="1CA9D73D" w14:textId="77777777" w:rsidR="002F45B2" w:rsidRPr="00707B3F" w:rsidRDefault="002F45B2" w:rsidP="002F45B2">
      <w:pPr>
        <w:pStyle w:val="PL"/>
        <w:spacing w:line="0" w:lineRule="atLeast"/>
        <w:rPr>
          <w:snapToGrid w:val="0"/>
        </w:rPr>
      </w:pPr>
    </w:p>
    <w:p w14:paraId="3AB306DE" w14:textId="77777777" w:rsidR="002F45B2" w:rsidRPr="00707B3F" w:rsidRDefault="002F45B2" w:rsidP="001E2665">
      <w:pPr>
        <w:pStyle w:val="PL"/>
        <w:spacing w:line="0" w:lineRule="atLeast"/>
        <w:outlineLvl w:val="3"/>
        <w:rPr>
          <w:snapToGrid w:val="0"/>
        </w:rPr>
      </w:pPr>
      <w:r w:rsidRPr="00707B3F">
        <w:rPr>
          <w:snapToGrid w:val="0"/>
        </w:rPr>
        <w:t>-- J</w:t>
      </w:r>
    </w:p>
    <w:p w14:paraId="011B45F9" w14:textId="77777777" w:rsidR="002F45B2" w:rsidRPr="00707B3F" w:rsidRDefault="002F45B2" w:rsidP="002F45B2">
      <w:pPr>
        <w:pStyle w:val="PL"/>
        <w:spacing w:line="0" w:lineRule="atLeast"/>
        <w:rPr>
          <w:snapToGrid w:val="0"/>
        </w:rPr>
      </w:pPr>
    </w:p>
    <w:p w14:paraId="0E581456" w14:textId="77777777" w:rsidR="002F45B2" w:rsidRPr="00707B3F" w:rsidRDefault="002F45B2" w:rsidP="001E2665">
      <w:pPr>
        <w:pStyle w:val="PL"/>
        <w:spacing w:line="0" w:lineRule="atLeast"/>
        <w:outlineLvl w:val="3"/>
        <w:rPr>
          <w:snapToGrid w:val="0"/>
        </w:rPr>
      </w:pPr>
      <w:r w:rsidRPr="00707B3F">
        <w:rPr>
          <w:snapToGrid w:val="0"/>
        </w:rPr>
        <w:t>-- K</w:t>
      </w:r>
    </w:p>
    <w:p w14:paraId="6410E788" w14:textId="77777777" w:rsidR="002F45B2" w:rsidRPr="00707B3F" w:rsidRDefault="002F45B2" w:rsidP="002F45B2">
      <w:pPr>
        <w:pStyle w:val="PL"/>
        <w:spacing w:line="0" w:lineRule="atLeast"/>
        <w:rPr>
          <w:snapToGrid w:val="0"/>
        </w:rPr>
      </w:pPr>
    </w:p>
    <w:p w14:paraId="778F2BE6" w14:textId="77777777" w:rsidR="002F45B2" w:rsidRPr="00707B3F" w:rsidRDefault="002F45B2" w:rsidP="001E2665">
      <w:pPr>
        <w:pStyle w:val="PL"/>
        <w:spacing w:line="0" w:lineRule="atLeast"/>
        <w:outlineLvl w:val="3"/>
        <w:rPr>
          <w:snapToGrid w:val="0"/>
        </w:rPr>
      </w:pPr>
      <w:r w:rsidRPr="00707B3F">
        <w:rPr>
          <w:snapToGrid w:val="0"/>
        </w:rPr>
        <w:t>-- L</w:t>
      </w:r>
    </w:p>
    <w:p w14:paraId="4A9416D5" w14:textId="77777777" w:rsidR="002F45B2" w:rsidRPr="00707B3F" w:rsidRDefault="002F45B2" w:rsidP="002F45B2">
      <w:pPr>
        <w:pStyle w:val="PL"/>
        <w:spacing w:line="0" w:lineRule="atLeast"/>
        <w:rPr>
          <w:snapToGrid w:val="0"/>
        </w:rPr>
      </w:pPr>
    </w:p>
    <w:p w14:paraId="2E3CC205" w14:textId="04A65121" w:rsidR="00994195" w:rsidRPr="00E17648" w:rsidRDefault="00994195" w:rsidP="00994195">
      <w:pPr>
        <w:pStyle w:val="PL"/>
        <w:rPr>
          <w:snapToGrid w:val="0"/>
        </w:rPr>
      </w:pPr>
      <w:bookmarkStart w:id="12044" w:name="_Hlk54256117"/>
      <w:bookmarkStart w:id="12045"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-ExtIEs}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-ExtIEs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12044"/>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12045"/>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1E2665">
      <w:pPr>
        <w:pStyle w:val="PL"/>
        <w:spacing w:line="0" w:lineRule="atLeast"/>
        <w:outlineLvl w:val="3"/>
        <w:rPr>
          <w:snapToGrid w:val="0"/>
          <w:lang w:val="fr-FR"/>
        </w:rPr>
      </w:pPr>
      <w:r w:rsidRPr="007C49BE">
        <w:rPr>
          <w:snapToGrid w:val="0"/>
          <w:lang w:val="fr-FR"/>
        </w:rPr>
        <w:t>-- M</w:t>
      </w:r>
    </w:p>
    <w:p w14:paraId="76A24097" w14:textId="77777777" w:rsidR="002F45B2" w:rsidRPr="007C49BE" w:rsidRDefault="002F45B2" w:rsidP="002F45B2">
      <w:pPr>
        <w:pStyle w:val="PL"/>
        <w:spacing w:line="0" w:lineRule="atLeast"/>
        <w:rPr>
          <w:snapToGrid w:val="0"/>
          <w:lang w:val="fr-FR"/>
        </w:rPr>
      </w:pPr>
    </w:p>
    <w:p w14:paraId="4994C901" w14:textId="77777777" w:rsidR="004652C4" w:rsidRPr="007C49BE" w:rsidRDefault="00322D9F" w:rsidP="004652C4">
      <w:pPr>
        <w:pStyle w:val="PL"/>
        <w:spacing w:line="0" w:lineRule="atLeast"/>
        <w:rPr>
          <w:snapToGrid w:val="0"/>
          <w:lang w:val="fr-FR"/>
        </w:rPr>
      </w:pPr>
      <w:bookmarkStart w:id="12046" w:name="_Hlk50649220"/>
      <w:r w:rsidRPr="007C49BE">
        <w:rPr>
          <w:snapToGrid w:val="0"/>
          <w:lang w:val="fr-FR"/>
        </w:rPr>
        <w:t>Measurement-ID ::= INTEGER (1..</w:t>
      </w:r>
      <w:r w:rsidR="004652C4" w:rsidRPr="007C49BE">
        <w:rPr>
          <w:snapToGrid w:val="0"/>
          <w:lang w:val="fr-FR"/>
        </w:rPr>
        <w:t xml:space="preserve"> </w:t>
      </w:r>
      <w:bookmarkStart w:id="12047"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12047"/>
    </w:p>
    <w:p w14:paraId="6BF017C8" w14:textId="77777777" w:rsidR="004652C4" w:rsidRPr="007C49BE" w:rsidRDefault="004652C4" w:rsidP="004652C4">
      <w:pPr>
        <w:pStyle w:val="PL"/>
        <w:spacing w:line="0" w:lineRule="atLeast"/>
        <w:rPr>
          <w:snapToGrid w:val="0"/>
          <w:lang w:val="fr-FR"/>
        </w:rPr>
      </w:pPr>
    </w:p>
    <w:p w14:paraId="74CD4D7D" w14:textId="77777777" w:rsidR="007E7C88" w:rsidRPr="007C49BE" w:rsidRDefault="007E7C88" w:rsidP="007E7C88">
      <w:pPr>
        <w:pStyle w:val="PL"/>
        <w:spacing w:line="0" w:lineRule="atLeast"/>
        <w:rPr>
          <w:snapToGrid w:val="0"/>
          <w:lang w:val="fr-FR"/>
        </w:rPr>
      </w:pPr>
      <w:bookmarkStart w:id="12048"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7E7C88">
      <w:pPr>
        <w:pStyle w:val="PL"/>
        <w:spacing w:line="0" w:lineRule="atLeast"/>
        <w:rPr>
          <w:rFonts w:eastAsia="SimSun"/>
          <w:snapToGrid w:val="0"/>
          <w:lang w:val="fr-FR"/>
        </w:rPr>
      </w:pPr>
    </w:p>
    <w:p w14:paraId="61BD67B7" w14:textId="77777777" w:rsidR="004652C4" w:rsidRPr="00707B3F" w:rsidRDefault="004652C4" w:rsidP="004652C4">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4652C4">
      <w:pPr>
        <w:pStyle w:val="PL"/>
        <w:spacing w:line="0" w:lineRule="atLeast"/>
        <w:rPr>
          <w:snapToGrid w:val="0"/>
        </w:rPr>
      </w:pPr>
    </w:p>
    <w:p w14:paraId="63AAE83D"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2E9C67DE"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41498537" w14:textId="77777777" w:rsidR="004652C4" w:rsidRDefault="004652C4" w:rsidP="004652C4">
      <w:pPr>
        <w:pStyle w:val="PL"/>
        <w:spacing w:line="0" w:lineRule="atLeast"/>
      </w:pPr>
      <w:r>
        <w:tab/>
        <w:t>pRS-Resource-Set-ID</w:t>
      </w:r>
      <w:r>
        <w:tab/>
      </w:r>
      <w:r>
        <w:tab/>
      </w:r>
      <w:r>
        <w:tab/>
        <w:t>PRS-Resource-Set-ID</w:t>
      </w:r>
      <w:r>
        <w:tab/>
        <w:t>OPTIONAL,</w:t>
      </w:r>
    </w:p>
    <w:p w14:paraId="3C887974"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5AA83540"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4652C4">
      <w:pPr>
        <w:pStyle w:val="PL"/>
        <w:spacing w:line="0" w:lineRule="atLeast"/>
        <w:rPr>
          <w:snapToGrid w:val="0"/>
        </w:rPr>
      </w:pPr>
      <w:r w:rsidRPr="007C49BE">
        <w:rPr>
          <w:snapToGrid w:val="0"/>
          <w:lang w:val="fr-FR"/>
        </w:rPr>
        <w:tab/>
      </w:r>
      <w:r w:rsidRPr="00707B3F">
        <w:rPr>
          <w:snapToGrid w:val="0"/>
        </w:rPr>
        <w:t>...</w:t>
      </w:r>
    </w:p>
    <w:p w14:paraId="2FFEE4B8" w14:textId="77777777" w:rsidR="004652C4" w:rsidRPr="00707B3F" w:rsidRDefault="004652C4" w:rsidP="004652C4">
      <w:pPr>
        <w:pStyle w:val="PL"/>
        <w:spacing w:line="0" w:lineRule="atLeast"/>
        <w:rPr>
          <w:snapToGrid w:val="0"/>
        </w:rPr>
      </w:pPr>
      <w:r w:rsidRPr="00707B3F">
        <w:rPr>
          <w:snapToGrid w:val="0"/>
        </w:rPr>
        <w:t>}</w:t>
      </w:r>
    </w:p>
    <w:p w14:paraId="60992410" w14:textId="77777777" w:rsidR="004652C4" w:rsidRPr="00707B3F" w:rsidRDefault="004652C4" w:rsidP="004652C4">
      <w:pPr>
        <w:pStyle w:val="PL"/>
        <w:spacing w:line="0" w:lineRule="atLeast"/>
        <w:rPr>
          <w:snapToGrid w:val="0"/>
        </w:rPr>
      </w:pPr>
    </w:p>
    <w:p w14:paraId="6E0953A6"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76DAFF56" w14:textId="77777777" w:rsidR="004652C4" w:rsidRPr="00707B3F" w:rsidRDefault="004652C4" w:rsidP="004652C4">
      <w:pPr>
        <w:pStyle w:val="PL"/>
        <w:spacing w:line="0" w:lineRule="atLeast"/>
        <w:rPr>
          <w:snapToGrid w:val="0"/>
        </w:rPr>
      </w:pPr>
      <w:r w:rsidRPr="00707B3F">
        <w:rPr>
          <w:snapToGrid w:val="0"/>
        </w:rPr>
        <w:tab/>
        <w:t>...</w:t>
      </w:r>
    </w:p>
    <w:p w14:paraId="4A828625" w14:textId="77777777" w:rsidR="004652C4" w:rsidRPr="00707B3F" w:rsidRDefault="004652C4" w:rsidP="004652C4">
      <w:pPr>
        <w:pStyle w:val="PL"/>
        <w:spacing w:line="0" w:lineRule="atLeast"/>
        <w:rPr>
          <w:snapToGrid w:val="0"/>
        </w:rPr>
      </w:pPr>
      <w:r w:rsidRPr="00707B3F">
        <w:rPr>
          <w:snapToGrid w:val="0"/>
        </w:rPr>
        <w:t>}</w:t>
      </w:r>
    </w:p>
    <w:bookmarkEnd w:id="12048"/>
    <w:p w14:paraId="0C6115AE" w14:textId="77777777" w:rsidR="00322D9F" w:rsidRPr="00707B3F" w:rsidRDefault="00322D9F" w:rsidP="00322D9F">
      <w:pPr>
        <w:pStyle w:val="PL"/>
        <w:spacing w:line="0" w:lineRule="atLeast"/>
        <w:rPr>
          <w:snapToGrid w:val="0"/>
        </w:rPr>
      </w:pPr>
    </w:p>
    <w:bookmarkEnd w:id="12046"/>
    <w:p w14:paraId="03897EB2" w14:textId="77777777" w:rsidR="00322D9F" w:rsidRPr="00707B3F" w:rsidRDefault="00322D9F" w:rsidP="00322D9F">
      <w:pPr>
        <w:pStyle w:val="PL"/>
        <w:spacing w:line="0" w:lineRule="atLeast"/>
        <w:rPr>
          <w:snapToGrid w:val="0"/>
        </w:rPr>
      </w:pPr>
    </w:p>
    <w:p w14:paraId="4CCE14E8"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1904E27F" w14:textId="77777777" w:rsidR="00322D9F" w:rsidRPr="00707B3F" w:rsidRDefault="00322D9F" w:rsidP="001E2665">
      <w:pPr>
        <w:pStyle w:val="PL"/>
        <w:spacing w:line="0" w:lineRule="atLeast"/>
        <w:rPr>
          <w:snapToGrid w:val="0"/>
        </w:rPr>
      </w:pPr>
      <w:r w:rsidRPr="00707B3F">
        <w:rPr>
          <w:snapToGrid w:val="0"/>
        </w:rPr>
        <w:tab/>
        <w:t>ms120,</w:t>
      </w:r>
    </w:p>
    <w:p w14:paraId="6B71F049" w14:textId="77777777" w:rsidR="00322D9F" w:rsidRPr="00707B3F" w:rsidRDefault="00322D9F" w:rsidP="001E2665">
      <w:pPr>
        <w:pStyle w:val="PL"/>
        <w:spacing w:line="0" w:lineRule="atLeast"/>
        <w:rPr>
          <w:snapToGrid w:val="0"/>
        </w:rPr>
      </w:pPr>
      <w:r w:rsidRPr="00707B3F">
        <w:rPr>
          <w:snapToGrid w:val="0"/>
        </w:rPr>
        <w:tab/>
        <w:t>ms240,</w:t>
      </w:r>
    </w:p>
    <w:p w14:paraId="0D1C0BAC" w14:textId="77777777" w:rsidR="00322D9F" w:rsidRPr="00707B3F" w:rsidRDefault="00322D9F" w:rsidP="001E2665">
      <w:pPr>
        <w:pStyle w:val="PL"/>
        <w:spacing w:line="0" w:lineRule="atLeast"/>
        <w:rPr>
          <w:snapToGrid w:val="0"/>
        </w:rPr>
      </w:pPr>
      <w:r w:rsidRPr="00707B3F">
        <w:rPr>
          <w:snapToGrid w:val="0"/>
        </w:rPr>
        <w:tab/>
        <w:t>ms480,</w:t>
      </w:r>
    </w:p>
    <w:p w14:paraId="07F86F5F" w14:textId="77777777" w:rsidR="00322D9F" w:rsidRPr="00707B3F" w:rsidRDefault="00322D9F" w:rsidP="001E2665">
      <w:pPr>
        <w:pStyle w:val="PL"/>
        <w:spacing w:line="0" w:lineRule="atLeast"/>
        <w:rPr>
          <w:snapToGrid w:val="0"/>
        </w:rPr>
      </w:pPr>
      <w:r w:rsidRPr="00707B3F">
        <w:rPr>
          <w:snapToGrid w:val="0"/>
        </w:rPr>
        <w:tab/>
        <w:t>ms640,</w:t>
      </w:r>
    </w:p>
    <w:p w14:paraId="60D55797" w14:textId="77777777" w:rsidR="00322D9F" w:rsidRPr="00707B3F" w:rsidRDefault="00322D9F" w:rsidP="001E2665">
      <w:pPr>
        <w:pStyle w:val="PL"/>
        <w:spacing w:line="0" w:lineRule="atLeast"/>
        <w:rPr>
          <w:snapToGrid w:val="0"/>
        </w:rPr>
      </w:pPr>
      <w:r w:rsidRPr="00707B3F">
        <w:rPr>
          <w:snapToGrid w:val="0"/>
        </w:rPr>
        <w:tab/>
        <w:t>ms1024,</w:t>
      </w:r>
    </w:p>
    <w:p w14:paraId="738E3204" w14:textId="77777777" w:rsidR="00322D9F" w:rsidRPr="007C49BE" w:rsidRDefault="00322D9F" w:rsidP="001E2665">
      <w:pPr>
        <w:pStyle w:val="PL"/>
        <w:spacing w:line="0" w:lineRule="atLeast"/>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1E2665">
      <w:pPr>
        <w:pStyle w:val="PL"/>
        <w:spacing w:line="0" w:lineRule="atLeast"/>
        <w:rPr>
          <w:snapToGrid w:val="0"/>
          <w:lang w:val="fr-FR"/>
        </w:rPr>
      </w:pPr>
      <w:r w:rsidRPr="007C49BE">
        <w:rPr>
          <w:snapToGrid w:val="0"/>
          <w:lang w:val="fr-FR"/>
        </w:rPr>
        <w:tab/>
        <w:t>ms5120,</w:t>
      </w:r>
    </w:p>
    <w:p w14:paraId="742E5A4D" w14:textId="77777777" w:rsidR="00322D9F" w:rsidRPr="007C49BE" w:rsidRDefault="00322D9F" w:rsidP="001E2665">
      <w:pPr>
        <w:pStyle w:val="PL"/>
        <w:spacing w:line="0" w:lineRule="atLeast"/>
        <w:rPr>
          <w:snapToGrid w:val="0"/>
          <w:lang w:val="fr-FR"/>
        </w:rPr>
      </w:pPr>
      <w:r w:rsidRPr="007C49BE">
        <w:rPr>
          <w:snapToGrid w:val="0"/>
          <w:lang w:val="fr-FR"/>
        </w:rPr>
        <w:tab/>
        <w:t>ms10240,</w:t>
      </w:r>
    </w:p>
    <w:p w14:paraId="314B24B9" w14:textId="77777777" w:rsidR="00322D9F" w:rsidRPr="007C49BE" w:rsidRDefault="00322D9F" w:rsidP="001E2665">
      <w:pPr>
        <w:pStyle w:val="PL"/>
        <w:spacing w:line="0" w:lineRule="atLeast"/>
        <w:rPr>
          <w:snapToGrid w:val="0"/>
          <w:lang w:val="fr-FR"/>
        </w:rPr>
      </w:pPr>
      <w:r w:rsidRPr="007C49BE">
        <w:rPr>
          <w:snapToGrid w:val="0"/>
          <w:lang w:val="fr-FR"/>
        </w:rPr>
        <w:tab/>
        <w:t>min1,</w:t>
      </w:r>
    </w:p>
    <w:p w14:paraId="2ACCA4A6" w14:textId="77777777" w:rsidR="00322D9F" w:rsidRPr="007C49BE" w:rsidRDefault="00322D9F" w:rsidP="001E2665">
      <w:pPr>
        <w:pStyle w:val="PL"/>
        <w:spacing w:line="0" w:lineRule="atLeast"/>
        <w:rPr>
          <w:snapToGrid w:val="0"/>
          <w:lang w:val="fr-FR"/>
        </w:rPr>
      </w:pPr>
      <w:r w:rsidRPr="007C49BE">
        <w:rPr>
          <w:snapToGrid w:val="0"/>
          <w:lang w:val="fr-FR"/>
        </w:rPr>
        <w:tab/>
        <w:t>min6,</w:t>
      </w:r>
    </w:p>
    <w:p w14:paraId="07D54D2C" w14:textId="77777777" w:rsidR="00322D9F" w:rsidRPr="007C49BE" w:rsidRDefault="00322D9F" w:rsidP="001E2665">
      <w:pPr>
        <w:pStyle w:val="PL"/>
        <w:spacing w:line="0" w:lineRule="atLeast"/>
        <w:rPr>
          <w:snapToGrid w:val="0"/>
          <w:lang w:val="fr-FR"/>
        </w:rPr>
      </w:pPr>
      <w:r w:rsidRPr="007C49BE">
        <w:rPr>
          <w:snapToGrid w:val="0"/>
          <w:lang w:val="fr-FR"/>
        </w:rPr>
        <w:tab/>
        <w:t>min12,</w:t>
      </w:r>
    </w:p>
    <w:p w14:paraId="1CFE54CC" w14:textId="77777777" w:rsidR="00322D9F" w:rsidRPr="007C49BE" w:rsidRDefault="00322D9F" w:rsidP="001E2665">
      <w:pPr>
        <w:pStyle w:val="PL"/>
        <w:spacing w:line="0" w:lineRule="atLeast"/>
        <w:rPr>
          <w:snapToGrid w:val="0"/>
          <w:lang w:val="fr-FR"/>
        </w:rPr>
      </w:pPr>
      <w:r w:rsidRPr="007C49BE">
        <w:rPr>
          <w:snapToGrid w:val="0"/>
          <w:lang w:val="fr-FR"/>
        </w:rPr>
        <w:tab/>
        <w:t>min30,</w:t>
      </w:r>
    </w:p>
    <w:p w14:paraId="6407D858" w14:textId="77777777" w:rsidR="00322D9F" w:rsidRPr="007C49BE" w:rsidRDefault="00322D9F" w:rsidP="001E2665">
      <w:pPr>
        <w:pStyle w:val="PL"/>
        <w:spacing w:line="0" w:lineRule="atLeast"/>
        <w:rPr>
          <w:snapToGrid w:val="0"/>
          <w:lang w:val="fr-FR"/>
        </w:rPr>
      </w:pPr>
      <w:r w:rsidRPr="007C49BE">
        <w:rPr>
          <w:snapToGrid w:val="0"/>
          <w:lang w:val="fr-FR"/>
        </w:rPr>
        <w:tab/>
        <w:t>min60,</w:t>
      </w:r>
    </w:p>
    <w:p w14:paraId="1C0397B0" w14:textId="77777777" w:rsidR="00F76E5E" w:rsidRPr="007C49BE" w:rsidRDefault="00322D9F" w:rsidP="00F76E5E">
      <w:pPr>
        <w:pStyle w:val="PL"/>
        <w:spacing w:line="0" w:lineRule="atLeast"/>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F76E5E">
      <w:pPr>
        <w:pStyle w:val="PL"/>
        <w:spacing w:line="0" w:lineRule="atLeast"/>
        <w:rPr>
          <w:lang w:val="fr-FR"/>
        </w:rPr>
      </w:pPr>
      <w:r w:rsidRPr="007C49BE">
        <w:rPr>
          <w:snapToGrid w:val="0"/>
          <w:lang w:val="fr-FR"/>
        </w:rPr>
        <w:tab/>
      </w:r>
      <w:r w:rsidRPr="007C49BE">
        <w:rPr>
          <w:lang w:val="fr-FR"/>
        </w:rPr>
        <w:t>ms20480,</w:t>
      </w:r>
    </w:p>
    <w:p w14:paraId="182D137A" w14:textId="77777777" w:rsidR="00322D9F" w:rsidRPr="007C49BE" w:rsidRDefault="00F76E5E" w:rsidP="00F76E5E">
      <w:pPr>
        <w:pStyle w:val="PL"/>
        <w:spacing w:line="0" w:lineRule="atLeast"/>
        <w:rPr>
          <w:snapToGrid w:val="0"/>
          <w:lang w:val="fr-FR"/>
        </w:rPr>
      </w:pPr>
      <w:r w:rsidRPr="007C49BE">
        <w:rPr>
          <w:lang w:val="fr-FR"/>
        </w:rPr>
        <w:tab/>
        <w:t>ms40960</w:t>
      </w:r>
      <w:r w:rsidR="00437212" w:rsidRPr="007C49BE">
        <w:rPr>
          <w:lang w:val="fr-FR"/>
        </w:rPr>
        <w:t>,</w:t>
      </w:r>
    </w:p>
    <w:p w14:paraId="1450F7DB" w14:textId="77777777" w:rsidR="00437212" w:rsidRDefault="00437212" w:rsidP="001E2665">
      <w:pPr>
        <w:pStyle w:val="PL"/>
        <w:spacing w:line="0" w:lineRule="atLeast"/>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1E2665">
      <w:pPr>
        <w:pStyle w:val="PL"/>
        <w:spacing w:line="0" w:lineRule="atLeast"/>
        <w:rPr>
          <w:snapToGrid w:val="0"/>
        </w:rPr>
      </w:pPr>
      <w:r w:rsidRPr="00707B3F">
        <w:rPr>
          <w:snapToGrid w:val="0"/>
        </w:rPr>
        <w:t>}</w:t>
      </w:r>
    </w:p>
    <w:p w14:paraId="3E457653" w14:textId="77777777" w:rsidR="00437212" w:rsidRPr="009642E1" w:rsidRDefault="00437212" w:rsidP="00437212">
      <w:pPr>
        <w:pStyle w:val="PL"/>
        <w:spacing w:line="0" w:lineRule="atLeast"/>
        <w:rPr>
          <w:snapToGrid w:val="0"/>
          <w:lang w:val="en-US"/>
        </w:rPr>
      </w:pPr>
    </w:p>
    <w:p w14:paraId="09D91291"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7F6AF8C9" w14:textId="77777777" w:rsidR="00437212" w:rsidRDefault="00437212" w:rsidP="00437212">
      <w:pPr>
        <w:pStyle w:val="PL"/>
        <w:spacing w:line="0" w:lineRule="atLeast"/>
        <w:rPr>
          <w:snapToGrid w:val="0"/>
        </w:rPr>
      </w:pPr>
      <w:r>
        <w:rPr>
          <w:snapToGrid w:val="0"/>
        </w:rPr>
        <w:tab/>
        <w:t>ms</w:t>
      </w:r>
      <w:r w:rsidRPr="00D63B96">
        <w:rPr>
          <w:snapToGrid w:val="0"/>
        </w:rPr>
        <w:t>320,</w:t>
      </w:r>
    </w:p>
    <w:p w14:paraId="45D722D7" w14:textId="77777777" w:rsidR="00437212" w:rsidRDefault="00437212" w:rsidP="00437212">
      <w:pPr>
        <w:pStyle w:val="PL"/>
        <w:spacing w:line="0" w:lineRule="atLeast"/>
        <w:rPr>
          <w:snapToGrid w:val="0"/>
        </w:rPr>
      </w:pPr>
      <w:r>
        <w:rPr>
          <w:snapToGrid w:val="0"/>
        </w:rPr>
        <w:tab/>
        <w:t>ms</w:t>
      </w:r>
      <w:r w:rsidRPr="00D63B96">
        <w:rPr>
          <w:snapToGrid w:val="0"/>
        </w:rPr>
        <w:t>1280,</w:t>
      </w:r>
    </w:p>
    <w:p w14:paraId="69607AA1" w14:textId="77777777" w:rsidR="00437212" w:rsidRDefault="00437212" w:rsidP="00437212">
      <w:pPr>
        <w:pStyle w:val="PL"/>
        <w:spacing w:line="0" w:lineRule="atLeast"/>
        <w:rPr>
          <w:snapToGrid w:val="0"/>
        </w:rPr>
      </w:pPr>
      <w:r>
        <w:rPr>
          <w:snapToGrid w:val="0"/>
        </w:rPr>
        <w:tab/>
        <w:t>ms2560,</w:t>
      </w:r>
    </w:p>
    <w:p w14:paraId="354D5B3D" w14:textId="77777777" w:rsidR="00437212" w:rsidRDefault="00437212" w:rsidP="00437212">
      <w:pPr>
        <w:pStyle w:val="PL"/>
        <w:spacing w:line="0" w:lineRule="atLeast"/>
        <w:rPr>
          <w:snapToGrid w:val="0"/>
        </w:rPr>
      </w:pPr>
      <w:r>
        <w:rPr>
          <w:snapToGrid w:val="0"/>
        </w:rPr>
        <w:tab/>
        <w:t>ms61440,</w:t>
      </w:r>
    </w:p>
    <w:p w14:paraId="73B20A73" w14:textId="77777777" w:rsidR="00437212" w:rsidRDefault="00437212" w:rsidP="00437212">
      <w:pPr>
        <w:pStyle w:val="PL"/>
        <w:spacing w:line="0" w:lineRule="atLeast"/>
        <w:rPr>
          <w:snapToGrid w:val="0"/>
        </w:rPr>
      </w:pPr>
      <w:r>
        <w:rPr>
          <w:snapToGrid w:val="0"/>
        </w:rPr>
        <w:tab/>
        <w:t>ms</w:t>
      </w:r>
      <w:r w:rsidRPr="00D63B96">
        <w:rPr>
          <w:snapToGrid w:val="0"/>
        </w:rPr>
        <w:t>81920,</w:t>
      </w:r>
    </w:p>
    <w:p w14:paraId="1047CF12"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2DDFB198" w14:textId="77777777" w:rsidR="00437212" w:rsidRDefault="00437212" w:rsidP="00437212">
      <w:pPr>
        <w:pStyle w:val="PL"/>
        <w:spacing w:line="0" w:lineRule="atLeast"/>
        <w:rPr>
          <w:snapToGrid w:val="0"/>
        </w:rPr>
      </w:pPr>
      <w:r>
        <w:rPr>
          <w:snapToGrid w:val="0"/>
        </w:rPr>
        <w:tab/>
        <w:t>ms737280,</w:t>
      </w:r>
    </w:p>
    <w:p w14:paraId="79ACD5B4" w14:textId="77777777" w:rsidR="00437212" w:rsidRPr="008B7208" w:rsidRDefault="00437212" w:rsidP="00437212">
      <w:pPr>
        <w:pStyle w:val="PL"/>
        <w:spacing w:line="0" w:lineRule="atLeast"/>
        <w:rPr>
          <w:snapToGrid w:val="0"/>
          <w:lang w:val="en-US"/>
        </w:rPr>
      </w:pPr>
      <w:r>
        <w:rPr>
          <w:snapToGrid w:val="0"/>
        </w:rPr>
        <w:tab/>
      </w:r>
      <w:r w:rsidRPr="008B7208">
        <w:rPr>
          <w:snapToGrid w:val="0"/>
          <w:lang w:val="en-US"/>
        </w:rPr>
        <w:t>ms1843200,</w:t>
      </w:r>
    </w:p>
    <w:p w14:paraId="768F5126" w14:textId="77777777" w:rsidR="00437212" w:rsidRPr="008B7208" w:rsidRDefault="00437212" w:rsidP="00437212">
      <w:pPr>
        <w:pStyle w:val="PL"/>
        <w:spacing w:line="0" w:lineRule="atLeast"/>
        <w:rPr>
          <w:snapToGrid w:val="0"/>
          <w:lang w:val="en-US"/>
        </w:rPr>
      </w:pPr>
      <w:r w:rsidRPr="008B7208">
        <w:rPr>
          <w:snapToGrid w:val="0"/>
          <w:lang w:val="en-US"/>
        </w:rPr>
        <w:tab/>
        <w:t>...</w:t>
      </w:r>
    </w:p>
    <w:p w14:paraId="73291B42" w14:textId="77777777" w:rsidR="00437212" w:rsidRPr="008B7208" w:rsidRDefault="00437212" w:rsidP="00437212">
      <w:pPr>
        <w:pStyle w:val="PL"/>
        <w:spacing w:line="0" w:lineRule="atLeast"/>
        <w:rPr>
          <w:rFonts w:eastAsia="Malgun Gothic"/>
          <w:snapToGrid w:val="0"/>
          <w:lang w:val="en-US"/>
        </w:rPr>
      </w:pPr>
    </w:p>
    <w:p w14:paraId="0B07A7F1" w14:textId="77777777" w:rsidR="00437212" w:rsidRPr="008B7208" w:rsidRDefault="00437212" w:rsidP="00437212">
      <w:pPr>
        <w:pStyle w:val="PL"/>
        <w:spacing w:line="0" w:lineRule="atLeast"/>
        <w:rPr>
          <w:snapToGrid w:val="0"/>
          <w:lang w:val="en-US"/>
        </w:rPr>
      </w:pPr>
      <w:r w:rsidRPr="008B7208">
        <w:rPr>
          <w:snapToGrid w:val="0"/>
          <w:lang w:val="en-US"/>
        </w:rPr>
        <w:t>}</w:t>
      </w:r>
    </w:p>
    <w:p w14:paraId="3FC290DB" w14:textId="77777777" w:rsidR="00322D9F" w:rsidRPr="00707B3F" w:rsidRDefault="00322D9F" w:rsidP="00322D9F">
      <w:pPr>
        <w:pStyle w:val="PL"/>
        <w:spacing w:line="0" w:lineRule="atLeast"/>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12049" w:name="OLE_LINK9"/>
    </w:p>
    <w:bookmarkEnd w:id="12049"/>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322D9F">
      <w:pPr>
        <w:pStyle w:val="PL"/>
        <w:spacing w:line="0" w:lineRule="atLeast"/>
        <w:rPr>
          <w:snapToGrid w:val="0"/>
        </w:rPr>
      </w:pPr>
    </w:p>
    <w:p w14:paraId="2883381C"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4D0C41FE"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322D9F">
      <w:pPr>
        <w:pStyle w:val="PL"/>
        <w:spacing w:line="0" w:lineRule="atLeast"/>
        <w:rPr>
          <w:snapToGrid w:val="0"/>
        </w:rPr>
      </w:pPr>
      <w:r w:rsidRPr="00707B3F">
        <w:rPr>
          <w:snapToGrid w:val="0"/>
        </w:rPr>
        <w:t>}</w:t>
      </w:r>
    </w:p>
    <w:p w14:paraId="16C27FDF" w14:textId="77777777" w:rsidR="00322D9F" w:rsidRPr="00707B3F" w:rsidRDefault="00322D9F" w:rsidP="00322D9F">
      <w:pPr>
        <w:pStyle w:val="PL"/>
        <w:spacing w:line="0" w:lineRule="atLeast"/>
        <w:rPr>
          <w:snapToGrid w:val="0"/>
        </w:rPr>
      </w:pPr>
    </w:p>
    <w:p w14:paraId="3EB04B9A"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0C5138A0"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322D9F">
      <w:pPr>
        <w:pStyle w:val="PL"/>
        <w:spacing w:line="0" w:lineRule="atLeast"/>
        <w:rPr>
          <w:snapToGrid w:val="0"/>
        </w:rPr>
      </w:pPr>
      <w:r w:rsidRPr="00707B3F">
        <w:rPr>
          <w:snapToGrid w:val="0"/>
        </w:rPr>
        <w:tab/>
        <w:t>...</w:t>
      </w:r>
    </w:p>
    <w:p w14:paraId="5D84A390" w14:textId="77777777" w:rsidR="00322D9F" w:rsidRPr="00707B3F" w:rsidRDefault="00322D9F" w:rsidP="00322D9F">
      <w:pPr>
        <w:pStyle w:val="PL"/>
        <w:spacing w:line="0" w:lineRule="atLeast"/>
        <w:rPr>
          <w:snapToGrid w:val="0"/>
        </w:rPr>
      </w:pPr>
      <w:r w:rsidRPr="00707B3F">
        <w:rPr>
          <w:snapToGrid w:val="0"/>
        </w:rPr>
        <w:t>}</w:t>
      </w:r>
    </w:p>
    <w:p w14:paraId="4483AA19" w14:textId="77777777" w:rsidR="00322D9F" w:rsidRPr="00707B3F" w:rsidRDefault="00322D9F" w:rsidP="00322D9F">
      <w:pPr>
        <w:pStyle w:val="PL"/>
        <w:spacing w:line="0" w:lineRule="atLeast"/>
        <w:rPr>
          <w:snapToGrid w:val="0"/>
        </w:rPr>
      </w:pPr>
    </w:p>
    <w:p w14:paraId="0A21524F"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3B5F5048" w14:textId="77777777" w:rsidR="00322D9F" w:rsidRPr="00707B3F" w:rsidRDefault="00322D9F" w:rsidP="00322D9F">
      <w:pPr>
        <w:pStyle w:val="PL"/>
        <w:spacing w:line="0" w:lineRule="atLeast"/>
        <w:rPr>
          <w:snapToGrid w:val="0"/>
        </w:rPr>
      </w:pPr>
      <w:r w:rsidRPr="00707B3F">
        <w:rPr>
          <w:snapToGrid w:val="0"/>
        </w:rPr>
        <w:tab/>
        <w:t>...</w:t>
      </w:r>
    </w:p>
    <w:p w14:paraId="52979ABE" w14:textId="77777777" w:rsidR="00322D9F" w:rsidRPr="00707B3F" w:rsidRDefault="00322D9F" w:rsidP="00322D9F">
      <w:pPr>
        <w:pStyle w:val="PL"/>
        <w:spacing w:line="0" w:lineRule="atLeast"/>
        <w:rPr>
          <w:snapToGrid w:val="0"/>
        </w:rPr>
      </w:pPr>
      <w:r w:rsidRPr="00707B3F">
        <w:rPr>
          <w:snapToGrid w:val="0"/>
        </w:rPr>
        <w:t>}</w:t>
      </w:r>
    </w:p>
    <w:p w14:paraId="1D185AE5" w14:textId="77777777" w:rsidR="00322D9F" w:rsidRPr="00707B3F" w:rsidRDefault="00322D9F" w:rsidP="00322D9F">
      <w:pPr>
        <w:pStyle w:val="PL"/>
        <w:spacing w:line="0" w:lineRule="atLeast"/>
        <w:rPr>
          <w:snapToGrid w:val="0"/>
        </w:rPr>
      </w:pPr>
    </w:p>
    <w:p w14:paraId="4A63BDEF"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6F7A633F" w14:textId="77777777" w:rsidR="00322D9F" w:rsidRPr="00707B3F" w:rsidRDefault="00322D9F" w:rsidP="00322D9F">
      <w:pPr>
        <w:pStyle w:val="PL"/>
        <w:spacing w:line="0" w:lineRule="atLeast"/>
        <w:rPr>
          <w:snapToGrid w:val="0"/>
        </w:rPr>
      </w:pPr>
      <w:r w:rsidRPr="00707B3F">
        <w:rPr>
          <w:snapToGrid w:val="0"/>
        </w:rPr>
        <w:tab/>
        <w:t>cell-ID,</w:t>
      </w:r>
    </w:p>
    <w:p w14:paraId="453E5788" w14:textId="77777777" w:rsidR="00322D9F" w:rsidRPr="00707B3F" w:rsidRDefault="00322D9F" w:rsidP="00322D9F">
      <w:pPr>
        <w:pStyle w:val="PL"/>
        <w:spacing w:line="0" w:lineRule="atLeast"/>
        <w:rPr>
          <w:snapToGrid w:val="0"/>
        </w:rPr>
      </w:pPr>
      <w:r w:rsidRPr="00707B3F">
        <w:rPr>
          <w:snapToGrid w:val="0"/>
        </w:rPr>
        <w:tab/>
        <w:t>angleOfArrival,</w:t>
      </w:r>
    </w:p>
    <w:p w14:paraId="03B0C8C3" w14:textId="77777777" w:rsidR="00322D9F" w:rsidRPr="00707B3F" w:rsidRDefault="00322D9F" w:rsidP="00322D9F">
      <w:pPr>
        <w:pStyle w:val="PL"/>
        <w:spacing w:line="0" w:lineRule="atLeast"/>
        <w:rPr>
          <w:snapToGrid w:val="0"/>
        </w:rPr>
      </w:pPr>
      <w:r w:rsidRPr="00707B3F">
        <w:rPr>
          <w:snapToGrid w:val="0"/>
        </w:rPr>
        <w:tab/>
        <w:t>timingAdvanceType1,</w:t>
      </w:r>
    </w:p>
    <w:p w14:paraId="301297D7" w14:textId="77777777" w:rsidR="00322D9F" w:rsidRPr="00707B3F" w:rsidRDefault="00322D9F" w:rsidP="00322D9F">
      <w:pPr>
        <w:pStyle w:val="PL"/>
        <w:spacing w:line="0" w:lineRule="atLeast"/>
        <w:rPr>
          <w:snapToGrid w:val="0"/>
        </w:rPr>
      </w:pPr>
      <w:r w:rsidRPr="00707B3F">
        <w:rPr>
          <w:snapToGrid w:val="0"/>
        </w:rPr>
        <w:tab/>
        <w:t>timingAdvanceType2,</w:t>
      </w:r>
    </w:p>
    <w:p w14:paraId="5457D305" w14:textId="77777777" w:rsidR="00322D9F" w:rsidRPr="00707B3F" w:rsidRDefault="00322D9F" w:rsidP="00322D9F">
      <w:pPr>
        <w:pStyle w:val="PL"/>
        <w:spacing w:line="0" w:lineRule="atLeast"/>
        <w:rPr>
          <w:snapToGrid w:val="0"/>
        </w:rPr>
      </w:pPr>
      <w:r w:rsidRPr="00707B3F">
        <w:rPr>
          <w:snapToGrid w:val="0"/>
        </w:rPr>
        <w:tab/>
        <w:t>rSRP,</w:t>
      </w:r>
    </w:p>
    <w:p w14:paraId="48473E55" w14:textId="77777777" w:rsidR="00322D9F" w:rsidRPr="00707B3F" w:rsidRDefault="00322D9F" w:rsidP="00322D9F">
      <w:pPr>
        <w:pStyle w:val="PL"/>
        <w:spacing w:line="0" w:lineRule="atLeast"/>
        <w:rPr>
          <w:snapToGrid w:val="0"/>
        </w:rPr>
      </w:pPr>
      <w:r w:rsidRPr="00707B3F">
        <w:rPr>
          <w:snapToGrid w:val="0"/>
        </w:rPr>
        <w:tab/>
        <w:t>rSRQ,</w:t>
      </w:r>
    </w:p>
    <w:p w14:paraId="702F22B6"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4652C4">
      <w:pPr>
        <w:pStyle w:val="PL"/>
        <w:spacing w:line="0" w:lineRule="atLeast"/>
        <w:rPr>
          <w:snapToGrid w:val="0"/>
        </w:rPr>
      </w:pPr>
      <w:r>
        <w:rPr>
          <w:snapToGrid w:val="0"/>
        </w:rPr>
        <w:tab/>
        <w:t>sS-RSRP,</w:t>
      </w:r>
    </w:p>
    <w:p w14:paraId="2E4F08BF" w14:textId="77777777" w:rsidR="004652C4" w:rsidRDefault="004652C4" w:rsidP="004652C4">
      <w:pPr>
        <w:pStyle w:val="PL"/>
        <w:spacing w:line="0" w:lineRule="atLeast"/>
        <w:rPr>
          <w:snapToGrid w:val="0"/>
        </w:rPr>
      </w:pPr>
      <w:r>
        <w:rPr>
          <w:snapToGrid w:val="0"/>
        </w:rPr>
        <w:tab/>
        <w:t>sS-RSRQ,</w:t>
      </w:r>
    </w:p>
    <w:p w14:paraId="290F5B29" w14:textId="77777777" w:rsidR="004652C4" w:rsidRDefault="004652C4" w:rsidP="004652C4">
      <w:pPr>
        <w:pStyle w:val="PL"/>
        <w:spacing w:line="0" w:lineRule="atLeast"/>
        <w:rPr>
          <w:snapToGrid w:val="0"/>
        </w:rPr>
      </w:pPr>
      <w:r>
        <w:rPr>
          <w:snapToGrid w:val="0"/>
        </w:rPr>
        <w:tab/>
        <w:t>cSI-RSRP,</w:t>
      </w:r>
    </w:p>
    <w:p w14:paraId="4D28EA38" w14:textId="77777777" w:rsidR="004652C4" w:rsidRDefault="004652C4" w:rsidP="004652C4">
      <w:pPr>
        <w:pStyle w:val="PL"/>
        <w:spacing w:line="0" w:lineRule="atLeast"/>
        <w:rPr>
          <w:snapToGrid w:val="0"/>
        </w:rPr>
      </w:pPr>
      <w:r>
        <w:rPr>
          <w:snapToGrid w:val="0"/>
        </w:rPr>
        <w:tab/>
        <w:t>cSI-RSRQ,</w:t>
      </w:r>
    </w:p>
    <w:p w14:paraId="35AE3445" w14:textId="77777777" w:rsidR="004652C4" w:rsidRPr="00707B3F" w:rsidRDefault="004652C4" w:rsidP="004652C4">
      <w:pPr>
        <w:pStyle w:val="PL"/>
        <w:spacing w:line="0" w:lineRule="atLeast"/>
        <w:rPr>
          <w:snapToGrid w:val="0"/>
        </w:rPr>
      </w:pPr>
      <w:r>
        <w:rPr>
          <w:snapToGrid w:val="0"/>
        </w:rPr>
        <w:tab/>
        <w:t>angleOfArrivalNR</w:t>
      </w:r>
      <w:r w:rsidR="00DC65A6">
        <w:rPr>
          <w:snapToGrid w:val="0"/>
        </w:rPr>
        <w:t>,</w:t>
      </w:r>
    </w:p>
    <w:p w14:paraId="7718114E" w14:textId="77777777" w:rsidR="00DC65A6" w:rsidRPr="00707B3F" w:rsidRDefault="00DC65A6" w:rsidP="00DC65A6">
      <w:pPr>
        <w:pStyle w:val="PL"/>
        <w:spacing w:line="0" w:lineRule="atLeast"/>
        <w:rPr>
          <w:snapToGrid w:val="0"/>
        </w:rPr>
      </w:pPr>
      <w:r w:rsidRPr="009A542E">
        <w:rPr>
          <w:snapToGrid w:val="0"/>
        </w:rPr>
        <w:tab/>
        <w:t>timingAdvanceNR</w:t>
      </w:r>
    </w:p>
    <w:p w14:paraId="715CE028" w14:textId="77777777" w:rsidR="00322D9F" w:rsidRPr="00707B3F" w:rsidRDefault="00322D9F" w:rsidP="00322D9F">
      <w:pPr>
        <w:pStyle w:val="PL"/>
        <w:spacing w:line="0" w:lineRule="atLeast"/>
        <w:rPr>
          <w:snapToGrid w:val="0"/>
        </w:rPr>
      </w:pPr>
      <w:r w:rsidRPr="00707B3F">
        <w:rPr>
          <w:snapToGrid w:val="0"/>
        </w:rPr>
        <w:t>}</w:t>
      </w:r>
    </w:p>
    <w:p w14:paraId="1310646E" w14:textId="77777777" w:rsidR="00322D9F" w:rsidRPr="00707B3F" w:rsidRDefault="00322D9F" w:rsidP="00322D9F">
      <w:pPr>
        <w:pStyle w:val="PL"/>
        <w:spacing w:line="0" w:lineRule="atLeast"/>
        <w:rPr>
          <w:snapToGrid w:val="0"/>
        </w:rPr>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r w:rsidRPr="00EA08A0">
        <w:rPr>
          <w:snapToGrid w:val="0"/>
        </w:rPr>
        <w:t xml:space="preserve">MeasurementCharacteristicsRequestIndicator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247F618C" w14:textId="77777777" w:rsidR="00322D9F" w:rsidRPr="00707B3F" w:rsidRDefault="00322D9F" w:rsidP="00322D9F">
      <w:pPr>
        <w:pStyle w:val="PL"/>
        <w:spacing w:line="0" w:lineRule="atLeast"/>
        <w:rPr>
          <w:snapToGrid w:val="0"/>
        </w:rPr>
      </w:pPr>
    </w:p>
    <w:p w14:paraId="45CE0C14"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0CB23B67"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rsidP="00322D9F">
      <w:pPr>
        <w:pStyle w:val="PL"/>
        <w:spacing w:line="0" w:lineRule="atLeast"/>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16D631BD"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323EE738" w14:textId="465564D9" w:rsidR="00322D9F" w:rsidRPr="00707B3F" w:rsidRDefault="00232BD7" w:rsidP="00EB12EF">
      <w:pPr>
        <w:pStyle w:val="PL"/>
        <w:spacing w:line="0" w:lineRule="atLeast"/>
        <w:rPr>
          <w:snapToGrid w:val="0"/>
        </w:rPr>
      </w:pPr>
      <w:r w:rsidRPr="00707B3F">
        <w:rPr>
          <w:snapToGrid w:val="0"/>
        </w:rPr>
        <w:tab/>
      </w:r>
      <w:r w:rsidR="005856B8">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1E2665">
      <w:pPr>
        <w:pStyle w:val="PL"/>
        <w:spacing w:line="0" w:lineRule="atLeast"/>
        <w:rPr>
          <w:snapToGrid w:val="0"/>
        </w:rPr>
      </w:pPr>
      <w:r w:rsidRPr="00707B3F">
        <w:rPr>
          <w:snapToGrid w:val="0"/>
        </w:rPr>
        <w:t>}</w:t>
      </w:r>
    </w:p>
    <w:p w14:paraId="52DD050D" w14:textId="77777777" w:rsidR="0043148A" w:rsidRPr="00707B3F" w:rsidRDefault="0043148A" w:rsidP="00322D9F">
      <w:pPr>
        <w:pStyle w:val="PL"/>
        <w:spacing w:line="0" w:lineRule="atLeast"/>
        <w:rPr>
          <w:snapToGrid w:val="0"/>
        </w:rPr>
      </w:pPr>
    </w:p>
    <w:p w14:paraId="0417A9A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4652C4">
      <w:pPr>
        <w:pStyle w:val="PL"/>
        <w:spacing w:line="0" w:lineRule="atLeast"/>
        <w:rPr>
          <w:noProof w:val="0"/>
          <w:snapToGrid w:val="0"/>
        </w:rPr>
      </w:pPr>
      <w:r w:rsidRPr="0054226D">
        <w:rPr>
          <w:noProof w:val="0"/>
          <w:snapToGrid w:val="0"/>
        </w:rPr>
        <w:t>{ ID id-</w:t>
      </w:r>
      <w:r>
        <w:rPr>
          <w:noProof w:val="0"/>
          <w:snapToGrid w:val="0"/>
        </w:rPr>
        <w:t>ResultSS-RSRP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346B2B56" w14:textId="77777777" w:rsidR="004652C4" w:rsidRPr="0054226D"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ResultSS-RSRQ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0E6A4010"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1D2853AC"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2F1EA741" w14:textId="77777777" w:rsidR="00DC65A6" w:rsidRDefault="004652C4" w:rsidP="00DC65A6">
      <w:pPr>
        <w:pStyle w:val="PL"/>
        <w:spacing w:line="0" w:lineRule="atLeast"/>
        <w:rPr>
          <w:noProof w:val="0"/>
          <w:snapToGrid w:val="0"/>
        </w:rPr>
      </w:pPr>
      <w:r>
        <w:rPr>
          <w:noProof w:val="0"/>
          <w:snapToGrid w:val="0"/>
        </w:rPr>
        <w:tab/>
        <w:t>{</w:t>
      </w:r>
      <w:r w:rsidRPr="0054226D">
        <w:rPr>
          <w:noProof w:val="0"/>
          <w:snapToGrid w:val="0"/>
        </w:rPr>
        <w:t xml:space="preserve"> ID id-</w:t>
      </w:r>
      <w:r>
        <w:rPr>
          <w:noProof w:val="0"/>
          <w:snapToGrid w:val="0"/>
        </w:rPr>
        <w:t>AngleOfArrivalNR</w:t>
      </w:r>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UL-AoA</w:t>
      </w:r>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bookmarkStart w:id="12050" w:name="_Hlk85552075"/>
      <w:r w:rsidR="00DC65A6">
        <w:rPr>
          <w:noProof w:val="0"/>
          <w:snapToGrid w:val="0"/>
        </w:rPr>
        <w:t>|</w:t>
      </w:r>
    </w:p>
    <w:p w14:paraId="4603442D" w14:textId="77777777" w:rsidR="004652C4" w:rsidRPr="00707B3F" w:rsidRDefault="00DC65A6" w:rsidP="00DC65A6">
      <w:pPr>
        <w:pStyle w:val="PL"/>
        <w:spacing w:line="0" w:lineRule="atLeast"/>
        <w:rPr>
          <w:snapToGrid w:val="0"/>
        </w:rPr>
      </w:pPr>
      <w:r>
        <w:rPr>
          <w:noProof w:val="0"/>
          <w:snapToGrid w:val="0"/>
        </w:rPr>
        <w:tab/>
        <w:t>{</w:t>
      </w:r>
      <w:r w:rsidRPr="0054226D">
        <w:rPr>
          <w:noProof w:val="0"/>
          <w:snapToGrid w:val="0"/>
        </w:rPr>
        <w:t xml:space="preserve"> ID id-</w:t>
      </w:r>
      <w:r>
        <w:rPr>
          <w:noProof w:val="0"/>
          <w:snapToGrid w:val="0"/>
        </w:rPr>
        <w:t>NR-TADV</w:t>
      </w:r>
      <w:r w:rsidRPr="0054226D">
        <w:rPr>
          <w:noProof w:val="0"/>
          <w:snapToGrid w:val="0"/>
        </w:rPr>
        <w:tab/>
      </w:r>
      <w:r>
        <w:rPr>
          <w:noProof w:val="0"/>
          <w:snapToGrid w:val="0"/>
        </w:rPr>
        <w:tab/>
      </w:r>
      <w:r>
        <w:rPr>
          <w:noProof w:val="0"/>
          <w:snapToGrid w:val="0"/>
        </w:rPr>
        <w:tab/>
      </w:r>
      <w:r>
        <w:rPr>
          <w:noProof w:val="0"/>
          <w:snapToGrid w:val="0"/>
        </w:rPr>
        <w:tab/>
      </w:r>
      <w:r w:rsidRPr="0054226D">
        <w:rPr>
          <w:noProof w:val="0"/>
          <w:snapToGrid w:val="0"/>
        </w:rPr>
        <w:t xml:space="preserve">CRITICALITY </w:t>
      </w:r>
      <w:r>
        <w:rPr>
          <w:noProof w:val="0"/>
          <w:snapToGrid w:val="0"/>
        </w:rPr>
        <w:t>ignore</w:t>
      </w:r>
      <w:r w:rsidRPr="0054226D">
        <w:rPr>
          <w:noProof w:val="0"/>
          <w:snapToGrid w:val="0"/>
        </w:rPr>
        <w:tab/>
        <w:t>TYPE</w:t>
      </w:r>
      <w:r>
        <w:rPr>
          <w:noProof w:val="0"/>
          <w:snapToGrid w:val="0"/>
        </w:rPr>
        <w:t xml:space="preserve"> </w:t>
      </w:r>
      <w:r w:rsidRPr="00DA1B74">
        <w:rPr>
          <w:snapToGrid w:val="0"/>
          <w:lang w:val="sv-SE"/>
        </w:rPr>
        <w:t>NR-TADV</w:t>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bookmarkEnd w:id="12050"/>
      <w:r w:rsidR="004652C4">
        <w:rPr>
          <w:noProof w:val="0"/>
          <w:snapToGrid w:val="0"/>
        </w:rPr>
        <w:t>,</w:t>
      </w:r>
    </w:p>
    <w:p w14:paraId="065B4AD8" w14:textId="77777777" w:rsidR="0043148A" w:rsidRPr="007C49BE" w:rsidRDefault="0043148A" w:rsidP="001E2665">
      <w:pPr>
        <w:pStyle w:val="PL"/>
        <w:spacing w:line="0" w:lineRule="atLeast"/>
        <w:rPr>
          <w:snapToGrid w:val="0"/>
          <w:lang w:val="fr-FR"/>
        </w:rPr>
      </w:pPr>
      <w:r w:rsidRPr="00707B3F">
        <w:rPr>
          <w:snapToGrid w:val="0"/>
        </w:rPr>
        <w:tab/>
      </w:r>
      <w:r w:rsidRPr="007C49BE">
        <w:rPr>
          <w:snapToGrid w:val="0"/>
          <w:lang w:val="fr-FR"/>
        </w:rPr>
        <w:t>...</w:t>
      </w:r>
    </w:p>
    <w:p w14:paraId="7752E16F" w14:textId="77777777" w:rsidR="0043148A" w:rsidRPr="007C49BE" w:rsidRDefault="0043148A" w:rsidP="001E2665">
      <w:pPr>
        <w:pStyle w:val="PL"/>
        <w:spacing w:line="0" w:lineRule="atLeast"/>
        <w:rPr>
          <w:snapToGrid w:val="0"/>
          <w:lang w:val="fr-FR"/>
        </w:rPr>
      </w:pPr>
      <w:r w:rsidRPr="007C49BE">
        <w:rPr>
          <w:snapToGrid w:val="0"/>
          <w:lang w:val="fr-FR"/>
        </w:rPr>
        <w:t>}</w:t>
      </w:r>
    </w:p>
    <w:p w14:paraId="419F5C88" w14:textId="77777777" w:rsidR="0043148A" w:rsidRPr="007C49BE" w:rsidRDefault="0043148A" w:rsidP="00322D9F">
      <w:pPr>
        <w:pStyle w:val="PL"/>
        <w:spacing w:line="0" w:lineRule="atLeast"/>
        <w:rPr>
          <w:snapToGrid w:val="0"/>
          <w:lang w:val="fr-FR"/>
        </w:rPr>
      </w:pPr>
    </w:p>
    <w:p w14:paraId="19AD94F7" w14:textId="77777777" w:rsidR="00034E40" w:rsidRPr="00492CD7" w:rsidRDefault="00034E40" w:rsidP="00AC4B5B">
      <w:pPr>
        <w:pStyle w:val="PL"/>
        <w:rPr>
          <w:snapToGrid w:val="0"/>
          <w:lang w:val="sv-SE"/>
        </w:rPr>
      </w:pPr>
      <w:r w:rsidRPr="007C49BE">
        <w:rPr>
          <w:rFonts w:eastAsia="SimSun"/>
          <w:snapToGrid w:val="0"/>
          <w:lang w:val="fr-FR"/>
        </w:rPr>
        <w:t>MultipleULAoA</w:t>
      </w:r>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7C49BE">
        <w:rPr>
          <w:rFonts w:eastAsia="SimSun"/>
          <w:snapToGrid w:val="0"/>
          <w:lang w:val="fr-FR"/>
        </w:rPr>
        <w:t>MultipleULAoA-List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r w:rsidRPr="007C49BE">
        <w:rPr>
          <w:rFonts w:eastAsia="SimSun"/>
          <w:snapToGrid w:val="0"/>
          <w:lang w:val="fr-FR"/>
        </w:rPr>
        <w:t>MultipleULAoA</w:t>
      </w:r>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r w:rsidRPr="007C49BE">
        <w:rPr>
          <w:rFonts w:eastAsia="SimSun"/>
          <w:snapToGrid w:val="0"/>
          <w:lang w:val="fr-FR"/>
        </w:rPr>
        <w:t>MultipleULAoA</w:t>
      </w:r>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12051"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12051"/>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1E2665">
      <w:pPr>
        <w:pStyle w:val="PL"/>
        <w:spacing w:line="0" w:lineRule="atLeast"/>
        <w:outlineLvl w:val="3"/>
        <w:rPr>
          <w:snapToGrid w:val="0"/>
        </w:rPr>
      </w:pPr>
      <w:r w:rsidRPr="00707B3F">
        <w:rPr>
          <w:snapToGrid w:val="0"/>
        </w:rPr>
        <w:t>-- N</w:t>
      </w:r>
    </w:p>
    <w:p w14:paraId="3B656281" w14:textId="77777777" w:rsidR="002F45B2" w:rsidRPr="00707B3F" w:rsidRDefault="002F45B2" w:rsidP="002F45B2">
      <w:pPr>
        <w:pStyle w:val="PL"/>
        <w:spacing w:line="0" w:lineRule="atLeast"/>
        <w:rPr>
          <w:snapToGrid w:val="0"/>
        </w:rPr>
      </w:pPr>
    </w:p>
    <w:p w14:paraId="3B80C688" w14:textId="77777777" w:rsidR="00322D9F" w:rsidRPr="00707B3F" w:rsidRDefault="00322D9F" w:rsidP="001E2665">
      <w:pPr>
        <w:pStyle w:val="PL"/>
        <w:spacing w:line="0" w:lineRule="atLeast"/>
        <w:rPr>
          <w:snapToGrid w:val="0"/>
        </w:rPr>
      </w:pPr>
      <w:r w:rsidRPr="00707B3F">
        <w:rPr>
          <w:snapToGrid w:val="0"/>
        </w:rPr>
        <w:t>NarrowBandIndex ::= INTEGER (0..15,...)</w:t>
      </w:r>
    </w:p>
    <w:p w14:paraId="564D16D0" w14:textId="77777777" w:rsidR="00322D9F" w:rsidRPr="00707B3F" w:rsidRDefault="00322D9F" w:rsidP="00322D9F">
      <w:pPr>
        <w:pStyle w:val="PL"/>
        <w:spacing w:line="0" w:lineRule="atLeast"/>
        <w:rPr>
          <w:snapToGrid w:val="0"/>
        </w:rPr>
      </w:pPr>
    </w:p>
    <w:p w14:paraId="6671075F"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1934B13D"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1E2665">
      <w:pPr>
        <w:pStyle w:val="PL"/>
        <w:spacing w:line="0" w:lineRule="atLeast"/>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1E2665">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4D779EB0" w14:textId="77777777" w:rsidR="00322D9F" w:rsidRPr="007C49BE" w:rsidRDefault="00322D9F" w:rsidP="00322D9F">
      <w:pPr>
        <w:pStyle w:val="PL"/>
        <w:spacing w:line="0" w:lineRule="atLeast"/>
        <w:rPr>
          <w:snapToGrid w:val="0"/>
          <w:lang w:val="fr-FR"/>
        </w:rPr>
      </w:pPr>
      <w:r w:rsidRPr="007C49BE">
        <w:rPr>
          <w:snapToGrid w:val="0"/>
          <w:lang w:val="fr-FR"/>
        </w:rPr>
        <w:t>}</w:t>
      </w:r>
    </w:p>
    <w:p w14:paraId="010F9F7B" w14:textId="77777777" w:rsidR="00322D9F" w:rsidRPr="007C49BE" w:rsidRDefault="00322D9F" w:rsidP="001E2665">
      <w:pPr>
        <w:pStyle w:val="PL"/>
        <w:spacing w:line="0" w:lineRule="atLeast"/>
        <w:rPr>
          <w:snapToGrid w:val="0"/>
          <w:lang w:val="fr-FR"/>
        </w:rPr>
      </w:pPr>
    </w:p>
    <w:p w14:paraId="4F65E77B" w14:textId="77777777" w:rsidR="001B61C7" w:rsidRPr="007C49BE" w:rsidRDefault="001B61C7" w:rsidP="001B61C7">
      <w:pPr>
        <w:pStyle w:val="PL"/>
        <w:spacing w:line="0" w:lineRule="atLeast"/>
        <w:rPr>
          <w:snapToGrid w:val="0"/>
          <w:lang w:val="fr-FR"/>
        </w:rPr>
      </w:pPr>
      <w:r w:rsidRPr="007C49BE">
        <w:rPr>
          <w:snapToGrid w:val="0"/>
          <w:lang w:val="fr-FR"/>
        </w:rPr>
        <w:t>NG-RANAccessPointPosition-ExtIEs NRPPA-PROTOCOL-EXTENSION ::= {</w:t>
      </w:r>
    </w:p>
    <w:p w14:paraId="136E4390" w14:textId="77777777" w:rsidR="001B61C7" w:rsidRPr="007C49BE" w:rsidRDefault="001B61C7" w:rsidP="001B61C7">
      <w:pPr>
        <w:pStyle w:val="PL"/>
        <w:spacing w:line="0" w:lineRule="atLeast"/>
        <w:rPr>
          <w:snapToGrid w:val="0"/>
          <w:lang w:val="fr-FR"/>
        </w:rPr>
      </w:pPr>
      <w:r w:rsidRPr="007C49BE">
        <w:rPr>
          <w:snapToGrid w:val="0"/>
          <w:lang w:val="fr-FR"/>
        </w:rPr>
        <w:tab/>
        <w:t>...</w:t>
      </w:r>
    </w:p>
    <w:p w14:paraId="08229D25" w14:textId="77777777" w:rsidR="001B61C7" w:rsidRPr="007C49BE" w:rsidRDefault="001B61C7" w:rsidP="001B61C7">
      <w:pPr>
        <w:pStyle w:val="PL"/>
        <w:spacing w:line="0" w:lineRule="atLeast"/>
        <w:rPr>
          <w:snapToGrid w:val="0"/>
          <w:lang w:val="fr-FR"/>
        </w:rPr>
      </w:pPr>
      <w:r w:rsidRPr="007C49BE">
        <w:rPr>
          <w:snapToGrid w:val="0"/>
          <w:lang w:val="fr-FR"/>
        </w:rPr>
        <w:t>}</w:t>
      </w:r>
    </w:p>
    <w:p w14:paraId="32F33FE7" w14:textId="77777777" w:rsidR="001B61C7" w:rsidRPr="007C49BE" w:rsidRDefault="001B61C7" w:rsidP="001B61C7">
      <w:pPr>
        <w:pStyle w:val="PL"/>
        <w:spacing w:line="0" w:lineRule="atLeast"/>
        <w:rPr>
          <w:snapToGrid w:val="0"/>
          <w:lang w:val="fr-FR"/>
        </w:rPr>
      </w:pPr>
    </w:p>
    <w:p w14:paraId="38E741E2" w14:textId="77777777" w:rsidR="004652C4" w:rsidRPr="007C49BE" w:rsidRDefault="004652C4" w:rsidP="004652C4">
      <w:pPr>
        <w:pStyle w:val="PL"/>
        <w:spacing w:line="0" w:lineRule="atLeast"/>
        <w:rPr>
          <w:snapToGrid w:val="0"/>
          <w:lang w:val="fr-FR"/>
        </w:rPr>
      </w:pPr>
      <w:bookmarkStart w:id="12052" w:name="_Hlk50052691"/>
      <w:bookmarkStart w:id="12053"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4652C4">
      <w:pPr>
        <w:pStyle w:val="PL"/>
        <w:spacing w:line="0" w:lineRule="atLeast"/>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4EE8B57E" w14:textId="77777777" w:rsidR="004652C4" w:rsidRPr="007C49BE" w:rsidRDefault="004652C4" w:rsidP="004652C4">
      <w:pPr>
        <w:pStyle w:val="PL"/>
        <w:spacing w:line="0" w:lineRule="atLeast"/>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50878E12" w14:textId="77777777" w:rsidR="004652C4" w:rsidRPr="007C49BE" w:rsidRDefault="004652C4" w:rsidP="004652C4">
      <w:pPr>
        <w:pStyle w:val="PL"/>
        <w:spacing w:line="0" w:lineRule="atLeast"/>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4652C4">
      <w:pPr>
        <w:pStyle w:val="PL"/>
        <w:spacing w:line="0" w:lineRule="atLeast"/>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4652C4">
      <w:pPr>
        <w:pStyle w:val="PL"/>
        <w:spacing w:line="0" w:lineRule="atLeast"/>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4652C4">
      <w:pPr>
        <w:pStyle w:val="PL"/>
        <w:spacing w:line="0" w:lineRule="atLeast"/>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4652C4">
      <w:pPr>
        <w:pStyle w:val="PL"/>
        <w:spacing w:line="0" w:lineRule="atLeast"/>
        <w:rPr>
          <w:snapToGrid w:val="0"/>
        </w:rPr>
      </w:pPr>
      <w:r w:rsidRPr="00FF5905">
        <w:rPr>
          <w:snapToGrid w:val="0"/>
        </w:rPr>
        <w:tab/>
        <w:t>...</w:t>
      </w:r>
    </w:p>
    <w:p w14:paraId="195F4353" w14:textId="77777777" w:rsidR="004652C4" w:rsidRPr="00FF5905" w:rsidRDefault="004652C4" w:rsidP="004652C4">
      <w:pPr>
        <w:pStyle w:val="PL"/>
        <w:spacing w:line="0" w:lineRule="atLeast"/>
        <w:rPr>
          <w:snapToGrid w:val="0"/>
        </w:rPr>
      </w:pPr>
      <w:r w:rsidRPr="00FF5905">
        <w:rPr>
          <w:snapToGrid w:val="0"/>
        </w:rPr>
        <w:t>}</w:t>
      </w:r>
    </w:p>
    <w:p w14:paraId="76A68ACF" w14:textId="77777777" w:rsidR="004652C4" w:rsidRPr="00FF5905" w:rsidRDefault="004652C4" w:rsidP="004652C4">
      <w:pPr>
        <w:pStyle w:val="PL"/>
        <w:spacing w:line="0" w:lineRule="atLeast"/>
        <w:rPr>
          <w:snapToGrid w:val="0"/>
        </w:rPr>
      </w:pPr>
    </w:p>
    <w:p w14:paraId="6E282839"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159C0AD2" w14:textId="77777777" w:rsidR="004652C4" w:rsidRPr="00FF5905" w:rsidRDefault="004652C4" w:rsidP="004652C4">
      <w:pPr>
        <w:pStyle w:val="PL"/>
        <w:spacing w:line="0" w:lineRule="atLeast"/>
        <w:rPr>
          <w:snapToGrid w:val="0"/>
        </w:rPr>
      </w:pPr>
      <w:r w:rsidRPr="00FF5905">
        <w:rPr>
          <w:snapToGrid w:val="0"/>
        </w:rPr>
        <w:tab/>
        <w:t>...</w:t>
      </w:r>
    </w:p>
    <w:p w14:paraId="1E57D45C" w14:textId="77777777" w:rsidR="004652C4" w:rsidRPr="00707B3F" w:rsidRDefault="004652C4" w:rsidP="004652C4">
      <w:pPr>
        <w:pStyle w:val="PL"/>
        <w:spacing w:line="0" w:lineRule="atLeast"/>
        <w:rPr>
          <w:snapToGrid w:val="0"/>
        </w:rPr>
      </w:pPr>
      <w:r w:rsidRPr="00FF5905">
        <w:rPr>
          <w:snapToGrid w:val="0"/>
        </w:rPr>
        <w:t>}</w:t>
      </w:r>
      <w:bookmarkEnd w:id="12052"/>
      <w:bookmarkEnd w:id="12053"/>
    </w:p>
    <w:p w14:paraId="2A7A9E7F" w14:textId="77777777" w:rsidR="004652C4" w:rsidRPr="00707B3F" w:rsidRDefault="004652C4" w:rsidP="004652C4">
      <w:pPr>
        <w:pStyle w:val="PL"/>
        <w:spacing w:line="0" w:lineRule="atLeast"/>
        <w:rPr>
          <w:snapToGrid w:val="0"/>
        </w:rPr>
      </w:pPr>
    </w:p>
    <w:p w14:paraId="3D1F3625" w14:textId="77777777" w:rsidR="00322D9F" w:rsidRPr="00707B3F" w:rsidRDefault="00322D9F" w:rsidP="00322D9F">
      <w:pPr>
        <w:pStyle w:val="PL"/>
        <w:spacing w:line="0" w:lineRule="atLeast"/>
        <w:rPr>
          <w:snapToGrid w:val="0"/>
        </w:rPr>
      </w:pPr>
      <w:r w:rsidRPr="00707B3F">
        <w:rPr>
          <w:snapToGrid w:val="0"/>
        </w:rPr>
        <w:t>NG-RAN-CGI ::= SEQUENCE {</w:t>
      </w:r>
    </w:p>
    <w:p w14:paraId="716CF245"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322D9F">
      <w:pPr>
        <w:pStyle w:val="PL"/>
        <w:spacing w:line="0" w:lineRule="atLeast"/>
        <w:rPr>
          <w:snapToGrid w:val="0"/>
        </w:rPr>
      </w:pPr>
      <w:r w:rsidRPr="00707B3F">
        <w:rPr>
          <w:snapToGrid w:val="0"/>
        </w:rPr>
        <w:tab/>
        <w:t>...</w:t>
      </w:r>
    </w:p>
    <w:p w14:paraId="7150458D" w14:textId="77777777" w:rsidR="00322D9F" w:rsidRPr="00707B3F" w:rsidRDefault="00322D9F" w:rsidP="00322D9F">
      <w:pPr>
        <w:pStyle w:val="PL"/>
        <w:spacing w:line="0" w:lineRule="atLeast"/>
        <w:rPr>
          <w:snapToGrid w:val="0"/>
        </w:rPr>
      </w:pPr>
      <w:r w:rsidRPr="00707B3F">
        <w:rPr>
          <w:snapToGrid w:val="0"/>
        </w:rPr>
        <w:t>}</w:t>
      </w:r>
    </w:p>
    <w:p w14:paraId="2F8924DD" w14:textId="77777777" w:rsidR="00322D9F" w:rsidRPr="00707B3F" w:rsidRDefault="00322D9F" w:rsidP="00322D9F">
      <w:pPr>
        <w:pStyle w:val="PL"/>
        <w:spacing w:line="0" w:lineRule="atLeast"/>
        <w:rPr>
          <w:snapToGrid w:val="0"/>
        </w:rPr>
      </w:pPr>
    </w:p>
    <w:p w14:paraId="3B5808D4"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3B577EFD" w14:textId="77777777" w:rsidR="00322D9F" w:rsidRPr="00707B3F" w:rsidRDefault="00322D9F" w:rsidP="00322D9F">
      <w:pPr>
        <w:pStyle w:val="PL"/>
        <w:spacing w:line="0" w:lineRule="atLeast"/>
        <w:rPr>
          <w:snapToGrid w:val="0"/>
        </w:rPr>
      </w:pPr>
      <w:r w:rsidRPr="00707B3F">
        <w:rPr>
          <w:snapToGrid w:val="0"/>
        </w:rPr>
        <w:tab/>
        <w:t>...</w:t>
      </w:r>
    </w:p>
    <w:p w14:paraId="26AF7ED0" w14:textId="77777777" w:rsidR="00322D9F" w:rsidRPr="00707B3F" w:rsidRDefault="00322D9F" w:rsidP="00322D9F">
      <w:pPr>
        <w:pStyle w:val="PL"/>
        <w:spacing w:line="0" w:lineRule="atLeast"/>
        <w:rPr>
          <w:snapToGrid w:val="0"/>
        </w:rPr>
      </w:pPr>
      <w:r w:rsidRPr="00707B3F">
        <w:rPr>
          <w:snapToGrid w:val="0"/>
        </w:rPr>
        <w:t>}</w:t>
      </w:r>
    </w:p>
    <w:p w14:paraId="35A0AF4E" w14:textId="77777777" w:rsidR="00322D9F" w:rsidRPr="00707B3F" w:rsidRDefault="00322D9F" w:rsidP="00322D9F">
      <w:pPr>
        <w:pStyle w:val="PL"/>
        <w:spacing w:line="0" w:lineRule="atLeast"/>
        <w:rPr>
          <w:snapToGrid w:val="0"/>
        </w:rPr>
      </w:pPr>
    </w:p>
    <w:p w14:paraId="70721096" w14:textId="77777777" w:rsidR="00322D9F" w:rsidRPr="00707B3F" w:rsidRDefault="00322D9F" w:rsidP="001E2665">
      <w:pPr>
        <w:pStyle w:val="PL"/>
        <w:spacing w:line="0" w:lineRule="atLeast"/>
        <w:rPr>
          <w:snapToGrid w:val="0"/>
        </w:rPr>
      </w:pPr>
      <w:r w:rsidRPr="00707B3F">
        <w:rPr>
          <w:snapToGrid w:val="0"/>
        </w:rPr>
        <w:t>NG-RANCell ::= CHOICE {</w:t>
      </w:r>
    </w:p>
    <w:p w14:paraId="62F32EBF"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322D9F">
      <w:pPr>
        <w:pStyle w:val="PL"/>
        <w:spacing w:line="0" w:lineRule="atLeast"/>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322D9F">
      <w:pPr>
        <w:pStyle w:val="PL"/>
        <w:spacing w:line="0" w:lineRule="atLeast"/>
        <w:rPr>
          <w:snapToGrid w:val="0"/>
        </w:rPr>
      </w:pPr>
      <w:r w:rsidRPr="00707B3F">
        <w:rPr>
          <w:snapToGrid w:val="0"/>
        </w:rPr>
        <w:tab/>
      </w:r>
      <w:r w:rsidR="005856B8">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1E2665">
      <w:pPr>
        <w:pStyle w:val="PL"/>
        <w:spacing w:line="0" w:lineRule="atLeast"/>
        <w:rPr>
          <w:snapToGrid w:val="0"/>
        </w:rPr>
      </w:pPr>
      <w:r w:rsidRPr="00707B3F">
        <w:rPr>
          <w:snapToGrid w:val="0"/>
        </w:rPr>
        <w:t>}</w:t>
      </w:r>
    </w:p>
    <w:p w14:paraId="0980BBCB" w14:textId="77777777" w:rsidR="00322D9F" w:rsidRDefault="00322D9F" w:rsidP="00337E0B">
      <w:pPr>
        <w:pStyle w:val="PL"/>
        <w:spacing w:line="0" w:lineRule="atLeast"/>
        <w:rPr>
          <w:snapToGrid w:val="0"/>
        </w:rPr>
      </w:pPr>
    </w:p>
    <w:p w14:paraId="2AB1066E"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64507FD4" w14:textId="77777777" w:rsidR="00707B3F" w:rsidRPr="00707B3F" w:rsidRDefault="00707B3F" w:rsidP="00707B3F">
      <w:pPr>
        <w:pStyle w:val="PL"/>
        <w:spacing w:line="0" w:lineRule="atLeast"/>
        <w:rPr>
          <w:snapToGrid w:val="0"/>
        </w:rPr>
      </w:pPr>
      <w:r w:rsidRPr="00707B3F">
        <w:rPr>
          <w:snapToGrid w:val="0"/>
        </w:rPr>
        <w:tab/>
        <w:t>...</w:t>
      </w:r>
    </w:p>
    <w:p w14:paraId="7F44C7FF" w14:textId="77777777" w:rsidR="00707B3F" w:rsidRDefault="00707B3F" w:rsidP="00707B3F">
      <w:pPr>
        <w:pStyle w:val="PL"/>
        <w:spacing w:line="0" w:lineRule="atLeast"/>
        <w:rPr>
          <w:snapToGrid w:val="0"/>
        </w:rPr>
      </w:pPr>
      <w:r w:rsidRPr="00707B3F">
        <w:rPr>
          <w:snapToGrid w:val="0"/>
        </w:rPr>
        <w:t>}</w:t>
      </w:r>
    </w:p>
    <w:p w14:paraId="0CB975A1" w14:textId="77777777" w:rsidR="00707B3F" w:rsidRPr="00707B3F" w:rsidRDefault="00707B3F" w:rsidP="00707B3F">
      <w:pPr>
        <w:pStyle w:val="PL"/>
        <w:spacing w:line="0" w:lineRule="atLeast"/>
        <w:rPr>
          <w:snapToGrid w:val="0"/>
        </w:rPr>
      </w:pPr>
    </w:p>
    <w:p w14:paraId="41E25BDC" w14:textId="77777777" w:rsidR="004652C4" w:rsidRPr="007C49BE" w:rsidRDefault="004652C4" w:rsidP="004652C4">
      <w:pPr>
        <w:pStyle w:val="PL"/>
        <w:spacing w:line="0" w:lineRule="atLeast"/>
        <w:rPr>
          <w:snapToGrid w:val="0"/>
        </w:rPr>
      </w:pPr>
      <w:bookmarkStart w:id="12054" w:name="_Hlk50146483"/>
      <w:bookmarkStart w:id="12055" w:name="_Hlk50052708"/>
      <w:r w:rsidRPr="007C49BE">
        <w:rPr>
          <w:snapToGrid w:val="0"/>
        </w:rPr>
        <w:t>NR-ARFCN ::= INTEGER (0..3279165)</w:t>
      </w:r>
      <w:bookmarkEnd w:id="12054"/>
    </w:p>
    <w:bookmarkEnd w:id="12055"/>
    <w:p w14:paraId="23EACD82" w14:textId="77777777" w:rsidR="004652C4" w:rsidRDefault="004652C4" w:rsidP="004652C4">
      <w:pPr>
        <w:pStyle w:val="PL"/>
        <w:spacing w:line="0" w:lineRule="atLeast"/>
        <w:rPr>
          <w:snapToGrid w:val="0"/>
        </w:rPr>
      </w:pPr>
    </w:p>
    <w:p w14:paraId="1016A79E" w14:textId="77777777" w:rsidR="00714E59" w:rsidRPr="0026015A" w:rsidRDefault="00714E59" w:rsidP="00714E59">
      <w:pPr>
        <w:pStyle w:val="PL"/>
        <w:spacing w:line="0" w:lineRule="atLeast"/>
        <w:rPr>
          <w:rFonts w:eastAsia="SimSun"/>
          <w:snapToGrid w:val="0"/>
        </w:rPr>
      </w:pPr>
      <w:bookmarkStart w:id="12056" w:name="_Hlk50052720"/>
      <w:bookmarkStart w:id="12057" w:name="_Hlk50146491"/>
      <w:r w:rsidRPr="0026015A">
        <w:rPr>
          <w:rFonts w:eastAsia="SimSun"/>
          <w:snapToGrid w:val="0"/>
        </w:rPr>
        <w:t xml:space="preserve">NRCellIdentifier ::= BIT STRING (SIZE (36)) </w:t>
      </w:r>
    </w:p>
    <w:p w14:paraId="50290042" w14:textId="77777777" w:rsidR="00714E59" w:rsidRPr="0026015A" w:rsidRDefault="00714E59" w:rsidP="00714E59">
      <w:pPr>
        <w:pStyle w:val="PL"/>
        <w:spacing w:line="0" w:lineRule="atLeast"/>
        <w:rPr>
          <w:rFonts w:eastAsia="SimSun"/>
          <w:snapToGrid w:val="0"/>
        </w:rPr>
      </w:pPr>
    </w:p>
    <w:p w14:paraId="4FFBD617" w14:textId="5394E69D" w:rsidR="00714E59" w:rsidRPr="0026015A" w:rsidRDefault="00964FBE" w:rsidP="00714E59">
      <w:pPr>
        <w:pStyle w:val="PL"/>
        <w:spacing w:line="0" w:lineRule="atLeast"/>
        <w:rPr>
          <w:rFonts w:eastAsia="SimSun"/>
          <w:snapToGrid w:val="0"/>
        </w:rPr>
      </w:pPr>
      <w:ins w:id="12058" w:author="spec-Rappoteur_Yazid" w:date="2023-06-19T13:37:00Z">
        <w:r>
          <w:rPr>
            <w:rFonts w:eastAsia="SimSun"/>
            <w:snapToGrid w:val="0"/>
          </w:rPr>
          <w:t>N</w:t>
        </w:r>
      </w:ins>
      <w:ins w:id="12059" w:author="CR0103" w:date="2023-06-01T20:20:00Z">
        <w:del w:id="12060" w:author="spec-Rappoteur_Yazid" w:date="2023-06-19T13:37:00Z">
          <w:r w:rsidR="00714E59" w:rsidRPr="0026015A" w:rsidDel="00964FBE">
            <w:rPr>
              <w:rFonts w:eastAsia="SimSun"/>
              <w:snapToGrid w:val="0"/>
            </w:rPr>
            <w:delText>n</w:delText>
          </w:r>
        </w:del>
        <w:r w:rsidR="00714E59" w:rsidRPr="0026015A">
          <w:rPr>
            <w:rFonts w:eastAsia="SimSun"/>
            <w:snapToGrid w:val="0"/>
          </w:rPr>
          <w:t>rofSymbolsExtended ::=  ENUMERATED {n8, n10, n12, n14, ...}</w:t>
        </w:r>
      </w:ins>
    </w:p>
    <w:p w14:paraId="0B5122B3" w14:textId="77777777" w:rsidR="00714E59" w:rsidRPr="0026015A" w:rsidRDefault="00714E59" w:rsidP="00714E59">
      <w:pPr>
        <w:pStyle w:val="PL"/>
        <w:spacing w:line="0" w:lineRule="atLeast"/>
        <w:rPr>
          <w:rFonts w:eastAsia="Malgun Gothic"/>
          <w:snapToGrid w:val="0"/>
        </w:rPr>
      </w:pPr>
    </w:p>
    <w:p w14:paraId="1E78734D" w14:textId="42ACE78C" w:rsidR="004652C4" w:rsidRDefault="00714E59" w:rsidP="00714E59">
      <w:pPr>
        <w:pStyle w:val="PL"/>
        <w:spacing w:line="0" w:lineRule="atLeast"/>
        <w:rPr>
          <w:snapToGrid w:val="0"/>
          <w:lang w:val="sv-SE"/>
        </w:rPr>
      </w:pPr>
      <w:r w:rsidRPr="0026015A">
        <w:rPr>
          <w:rFonts w:eastAsia="SimSun"/>
          <w:snapToGrid w:val="0"/>
        </w:rPr>
        <w:t>NR-PCI ::= INTEGER (0..1007)</w:t>
      </w:r>
    </w:p>
    <w:p w14:paraId="0DEC2412" w14:textId="77777777" w:rsidR="004652C4" w:rsidRDefault="004652C4" w:rsidP="004652C4">
      <w:pPr>
        <w:pStyle w:val="PL"/>
        <w:spacing w:line="0" w:lineRule="atLeast"/>
        <w:rPr>
          <w:snapToGrid w:val="0"/>
          <w:lang w:val="sv-SE"/>
        </w:rPr>
      </w:pPr>
    </w:p>
    <w:p w14:paraId="37308AE0" w14:textId="77777777" w:rsidR="004652C4" w:rsidRPr="00BA3049" w:rsidRDefault="004652C4" w:rsidP="004652C4">
      <w:pPr>
        <w:pStyle w:val="PL"/>
        <w:spacing w:line="0" w:lineRule="atLeast"/>
        <w:rPr>
          <w:snapToGrid w:val="0"/>
        </w:rPr>
      </w:pPr>
      <w:r w:rsidRPr="00BA3049">
        <w:rPr>
          <w:snapToGrid w:val="0"/>
        </w:rPr>
        <w:t>NR-PRS-Beam-Information ::= SEQUENCE {</w:t>
      </w:r>
    </w:p>
    <w:p w14:paraId="5C4C8006"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4652C4">
      <w:pPr>
        <w:pStyle w:val="PL"/>
        <w:spacing w:line="0" w:lineRule="atLeast"/>
        <w:rPr>
          <w:snapToGrid w:val="0"/>
        </w:rPr>
      </w:pPr>
      <w:r w:rsidRPr="00BA3049">
        <w:rPr>
          <w:snapToGrid w:val="0"/>
        </w:rPr>
        <w:t>}</w:t>
      </w:r>
    </w:p>
    <w:p w14:paraId="224C5F27" w14:textId="77777777" w:rsidR="004652C4" w:rsidRPr="00BA3049" w:rsidRDefault="004652C4" w:rsidP="004652C4">
      <w:pPr>
        <w:pStyle w:val="PL"/>
        <w:spacing w:line="0" w:lineRule="atLeast"/>
        <w:rPr>
          <w:snapToGrid w:val="0"/>
        </w:rPr>
      </w:pPr>
    </w:p>
    <w:p w14:paraId="66EB2186"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65720105" w14:textId="77777777" w:rsidR="004652C4" w:rsidRPr="00BA3049" w:rsidRDefault="004652C4" w:rsidP="004652C4">
      <w:pPr>
        <w:pStyle w:val="PL"/>
        <w:spacing w:line="0" w:lineRule="atLeast"/>
        <w:rPr>
          <w:snapToGrid w:val="0"/>
        </w:rPr>
      </w:pPr>
      <w:r w:rsidRPr="00BA3049">
        <w:rPr>
          <w:snapToGrid w:val="0"/>
        </w:rPr>
        <w:t xml:space="preserve"> ...</w:t>
      </w:r>
    </w:p>
    <w:p w14:paraId="619E19DF" w14:textId="77777777" w:rsidR="004652C4" w:rsidRPr="00BA3049" w:rsidRDefault="004652C4" w:rsidP="004652C4">
      <w:pPr>
        <w:pStyle w:val="PL"/>
        <w:spacing w:line="0" w:lineRule="atLeast"/>
        <w:rPr>
          <w:snapToGrid w:val="0"/>
        </w:rPr>
      </w:pPr>
      <w:r w:rsidRPr="00BA3049">
        <w:rPr>
          <w:snapToGrid w:val="0"/>
        </w:rPr>
        <w:t>}</w:t>
      </w:r>
    </w:p>
    <w:p w14:paraId="09535FEC" w14:textId="77777777" w:rsidR="004652C4" w:rsidRPr="00BA3049" w:rsidRDefault="004652C4" w:rsidP="004652C4">
      <w:pPr>
        <w:pStyle w:val="PL"/>
        <w:spacing w:line="0" w:lineRule="atLeast"/>
        <w:rPr>
          <w:snapToGrid w:val="0"/>
        </w:rPr>
      </w:pPr>
    </w:p>
    <w:p w14:paraId="5E93A764"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61898C2E"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994195">
      <w:pPr>
        <w:pStyle w:val="PL"/>
        <w:spacing w:line="0" w:lineRule="atLeast"/>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994195">
      <w:pPr>
        <w:pStyle w:val="PL"/>
        <w:spacing w:line="0" w:lineRule="atLeast"/>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4652C4">
      <w:pPr>
        <w:pStyle w:val="PL"/>
        <w:spacing w:line="0" w:lineRule="atLeast"/>
        <w:rPr>
          <w:snapToGrid w:val="0"/>
        </w:rPr>
      </w:pPr>
      <w:r w:rsidRPr="00BA3049">
        <w:rPr>
          <w:snapToGrid w:val="0"/>
        </w:rPr>
        <w:tab/>
        <w:t>...</w:t>
      </w:r>
    </w:p>
    <w:p w14:paraId="25CABB1F" w14:textId="77777777" w:rsidR="00994195" w:rsidRPr="00E17648" w:rsidRDefault="004652C4" w:rsidP="00994195">
      <w:pPr>
        <w:pStyle w:val="PL"/>
        <w:spacing w:line="0" w:lineRule="atLeast"/>
        <w:rPr>
          <w:snapToGrid w:val="0"/>
        </w:rPr>
      </w:pPr>
      <w:r w:rsidRPr="00BA3049">
        <w:rPr>
          <w:snapToGrid w:val="0"/>
        </w:rPr>
        <w:t>}</w:t>
      </w:r>
      <w:bookmarkEnd w:id="12056"/>
    </w:p>
    <w:p w14:paraId="6D7968EE" w14:textId="77777777" w:rsidR="00994195" w:rsidRPr="00E17648" w:rsidRDefault="00994195" w:rsidP="00994195">
      <w:pPr>
        <w:pStyle w:val="PL"/>
        <w:spacing w:line="0" w:lineRule="atLeast"/>
        <w:rPr>
          <w:snapToGrid w:val="0"/>
        </w:rPr>
      </w:pPr>
    </w:p>
    <w:p w14:paraId="65BB560A"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5EE0A6E8" w14:textId="77777777" w:rsidR="00994195" w:rsidRPr="00E17648" w:rsidRDefault="00994195" w:rsidP="00994195">
      <w:pPr>
        <w:pStyle w:val="PL"/>
        <w:spacing w:line="0" w:lineRule="atLeast"/>
        <w:rPr>
          <w:snapToGrid w:val="0"/>
        </w:rPr>
      </w:pPr>
      <w:r w:rsidRPr="00E17648">
        <w:rPr>
          <w:snapToGrid w:val="0"/>
        </w:rPr>
        <w:t xml:space="preserve"> ...</w:t>
      </w:r>
    </w:p>
    <w:p w14:paraId="6B6FF3FC" w14:textId="77777777" w:rsidR="004652C4" w:rsidRPr="00AF2D8F" w:rsidRDefault="00994195" w:rsidP="00994195">
      <w:pPr>
        <w:pStyle w:val="PL"/>
        <w:spacing w:line="0" w:lineRule="atLeast"/>
        <w:rPr>
          <w:snapToGrid w:val="0"/>
        </w:rPr>
      </w:pPr>
      <w:r w:rsidRPr="00E17648">
        <w:rPr>
          <w:snapToGrid w:val="0"/>
        </w:rPr>
        <w:t>}</w:t>
      </w:r>
    </w:p>
    <w:bookmarkEnd w:id="12057"/>
    <w:p w14:paraId="40F0055B" w14:textId="77777777" w:rsidR="004652C4" w:rsidRDefault="004652C4" w:rsidP="004652C4">
      <w:pPr>
        <w:pStyle w:val="PL"/>
        <w:spacing w:line="0" w:lineRule="atLeast"/>
        <w:rPr>
          <w:snapToGrid w:val="0"/>
        </w:rPr>
      </w:pPr>
    </w:p>
    <w:p w14:paraId="530A42CF" w14:textId="77777777" w:rsidR="00DC65A6" w:rsidRDefault="00DC65A6" w:rsidP="00DC65A6">
      <w:pPr>
        <w:pStyle w:val="PL"/>
        <w:spacing w:line="0" w:lineRule="atLeast"/>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337E0B">
      <w:pPr>
        <w:pStyle w:val="PL"/>
        <w:spacing w:line="0" w:lineRule="atLeast"/>
        <w:rPr>
          <w:snapToGrid w:val="0"/>
        </w:rPr>
      </w:pPr>
    </w:p>
    <w:p w14:paraId="00534CA5"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16B0131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7BD8EEDC"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4C505B2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41C59C24" w14:textId="77777777" w:rsidR="00322D9F" w:rsidRPr="00707B3F" w:rsidRDefault="00322D9F" w:rsidP="00337E0B">
      <w:pPr>
        <w:pStyle w:val="PL"/>
        <w:spacing w:line="0" w:lineRule="atLeast"/>
        <w:rPr>
          <w:snapToGrid w:val="0"/>
        </w:rPr>
      </w:pPr>
      <w:r w:rsidRPr="00707B3F">
        <w:rPr>
          <w:snapToGrid w:val="0"/>
        </w:rPr>
        <w:t>}</w:t>
      </w:r>
    </w:p>
    <w:p w14:paraId="5503FB07" w14:textId="77777777" w:rsidR="00322D9F" w:rsidRPr="00707B3F" w:rsidRDefault="00322D9F" w:rsidP="00337E0B">
      <w:pPr>
        <w:pStyle w:val="PL"/>
        <w:spacing w:line="0" w:lineRule="atLeast"/>
        <w:rPr>
          <w:snapToGrid w:val="0"/>
        </w:rPr>
      </w:pPr>
    </w:p>
    <w:p w14:paraId="14C20F3E"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3CF6CE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7790C5C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080085F7"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17201565"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44E1942A"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1CFDEC3F" w14:textId="77777777" w:rsidR="00322D9F" w:rsidRPr="00707B3F" w:rsidRDefault="00322D9F" w:rsidP="00337E0B">
      <w:pPr>
        <w:pStyle w:val="PL"/>
        <w:spacing w:line="0" w:lineRule="atLeast"/>
        <w:rPr>
          <w:snapToGrid w:val="0"/>
        </w:rPr>
      </w:pPr>
      <w:r w:rsidRPr="00707B3F">
        <w:rPr>
          <w:snapToGrid w:val="0"/>
        </w:rPr>
        <w:t>}</w:t>
      </w:r>
    </w:p>
    <w:p w14:paraId="545CF052" w14:textId="77777777" w:rsidR="00322D9F" w:rsidRPr="00707B3F" w:rsidRDefault="00322D9F" w:rsidP="001E2665">
      <w:pPr>
        <w:pStyle w:val="PL"/>
        <w:spacing w:line="0" w:lineRule="atLeast"/>
        <w:rPr>
          <w:snapToGrid w:val="0"/>
        </w:rPr>
      </w:pPr>
    </w:p>
    <w:p w14:paraId="0C7C65EA"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337E0B">
      <w:pPr>
        <w:pStyle w:val="PL"/>
        <w:spacing w:line="0" w:lineRule="atLeast"/>
        <w:rPr>
          <w:snapToGrid w:val="0"/>
        </w:rPr>
      </w:pPr>
    </w:p>
    <w:p w14:paraId="126C009C"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54601738" w14:textId="77777777" w:rsidR="00322D9F" w:rsidRPr="00707B3F" w:rsidRDefault="00322D9F" w:rsidP="00337E0B">
      <w:pPr>
        <w:pStyle w:val="PL"/>
        <w:spacing w:line="0" w:lineRule="atLeast"/>
        <w:rPr>
          <w:snapToGrid w:val="0"/>
        </w:rPr>
      </w:pPr>
      <w:r w:rsidRPr="00707B3F">
        <w:rPr>
          <w:snapToGrid w:val="0"/>
        </w:rPr>
        <w:tab/>
        <w:t>twobands,</w:t>
      </w:r>
    </w:p>
    <w:p w14:paraId="0567A22E" w14:textId="77777777" w:rsidR="00322D9F" w:rsidRPr="00707B3F" w:rsidRDefault="00322D9F" w:rsidP="00337E0B">
      <w:pPr>
        <w:pStyle w:val="PL"/>
        <w:spacing w:line="0" w:lineRule="atLeast"/>
        <w:rPr>
          <w:snapToGrid w:val="0"/>
        </w:rPr>
      </w:pPr>
      <w:r w:rsidRPr="00707B3F">
        <w:rPr>
          <w:snapToGrid w:val="0"/>
        </w:rPr>
        <w:tab/>
        <w:t>fourbands,</w:t>
      </w:r>
    </w:p>
    <w:p w14:paraId="73C56239" w14:textId="77777777" w:rsidR="00322D9F" w:rsidRPr="00707B3F" w:rsidRDefault="00322D9F" w:rsidP="00337E0B">
      <w:pPr>
        <w:pStyle w:val="PL"/>
        <w:spacing w:line="0" w:lineRule="atLeast"/>
        <w:rPr>
          <w:snapToGrid w:val="0"/>
        </w:rPr>
      </w:pPr>
      <w:r w:rsidRPr="00707B3F">
        <w:rPr>
          <w:snapToGrid w:val="0"/>
        </w:rPr>
        <w:tab/>
        <w:t>...</w:t>
      </w:r>
    </w:p>
    <w:p w14:paraId="765628A7" w14:textId="77777777" w:rsidR="00322D9F" w:rsidRPr="00707B3F" w:rsidRDefault="00322D9F" w:rsidP="00337E0B">
      <w:pPr>
        <w:pStyle w:val="PL"/>
        <w:spacing w:line="0" w:lineRule="atLeast"/>
        <w:rPr>
          <w:snapToGrid w:val="0"/>
        </w:rPr>
      </w:pPr>
      <w:r w:rsidRPr="00707B3F">
        <w:rPr>
          <w:snapToGrid w:val="0"/>
        </w:rPr>
        <w:t>}</w:t>
      </w:r>
    </w:p>
    <w:p w14:paraId="626289EC" w14:textId="77777777" w:rsidR="00322D9F" w:rsidRPr="00707B3F" w:rsidRDefault="00322D9F" w:rsidP="00337E0B">
      <w:pPr>
        <w:pStyle w:val="PL"/>
        <w:spacing w:line="0" w:lineRule="atLeast"/>
        <w:rPr>
          <w:snapToGrid w:val="0"/>
        </w:rPr>
      </w:pPr>
    </w:p>
    <w:p w14:paraId="79521B4A" w14:textId="77777777" w:rsidR="00034E40" w:rsidRPr="00DE0405" w:rsidRDefault="00034E40" w:rsidP="00AC4B5B">
      <w:pPr>
        <w:pStyle w:val="PL"/>
        <w:rPr>
          <w:snapToGrid w:val="0"/>
        </w:rPr>
      </w:pPr>
      <w:bookmarkStart w:id="12061" w:name="_Hlk50146512"/>
      <w:bookmarkStart w:id="12062"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4652C4">
      <w:pPr>
        <w:pStyle w:val="PL"/>
        <w:spacing w:line="0" w:lineRule="atLeast"/>
        <w:rPr>
          <w:snapToGrid w:val="0"/>
        </w:rPr>
      </w:pPr>
      <w:r w:rsidRPr="00FF5905">
        <w:t>NZP-CSI-RS-ResourceID</w:t>
      </w:r>
      <w:r>
        <w:rPr>
          <w:snapToGrid w:val="0"/>
        </w:rPr>
        <w:t xml:space="preserve">::= </w:t>
      </w:r>
      <w:r w:rsidRPr="00FF5905">
        <w:rPr>
          <w:snapToGrid w:val="0"/>
        </w:rPr>
        <w:t>INTEGER  (0..191</w:t>
      </w:r>
      <w:r w:rsidRPr="001D2E49">
        <w:rPr>
          <w:noProof w:val="0"/>
          <w:snapToGrid w:val="0"/>
        </w:rPr>
        <w:t>)</w:t>
      </w:r>
    </w:p>
    <w:bookmarkEnd w:id="12061"/>
    <w:p w14:paraId="566FE4BC" w14:textId="77777777" w:rsidR="004652C4" w:rsidRPr="00707B3F" w:rsidRDefault="004652C4" w:rsidP="004652C4">
      <w:pPr>
        <w:pStyle w:val="PL"/>
        <w:spacing w:line="0" w:lineRule="atLeast"/>
        <w:rPr>
          <w:snapToGrid w:val="0"/>
        </w:rPr>
      </w:pPr>
    </w:p>
    <w:bookmarkEnd w:id="12062"/>
    <w:p w14:paraId="1DA6E1EE" w14:textId="77777777" w:rsidR="002F45B2" w:rsidRPr="00707B3F" w:rsidRDefault="002F45B2" w:rsidP="001E2665">
      <w:pPr>
        <w:pStyle w:val="PL"/>
        <w:spacing w:line="0" w:lineRule="atLeast"/>
        <w:outlineLvl w:val="3"/>
        <w:rPr>
          <w:snapToGrid w:val="0"/>
        </w:rPr>
      </w:pPr>
      <w:r w:rsidRPr="00707B3F">
        <w:rPr>
          <w:snapToGrid w:val="0"/>
        </w:rPr>
        <w:t>-- O</w:t>
      </w:r>
    </w:p>
    <w:p w14:paraId="263634F0" w14:textId="77777777" w:rsidR="002F45B2" w:rsidRPr="00707B3F" w:rsidRDefault="002F45B2" w:rsidP="002F45B2">
      <w:pPr>
        <w:pStyle w:val="PL"/>
        <w:spacing w:line="0" w:lineRule="atLeast"/>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034E40">
      <w:pPr>
        <w:pStyle w:val="PL"/>
        <w:spacing w:line="0" w:lineRule="atLeast"/>
        <w:rPr>
          <w:snapToGrid w:val="0"/>
        </w:rPr>
      </w:pPr>
      <w:r w:rsidRPr="00707B3F">
        <w:rPr>
          <w:snapToGrid w:val="0"/>
        </w:rPr>
        <w:t>OTDOACells ::= SEQUENCE (SIZE (1.. maxCellinRANnode)) OF SEQUENCE {</w:t>
      </w:r>
    </w:p>
    <w:p w14:paraId="25D891B4"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AB5071">
      <w:pPr>
        <w:pStyle w:val="PL"/>
        <w:spacing w:line="0" w:lineRule="atLeast"/>
        <w:rPr>
          <w:snapToGrid w:val="0"/>
        </w:rPr>
      </w:pPr>
      <w:r w:rsidRPr="00707B3F">
        <w:rPr>
          <w:snapToGrid w:val="0"/>
        </w:rPr>
        <w:tab/>
        <w:t>...</w:t>
      </w:r>
    </w:p>
    <w:p w14:paraId="004C7C01" w14:textId="77777777" w:rsidR="00AB5071" w:rsidRPr="00707B3F" w:rsidRDefault="00AB5071" w:rsidP="00AB5071">
      <w:pPr>
        <w:pStyle w:val="PL"/>
        <w:spacing w:line="0" w:lineRule="atLeast"/>
        <w:rPr>
          <w:snapToGrid w:val="0"/>
        </w:rPr>
      </w:pPr>
      <w:r w:rsidRPr="00707B3F">
        <w:rPr>
          <w:snapToGrid w:val="0"/>
        </w:rPr>
        <w:t>}</w:t>
      </w:r>
    </w:p>
    <w:p w14:paraId="113DEA27" w14:textId="77777777" w:rsidR="00AB5071" w:rsidRPr="00707B3F" w:rsidRDefault="00AB5071" w:rsidP="00AB5071">
      <w:pPr>
        <w:pStyle w:val="PL"/>
        <w:spacing w:line="0" w:lineRule="atLeast"/>
        <w:rPr>
          <w:snapToGrid w:val="0"/>
        </w:rPr>
      </w:pPr>
    </w:p>
    <w:p w14:paraId="0F4C8359"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055794C4" w14:textId="77777777" w:rsidR="00AB5071" w:rsidRPr="00707B3F" w:rsidRDefault="00AB5071" w:rsidP="00AB5071">
      <w:pPr>
        <w:pStyle w:val="PL"/>
        <w:spacing w:line="0" w:lineRule="atLeast"/>
        <w:rPr>
          <w:snapToGrid w:val="0"/>
        </w:rPr>
      </w:pPr>
      <w:r w:rsidRPr="00707B3F">
        <w:rPr>
          <w:snapToGrid w:val="0"/>
        </w:rPr>
        <w:tab/>
        <w:t>...</w:t>
      </w:r>
    </w:p>
    <w:p w14:paraId="0BF2E3AA" w14:textId="77777777" w:rsidR="00AB5071" w:rsidRPr="00707B3F" w:rsidRDefault="00AB5071" w:rsidP="00AB5071">
      <w:pPr>
        <w:pStyle w:val="PL"/>
        <w:spacing w:line="0" w:lineRule="atLeast"/>
        <w:rPr>
          <w:snapToGrid w:val="0"/>
        </w:rPr>
      </w:pPr>
      <w:r w:rsidRPr="00707B3F">
        <w:rPr>
          <w:snapToGrid w:val="0"/>
        </w:rPr>
        <w:t>}</w:t>
      </w:r>
    </w:p>
    <w:p w14:paraId="0014A47B" w14:textId="77777777" w:rsidR="00AB5071" w:rsidRPr="00707B3F" w:rsidRDefault="00AB5071" w:rsidP="00AB5071">
      <w:pPr>
        <w:pStyle w:val="PL"/>
        <w:spacing w:line="0" w:lineRule="atLeast"/>
        <w:rPr>
          <w:snapToGrid w:val="0"/>
        </w:rPr>
      </w:pPr>
    </w:p>
    <w:p w14:paraId="32F6BB0D"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3E72A421" w14:textId="77777777" w:rsidR="00AB5071" w:rsidRPr="00707B3F" w:rsidRDefault="00AB5071" w:rsidP="00AB5071">
      <w:pPr>
        <w:pStyle w:val="PL"/>
        <w:spacing w:line="0" w:lineRule="atLeast"/>
        <w:rPr>
          <w:snapToGrid w:val="0"/>
        </w:rPr>
      </w:pPr>
    </w:p>
    <w:p w14:paraId="4F0F6316" w14:textId="77777777" w:rsidR="00AB5071" w:rsidRPr="00707B3F" w:rsidRDefault="00AB5071" w:rsidP="00AB5071">
      <w:pPr>
        <w:pStyle w:val="PL"/>
        <w:spacing w:line="0" w:lineRule="atLeast"/>
        <w:rPr>
          <w:snapToGrid w:val="0"/>
        </w:rPr>
      </w:pPr>
      <w:r w:rsidRPr="00707B3F">
        <w:rPr>
          <w:snapToGrid w:val="0"/>
        </w:rPr>
        <w:t>OTDOACell-Information-Item ::= CHOICE {</w:t>
      </w:r>
    </w:p>
    <w:p w14:paraId="1C59241A"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AB507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12063" w:name="_Hlk515353772"/>
      <w:r w:rsidRPr="00707B3F">
        <w:rPr>
          <w:snapToGrid w:val="0"/>
        </w:rPr>
        <w:t>NumberOfDlFrames-Extended</w:t>
      </w:r>
      <w:bookmarkEnd w:id="12063"/>
      <w:r w:rsidR="00337E0B" w:rsidRPr="00707B3F">
        <w:rPr>
          <w:snapToGrid w:val="0"/>
        </w:rPr>
        <w:t>-EUTRA</w:t>
      </w:r>
      <w:r w:rsidRPr="00707B3F">
        <w:rPr>
          <w:snapToGrid w:val="0"/>
        </w:rPr>
        <w:t>,</w:t>
      </w:r>
    </w:p>
    <w:p w14:paraId="1CF53223"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AB5071">
      <w:pPr>
        <w:pStyle w:val="PL"/>
        <w:spacing w:line="0" w:lineRule="atLeast"/>
        <w:rPr>
          <w:snapToGrid w:val="0"/>
        </w:rPr>
      </w:pPr>
      <w:r w:rsidRPr="00707B3F">
        <w:rPr>
          <w:snapToGrid w:val="0"/>
        </w:rPr>
        <w:t>}</w:t>
      </w:r>
    </w:p>
    <w:p w14:paraId="3400F580" w14:textId="77777777" w:rsidR="00AB5071" w:rsidRDefault="00AB5071" w:rsidP="001E2665">
      <w:pPr>
        <w:pStyle w:val="PL"/>
        <w:spacing w:line="0" w:lineRule="atLeast"/>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041B47">
      <w:pPr>
        <w:pStyle w:val="PL"/>
        <w:spacing w:line="0" w:lineRule="atLeast"/>
        <w:rPr>
          <w:snapToGrid w:val="0"/>
        </w:rPr>
      </w:pPr>
      <w:r w:rsidRPr="00041B47">
        <w:rPr>
          <w:snapToGrid w:val="0"/>
        </w:rPr>
        <w:t>}</w:t>
      </w:r>
    </w:p>
    <w:p w14:paraId="64443AF9" w14:textId="77777777" w:rsidR="00041B47" w:rsidRPr="00707B3F" w:rsidRDefault="00041B47" w:rsidP="00041B47">
      <w:pPr>
        <w:pStyle w:val="PL"/>
        <w:spacing w:line="0" w:lineRule="atLeast"/>
        <w:rPr>
          <w:snapToGrid w:val="0"/>
        </w:rPr>
      </w:pPr>
    </w:p>
    <w:p w14:paraId="28973ED8" w14:textId="77777777" w:rsidR="00AB5071" w:rsidRPr="00707B3F" w:rsidRDefault="00AB5071" w:rsidP="00AB5071">
      <w:pPr>
        <w:pStyle w:val="PL"/>
        <w:spacing w:line="0" w:lineRule="atLeast"/>
        <w:rPr>
          <w:snapToGrid w:val="0"/>
        </w:rPr>
      </w:pPr>
      <w:r w:rsidRPr="00707B3F">
        <w:rPr>
          <w:snapToGrid w:val="0"/>
        </w:rPr>
        <w:t>OTDOA-Information-Item ::= ENUMERATED {</w:t>
      </w:r>
    </w:p>
    <w:p w14:paraId="4D52BCE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A2510D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7B036FF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4DEBB77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6E939F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1C62E49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18E7955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0758544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62A66B2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2568BF6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3E84D520"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08F0F14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1E64598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0ACA6C4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12A7AA8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4546616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38145EA7"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24C1347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230725B5" w14:textId="77777777" w:rsidR="009B7AD9" w:rsidRDefault="00AB5071" w:rsidP="009B7AD9">
      <w:pPr>
        <w:pStyle w:val="PL"/>
        <w:spacing w:line="0" w:lineRule="atLeast"/>
        <w:rPr>
          <w:noProof w:val="0"/>
          <w:snapToGrid w:val="0"/>
        </w:rPr>
      </w:pPr>
      <w:r w:rsidRPr="00707B3F">
        <w:rPr>
          <w:snapToGrid w:val="0"/>
        </w:rPr>
        <w:tab/>
      </w:r>
      <w:r w:rsidRPr="00707B3F">
        <w:rPr>
          <w:snapToGrid w:val="0"/>
        </w:rPr>
        <w:tab/>
        <w:t>...</w:t>
      </w:r>
      <w:r w:rsidR="009B7AD9">
        <w:rPr>
          <w:noProof w:val="0"/>
          <w:snapToGrid w:val="0"/>
        </w:rPr>
        <w:t>,</w:t>
      </w:r>
    </w:p>
    <w:p w14:paraId="643E4E1E" w14:textId="77777777" w:rsidR="00AB5071" w:rsidRPr="00707B3F" w:rsidRDefault="009B7AD9" w:rsidP="009B7AD9">
      <w:pPr>
        <w:pStyle w:val="PL"/>
        <w:spacing w:line="0" w:lineRule="atLeast"/>
        <w:rPr>
          <w:snapToGrid w:val="0"/>
        </w:rPr>
      </w:pPr>
      <w:r>
        <w:rPr>
          <w:noProof w:val="0"/>
          <w:snapToGrid w:val="0"/>
        </w:rPr>
        <w:tab/>
      </w:r>
      <w:r>
        <w:rPr>
          <w:noProof w:val="0"/>
          <w:snapToGrid w:val="0"/>
        </w:rPr>
        <w:tab/>
        <w:t>tddConfig</w:t>
      </w:r>
    </w:p>
    <w:p w14:paraId="4547CC09" w14:textId="77777777" w:rsidR="00AB5071" w:rsidRPr="00707B3F" w:rsidRDefault="00AB5071" w:rsidP="001E2665">
      <w:pPr>
        <w:pStyle w:val="PL"/>
        <w:spacing w:line="0" w:lineRule="atLeast"/>
        <w:rPr>
          <w:snapToGrid w:val="0"/>
        </w:rPr>
      </w:pPr>
      <w:r w:rsidRPr="00707B3F">
        <w:rPr>
          <w:snapToGrid w:val="0"/>
        </w:rPr>
        <w:t>}</w:t>
      </w:r>
    </w:p>
    <w:p w14:paraId="6E6B47C3" w14:textId="77777777" w:rsidR="00AB5071" w:rsidRPr="00707B3F" w:rsidRDefault="00AB5071" w:rsidP="001E2665">
      <w:pPr>
        <w:pStyle w:val="PL"/>
        <w:spacing w:line="0" w:lineRule="atLeast"/>
        <w:rPr>
          <w:snapToGrid w:val="0"/>
        </w:rPr>
      </w:pPr>
    </w:p>
    <w:p w14:paraId="24AD038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AB5071">
      <w:pPr>
        <w:pStyle w:val="PL"/>
        <w:spacing w:line="0" w:lineRule="atLeast"/>
        <w:rPr>
          <w:snapToGrid w:val="0"/>
        </w:rPr>
      </w:pPr>
    </w:p>
    <w:p w14:paraId="14F0F347"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7AB1B664"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AB5071">
      <w:pPr>
        <w:pStyle w:val="PL"/>
        <w:spacing w:line="0" w:lineRule="atLeast"/>
        <w:rPr>
          <w:snapToGrid w:val="0"/>
        </w:rPr>
      </w:pPr>
    </w:p>
    <w:p w14:paraId="702EF2D7"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4271C3D" w14:textId="77777777" w:rsidR="00AB5071" w:rsidRPr="00707B3F" w:rsidRDefault="00AB5071" w:rsidP="00AB507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AB5071">
      <w:pPr>
        <w:pStyle w:val="PL"/>
        <w:spacing w:line="0" w:lineRule="atLeast"/>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AB5071">
      <w:pPr>
        <w:pStyle w:val="PL"/>
        <w:spacing w:line="0" w:lineRule="atLeast"/>
        <w:rPr>
          <w:snapToGrid w:val="0"/>
        </w:rPr>
      </w:pPr>
      <w:r w:rsidRPr="007C49BE">
        <w:rPr>
          <w:snapToGrid w:val="0"/>
          <w:lang w:val="fr-FR"/>
        </w:rPr>
        <w:tab/>
      </w:r>
      <w:r w:rsidRPr="00707B3F">
        <w:rPr>
          <w:snapToGrid w:val="0"/>
        </w:rPr>
        <w:t>...</w:t>
      </w:r>
    </w:p>
    <w:p w14:paraId="5A4312A6" w14:textId="77777777" w:rsidR="00AB5071" w:rsidRPr="00707B3F" w:rsidRDefault="00AB5071" w:rsidP="00AB5071">
      <w:pPr>
        <w:pStyle w:val="PL"/>
        <w:spacing w:line="0" w:lineRule="atLeast"/>
        <w:rPr>
          <w:snapToGrid w:val="0"/>
        </w:rPr>
      </w:pPr>
      <w:r w:rsidRPr="00707B3F">
        <w:rPr>
          <w:snapToGrid w:val="0"/>
        </w:rPr>
        <w:t>}</w:t>
      </w:r>
    </w:p>
    <w:p w14:paraId="5A2F5573" w14:textId="77777777" w:rsidR="00AB5071" w:rsidRPr="00707B3F" w:rsidRDefault="00AB5071" w:rsidP="00AB5071">
      <w:pPr>
        <w:pStyle w:val="PL"/>
        <w:spacing w:line="0" w:lineRule="atLeast"/>
        <w:rPr>
          <w:snapToGrid w:val="0"/>
        </w:rPr>
      </w:pPr>
    </w:p>
    <w:p w14:paraId="64EE133D"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1C64EBAC" w14:textId="77777777" w:rsidR="00AB5071" w:rsidRPr="00707B3F" w:rsidRDefault="00AB5071" w:rsidP="00AB5071">
      <w:pPr>
        <w:pStyle w:val="PL"/>
        <w:spacing w:line="0" w:lineRule="atLeast"/>
        <w:rPr>
          <w:snapToGrid w:val="0"/>
        </w:rPr>
      </w:pPr>
      <w:r w:rsidRPr="00707B3F">
        <w:rPr>
          <w:snapToGrid w:val="0"/>
        </w:rPr>
        <w:tab/>
        <w:t>...</w:t>
      </w:r>
    </w:p>
    <w:p w14:paraId="66B1D729" w14:textId="77777777" w:rsidR="00AB5071" w:rsidRPr="00707B3F" w:rsidRDefault="00AB5071" w:rsidP="00AB5071">
      <w:pPr>
        <w:pStyle w:val="PL"/>
        <w:spacing w:line="0" w:lineRule="atLeast"/>
        <w:rPr>
          <w:snapToGrid w:val="0"/>
        </w:rPr>
      </w:pPr>
      <w:r w:rsidRPr="00707B3F">
        <w:rPr>
          <w:snapToGrid w:val="0"/>
        </w:rPr>
        <w:t>}</w:t>
      </w:r>
    </w:p>
    <w:p w14:paraId="4F982A24" w14:textId="77777777" w:rsidR="00AB5071" w:rsidRPr="00707B3F" w:rsidRDefault="00AB5071" w:rsidP="00AB5071">
      <w:pPr>
        <w:pStyle w:val="PL"/>
        <w:spacing w:line="0" w:lineRule="atLeast"/>
        <w:rPr>
          <w:snapToGrid w:val="0"/>
        </w:rPr>
      </w:pPr>
    </w:p>
    <w:p w14:paraId="1B9596A6"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54C1238A" w14:textId="77777777" w:rsidR="00AB5071" w:rsidRPr="00707B3F" w:rsidRDefault="00AB5071" w:rsidP="00AB5071">
      <w:pPr>
        <w:pStyle w:val="PL"/>
        <w:spacing w:line="0" w:lineRule="atLeast"/>
        <w:rPr>
          <w:snapToGrid w:val="0"/>
        </w:rPr>
      </w:pPr>
      <w:r w:rsidRPr="00707B3F">
        <w:rPr>
          <w:snapToGrid w:val="0"/>
        </w:rPr>
        <w:tab/>
        <w:t>geran,</w:t>
      </w:r>
    </w:p>
    <w:p w14:paraId="107D38AE" w14:textId="77777777" w:rsidR="00AB5071" w:rsidRPr="00707B3F" w:rsidRDefault="00AB5071" w:rsidP="00AB5071">
      <w:pPr>
        <w:pStyle w:val="PL"/>
        <w:spacing w:line="0" w:lineRule="atLeast"/>
        <w:rPr>
          <w:snapToGrid w:val="0"/>
        </w:rPr>
      </w:pPr>
      <w:r w:rsidRPr="00707B3F">
        <w:rPr>
          <w:snapToGrid w:val="0"/>
        </w:rPr>
        <w:tab/>
        <w:t>utran,</w:t>
      </w:r>
    </w:p>
    <w:p w14:paraId="2EF432FE"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4652C4">
      <w:pPr>
        <w:pStyle w:val="PL"/>
        <w:spacing w:line="0" w:lineRule="atLeast"/>
        <w:rPr>
          <w:snapToGrid w:val="0"/>
        </w:rPr>
      </w:pPr>
      <w:r>
        <w:rPr>
          <w:snapToGrid w:val="0"/>
        </w:rPr>
        <w:tab/>
        <w:t>nR,</w:t>
      </w:r>
    </w:p>
    <w:p w14:paraId="0002AD6F" w14:textId="77777777" w:rsidR="004652C4" w:rsidRPr="00707B3F" w:rsidRDefault="004652C4" w:rsidP="004652C4">
      <w:pPr>
        <w:pStyle w:val="PL"/>
        <w:spacing w:line="0" w:lineRule="atLeast"/>
        <w:rPr>
          <w:snapToGrid w:val="0"/>
        </w:rPr>
      </w:pPr>
      <w:r>
        <w:rPr>
          <w:snapToGrid w:val="0"/>
        </w:rPr>
        <w:tab/>
        <w:t>eUTRA</w:t>
      </w:r>
    </w:p>
    <w:p w14:paraId="01C43BFE" w14:textId="77777777" w:rsidR="00AB5071" w:rsidRPr="00707B3F" w:rsidRDefault="00AB5071" w:rsidP="00AB5071">
      <w:pPr>
        <w:pStyle w:val="PL"/>
        <w:spacing w:line="0" w:lineRule="atLeast"/>
        <w:rPr>
          <w:snapToGrid w:val="0"/>
        </w:rPr>
      </w:pPr>
      <w:r w:rsidRPr="00707B3F">
        <w:rPr>
          <w:snapToGrid w:val="0"/>
        </w:rPr>
        <w:t>}</w:t>
      </w:r>
    </w:p>
    <w:p w14:paraId="603E2962" w14:textId="77777777" w:rsidR="00AB5071" w:rsidRPr="00707B3F" w:rsidRDefault="00AB5071" w:rsidP="00AB5071">
      <w:pPr>
        <w:pStyle w:val="PL"/>
        <w:spacing w:line="0" w:lineRule="atLeast"/>
        <w:rPr>
          <w:snapToGrid w:val="0"/>
        </w:rPr>
      </w:pPr>
    </w:p>
    <w:p w14:paraId="4BC67F6C"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19133C69" w14:textId="77777777" w:rsidR="00AB5071" w:rsidRPr="00707B3F" w:rsidRDefault="00AB5071" w:rsidP="00AB5071">
      <w:pPr>
        <w:pStyle w:val="PL"/>
        <w:spacing w:line="0" w:lineRule="atLeast"/>
        <w:rPr>
          <w:snapToGrid w:val="0"/>
        </w:rPr>
      </w:pPr>
    </w:p>
    <w:p w14:paraId="12014A62"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568F5AF5"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AB5071">
      <w:pPr>
        <w:pStyle w:val="PL"/>
        <w:spacing w:line="0" w:lineRule="atLeast"/>
        <w:rPr>
          <w:snapToGrid w:val="0"/>
        </w:rPr>
      </w:pPr>
      <w:r w:rsidRPr="00707B3F">
        <w:rPr>
          <w:snapToGrid w:val="0"/>
        </w:rPr>
        <w:t>}</w:t>
      </w:r>
    </w:p>
    <w:p w14:paraId="0C0C67C7" w14:textId="77777777" w:rsidR="00AB5071" w:rsidRDefault="00AB5071" w:rsidP="00AB5071">
      <w:pPr>
        <w:pStyle w:val="PL"/>
        <w:spacing w:line="0" w:lineRule="atLeast"/>
        <w:rPr>
          <w:snapToGrid w:val="0"/>
        </w:rPr>
      </w:pPr>
    </w:p>
    <w:p w14:paraId="52F5E933" w14:textId="77777777" w:rsidR="00041B47" w:rsidRPr="00041B47" w:rsidRDefault="00041B47" w:rsidP="00041B47">
      <w:pPr>
        <w:pStyle w:val="PL"/>
        <w:spacing w:line="0" w:lineRule="atLeast"/>
        <w:rPr>
          <w:snapToGrid w:val="0"/>
        </w:rPr>
      </w:pPr>
    </w:p>
    <w:p w14:paraId="3F00344D"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041B47">
      <w:pPr>
        <w:pStyle w:val="PL"/>
        <w:spacing w:line="0" w:lineRule="atLeast"/>
        <w:rPr>
          <w:snapToGrid w:val="0"/>
        </w:rPr>
      </w:pPr>
      <w:r w:rsidRPr="00041B47">
        <w:rPr>
          <w:snapToGrid w:val="0"/>
        </w:rPr>
        <w:tab/>
        <w:t>...</w:t>
      </w:r>
    </w:p>
    <w:p w14:paraId="626A21FB" w14:textId="77777777" w:rsidR="00041B47" w:rsidRDefault="00041B47" w:rsidP="00041B47">
      <w:pPr>
        <w:pStyle w:val="PL"/>
        <w:spacing w:line="0" w:lineRule="atLeast"/>
        <w:rPr>
          <w:snapToGrid w:val="0"/>
        </w:rPr>
      </w:pPr>
      <w:r w:rsidRPr="00041B47">
        <w:rPr>
          <w:snapToGrid w:val="0"/>
        </w:rPr>
        <w:t>}</w:t>
      </w:r>
    </w:p>
    <w:p w14:paraId="1CA68BA1" w14:textId="77777777" w:rsidR="00041B47" w:rsidRPr="00707B3F" w:rsidRDefault="00041B47" w:rsidP="00041B47">
      <w:pPr>
        <w:pStyle w:val="PL"/>
        <w:spacing w:line="0" w:lineRule="atLeast"/>
        <w:rPr>
          <w:snapToGrid w:val="0"/>
        </w:rPr>
      </w:pPr>
    </w:p>
    <w:p w14:paraId="3C47531D" w14:textId="77777777" w:rsidR="004652C4" w:rsidRDefault="004652C4" w:rsidP="004652C4">
      <w:pPr>
        <w:pStyle w:val="PL"/>
        <w:rPr>
          <w:noProof w:val="0"/>
          <w:snapToGrid w:val="0"/>
        </w:rPr>
      </w:pPr>
      <w:bookmarkStart w:id="12064" w:name="_Hlk50146563"/>
      <w:bookmarkStart w:id="12065" w:name="_Hlk50052783"/>
      <w:r>
        <w:rPr>
          <w:noProof w:val="0"/>
          <w:snapToGrid w:val="0"/>
        </w:rPr>
        <w:t>Outcome ::= ENUMERATED {</w:t>
      </w:r>
    </w:p>
    <w:p w14:paraId="174C5F25" w14:textId="77777777" w:rsidR="004652C4" w:rsidRDefault="004652C4" w:rsidP="004652C4">
      <w:pPr>
        <w:pStyle w:val="PL"/>
        <w:rPr>
          <w:noProof w:val="0"/>
          <w:snapToGrid w:val="0"/>
        </w:rPr>
      </w:pPr>
      <w:r>
        <w:rPr>
          <w:noProof w:val="0"/>
          <w:snapToGrid w:val="0"/>
        </w:rPr>
        <w:tab/>
      </w:r>
      <w:r>
        <w:rPr>
          <w:noProof w:val="0"/>
          <w:snapToGrid w:val="0"/>
        </w:rPr>
        <w:tab/>
        <w:t>failed,</w:t>
      </w:r>
    </w:p>
    <w:p w14:paraId="67EADF96" w14:textId="77777777" w:rsidR="004652C4" w:rsidRDefault="004652C4" w:rsidP="004652C4">
      <w:pPr>
        <w:pStyle w:val="PL"/>
        <w:rPr>
          <w:noProof w:val="0"/>
          <w:snapToGrid w:val="0"/>
        </w:rPr>
      </w:pPr>
      <w:r>
        <w:rPr>
          <w:noProof w:val="0"/>
          <w:snapToGrid w:val="0"/>
        </w:rPr>
        <w:tab/>
      </w:r>
      <w:r>
        <w:rPr>
          <w:noProof w:val="0"/>
          <w:snapToGrid w:val="0"/>
        </w:rPr>
        <w:tab/>
        <w:t>...</w:t>
      </w:r>
    </w:p>
    <w:p w14:paraId="389072D5" w14:textId="77777777" w:rsidR="004652C4" w:rsidRDefault="004652C4" w:rsidP="004652C4">
      <w:pPr>
        <w:pStyle w:val="PL"/>
        <w:spacing w:line="0" w:lineRule="atLeast"/>
        <w:rPr>
          <w:snapToGrid w:val="0"/>
        </w:rPr>
      </w:pPr>
      <w:r>
        <w:rPr>
          <w:noProof w:val="0"/>
          <w:snapToGrid w:val="0"/>
        </w:rPr>
        <w:t>}</w:t>
      </w:r>
    </w:p>
    <w:bookmarkEnd w:id="12064"/>
    <w:p w14:paraId="18921A17" w14:textId="77777777" w:rsidR="004652C4" w:rsidRDefault="004652C4" w:rsidP="004652C4">
      <w:pPr>
        <w:pStyle w:val="PL"/>
        <w:spacing w:line="0" w:lineRule="atLeast"/>
        <w:rPr>
          <w:snapToGrid w:val="0"/>
        </w:rPr>
      </w:pPr>
    </w:p>
    <w:p w14:paraId="37FFAD7C" w14:textId="77777777" w:rsidR="004652C4" w:rsidRPr="00707B3F" w:rsidRDefault="004652C4" w:rsidP="004652C4">
      <w:pPr>
        <w:pStyle w:val="PL"/>
        <w:spacing w:line="0" w:lineRule="atLeast"/>
        <w:rPr>
          <w:snapToGrid w:val="0"/>
        </w:rPr>
      </w:pPr>
    </w:p>
    <w:bookmarkEnd w:id="12065"/>
    <w:p w14:paraId="66AF52AC" w14:textId="77777777" w:rsidR="004652C4" w:rsidRPr="00707B3F" w:rsidRDefault="002F45B2" w:rsidP="004652C4">
      <w:pPr>
        <w:pStyle w:val="PL"/>
        <w:spacing w:line="0" w:lineRule="atLeast"/>
        <w:outlineLvl w:val="3"/>
        <w:rPr>
          <w:snapToGrid w:val="0"/>
        </w:rPr>
      </w:pPr>
      <w:r w:rsidRPr="00707B3F">
        <w:rPr>
          <w:snapToGrid w:val="0"/>
        </w:rPr>
        <w:t>-- P</w:t>
      </w:r>
    </w:p>
    <w:p w14:paraId="6F038E83" w14:textId="77777777" w:rsidR="004652C4" w:rsidRPr="00707B3F" w:rsidRDefault="004652C4" w:rsidP="004652C4">
      <w:pPr>
        <w:pStyle w:val="PL"/>
        <w:spacing w:line="0" w:lineRule="atLeast"/>
        <w:rPr>
          <w:snapToGrid w:val="0"/>
        </w:rPr>
      </w:pPr>
    </w:p>
    <w:p w14:paraId="767F255B" w14:textId="77777777" w:rsidR="004652C4" w:rsidRPr="008F31DA" w:rsidRDefault="004652C4" w:rsidP="004652C4">
      <w:pPr>
        <w:pStyle w:val="PL"/>
        <w:rPr>
          <w:noProof w:val="0"/>
        </w:rPr>
      </w:pPr>
      <w:bookmarkStart w:id="12066" w:name="_Hlk50052796"/>
      <w:r>
        <w:rPr>
          <w:snapToGrid w:val="0"/>
        </w:rPr>
        <w:t xml:space="preserve">PathlossReferenceInformation </w:t>
      </w:r>
      <w:r w:rsidRPr="008F31DA">
        <w:rPr>
          <w:noProof w:val="0"/>
        </w:rPr>
        <w:t>::= SEQUENCE {</w:t>
      </w:r>
    </w:p>
    <w:p w14:paraId="06C91850"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6BB6591A"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4D852272" w14:textId="77777777" w:rsidR="004652C4" w:rsidRPr="00EA5FA7" w:rsidRDefault="004652C4" w:rsidP="004652C4">
      <w:pPr>
        <w:pStyle w:val="PL"/>
        <w:rPr>
          <w:noProof w:val="0"/>
        </w:rPr>
      </w:pPr>
      <w:r w:rsidRPr="004151EA">
        <w:rPr>
          <w:noProof w:val="0"/>
        </w:rPr>
        <w:tab/>
      </w:r>
      <w:r w:rsidRPr="00EA5FA7">
        <w:rPr>
          <w:noProof w:val="0"/>
        </w:rPr>
        <w:t>...</w:t>
      </w:r>
    </w:p>
    <w:p w14:paraId="07874DC1" w14:textId="77777777" w:rsidR="004652C4" w:rsidRPr="00EA5FA7" w:rsidRDefault="004652C4" w:rsidP="004652C4">
      <w:pPr>
        <w:pStyle w:val="PL"/>
        <w:rPr>
          <w:noProof w:val="0"/>
        </w:rPr>
      </w:pPr>
      <w:r w:rsidRPr="00EA5FA7">
        <w:rPr>
          <w:noProof w:val="0"/>
        </w:rPr>
        <w:t>}</w:t>
      </w:r>
    </w:p>
    <w:p w14:paraId="6CBE8C86" w14:textId="77777777" w:rsidR="004652C4" w:rsidRPr="00EA5FA7" w:rsidRDefault="004652C4" w:rsidP="004652C4">
      <w:pPr>
        <w:pStyle w:val="PL"/>
        <w:rPr>
          <w:noProof w:val="0"/>
        </w:rPr>
      </w:pPr>
    </w:p>
    <w:p w14:paraId="6521DF59"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5F823E1C" w14:textId="77777777" w:rsidR="004652C4" w:rsidRPr="00EA5FA7" w:rsidRDefault="004652C4" w:rsidP="004652C4">
      <w:pPr>
        <w:pStyle w:val="PL"/>
        <w:rPr>
          <w:noProof w:val="0"/>
        </w:rPr>
      </w:pPr>
      <w:r w:rsidRPr="00EA5FA7">
        <w:rPr>
          <w:noProof w:val="0"/>
        </w:rPr>
        <w:tab/>
        <w:t>...</w:t>
      </w:r>
    </w:p>
    <w:p w14:paraId="22959DC7" w14:textId="77777777" w:rsidR="004652C4" w:rsidRDefault="004652C4" w:rsidP="004652C4">
      <w:pPr>
        <w:pStyle w:val="PL"/>
        <w:rPr>
          <w:noProof w:val="0"/>
        </w:rPr>
      </w:pPr>
      <w:r w:rsidRPr="00EA5FA7">
        <w:rPr>
          <w:noProof w:val="0"/>
        </w:rPr>
        <w:t>}</w:t>
      </w:r>
      <w:r>
        <w:rPr>
          <w:noProof w:val="0"/>
        </w:rPr>
        <w:t xml:space="preserve"> </w:t>
      </w:r>
    </w:p>
    <w:p w14:paraId="60D29A75" w14:textId="77777777" w:rsidR="004652C4" w:rsidRDefault="004652C4" w:rsidP="004652C4">
      <w:pPr>
        <w:pStyle w:val="PL"/>
        <w:spacing w:line="0" w:lineRule="atLeast"/>
        <w:rPr>
          <w:snapToGrid w:val="0"/>
        </w:rPr>
      </w:pPr>
    </w:p>
    <w:p w14:paraId="0A7C5911" w14:textId="77777777" w:rsidR="004652C4" w:rsidRDefault="004652C4" w:rsidP="004652C4">
      <w:pPr>
        <w:pStyle w:val="PL"/>
        <w:spacing w:line="0" w:lineRule="atLeast"/>
        <w:rPr>
          <w:snapToGrid w:val="0"/>
        </w:rPr>
      </w:pPr>
    </w:p>
    <w:p w14:paraId="5F719D7E" w14:textId="77777777" w:rsidR="004652C4" w:rsidRPr="002A1C8D" w:rsidRDefault="004652C4" w:rsidP="004652C4">
      <w:pPr>
        <w:pStyle w:val="PL"/>
        <w:spacing w:line="0" w:lineRule="atLeast"/>
        <w:rPr>
          <w:snapToGrid w:val="0"/>
        </w:rPr>
      </w:pPr>
      <w:r>
        <w:rPr>
          <w:snapToGrid w:val="0"/>
        </w:rPr>
        <w:t xml:space="preserve">PathlossReferenceSignal ::= CHOICE { </w:t>
      </w:r>
    </w:p>
    <w:p w14:paraId="24B3CD15"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4652C4">
      <w:pPr>
        <w:pStyle w:val="PL"/>
        <w:spacing w:line="0" w:lineRule="atLeast"/>
        <w:rPr>
          <w:snapToGrid w:val="0"/>
        </w:rPr>
      </w:pPr>
      <w:r>
        <w:rPr>
          <w:snapToGrid w:val="0"/>
        </w:rPr>
        <w:t>}</w:t>
      </w:r>
    </w:p>
    <w:p w14:paraId="72520E91" w14:textId="77777777" w:rsidR="004652C4" w:rsidRDefault="004652C4" w:rsidP="00C13000">
      <w:pPr>
        <w:pStyle w:val="PL"/>
        <w:rPr>
          <w:highlight w:val="yellow"/>
        </w:rPr>
      </w:pPr>
    </w:p>
    <w:p w14:paraId="5105CEC8"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66DA9D1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6BC9F577" w14:textId="77777777" w:rsidR="004652C4" w:rsidRDefault="004652C4" w:rsidP="004652C4">
      <w:pPr>
        <w:pStyle w:val="PL"/>
        <w:rPr>
          <w:noProof w:val="0"/>
          <w:snapToGrid w:val="0"/>
          <w:lang w:eastAsia="zh-CN"/>
        </w:rPr>
      </w:pPr>
      <w:r w:rsidRPr="00EA5FA7">
        <w:rPr>
          <w:noProof w:val="0"/>
          <w:snapToGrid w:val="0"/>
          <w:lang w:eastAsia="zh-CN"/>
        </w:rPr>
        <w:t>}</w:t>
      </w:r>
    </w:p>
    <w:bookmarkEnd w:id="12066"/>
    <w:p w14:paraId="3DDABC35" w14:textId="77777777" w:rsidR="002F45B2" w:rsidRPr="00707B3F" w:rsidRDefault="002F45B2" w:rsidP="00C13000">
      <w:pPr>
        <w:pStyle w:val="PL"/>
        <w:spacing w:line="0" w:lineRule="atLeast"/>
        <w:rPr>
          <w:snapToGrid w:val="0"/>
        </w:rPr>
      </w:pPr>
    </w:p>
    <w:p w14:paraId="0B731F57" w14:textId="77777777" w:rsidR="002F45B2" w:rsidRPr="00707B3F" w:rsidRDefault="002F45B2" w:rsidP="002F45B2">
      <w:pPr>
        <w:pStyle w:val="PL"/>
        <w:spacing w:line="0" w:lineRule="atLeast"/>
        <w:rPr>
          <w:snapToGrid w:val="0"/>
        </w:rPr>
      </w:pPr>
    </w:p>
    <w:p w14:paraId="5A85F72A" w14:textId="77777777" w:rsidR="00AB5071" w:rsidRPr="00707B3F" w:rsidRDefault="00AB5071" w:rsidP="00AB5071">
      <w:pPr>
        <w:pStyle w:val="PL"/>
        <w:spacing w:line="0" w:lineRule="atLeast"/>
        <w:rPr>
          <w:snapToGrid w:val="0"/>
        </w:rPr>
      </w:pPr>
      <w:r w:rsidRPr="00707B3F">
        <w:rPr>
          <w:snapToGrid w:val="0"/>
        </w:rPr>
        <w:t>PCI-EUTRA ::= INTEGER (0..503, ...)</w:t>
      </w:r>
    </w:p>
    <w:p w14:paraId="6067E6B0" w14:textId="77777777" w:rsidR="00AB5071" w:rsidRPr="00707B3F" w:rsidRDefault="00AB5071" w:rsidP="00AB5071">
      <w:pPr>
        <w:pStyle w:val="PL"/>
        <w:spacing w:line="0" w:lineRule="atLeast"/>
        <w:rPr>
          <w:snapToGrid w:val="0"/>
        </w:rPr>
      </w:pPr>
    </w:p>
    <w:p w14:paraId="0D09E560" w14:textId="77777777" w:rsidR="00AB5071" w:rsidRPr="00707B3F" w:rsidRDefault="00AB5071" w:rsidP="00AB5071">
      <w:pPr>
        <w:pStyle w:val="PL"/>
        <w:spacing w:line="0" w:lineRule="atLeast"/>
        <w:rPr>
          <w:snapToGrid w:val="0"/>
        </w:rPr>
      </w:pPr>
      <w:r w:rsidRPr="00707B3F">
        <w:rPr>
          <w:snapToGrid w:val="0"/>
        </w:rPr>
        <w:t>PhysCellIDGERAN ::= INTEGER (0..63, ...)</w:t>
      </w:r>
    </w:p>
    <w:p w14:paraId="4FB15BE1" w14:textId="77777777" w:rsidR="00AB5071" w:rsidRPr="00707B3F" w:rsidRDefault="00AB5071" w:rsidP="00AB5071">
      <w:pPr>
        <w:pStyle w:val="PL"/>
        <w:spacing w:line="0" w:lineRule="atLeast"/>
        <w:rPr>
          <w:snapToGrid w:val="0"/>
        </w:rPr>
      </w:pPr>
    </w:p>
    <w:p w14:paraId="621EB5EE" w14:textId="77777777" w:rsidR="00AB5071" w:rsidRPr="00707B3F" w:rsidRDefault="00AB5071" w:rsidP="00AB5071">
      <w:pPr>
        <w:pStyle w:val="PL"/>
        <w:spacing w:line="0" w:lineRule="atLeast"/>
        <w:rPr>
          <w:snapToGrid w:val="0"/>
        </w:rPr>
      </w:pPr>
      <w:r w:rsidRPr="00707B3F">
        <w:rPr>
          <w:snapToGrid w:val="0"/>
        </w:rPr>
        <w:t>PhysCellIDUTRA-FDD ::= INTEGER (0..511, ...)</w:t>
      </w:r>
    </w:p>
    <w:p w14:paraId="4F365A94" w14:textId="77777777" w:rsidR="00AB5071" w:rsidRPr="00707B3F" w:rsidRDefault="00AB5071" w:rsidP="00AB5071">
      <w:pPr>
        <w:pStyle w:val="PL"/>
        <w:spacing w:line="0" w:lineRule="atLeast"/>
        <w:rPr>
          <w:snapToGrid w:val="0"/>
        </w:rPr>
      </w:pPr>
    </w:p>
    <w:p w14:paraId="733DC7EA" w14:textId="77777777" w:rsidR="00AB5071" w:rsidRPr="00707B3F" w:rsidRDefault="00AB5071" w:rsidP="00AB5071">
      <w:pPr>
        <w:pStyle w:val="PL"/>
        <w:spacing w:line="0" w:lineRule="atLeast"/>
        <w:rPr>
          <w:snapToGrid w:val="0"/>
        </w:rPr>
      </w:pPr>
      <w:r w:rsidRPr="00707B3F">
        <w:rPr>
          <w:snapToGrid w:val="0"/>
        </w:rPr>
        <w:t>PhysCellIDUTRA-TDD ::= INTEGER (0..127, ...)</w:t>
      </w:r>
    </w:p>
    <w:p w14:paraId="242B4848" w14:textId="77777777" w:rsidR="00AB5071" w:rsidRPr="00707B3F" w:rsidRDefault="00AB5071" w:rsidP="00AB5071">
      <w:pPr>
        <w:pStyle w:val="PL"/>
        <w:spacing w:line="0" w:lineRule="atLeast"/>
        <w:rPr>
          <w:snapToGrid w:val="0"/>
        </w:rPr>
      </w:pPr>
    </w:p>
    <w:p w14:paraId="2B80B7C4" w14:textId="77777777" w:rsidR="00AB5071" w:rsidRPr="00707B3F" w:rsidRDefault="00AB5071" w:rsidP="00AB5071">
      <w:pPr>
        <w:pStyle w:val="PL"/>
        <w:spacing w:line="0" w:lineRule="atLeast"/>
        <w:rPr>
          <w:snapToGrid w:val="0"/>
        </w:rPr>
      </w:pPr>
      <w:r w:rsidRPr="00707B3F">
        <w:rPr>
          <w:snapToGrid w:val="0"/>
        </w:rPr>
        <w:t>PLMN-Identity ::= OCTET STRING (SIZE(3))</w:t>
      </w:r>
    </w:p>
    <w:p w14:paraId="0416AA3B" w14:textId="77777777" w:rsidR="00AB5071" w:rsidRPr="00707B3F" w:rsidRDefault="00AB5071" w:rsidP="00AB5071">
      <w:pPr>
        <w:pStyle w:val="PL"/>
        <w:spacing w:line="0" w:lineRule="atLeast"/>
        <w:rPr>
          <w:snapToGrid w:val="0"/>
        </w:rPr>
      </w:pPr>
    </w:p>
    <w:p w14:paraId="748D4C9B" w14:textId="77777777" w:rsidR="004652C4" w:rsidRDefault="004652C4" w:rsidP="004652C4">
      <w:pPr>
        <w:pStyle w:val="PL"/>
        <w:spacing w:line="0" w:lineRule="atLeast"/>
        <w:rPr>
          <w:noProof w:val="0"/>
          <w:snapToGrid w:val="0"/>
        </w:rPr>
      </w:pPr>
      <w:bookmarkStart w:id="12067" w:name="_Hlk50052815"/>
      <w:r>
        <w:rPr>
          <w:snapToGrid w:val="0"/>
        </w:rPr>
        <w:t xml:space="preserve">PeriodicityList ::= </w:t>
      </w:r>
      <w:r>
        <w:rPr>
          <w:noProof w:val="0"/>
          <w:snapToGrid w:val="0"/>
        </w:rPr>
        <w:t>SEQUENCE (SIZE (1..</w:t>
      </w:r>
      <w:r w:rsidRPr="00C84B39">
        <w:rPr>
          <w:noProof w:val="0"/>
          <w:snapToGrid w:val="0"/>
        </w:rPr>
        <w:t xml:space="preserve"> </w:t>
      </w:r>
      <w:r w:rsidRPr="00C53E69">
        <w:rPr>
          <w:noProof w:val="0"/>
          <w:snapToGrid w:val="0"/>
        </w:rPr>
        <w:t>maxnoSRS-Resource</w:t>
      </w:r>
      <w:r>
        <w:rPr>
          <w:noProof w:val="0"/>
          <w:snapToGrid w:val="0"/>
        </w:rPr>
        <w:t>PerSet)) OF PeriodicityItem</w:t>
      </w:r>
    </w:p>
    <w:p w14:paraId="6BC0D8D5" w14:textId="77777777" w:rsidR="004652C4" w:rsidRDefault="004652C4" w:rsidP="004652C4">
      <w:pPr>
        <w:pStyle w:val="PL"/>
        <w:spacing w:line="0" w:lineRule="atLeast"/>
        <w:rPr>
          <w:noProof w:val="0"/>
          <w:snapToGrid w:val="0"/>
        </w:rPr>
      </w:pPr>
    </w:p>
    <w:p w14:paraId="604B4D67" w14:textId="77777777" w:rsidR="004652C4" w:rsidRPr="00707B3F" w:rsidRDefault="004652C4" w:rsidP="004652C4">
      <w:pPr>
        <w:pStyle w:val="PL"/>
        <w:spacing w:line="0" w:lineRule="atLeast"/>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4652C4">
      <w:pPr>
        <w:pStyle w:val="PL"/>
        <w:spacing w:line="0" w:lineRule="atLeast"/>
        <w:rPr>
          <w:snapToGrid w:val="0"/>
        </w:rPr>
      </w:pPr>
    </w:p>
    <w:p w14:paraId="4D4E2E19" w14:textId="77777777" w:rsidR="004652C4" w:rsidRDefault="004652C4" w:rsidP="004652C4">
      <w:pPr>
        <w:pStyle w:val="PL"/>
        <w:spacing w:line="0" w:lineRule="atLeast"/>
        <w:rPr>
          <w:snapToGrid w:val="0"/>
        </w:rPr>
      </w:pPr>
    </w:p>
    <w:p w14:paraId="4B4B4362" w14:textId="77777777" w:rsidR="004652C4" w:rsidRDefault="004652C4" w:rsidP="004652C4">
      <w:pPr>
        <w:pStyle w:val="PL"/>
        <w:spacing w:line="0" w:lineRule="atLeast"/>
        <w:rPr>
          <w:noProof w:val="0"/>
          <w:snapToGrid w:val="0"/>
        </w:rPr>
      </w:pPr>
      <w:r>
        <w:rPr>
          <w:snapToGrid w:val="0"/>
        </w:rPr>
        <w:t xml:space="preserve">PosSIBs </w:t>
      </w:r>
      <w:r>
        <w:rPr>
          <w:noProof w:val="0"/>
          <w:snapToGrid w:val="0"/>
        </w:rPr>
        <w:t>::= SEQUENCE (SIZE (1..</w:t>
      </w:r>
      <w:r w:rsidRPr="00C84B39">
        <w:rPr>
          <w:noProof w:val="0"/>
          <w:snapToGrid w:val="0"/>
        </w:rPr>
        <w:t xml:space="preserve"> </w:t>
      </w:r>
      <w:r w:rsidRPr="00BF1834">
        <w:rPr>
          <w:noProof w:val="0"/>
          <w:snapToGrid w:val="0"/>
        </w:rPr>
        <w:t>maxNrOfPosSIBs</w:t>
      </w:r>
      <w:r>
        <w:rPr>
          <w:noProof w:val="0"/>
          <w:snapToGrid w:val="0"/>
        </w:rPr>
        <w:t>)) OF SEQUENCE {</w:t>
      </w:r>
    </w:p>
    <w:p w14:paraId="2164D953" w14:textId="77777777" w:rsidR="004652C4" w:rsidRDefault="004652C4" w:rsidP="004652C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34F20D02" w14:textId="77777777" w:rsidR="004652C4" w:rsidRDefault="004652C4" w:rsidP="004652C4">
      <w:pPr>
        <w:pStyle w:val="PL"/>
        <w:spacing w:line="0" w:lineRule="atLeast"/>
        <w:rPr>
          <w:noProof w:val="0"/>
          <w:snapToGrid w:val="0"/>
        </w:rPr>
      </w:pPr>
      <w:r>
        <w:rPr>
          <w:noProof w:val="0"/>
          <w:snapToGrid w:val="0"/>
        </w:rPr>
        <w:tab/>
        <w:t>posSIB-Segments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PosSIBs</w:t>
      </w:r>
      <w:r w:rsidRPr="0026405E">
        <w:rPr>
          <w:noProof w:val="0"/>
          <w:snapToGrid w:val="0"/>
        </w:rPr>
        <w:t>-ExtIEs} }</w:t>
      </w:r>
      <w:r w:rsidRPr="0026405E">
        <w:rPr>
          <w:noProof w:val="0"/>
          <w:snapToGrid w:val="0"/>
        </w:rPr>
        <w:tab/>
        <w:t>OPTIONAL,</w:t>
      </w:r>
    </w:p>
    <w:p w14:paraId="3C6DE582"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5F0A749B" w14:textId="77777777" w:rsidR="004652C4" w:rsidRDefault="004652C4" w:rsidP="004652C4">
      <w:pPr>
        <w:pStyle w:val="PL"/>
        <w:spacing w:line="0" w:lineRule="atLeast"/>
        <w:rPr>
          <w:noProof w:val="0"/>
          <w:snapToGrid w:val="0"/>
        </w:rPr>
      </w:pPr>
      <w:r>
        <w:rPr>
          <w:noProof w:val="0"/>
          <w:snapToGrid w:val="0"/>
        </w:rPr>
        <w:t>}</w:t>
      </w:r>
    </w:p>
    <w:p w14:paraId="2F2849FB" w14:textId="77777777" w:rsidR="004652C4" w:rsidRDefault="004652C4" w:rsidP="004652C4">
      <w:pPr>
        <w:pStyle w:val="PL"/>
        <w:spacing w:line="0" w:lineRule="atLeast"/>
        <w:rPr>
          <w:noProof w:val="0"/>
          <w:snapToGrid w:val="0"/>
        </w:rPr>
      </w:pPr>
    </w:p>
    <w:p w14:paraId="37AAFCB3" w14:textId="77777777" w:rsidR="004652C4" w:rsidRDefault="004652C4" w:rsidP="004652C4">
      <w:pPr>
        <w:pStyle w:val="PL"/>
        <w:spacing w:line="0" w:lineRule="atLeast"/>
        <w:rPr>
          <w:noProof w:val="0"/>
          <w:snapToGrid w:val="0"/>
        </w:rPr>
      </w:pPr>
      <w:r>
        <w:rPr>
          <w:snapToGrid w:val="0"/>
        </w:rPr>
        <w:t>PosSIBs</w:t>
      </w:r>
      <w:r>
        <w:rPr>
          <w:noProof w:val="0"/>
          <w:snapToGrid w:val="0"/>
        </w:rPr>
        <w:t>-ExtIEs NRPPA-PROTOCOL-EXTENSION ::= {</w:t>
      </w:r>
    </w:p>
    <w:p w14:paraId="35AD22B0" w14:textId="77777777" w:rsidR="004652C4" w:rsidRDefault="004652C4" w:rsidP="004652C4">
      <w:pPr>
        <w:pStyle w:val="PL"/>
        <w:spacing w:line="0" w:lineRule="atLeast"/>
        <w:rPr>
          <w:noProof w:val="0"/>
          <w:snapToGrid w:val="0"/>
        </w:rPr>
      </w:pPr>
      <w:r>
        <w:rPr>
          <w:noProof w:val="0"/>
          <w:snapToGrid w:val="0"/>
        </w:rPr>
        <w:tab/>
        <w:t>...</w:t>
      </w:r>
    </w:p>
    <w:p w14:paraId="4E18949A" w14:textId="77777777" w:rsidR="004652C4" w:rsidRDefault="004652C4" w:rsidP="004652C4">
      <w:pPr>
        <w:pStyle w:val="PL"/>
        <w:spacing w:line="0" w:lineRule="atLeast"/>
        <w:rPr>
          <w:noProof w:val="0"/>
          <w:snapToGrid w:val="0"/>
        </w:rPr>
      </w:pPr>
      <w:r>
        <w:rPr>
          <w:noProof w:val="0"/>
          <w:snapToGrid w:val="0"/>
        </w:rPr>
        <w:t>}</w:t>
      </w:r>
    </w:p>
    <w:p w14:paraId="2009A98B" w14:textId="77777777" w:rsidR="004652C4" w:rsidRDefault="004652C4" w:rsidP="004652C4">
      <w:pPr>
        <w:pStyle w:val="PL"/>
        <w:spacing w:line="0" w:lineRule="atLeast"/>
        <w:rPr>
          <w:noProof w:val="0"/>
          <w:snapToGrid w:val="0"/>
        </w:rPr>
      </w:pPr>
    </w:p>
    <w:p w14:paraId="2DBA0BEB" w14:textId="77777777" w:rsidR="004652C4" w:rsidRDefault="004652C4" w:rsidP="004652C4">
      <w:pPr>
        <w:pStyle w:val="PL"/>
        <w:spacing w:line="0" w:lineRule="atLeast"/>
        <w:rPr>
          <w:noProof w:val="0"/>
          <w:snapToGrid w:val="0"/>
        </w:rPr>
      </w:pPr>
      <w:r>
        <w:rPr>
          <w:noProof w:val="0"/>
          <w:snapToGrid w:val="0"/>
        </w:rPr>
        <w:t>PosSIB-Segments ::= SEQUENCE (SIZE (1..</w:t>
      </w:r>
      <w:r w:rsidRPr="00C84B39">
        <w:rPr>
          <w:noProof w:val="0"/>
          <w:snapToGrid w:val="0"/>
        </w:rPr>
        <w:t xml:space="preserve"> </w:t>
      </w:r>
      <w:r w:rsidRPr="00283EFC">
        <w:rPr>
          <w:noProof w:val="0"/>
          <w:snapToGrid w:val="0"/>
        </w:rPr>
        <w:t>maxNrOfSegments</w:t>
      </w:r>
      <w:r>
        <w:rPr>
          <w:noProof w:val="0"/>
          <w:snapToGrid w:val="0"/>
        </w:rPr>
        <w:t>)) OF SEQUENCE {</w:t>
      </w:r>
    </w:p>
    <w:p w14:paraId="556808B7" w14:textId="77777777" w:rsidR="004652C4" w:rsidRDefault="004652C4" w:rsidP="004652C4">
      <w:pPr>
        <w:pStyle w:val="PL"/>
        <w:spacing w:line="0" w:lineRule="atLeast"/>
        <w:rPr>
          <w:noProof w:val="0"/>
          <w:snapToGrid w:val="0"/>
        </w:rPr>
      </w:pPr>
      <w:r>
        <w:rPr>
          <w:noProof w:val="0"/>
          <w:snapToGrid w:val="0"/>
        </w:rPr>
        <w:tab/>
        <w:t>assistanceDataSIBelement</w:t>
      </w:r>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p>
    <w:p w14:paraId="1323463A"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w:t>
      </w:r>
      <w:r w:rsidRPr="0026405E">
        <w:rPr>
          <w:noProof w:val="0"/>
          <w:snapToGrid w:val="0"/>
        </w:rPr>
        <w:t>PosSIB-Segments-ExtIEs} }</w:t>
      </w:r>
      <w:r w:rsidRPr="0026405E">
        <w:rPr>
          <w:noProof w:val="0"/>
          <w:snapToGrid w:val="0"/>
        </w:rPr>
        <w:tab/>
        <w:t>OPTIONAL,</w:t>
      </w:r>
    </w:p>
    <w:p w14:paraId="4B49C835"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68926860" w14:textId="77777777" w:rsidR="004652C4" w:rsidRDefault="004652C4" w:rsidP="004652C4">
      <w:pPr>
        <w:pStyle w:val="PL"/>
        <w:spacing w:line="0" w:lineRule="atLeast"/>
        <w:rPr>
          <w:noProof w:val="0"/>
          <w:snapToGrid w:val="0"/>
        </w:rPr>
      </w:pPr>
      <w:r>
        <w:rPr>
          <w:noProof w:val="0"/>
          <w:snapToGrid w:val="0"/>
        </w:rPr>
        <w:t>}</w:t>
      </w:r>
    </w:p>
    <w:p w14:paraId="53BB23E2" w14:textId="77777777" w:rsidR="004652C4" w:rsidRDefault="004652C4" w:rsidP="004652C4">
      <w:pPr>
        <w:pStyle w:val="PL"/>
        <w:spacing w:line="0" w:lineRule="atLeast"/>
        <w:rPr>
          <w:noProof w:val="0"/>
          <w:snapToGrid w:val="0"/>
        </w:rPr>
      </w:pPr>
    </w:p>
    <w:p w14:paraId="4D5C7C5A" w14:textId="77777777" w:rsidR="004652C4" w:rsidRDefault="004652C4" w:rsidP="004652C4">
      <w:pPr>
        <w:pStyle w:val="PL"/>
        <w:spacing w:line="0" w:lineRule="atLeast"/>
        <w:rPr>
          <w:noProof w:val="0"/>
          <w:snapToGrid w:val="0"/>
        </w:rPr>
      </w:pPr>
      <w:r>
        <w:rPr>
          <w:noProof w:val="0"/>
          <w:snapToGrid w:val="0"/>
        </w:rPr>
        <w:t>PosSIB-Segments-ExtIEs NRPPA-PROTOCOL-EXTENSION ::= {</w:t>
      </w:r>
    </w:p>
    <w:p w14:paraId="701B6E12" w14:textId="77777777" w:rsidR="004652C4" w:rsidRPr="007C49BE" w:rsidRDefault="004652C4" w:rsidP="004652C4">
      <w:pPr>
        <w:pStyle w:val="PL"/>
        <w:spacing w:line="0" w:lineRule="atLeast"/>
        <w:rPr>
          <w:noProof w:val="0"/>
          <w:snapToGrid w:val="0"/>
        </w:rPr>
      </w:pPr>
      <w:r>
        <w:rPr>
          <w:noProof w:val="0"/>
          <w:snapToGrid w:val="0"/>
        </w:rPr>
        <w:tab/>
      </w:r>
      <w:r w:rsidRPr="007C49BE">
        <w:rPr>
          <w:noProof w:val="0"/>
          <w:snapToGrid w:val="0"/>
        </w:rPr>
        <w:t>...</w:t>
      </w:r>
    </w:p>
    <w:p w14:paraId="675A9F86" w14:textId="77777777" w:rsidR="004652C4" w:rsidRPr="007C49BE" w:rsidRDefault="004652C4" w:rsidP="004652C4">
      <w:pPr>
        <w:pStyle w:val="PL"/>
        <w:spacing w:line="0" w:lineRule="atLeast"/>
        <w:rPr>
          <w:noProof w:val="0"/>
          <w:snapToGrid w:val="0"/>
        </w:rPr>
      </w:pPr>
      <w:r w:rsidRPr="007C49BE">
        <w:rPr>
          <w:noProof w:val="0"/>
          <w:snapToGrid w:val="0"/>
        </w:rPr>
        <w:t>}</w:t>
      </w:r>
    </w:p>
    <w:p w14:paraId="1AA6C29B" w14:textId="77777777" w:rsidR="004652C4" w:rsidRPr="007C49BE" w:rsidRDefault="004652C4" w:rsidP="004652C4">
      <w:pPr>
        <w:pStyle w:val="PL"/>
        <w:spacing w:line="0" w:lineRule="atLeast"/>
        <w:rPr>
          <w:noProof w:val="0"/>
          <w:snapToGrid w:val="0"/>
        </w:rPr>
      </w:pPr>
    </w:p>
    <w:p w14:paraId="0A846F81" w14:textId="77777777" w:rsidR="004652C4" w:rsidRPr="007C49BE" w:rsidRDefault="004652C4" w:rsidP="004652C4">
      <w:pPr>
        <w:pStyle w:val="PL"/>
        <w:spacing w:line="0" w:lineRule="atLeast"/>
        <w:rPr>
          <w:noProof w:val="0"/>
          <w:snapToGrid w:val="0"/>
        </w:rPr>
      </w:pPr>
      <w:r w:rsidRPr="007C49BE">
        <w:rPr>
          <w:noProof w:val="0"/>
          <w:snapToGrid w:val="0"/>
        </w:rPr>
        <w:t>PosSIB-Type ::= ENUMERATED {</w:t>
      </w:r>
    </w:p>
    <w:p w14:paraId="15B66E60" w14:textId="77777777" w:rsidR="004652C4" w:rsidRPr="007C49BE" w:rsidRDefault="004652C4" w:rsidP="004652C4">
      <w:pPr>
        <w:pStyle w:val="PL"/>
        <w:spacing w:line="0" w:lineRule="atLeast"/>
        <w:rPr>
          <w:noProof w:val="0"/>
          <w:snapToGrid w:val="0"/>
        </w:rPr>
      </w:pPr>
      <w:r w:rsidRPr="007C49BE">
        <w:rPr>
          <w:noProof w:val="0"/>
          <w:snapToGrid w:val="0"/>
        </w:rPr>
        <w:tab/>
        <w:t xml:space="preserve">posSibType1-1, </w:t>
      </w:r>
    </w:p>
    <w:p w14:paraId="12B5096E" w14:textId="77777777" w:rsidR="004652C4" w:rsidRPr="0029102F" w:rsidRDefault="004652C4" w:rsidP="004652C4">
      <w:pPr>
        <w:pStyle w:val="PL"/>
        <w:spacing w:line="0" w:lineRule="atLeast"/>
        <w:rPr>
          <w:noProof w:val="0"/>
          <w:snapToGrid w:val="0"/>
          <w:lang w:val="fr-FR"/>
        </w:rPr>
      </w:pPr>
      <w:r w:rsidRPr="007C49BE">
        <w:rPr>
          <w:noProof w:val="0"/>
          <w:snapToGrid w:val="0"/>
        </w:rPr>
        <w:tab/>
      </w:r>
      <w:r w:rsidRPr="0029102F">
        <w:rPr>
          <w:noProof w:val="0"/>
          <w:snapToGrid w:val="0"/>
          <w:lang w:val="fr-FR"/>
        </w:rPr>
        <w:t xml:space="preserve">posSibType1-2, </w:t>
      </w:r>
    </w:p>
    <w:p w14:paraId="46378F6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posSibType1-3, </w:t>
      </w:r>
    </w:p>
    <w:p w14:paraId="5C858FCD"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posSibType1-4, </w:t>
      </w:r>
    </w:p>
    <w:p w14:paraId="0AEA917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posSibType1-5,</w:t>
      </w:r>
    </w:p>
    <w:p w14:paraId="63DACAC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posSibType1-6, </w:t>
      </w:r>
    </w:p>
    <w:p w14:paraId="5BA24AF9"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posSibType1-7,</w:t>
      </w:r>
    </w:p>
    <w:p w14:paraId="7C231702"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69369EC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 </w:t>
      </w:r>
    </w:p>
    <w:p w14:paraId="6F7676F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 </w:t>
      </w:r>
    </w:p>
    <w:p w14:paraId="2EBF85F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posSibType2-3,</w:t>
      </w:r>
    </w:p>
    <w:p w14:paraId="0482A46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posSibType2-4, </w:t>
      </w:r>
    </w:p>
    <w:p w14:paraId="22E9D731"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posSibType2-5, </w:t>
      </w:r>
    </w:p>
    <w:p w14:paraId="7FF1291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posSibType2-6, </w:t>
      </w:r>
    </w:p>
    <w:p w14:paraId="61C37E8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posSibType2-7, </w:t>
      </w:r>
    </w:p>
    <w:p w14:paraId="23DABD7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posSibType2-8,</w:t>
      </w:r>
    </w:p>
    <w:p w14:paraId="19A35AB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posSibType2-9, </w:t>
      </w:r>
    </w:p>
    <w:p w14:paraId="2ADB17B0"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posSibType2-10, </w:t>
      </w:r>
    </w:p>
    <w:p w14:paraId="3228772E"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posSibType2-11, </w:t>
      </w:r>
    </w:p>
    <w:p w14:paraId="5570FB0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posSibType2-12, </w:t>
      </w:r>
    </w:p>
    <w:p w14:paraId="6A5BE54E"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posSibType2-13, </w:t>
      </w:r>
    </w:p>
    <w:p w14:paraId="6278DB6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posSibType2-14, </w:t>
      </w:r>
    </w:p>
    <w:p w14:paraId="5185876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posSibType2-15, </w:t>
      </w:r>
    </w:p>
    <w:p w14:paraId="0AA8993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posSibType2-16,</w:t>
      </w:r>
    </w:p>
    <w:p w14:paraId="0109C2A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posSibType2-17, </w:t>
      </w:r>
    </w:p>
    <w:p w14:paraId="6E7DFA1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posSibType2-18, </w:t>
      </w:r>
    </w:p>
    <w:p w14:paraId="71F0AB6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posSibType2-19, </w:t>
      </w:r>
    </w:p>
    <w:p w14:paraId="38EDAD9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posSibType2-20, </w:t>
      </w:r>
    </w:p>
    <w:p w14:paraId="11298C3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posSibType2-21, </w:t>
      </w:r>
    </w:p>
    <w:p w14:paraId="01F403D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posSibType2-22, </w:t>
      </w:r>
    </w:p>
    <w:p w14:paraId="09438F32"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posSibType2-23,</w:t>
      </w:r>
    </w:p>
    <w:p w14:paraId="7FD926F6"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posSibType2-24,</w:t>
      </w:r>
    </w:p>
    <w:p w14:paraId="48B8AC3C"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posSibType2-25,</w:t>
      </w:r>
      <w:r w:rsidRPr="0029102F">
        <w:rPr>
          <w:noProof w:val="0"/>
          <w:snapToGrid w:val="0"/>
          <w:lang w:val="fr-FR"/>
        </w:rPr>
        <w:t xml:space="preserve"> </w:t>
      </w:r>
    </w:p>
    <w:p w14:paraId="6FB454A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posSibType3-1, </w:t>
      </w:r>
    </w:p>
    <w:p w14:paraId="7421A413" w14:textId="77777777" w:rsidR="004652C4" w:rsidRPr="00805AE0" w:rsidRDefault="004652C4" w:rsidP="004652C4">
      <w:pPr>
        <w:pStyle w:val="PL"/>
        <w:spacing w:line="0" w:lineRule="atLeast"/>
        <w:rPr>
          <w:noProof w:val="0"/>
          <w:snapToGrid w:val="0"/>
          <w:lang w:val="fr-FR"/>
        </w:rPr>
      </w:pPr>
      <w:r w:rsidRPr="00805AE0">
        <w:rPr>
          <w:noProof w:val="0"/>
          <w:snapToGrid w:val="0"/>
          <w:lang w:val="fr-FR"/>
        </w:rPr>
        <w:tab/>
        <w:t>posSibType4-1,</w:t>
      </w:r>
    </w:p>
    <w:p w14:paraId="49A05953" w14:textId="77777777" w:rsidR="004652C4" w:rsidRDefault="004652C4" w:rsidP="004652C4">
      <w:pPr>
        <w:pStyle w:val="PL"/>
        <w:spacing w:line="0" w:lineRule="atLeast"/>
        <w:rPr>
          <w:noProof w:val="0"/>
          <w:snapToGrid w:val="0"/>
          <w:lang w:val="fr-FR"/>
        </w:rPr>
      </w:pPr>
      <w:r w:rsidRPr="00805AE0">
        <w:rPr>
          <w:noProof w:val="0"/>
          <w:snapToGrid w:val="0"/>
          <w:lang w:val="fr-FR"/>
        </w:rPr>
        <w:tab/>
        <w:t>posSibType5-1,</w:t>
      </w:r>
    </w:p>
    <w:p w14:paraId="278F98B3"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 xml:space="preserve">posSibType6-1,  </w:t>
      </w:r>
    </w:p>
    <w:p w14:paraId="4AE1D2CF"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posSibType6-2,</w:t>
      </w:r>
    </w:p>
    <w:p w14:paraId="5461297D" w14:textId="77777777" w:rsidR="004652C4" w:rsidRPr="00805AE0"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 xml:space="preserve">posSibType6-3, </w:t>
      </w:r>
      <w:r w:rsidRPr="00805AE0">
        <w:rPr>
          <w:noProof w:val="0"/>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7C49BE" w:rsidRDefault="00524F8C" w:rsidP="000A3064">
      <w:pPr>
        <w:pStyle w:val="PL"/>
        <w:rPr>
          <w:snapToGrid w:val="0"/>
        </w:rPr>
      </w:pPr>
      <w:r>
        <w:rPr>
          <w:snapToGrid w:val="0"/>
          <w:lang w:val="fr-FR"/>
        </w:rPr>
        <w:tab/>
      </w:r>
      <w:r w:rsidRPr="007C49BE">
        <w:rPr>
          <w:snapToGrid w:val="0"/>
        </w:rPr>
        <w:t xml:space="preserve">posSibType6-4, </w:t>
      </w:r>
    </w:p>
    <w:p w14:paraId="76A3DCB3" w14:textId="77777777" w:rsidR="00524F8C" w:rsidRPr="007C49BE" w:rsidRDefault="00524F8C" w:rsidP="000A3064">
      <w:pPr>
        <w:pStyle w:val="PL"/>
        <w:rPr>
          <w:snapToGrid w:val="0"/>
        </w:rPr>
      </w:pPr>
      <w:r w:rsidRPr="007C49BE">
        <w:rPr>
          <w:snapToGrid w:val="0"/>
        </w:rPr>
        <w:tab/>
        <w:t xml:space="preserve">posSibType6-5, </w:t>
      </w:r>
    </w:p>
    <w:p w14:paraId="0756AB27" w14:textId="77777777" w:rsidR="004652C4" w:rsidRPr="007C49BE" w:rsidRDefault="00524F8C" w:rsidP="000A3064">
      <w:pPr>
        <w:pStyle w:val="PL"/>
        <w:rPr>
          <w:snapToGrid w:val="0"/>
        </w:rPr>
      </w:pPr>
      <w:r w:rsidRPr="007C49BE">
        <w:rPr>
          <w:snapToGrid w:val="0"/>
        </w:rPr>
        <w:tab/>
        <w:t xml:space="preserve">posSibType6-6  </w:t>
      </w:r>
    </w:p>
    <w:p w14:paraId="22F0AED7" w14:textId="77777777" w:rsidR="004652C4" w:rsidRPr="007C49BE" w:rsidRDefault="004652C4" w:rsidP="004652C4">
      <w:pPr>
        <w:pStyle w:val="PL"/>
        <w:spacing w:line="0" w:lineRule="atLeast"/>
        <w:rPr>
          <w:snapToGrid w:val="0"/>
        </w:rPr>
      </w:pPr>
      <w:r w:rsidRPr="007C49BE">
        <w:rPr>
          <w:noProof w:val="0"/>
          <w:snapToGrid w:val="0"/>
        </w:rPr>
        <w:t>}</w:t>
      </w:r>
    </w:p>
    <w:p w14:paraId="06704660" w14:textId="77777777" w:rsidR="004652C4" w:rsidRPr="007C49BE" w:rsidRDefault="004652C4" w:rsidP="004652C4">
      <w:pPr>
        <w:pStyle w:val="PL"/>
        <w:spacing w:line="0" w:lineRule="atLeast"/>
        <w:rPr>
          <w:snapToGrid w:val="0"/>
        </w:rPr>
      </w:pPr>
    </w:p>
    <w:p w14:paraId="1C48834E" w14:textId="77777777" w:rsidR="004652C4" w:rsidRPr="007C49BE" w:rsidRDefault="004652C4" w:rsidP="004652C4">
      <w:pPr>
        <w:pStyle w:val="PL"/>
        <w:spacing w:line="0" w:lineRule="atLeast"/>
        <w:rPr>
          <w:snapToGrid w:val="0"/>
        </w:rPr>
      </w:pPr>
      <w:r w:rsidRPr="007C49BE">
        <w:rPr>
          <w:snapToGrid w:val="0"/>
        </w:rPr>
        <w:t>PosSRSResource-List ::= SEQUENCE (SIZE (1..maxnoSRS-PosResources)) OF PosSRSResource-Item</w:t>
      </w:r>
    </w:p>
    <w:p w14:paraId="24E2042E" w14:textId="77777777" w:rsidR="004652C4" w:rsidRPr="007C49BE" w:rsidRDefault="004652C4" w:rsidP="004652C4">
      <w:pPr>
        <w:pStyle w:val="PL"/>
        <w:spacing w:line="0" w:lineRule="atLeast"/>
        <w:rPr>
          <w:snapToGrid w:val="0"/>
        </w:rPr>
      </w:pPr>
    </w:p>
    <w:p w14:paraId="0DC71F12" w14:textId="77777777" w:rsidR="004652C4" w:rsidRPr="007C49BE" w:rsidRDefault="004652C4" w:rsidP="004652C4">
      <w:pPr>
        <w:pStyle w:val="PL"/>
        <w:spacing w:line="0" w:lineRule="atLeast"/>
        <w:rPr>
          <w:snapToGrid w:val="0"/>
        </w:rPr>
      </w:pPr>
      <w:r w:rsidRPr="007C49BE">
        <w:rPr>
          <w:snapToGrid w:val="0"/>
        </w:rPr>
        <w:t>PosSRSResource-Item ::= SEQUENCE {</w:t>
      </w:r>
    </w:p>
    <w:p w14:paraId="2AFFBE85" w14:textId="77777777" w:rsidR="004652C4" w:rsidRPr="007C49BE" w:rsidRDefault="004652C4" w:rsidP="004652C4">
      <w:pPr>
        <w:pStyle w:val="PL"/>
        <w:spacing w:line="0" w:lineRule="atLeast"/>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4652C4">
      <w:pPr>
        <w:pStyle w:val="PL"/>
        <w:spacing w:line="0" w:lineRule="atLeast"/>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4652C4">
      <w:pPr>
        <w:pStyle w:val="PL"/>
        <w:spacing w:line="0" w:lineRule="atLeast"/>
        <w:rPr>
          <w:snapToGrid w:val="0"/>
        </w:rPr>
      </w:pPr>
      <w:r w:rsidRPr="007C49BE">
        <w:rPr>
          <w:snapToGrid w:val="0"/>
        </w:rPr>
        <w:tab/>
        <w:t>startPosition                   INTEGER (0..13),</w:t>
      </w:r>
    </w:p>
    <w:p w14:paraId="1A1092E0" w14:textId="77777777" w:rsidR="004652C4" w:rsidRPr="007C49BE" w:rsidRDefault="004652C4" w:rsidP="004652C4">
      <w:pPr>
        <w:pStyle w:val="PL"/>
        <w:spacing w:line="0" w:lineRule="atLeast"/>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4652C4">
      <w:pPr>
        <w:pStyle w:val="PL"/>
        <w:spacing w:line="0" w:lineRule="atLeast"/>
        <w:rPr>
          <w:snapToGrid w:val="0"/>
        </w:rPr>
      </w:pPr>
      <w:r w:rsidRPr="007C49BE">
        <w:rPr>
          <w:snapToGrid w:val="0"/>
        </w:rPr>
        <w:tab/>
        <w:t>freqDomainShift                 INTEGER (0..268),</w:t>
      </w:r>
    </w:p>
    <w:p w14:paraId="7B875FDA" w14:textId="77777777" w:rsidR="004652C4" w:rsidRPr="007C49BE" w:rsidRDefault="004652C4" w:rsidP="004652C4">
      <w:pPr>
        <w:pStyle w:val="PL"/>
        <w:spacing w:line="0" w:lineRule="atLeast"/>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4652C4">
      <w:pPr>
        <w:pStyle w:val="PL"/>
        <w:spacing w:line="0" w:lineRule="atLeast"/>
        <w:rPr>
          <w:snapToGrid w:val="0"/>
        </w:rPr>
      </w:pPr>
      <w:r w:rsidRPr="007C49BE">
        <w:rPr>
          <w:snapToGrid w:val="0"/>
        </w:rPr>
        <w:tab/>
        <w:t>groupOrSequenceHopping          ENUMERATED { neither, groupHopping, sequenceHopping },</w:t>
      </w:r>
    </w:p>
    <w:p w14:paraId="12A423AB" w14:textId="77777777" w:rsidR="004652C4" w:rsidRPr="007C49BE" w:rsidRDefault="004652C4" w:rsidP="004652C4">
      <w:pPr>
        <w:pStyle w:val="PL"/>
        <w:spacing w:line="0" w:lineRule="atLeast"/>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4652C4">
      <w:pPr>
        <w:pStyle w:val="PL"/>
        <w:spacing w:line="0" w:lineRule="atLeast"/>
        <w:rPr>
          <w:snapToGrid w:val="0"/>
        </w:rPr>
      </w:pPr>
      <w:r w:rsidRPr="007C49BE">
        <w:rPr>
          <w:snapToGrid w:val="0"/>
        </w:rPr>
        <w:tab/>
        <w:t>sequenceId                      INTEGER (0.. 65535),</w:t>
      </w:r>
    </w:p>
    <w:p w14:paraId="16E47813" w14:textId="77777777" w:rsidR="004652C4" w:rsidRPr="007C49BE" w:rsidRDefault="004652C4" w:rsidP="004652C4">
      <w:pPr>
        <w:pStyle w:val="PL"/>
        <w:spacing w:line="0" w:lineRule="atLeast"/>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4652C4">
      <w:pPr>
        <w:pStyle w:val="PL"/>
        <w:spacing w:line="0" w:lineRule="atLeast"/>
        <w:rPr>
          <w:snapToGrid w:val="0"/>
        </w:rPr>
      </w:pPr>
      <w:r w:rsidRPr="007C49BE">
        <w:rPr>
          <w:snapToGrid w:val="0"/>
        </w:rPr>
        <w:tab/>
        <w:t>...</w:t>
      </w:r>
    </w:p>
    <w:p w14:paraId="3A253FCF" w14:textId="77777777" w:rsidR="004652C4" w:rsidRPr="007C49BE" w:rsidRDefault="004652C4" w:rsidP="004652C4">
      <w:pPr>
        <w:pStyle w:val="PL"/>
        <w:spacing w:line="0" w:lineRule="atLeast"/>
        <w:rPr>
          <w:snapToGrid w:val="0"/>
        </w:rPr>
      </w:pPr>
      <w:r w:rsidRPr="007C49BE">
        <w:rPr>
          <w:snapToGrid w:val="0"/>
        </w:rPr>
        <w:t>}</w:t>
      </w:r>
    </w:p>
    <w:p w14:paraId="420DAF28" w14:textId="77777777" w:rsidR="004652C4" w:rsidRPr="007C49BE" w:rsidRDefault="004652C4" w:rsidP="004652C4">
      <w:pPr>
        <w:pStyle w:val="PL"/>
        <w:spacing w:line="0" w:lineRule="atLeast"/>
        <w:rPr>
          <w:snapToGrid w:val="0"/>
        </w:rPr>
      </w:pPr>
    </w:p>
    <w:p w14:paraId="22056BE6" w14:textId="77777777" w:rsidR="004652C4" w:rsidRPr="007C49BE" w:rsidRDefault="004652C4" w:rsidP="004652C4">
      <w:pPr>
        <w:pStyle w:val="PL"/>
        <w:spacing w:line="0" w:lineRule="atLeast"/>
        <w:rPr>
          <w:snapToGrid w:val="0"/>
        </w:rPr>
      </w:pPr>
      <w:r w:rsidRPr="007C49BE">
        <w:rPr>
          <w:snapToGrid w:val="0"/>
        </w:rPr>
        <w:t>PosSRSResource-Item-ExtIEs NRPPA-PROTOCOL-EXTENSION ::= {</w:t>
      </w:r>
    </w:p>
    <w:p w14:paraId="45090C47" w14:textId="77777777" w:rsidR="004652C4" w:rsidRPr="007C49BE" w:rsidRDefault="004652C4" w:rsidP="004652C4">
      <w:pPr>
        <w:pStyle w:val="PL"/>
        <w:spacing w:line="0" w:lineRule="atLeast"/>
        <w:rPr>
          <w:snapToGrid w:val="0"/>
        </w:rPr>
      </w:pPr>
      <w:r w:rsidRPr="007C49BE">
        <w:rPr>
          <w:snapToGrid w:val="0"/>
        </w:rPr>
        <w:tab/>
        <w:t>...</w:t>
      </w:r>
    </w:p>
    <w:p w14:paraId="0728E2B4" w14:textId="77777777" w:rsidR="004652C4" w:rsidRPr="007C49BE" w:rsidRDefault="004652C4" w:rsidP="004652C4">
      <w:pPr>
        <w:pStyle w:val="PL"/>
        <w:spacing w:line="0" w:lineRule="atLeast"/>
        <w:rPr>
          <w:snapToGrid w:val="0"/>
        </w:rPr>
      </w:pPr>
      <w:r w:rsidRPr="007C49BE">
        <w:rPr>
          <w:snapToGrid w:val="0"/>
        </w:rPr>
        <w:t>}</w:t>
      </w:r>
    </w:p>
    <w:p w14:paraId="468DBDE0" w14:textId="77777777" w:rsidR="004652C4" w:rsidRPr="007C49BE" w:rsidRDefault="004652C4" w:rsidP="004652C4">
      <w:pPr>
        <w:pStyle w:val="PL"/>
        <w:spacing w:line="0" w:lineRule="atLeast"/>
        <w:rPr>
          <w:snapToGrid w:val="0"/>
        </w:rPr>
      </w:pPr>
    </w:p>
    <w:p w14:paraId="46BA13D7" w14:textId="77777777" w:rsidR="004652C4" w:rsidRPr="007C49BE" w:rsidRDefault="004652C4" w:rsidP="004652C4">
      <w:pPr>
        <w:pStyle w:val="PL"/>
        <w:spacing w:line="0" w:lineRule="atLeast"/>
        <w:rPr>
          <w:snapToGrid w:val="0"/>
        </w:rPr>
      </w:pPr>
    </w:p>
    <w:p w14:paraId="7FC4B1A8" w14:textId="77777777" w:rsidR="00DE492C" w:rsidRPr="007C49BE" w:rsidRDefault="00DE492C" w:rsidP="00DE492C">
      <w:pPr>
        <w:pStyle w:val="PL"/>
        <w:spacing w:line="0" w:lineRule="atLeast"/>
        <w:rPr>
          <w:snapToGrid w:val="0"/>
        </w:rPr>
      </w:pPr>
      <w:r w:rsidRPr="007C49BE">
        <w:rPr>
          <w:snapToGrid w:val="0"/>
        </w:rPr>
        <w:t>PosSRSResourceID-List ::= SEQUENCE (SIZE (1..maxnoSRS-PosResources)) OF SRSPosResourceID</w:t>
      </w:r>
    </w:p>
    <w:p w14:paraId="37E08759" w14:textId="77777777" w:rsidR="00DE492C" w:rsidRPr="007C49BE" w:rsidRDefault="00DE492C" w:rsidP="00DE492C">
      <w:pPr>
        <w:pStyle w:val="PL"/>
        <w:spacing w:line="0" w:lineRule="atLeast"/>
        <w:rPr>
          <w:snapToGrid w:val="0"/>
        </w:rPr>
      </w:pPr>
    </w:p>
    <w:p w14:paraId="6B97F44C" w14:textId="77777777" w:rsidR="004652C4" w:rsidRPr="007C49BE" w:rsidRDefault="004652C4" w:rsidP="004652C4">
      <w:pPr>
        <w:pStyle w:val="PL"/>
        <w:spacing w:line="0" w:lineRule="atLeast"/>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4652C4">
      <w:pPr>
        <w:pStyle w:val="PL"/>
        <w:spacing w:line="0" w:lineRule="atLeast"/>
        <w:rPr>
          <w:snapToGrid w:val="0"/>
        </w:rPr>
      </w:pPr>
    </w:p>
    <w:p w14:paraId="447207A9" w14:textId="69FF1573" w:rsidR="004652C4" w:rsidRPr="007C49BE" w:rsidRDefault="004652C4" w:rsidP="004652C4">
      <w:pPr>
        <w:pStyle w:val="PL"/>
        <w:spacing w:line="0" w:lineRule="atLeast"/>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4652C4">
      <w:pPr>
        <w:pStyle w:val="PL"/>
        <w:spacing w:line="0" w:lineRule="atLeast"/>
        <w:rPr>
          <w:snapToGrid w:val="0"/>
        </w:rPr>
      </w:pPr>
      <w:r w:rsidRPr="007C49BE">
        <w:rPr>
          <w:snapToGrid w:val="0"/>
        </w:rPr>
        <w:t xml:space="preserve"> </w:t>
      </w:r>
    </w:p>
    <w:p w14:paraId="48DBC164" w14:textId="77777777" w:rsidR="004652C4" w:rsidRPr="007C49BE" w:rsidRDefault="004652C4" w:rsidP="004652C4">
      <w:pPr>
        <w:pStyle w:val="PL"/>
        <w:spacing w:line="0" w:lineRule="atLeast"/>
        <w:rPr>
          <w:snapToGrid w:val="0"/>
        </w:rPr>
      </w:pPr>
    </w:p>
    <w:p w14:paraId="3196F0D8" w14:textId="77777777" w:rsidR="004652C4" w:rsidRPr="007C49BE" w:rsidRDefault="004652C4" w:rsidP="004652C4">
      <w:pPr>
        <w:pStyle w:val="PL"/>
        <w:spacing w:line="0" w:lineRule="atLeast"/>
        <w:rPr>
          <w:snapToGrid w:val="0"/>
        </w:rPr>
      </w:pPr>
      <w:r w:rsidRPr="007C49BE">
        <w:rPr>
          <w:snapToGrid w:val="0"/>
        </w:rPr>
        <w:t>PosSRSResourceSet-Item ::= SEQUENCE {</w:t>
      </w:r>
    </w:p>
    <w:p w14:paraId="06A26E4E" w14:textId="77777777" w:rsidR="004652C4" w:rsidRPr="007C49BE" w:rsidRDefault="004652C4" w:rsidP="004652C4">
      <w:pPr>
        <w:pStyle w:val="PL"/>
        <w:spacing w:line="0" w:lineRule="atLeast"/>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4652C4">
      <w:pPr>
        <w:pStyle w:val="PL"/>
        <w:spacing w:line="0" w:lineRule="atLeast"/>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4652C4">
      <w:pPr>
        <w:pStyle w:val="PL"/>
        <w:spacing w:line="0" w:lineRule="atLeast"/>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4652C4">
      <w:pPr>
        <w:pStyle w:val="PL"/>
        <w:spacing w:line="0" w:lineRule="atLeast"/>
        <w:rPr>
          <w:snapToGrid w:val="0"/>
        </w:rPr>
      </w:pPr>
      <w:r w:rsidRPr="007C49BE">
        <w:rPr>
          <w:snapToGrid w:val="0"/>
        </w:rPr>
        <w:tab/>
        <w:t>...</w:t>
      </w:r>
    </w:p>
    <w:p w14:paraId="5AF772A8" w14:textId="77777777" w:rsidR="004652C4" w:rsidRPr="007C49BE" w:rsidRDefault="004652C4" w:rsidP="004652C4">
      <w:pPr>
        <w:pStyle w:val="PL"/>
        <w:spacing w:line="0" w:lineRule="atLeast"/>
        <w:rPr>
          <w:snapToGrid w:val="0"/>
        </w:rPr>
      </w:pPr>
      <w:r w:rsidRPr="007C49BE">
        <w:rPr>
          <w:snapToGrid w:val="0"/>
        </w:rPr>
        <w:t>}</w:t>
      </w:r>
    </w:p>
    <w:p w14:paraId="61F67451" w14:textId="77777777" w:rsidR="004652C4" w:rsidRPr="007C49BE" w:rsidRDefault="004652C4" w:rsidP="004652C4">
      <w:pPr>
        <w:pStyle w:val="PL"/>
        <w:spacing w:line="0" w:lineRule="atLeast"/>
        <w:rPr>
          <w:snapToGrid w:val="0"/>
        </w:rPr>
      </w:pPr>
    </w:p>
    <w:p w14:paraId="46D926BC" w14:textId="77777777" w:rsidR="004652C4" w:rsidRPr="007C49BE" w:rsidRDefault="004652C4" w:rsidP="004652C4">
      <w:pPr>
        <w:pStyle w:val="PL"/>
        <w:spacing w:line="0" w:lineRule="atLeast"/>
        <w:rPr>
          <w:snapToGrid w:val="0"/>
        </w:rPr>
      </w:pPr>
      <w:r w:rsidRPr="007C49BE">
        <w:rPr>
          <w:snapToGrid w:val="0"/>
        </w:rPr>
        <w:t>PosSRSResourceSet-Item-ExtIEs NRPPA-PROTOCOL-EXTENSION ::= {</w:t>
      </w:r>
    </w:p>
    <w:p w14:paraId="13AFD5F0" w14:textId="77777777" w:rsidR="004652C4" w:rsidRPr="007C49BE" w:rsidRDefault="004652C4" w:rsidP="004652C4">
      <w:pPr>
        <w:pStyle w:val="PL"/>
        <w:spacing w:line="0" w:lineRule="atLeast"/>
        <w:rPr>
          <w:snapToGrid w:val="0"/>
        </w:rPr>
      </w:pPr>
      <w:r w:rsidRPr="007C49BE">
        <w:rPr>
          <w:snapToGrid w:val="0"/>
        </w:rPr>
        <w:tab/>
        <w:t>...</w:t>
      </w:r>
    </w:p>
    <w:p w14:paraId="5BAF1148" w14:textId="77777777" w:rsidR="004652C4" w:rsidRPr="007C49BE" w:rsidRDefault="004652C4" w:rsidP="004652C4">
      <w:pPr>
        <w:pStyle w:val="PL"/>
        <w:spacing w:line="0" w:lineRule="atLeast"/>
        <w:rPr>
          <w:snapToGrid w:val="0"/>
        </w:rPr>
      </w:pPr>
      <w:r w:rsidRPr="007C49BE">
        <w:rPr>
          <w:snapToGrid w:val="0"/>
        </w:rPr>
        <w:t>}</w:t>
      </w:r>
    </w:p>
    <w:p w14:paraId="6636E0BA" w14:textId="77777777" w:rsidR="004652C4" w:rsidRPr="007C49BE" w:rsidRDefault="004652C4" w:rsidP="004652C4">
      <w:pPr>
        <w:pStyle w:val="PL"/>
        <w:spacing w:line="0" w:lineRule="atLeast"/>
        <w:rPr>
          <w:snapToGrid w:val="0"/>
        </w:rPr>
      </w:pPr>
    </w:p>
    <w:p w14:paraId="62583D26" w14:textId="77777777" w:rsidR="004652C4" w:rsidRPr="007C49BE" w:rsidRDefault="004652C4" w:rsidP="004652C4">
      <w:pPr>
        <w:pStyle w:val="PL"/>
        <w:spacing w:line="0" w:lineRule="atLeast"/>
        <w:rPr>
          <w:snapToGrid w:val="0"/>
        </w:rPr>
      </w:pPr>
      <w:r w:rsidRPr="007C49BE">
        <w:rPr>
          <w:snapToGrid w:val="0"/>
        </w:rPr>
        <w:t>PosResourceSetType  ::= CHOICE {</w:t>
      </w:r>
    </w:p>
    <w:p w14:paraId="6E2EC520" w14:textId="77777777" w:rsidR="004652C4" w:rsidRPr="007C49BE" w:rsidRDefault="004652C4" w:rsidP="004652C4">
      <w:pPr>
        <w:pStyle w:val="PL"/>
        <w:spacing w:line="0" w:lineRule="atLeast"/>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4652C4">
      <w:pPr>
        <w:pStyle w:val="PL"/>
        <w:spacing w:line="0" w:lineRule="atLeast"/>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4652C4">
      <w:pPr>
        <w:pStyle w:val="PL"/>
        <w:spacing w:line="0" w:lineRule="atLeast"/>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4652C4">
      <w:pPr>
        <w:pStyle w:val="PL"/>
        <w:spacing w:line="0" w:lineRule="atLeast"/>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4652C4">
      <w:pPr>
        <w:pStyle w:val="PL"/>
        <w:spacing w:line="0" w:lineRule="atLeast"/>
        <w:rPr>
          <w:snapToGrid w:val="0"/>
        </w:rPr>
      </w:pPr>
      <w:r w:rsidRPr="007C49BE">
        <w:rPr>
          <w:snapToGrid w:val="0"/>
        </w:rPr>
        <w:t>}</w:t>
      </w:r>
    </w:p>
    <w:p w14:paraId="16E27DA9" w14:textId="77777777" w:rsidR="004652C4" w:rsidRPr="007C49BE" w:rsidRDefault="004652C4" w:rsidP="004652C4">
      <w:pPr>
        <w:pStyle w:val="PL"/>
        <w:spacing w:line="0" w:lineRule="atLeast"/>
        <w:rPr>
          <w:snapToGrid w:val="0"/>
        </w:rPr>
      </w:pPr>
    </w:p>
    <w:p w14:paraId="09FB6CF4" w14:textId="77777777" w:rsidR="004652C4" w:rsidRPr="007C49BE" w:rsidRDefault="004652C4" w:rsidP="004652C4">
      <w:pPr>
        <w:pStyle w:val="PL"/>
        <w:spacing w:line="0" w:lineRule="atLeast"/>
        <w:rPr>
          <w:snapToGrid w:val="0"/>
        </w:rPr>
      </w:pPr>
      <w:r w:rsidRPr="007C49BE">
        <w:rPr>
          <w:snapToGrid w:val="0"/>
        </w:rPr>
        <w:t>PosResourceSetType-ExtIEs NRPPA-PROTOCOL-IES ::= {</w:t>
      </w:r>
    </w:p>
    <w:p w14:paraId="0D8F74BB" w14:textId="77777777" w:rsidR="004652C4" w:rsidRPr="007C49BE" w:rsidRDefault="004652C4" w:rsidP="004652C4">
      <w:pPr>
        <w:pStyle w:val="PL"/>
        <w:spacing w:line="0" w:lineRule="atLeast"/>
        <w:rPr>
          <w:snapToGrid w:val="0"/>
        </w:rPr>
      </w:pPr>
      <w:r w:rsidRPr="007C49BE">
        <w:rPr>
          <w:snapToGrid w:val="0"/>
        </w:rPr>
        <w:tab/>
        <w:t>...</w:t>
      </w:r>
    </w:p>
    <w:p w14:paraId="537DE43A" w14:textId="77777777" w:rsidR="004652C4" w:rsidRPr="007C49BE" w:rsidRDefault="004652C4" w:rsidP="004652C4">
      <w:pPr>
        <w:pStyle w:val="PL"/>
        <w:spacing w:line="0" w:lineRule="atLeast"/>
        <w:rPr>
          <w:snapToGrid w:val="0"/>
        </w:rPr>
      </w:pPr>
      <w:r w:rsidRPr="007C49BE">
        <w:rPr>
          <w:snapToGrid w:val="0"/>
        </w:rPr>
        <w:t>}</w:t>
      </w:r>
    </w:p>
    <w:p w14:paraId="1FA96B0D" w14:textId="77777777" w:rsidR="004652C4" w:rsidRPr="007C49BE" w:rsidRDefault="004652C4" w:rsidP="004652C4">
      <w:pPr>
        <w:pStyle w:val="PL"/>
        <w:spacing w:line="0" w:lineRule="atLeast"/>
        <w:rPr>
          <w:snapToGrid w:val="0"/>
        </w:rPr>
      </w:pPr>
    </w:p>
    <w:p w14:paraId="417C8D5E" w14:textId="77777777" w:rsidR="004652C4" w:rsidRPr="007C49BE" w:rsidRDefault="004652C4" w:rsidP="004652C4">
      <w:pPr>
        <w:pStyle w:val="PL"/>
        <w:spacing w:line="0" w:lineRule="atLeast"/>
        <w:rPr>
          <w:snapToGrid w:val="0"/>
        </w:rPr>
      </w:pPr>
      <w:r w:rsidRPr="007C49BE">
        <w:rPr>
          <w:snapToGrid w:val="0"/>
        </w:rPr>
        <w:t>PosResourceSetTypePeriodic ::= SEQUENCE {</w:t>
      </w:r>
    </w:p>
    <w:p w14:paraId="6248191A" w14:textId="77777777" w:rsidR="004652C4" w:rsidRPr="007C49BE" w:rsidRDefault="004652C4" w:rsidP="004652C4">
      <w:pPr>
        <w:pStyle w:val="PL"/>
        <w:spacing w:line="0" w:lineRule="atLeast"/>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4652C4">
      <w:pPr>
        <w:pStyle w:val="PL"/>
        <w:spacing w:line="0" w:lineRule="atLeast"/>
        <w:rPr>
          <w:snapToGrid w:val="0"/>
        </w:rPr>
      </w:pPr>
      <w:r w:rsidRPr="007C49BE">
        <w:rPr>
          <w:snapToGrid w:val="0"/>
        </w:rPr>
        <w:tab/>
        <w:t>...</w:t>
      </w:r>
    </w:p>
    <w:p w14:paraId="0AF04590" w14:textId="77777777" w:rsidR="004652C4" w:rsidRPr="007C49BE" w:rsidRDefault="004652C4" w:rsidP="004652C4">
      <w:pPr>
        <w:pStyle w:val="PL"/>
        <w:spacing w:line="0" w:lineRule="atLeast"/>
        <w:rPr>
          <w:snapToGrid w:val="0"/>
        </w:rPr>
      </w:pPr>
      <w:r w:rsidRPr="007C49BE">
        <w:rPr>
          <w:snapToGrid w:val="0"/>
        </w:rPr>
        <w:t>}</w:t>
      </w:r>
    </w:p>
    <w:p w14:paraId="3EA94D1A" w14:textId="77777777" w:rsidR="004652C4" w:rsidRPr="007C49BE" w:rsidRDefault="004652C4" w:rsidP="004652C4">
      <w:pPr>
        <w:pStyle w:val="PL"/>
        <w:spacing w:line="0" w:lineRule="atLeast"/>
        <w:rPr>
          <w:snapToGrid w:val="0"/>
        </w:rPr>
      </w:pPr>
    </w:p>
    <w:p w14:paraId="7FFFA33A" w14:textId="77777777" w:rsidR="004652C4" w:rsidRPr="007C49BE" w:rsidRDefault="004652C4" w:rsidP="004652C4">
      <w:pPr>
        <w:pStyle w:val="PL"/>
        <w:spacing w:line="0" w:lineRule="atLeast"/>
        <w:rPr>
          <w:snapToGrid w:val="0"/>
        </w:rPr>
      </w:pPr>
      <w:r w:rsidRPr="007C49BE">
        <w:rPr>
          <w:snapToGrid w:val="0"/>
        </w:rPr>
        <w:t>PosResourceSetTypePeriodic-ExtIEs NRPPA-PROTOCOL-EXTENSION ::= {</w:t>
      </w:r>
    </w:p>
    <w:p w14:paraId="0D25DE89" w14:textId="77777777" w:rsidR="004652C4" w:rsidRPr="007C49BE" w:rsidRDefault="004652C4" w:rsidP="004652C4">
      <w:pPr>
        <w:pStyle w:val="PL"/>
        <w:spacing w:line="0" w:lineRule="atLeast"/>
        <w:rPr>
          <w:snapToGrid w:val="0"/>
        </w:rPr>
      </w:pPr>
      <w:r w:rsidRPr="007C49BE">
        <w:rPr>
          <w:snapToGrid w:val="0"/>
        </w:rPr>
        <w:tab/>
        <w:t>...</w:t>
      </w:r>
    </w:p>
    <w:p w14:paraId="00D6E7FE" w14:textId="77777777" w:rsidR="004652C4" w:rsidRPr="007C49BE" w:rsidRDefault="004652C4" w:rsidP="004652C4">
      <w:pPr>
        <w:pStyle w:val="PL"/>
        <w:spacing w:line="0" w:lineRule="atLeast"/>
        <w:rPr>
          <w:snapToGrid w:val="0"/>
        </w:rPr>
      </w:pPr>
      <w:r w:rsidRPr="007C49BE">
        <w:rPr>
          <w:snapToGrid w:val="0"/>
        </w:rPr>
        <w:t>}</w:t>
      </w:r>
    </w:p>
    <w:p w14:paraId="4F8EB3EB" w14:textId="77777777" w:rsidR="004652C4" w:rsidRPr="007C49BE" w:rsidRDefault="004652C4" w:rsidP="004652C4">
      <w:pPr>
        <w:pStyle w:val="PL"/>
        <w:spacing w:line="0" w:lineRule="atLeast"/>
        <w:rPr>
          <w:snapToGrid w:val="0"/>
        </w:rPr>
      </w:pPr>
    </w:p>
    <w:p w14:paraId="30992480"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7E1A178A"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4F7A7410" w14:textId="77777777" w:rsidR="004652C4" w:rsidRPr="004D2D68" w:rsidRDefault="004652C4" w:rsidP="004652C4">
      <w:pPr>
        <w:pStyle w:val="PL"/>
        <w:spacing w:line="0" w:lineRule="atLeast"/>
        <w:rPr>
          <w:snapToGrid w:val="0"/>
          <w:lang w:val="fr-FR"/>
        </w:rPr>
      </w:pPr>
      <w:r w:rsidRPr="004D2D68">
        <w:rPr>
          <w:snapToGrid w:val="0"/>
          <w:lang w:val="fr-FR"/>
        </w:rPr>
        <w:t>}</w:t>
      </w:r>
    </w:p>
    <w:p w14:paraId="27C36EE4" w14:textId="77777777" w:rsidR="004652C4" w:rsidRPr="004D2D68" w:rsidRDefault="004652C4" w:rsidP="004652C4">
      <w:pPr>
        <w:pStyle w:val="PL"/>
        <w:spacing w:line="0" w:lineRule="atLeast"/>
        <w:rPr>
          <w:snapToGrid w:val="0"/>
          <w:lang w:val="fr-FR"/>
        </w:rPr>
      </w:pPr>
    </w:p>
    <w:p w14:paraId="0F81FBF2"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4652C4">
      <w:pPr>
        <w:pStyle w:val="PL"/>
        <w:spacing w:line="0" w:lineRule="atLeast"/>
        <w:rPr>
          <w:snapToGrid w:val="0"/>
        </w:rPr>
      </w:pPr>
      <w:r w:rsidRPr="004D2D68">
        <w:rPr>
          <w:snapToGrid w:val="0"/>
          <w:lang w:val="fr-FR"/>
        </w:rPr>
        <w:tab/>
      </w:r>
      <w:r w:rsidRPr="007C49BE">
        <w:rPr>
          <w:snapToGrid w:val="0"/>
        </w:rPr>
        <w:t>...</w:t>
      </w:r>
    </w:p>
    <w:p w14:paraId="2834A447" w14:textId="77777777" w:rsidR="004652C4" w:rsidRPr="007C49BE" w:rsidRDefault="004652C4" w:rsidP="004652C4">
      <w:pPr>
        <w:pStyle w:val="PL"/>
        <w:spacing w:line="0" w:lineRule="atLeast"/>
        <w:rPr>
          <w:snapToGrid w:val="0"/>
        </w:rPr>
      </w:pPr>
      <w:r w:rsidRPr="007C49BE">
        <w:rPr>
          <w:snapToGrid w:val="0"/>
        </w:rPr>
        <w:t>}</w:t>
      </w:r>
    </w:p>
    <w:p w14:paraId="068F0C64" w14:textId="77777777" w:rsidR="004652C4" w:rsidRPr="007C49BE" w:rsidRDefault="004652C4" w:rsidP="004652C4">
      <w:pPr>
        <w:pStyle w:val="PL"/>
        <w:spacing w:line="0" w:lineRule="atLeast"/>
        <w:rPr>
          <w:snapToGrid w:val="0"/>
        </w:rPr>
      </w:pPr>
    </w:p>
    <w:p w14:paraId="38DB0E94" w14:textId="77777777" w:rsidR="004652C4" w:rsidRPr="007C49BE" w:rsidRDefault="004652C4" w:rsidP="004652C4">
      <w:pPr>
        <w:pStyle w:val="PL"/>
        <w:spacing w:line="0" w:lineRule="atLeast"/>
        <w:rPr>
          <w:snapToGrid w:val="0"/>
        </w:rPr>
      </w:pPr>
      <w:r w:rsidRPr="007C49BE">
        <w:rPr>
          <w:snapToGrid w:val="0"/>
        </w:rPr>
        <w:t>PosResourceSetTypeAperiodic ::= SEQUENCE {</w:t>
      </w:r>
    </w:p>
    <w:p w14:paraId="46CB0AB9" w14:textId="77777777" w:rsidR="004652C4" w:rsidRPr="007C49BE" w:rsidRDefault="004652C4" w:rsidP="004652C4">
      <w:pPr>
        <w:pStyle w:val="PL"/>
        <w:spacing w:line="0" w:lineRule="atLeast"/>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4652C4">
      <w:pPr>
        <w:pStyle w:val="PL"/>
        <w:spacing w:line="0" w:lineRule="atLeast"/>
        <w:rPr>
          <w:snapToGrid w:val="0"/>
        </w:rPr>
      </w:pPr>
      <w:r w:rsidRPr="007C49BE">
        <w:rPr>
          <w:snapToGrid w:val="0"/>
        </w:rPr>
        <w:tab/>
        <w:t>...</w:t>
      </w:r>
    </w:p>
    <w:p w14:paraId="52E7F49B" w14:textId="77777777" w:rsidR="004652C4" w:rsidRPr="007C49BE" w:rsidRDefault="004652C4" w:rsidP="004652C4">
      <w:pPr>
        <w:pStyle w:val="PL"/>
        <w:spacing w:line="0" w:lineRule="atLeast"/>
        <w:rPr>
          <w:snapToGrid w:val="0"/>
        </w:rPr>
      </w:pPr>
      <w:r w:rsidRPr="007C49BE">
        <w:rPr>
          <w:snapToGrid w:val="0"/>
        </w:rPr>
        <w:t>}</w:t>
      </w:r>
    </w:p>
    <w:p w14:paraId="279FB634" w14:textId="77777777" w:rsidR="004652C4" w:rsidRPr="007C49BE" w:rsidRDefault="004652C4" w:rsidP="004652C4">
      <w:pPr>
        <w:pStyle w:val="PL"/>
        <w:spacing w:line="0" w:lineRule="atLeast"/>
        <w:rPr>
          <w:snapToGrid w:val="0"/>
        </w:rPr>
      </w:pPr>
    </w:p>
    <w:p w14:paraId="351D9ED7" w14:textId="77777777" w:rsidR="004652C4" w:rsidRPr="007C49BE" w:rsidRDefault="004652C4" w:rsidP="004652C4">
      <w:pPr>
        <w:pStyle w:val="PL"/>
        <w:spacing w:line="0" w:lineRule="atLeast"/>
        <w:rPr>
          <w:snapToGrid w:val="0"/>
        </w:rPr>
      </w:pPr>
      <w:r w:rsidRPr="007C49BE">
        <w:rPr>
          <w:snapToGrid w:val="0"/>
        </w:rPr>
        <w:t>PosResourceSetTypeAperiodic-ExtIEs NRPPA-PROTOCOL-EXTENSION ::= {</w:t>
      </w:r>
    </w:p>
    <w:p w14:paraId="4C636F8D" w14:textId="77777777" w:rsidR="004652C4" w:rsidRPr="007C49BE" w:rsidRDefault="004652C4" w:rsidP="004652C4">
      <w:pPr>
        <w:pStyle w:val="PL"/>
        <w:spacing w:line="0" w:lineRule="atLeast"/>
        <w:rPr>
          <w:snapToGrid w:val="0"/>
        </w:rPr>
      </w:pPr>
      <w:r w:rsidRPr="007C49BE">
        <w:rPr>
          <w:snapToGrid w:val="0"/>
        </w:rPr>
        <w:tab/>
        <w:t>...</w:t>
      </w:r>
    </w:p>
    <w:p w14:paraId="1DBB5F13" w14:textId="77777777" w:rsidR="004652C4" w:rsidRPr="007C49BE" w:rsidRDefault="004652C4" w:rsidP="004652C4">
      <w:pPr>
        <w:pStyle w:val="PL"/>
        <w:spacing w:line="0" w:lineRule="atLeast"/>
        <w:rPr>
          <w:snapToGrid w:val="0"/>
        </w:rPr>
      </w:pPr>
      <w:r w:rsidRPr="007C49BE">
        <w:rPr>
          <w:snapToGrid w:val="0"/>
        </w:rPr>
        <w:t>}</w:t>
      </w:r>
    </w:p>
    <w:bookmarkEnd w:id="12067"/>
    <w:p w14:paraId="383B1021" w14:textId="77777777" w:rsidR="004652C4" w:rsidRPr="007C49BE" w:rsidRDefault="004652C4" w:rsidP="004652C4">
      <w:pPr>
        <w:pStyle w:val="PL"/>
        <w:spacing w:line="0" w:lineRule="atLeast"/>
        <w:rPr>
          <w:snapToGrid w:val="0"/>
        </w:rPr>
      </w:pPr>
    </w:p>
    <w:p w14:paraId="4CE68C9E" w14:textId="77777777" w:rsidR="00FD67D6" w:rsidRPr="007C49BE" w:rsidRDefault="00FD67D6" w:rsidP="00FD67D6">
      <w:pPr>
        <w:pStyle w:val="PL"/>
        <w:spacing w:line="0" w:lineRule="atLeast"/>
        <w:rPr>
          <w:snapToGrid w:val="0"/>
        </w:rPr>
      </w:pPr>
      <w:r>
        <w:rPr>
          <w:snapToGrid w:val="0"/>
          <w:lang w:eastAsia="zh-CN"/>
        </w:rPr>
        <w:t>PreconfigurationResult ::= BIT STRING (SIZE(8))</w:t>
      </w:r>
    </w:p>
    <w:p w14:paraId="43AD5FF1" w14:textId="77777777" w:rsidR="00FD67D6" w:rsidRDefault="00FD67D6" w:rsidP="00AB5071">
      <w:pPr>
        <w:pStyle w:val="PL"/>
        <w:spacing w:line="0" w:lineRule="atLeast"/>
        <w:rPr>
          <w:snapToGrid w:val="0"/>
        </w:rPr>
      </w:pPr>
    </w:p>
    <w:p w14:paraId="6D467285" w14:textId="77777777" w:rsidR="00AB5071" w:rsidRPr="00707B3F" w:rsidRDefault="00AB5071" w:rsidP="00AB5071">
      <w:pPr>
        <w:pStyle w:val="PL"/>
        <w:spacing w:line="0" w:lineRule="atLeast"/>
        <w:rPr>
          <w:snapToGrid w:val="0"/>
        </w:rPr>
      </w:pPr>
      <w:r w:rsidRPr="00707B3F">
        <w:rPr>
          <w:snapToGrid w:val="0"/>
        </w:rPr>
        <w:t>PRS-Bandwidth-EUTRA ::= ENUMERATED {</w:t>
      </w:r>
    </w:p>
    <w:p w14:paraId="42A44D9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34410AF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3E4DBA2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46EA8A7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2ECF929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6C384329"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45756997"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44609CB3" w14:textId="77777777" w:rsidR="00AB5071" w:rsidRPr="00707B3F" w:rsidRDefault="00AB5071" w:rsidP="00AB5071">
      <w:pPr>
        <w:pStyle w:val="PL"/>
        <w:spacing w:line="0" w:lineRule="atLeast"/>
        <w:rPr>
          <w:snapToGrid w:val="0"/>
        </w:rPr>
      </w:pPr>
      <w:r w:rsidRPr="00707B3F">
        <w:rPr>
          <w:snapToGrid w:val="0"/>
        </w:rPr>
        <w:t>}</w:t>
      </w:r>
    </w:p>
    <w:p w14:paraId="49684682" w14:textId="77777777" w:rsidR="00AB5071" w:rsidRPr="00707B3F" w:rsidRDefault="00AB5071" w:rsidP="00AB5071">
      <w:pPr>
        <w:pStyle w:val="PL"/>
        <w:spacing w:line="0" w:lineRule="atLeast"/>
        <w:rPr>
          <w:snapToGrid w:val="0"/>
        </w:rPr>
      </w:pPr>
    </w:p>
    <w:p w14:paraId="4065CE01" w14:textId="77777777" w:rsidR="004652C4" w:rsidRDefault="004652C4" w:rsidP="004652C4">
      <w:pPr>
        <w:pStyle w:val="PL"/>
        <w:spacing w:line="0" w:lineRule="atLeast"/>
        <w:rPr>
          <w:snapToGrid w:val="0"/>
        </w:rPr>
      </w:pPr>
    </w:p>
    <w:p w14:paraId="1C9CE1F8" w14:textId="77777777" w:rsidR="004652C4" w:rsidRPr="00BA3049" w:rsidRDefault="004652C4" w:rsidP="004652C4">
      <w:pPr>
        <w:pStyle w:val="PL"/>
        <w:spacing w:line="0" w:lineRule="atLeast"/>
        <w:rPr>
          <w:snapToGrid w:val="0"/>
        </w:rPr>
      </w:pPr>
      <w:r w:rsidRPr="00BA3049">
        <w:rPr>
          <w:snapToGrid w:val="0"/>
        </w:rPr>
        <w:t>PRSAngleItem  ::= SEQUENCE {</w:t>
      </w:r>
    </w:p>
    <w:p w14:paraId="4995A642"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994195">
      <w:pPr>
        <w:pStyle w:val="PL"/>
        <w:spacing w:line="0" w:lineRule="atLeast"/>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4652C4">
      <w:pPr>
        <w:pStyle w:val="PL"/>
        <w:spacing w:line="0" w:lineRule="atLeast"/>
        <w:rPr>
          <w:snapToGrid w:val="0"/>
        </w:rPr>
      </w:pPr>
      <w:r w:rsidRPr="00BA3049">
        <w:rPr>
          <w:snapToGrid w:val="0"/>
        </w:rPr>
        <w:tab/>
        <w:t>...</w:t>
      </w:r>
    </w:p>
    <w:p w14:paraId="0F84D89A" w14:textId="77777777" w:rsidR="004652C4" w:rsidRPr="00BA3049" w:rsidRDefault="004652C4" w:rsidP="004652C4">
      <w:pPr>
        <w:pStyle w:val="PL"/>
        <w:spacing w:line="0" w:lineRule="atLeast"/>
        <w:rPr>
          <w:snapToGrid w:val="0"/>
        </w:rPr>
      </w:pPr>
      <w:r w:rsidRPr="00BA3049">
        <w:rPr>
          <w:snapToGrid w:val="0"/>
        </w:rPr>
        <w:t>}</w:t>
      </w:r>
    </w:p>
    <w:p w14:paraId="76764962" w14:textId="77777777" w:rsidR="00994195" w:rsidRPr="00E17648" w:rsidRDefault="00994195" w:rsidP="00994195">
      <w:pPr>
        <w:pStyle w:val="PL"/>
        <w:spacing w:line="0" w:lineRule="atLeast"/>
        <w:rPr>
          <w:snapToGrid w:val="0"/>
        </w:rPr>
      </w:pPr>
    </w:p>
    <w:p w14:paraId="32EA32B5" w14:textId="77777777" w:rsidR="00994195" w:rsidRPr="007C49BE" w:rsidRDefault="00994195" w:rsidP="00994195">
      <w:pPr>
        <w:pStyle w:val="PL"/>
        <w:spacing w:line="0" w:lineRule="atLeast"/>
        <w:rPr>
          <w:snapToGrid w:val="0"/>
        </w:rPr>
      </w:pPr>
      <w:r w:rsidRPr="007C49BE">
        <w:rPr>
          <w:snapToGrid w:val="0"/>
        </w:rPr>
        <w:t>PRSAngleItem-ExtIEs NRPPA-PROTOCOL-EXTENSION ::= {</w:t>
      </w:r>
    </w:p>
    <w:p w14:paraId="5DA81834" w14:textId="77777777" w:rsidR="00B505E8" w:rsidRDefault="00994195" w:rsidP="00994195">
      <w:pPr>
        <w:pStyle w:val="PL"/>
        <w:spacing w:line="0" w:lineRule="atLeast"/>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994195">
      <w:pPr>
        <w:pStyle w:val="PL"/>
        <w:spacing w:line="0" w:lineRule="atLeast"/>
        <w:rPr>
          <w:snapToGrid w:val="0"/>
          <w:lang w:val="fr-FR"/>
        </w:rPr>
      </w:pPr>
      <w:r w:rsidRPr="00E17648">
        <w:rPr>
          <w:snapToGrid w:val="0"/>
          <w:lang w:val="fr-FR"/>
        </w:rPr>
        <w:t>}</w:t>
      </w:r>
    </w:p>
    <w:p w14:paraId="073D0EC1" w14:textId="77777777" w:rsidR="004652C4" w:rsidRDefault="004652C4" w:rsidP="004652C4">
      <w:pPr>
        <w:pStyle w:val="PL"/>
        <w:spacing w:line="0" w:lineRule="atLeast"/>
        <w:rPr>
          <w:noProof w:val="0"/>
          <w:lang w:val="fr-FR"/>
        </w:rPr>
      </w:pPr>
    </w:p>
    <w:p w14:paraId="4C6BA5B4"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8C0CEF1"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rsidP="004652C4">
      <w:pPr>
        <w:pStyle w:val="PL"/>
        <w:spacing w:line="0" w:lineRule="atLeast"/>
        <w:rPr>
          <w:snapToGrid w:val="0"/>
        </w:rPr>
      </w:pPr>
      <w:r w:rsidRPr="00112909">
        <w:rPr>
          <w:snapToGrid w:val="0"/>
          <w:lang w:val="fr-FR"/>
        </w:rPr>
        <w:tab/>
      </w:r>
      <w:r w:rsidRPr="007C49BE">
        <w:rPr>
          <w:snapToGrid w:val="0"/>
        </w:rPr>
        <w:t>pRS-Resource-Set-IDPos</w:t>
      </w:r>
      <w:r w:rsidRPr="007C49BE">
        <w:rPr>
          <w:snapToGrid w:val="0"/>
        </w:rPr>
        <w:tab/>
      </w:r>
      <w:r w:rsidRPr="007C49BE">
        <w:rPr>
          <w:snapToGrid w:val="0"/>
        </w:rPr>
        <w:tab/>
        <w:t>INTEGER(0..7),</w:t>
      </w:r>
    </w:p>
    <w:p w14:paraId="7E68548F" w14:textId="77777777" w:rsidR="004652C4" w:rsidRPr="00112909" w:rsidRDefault="004652C4" w:rsidP="004652C4">
      <w:pPr>
        <w:pStyle w:val="PL"/>
        <w:spacing w:line="0" w:lineRule="atLeast"/>
        <w:rPr>
          <w:snapToGrid w:val="0"/>
          <w:lang w:val="fr-FR"/>
        </w:rPr>
      </w:pPr>
      <w:r w:rsidRPr="007C49BE">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rsidP="004652C4">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6429331E" w14:textId="77777777" w:rsidR="004652C4" w:rsidRPr="00112909" w:rsidRDefault="004652C4" w:rsidP="004652C4">
      <w:pPr>
        <w:pStyle w:val="PL"/>
        <w:spacing w:line="0" w:lineRule="atLeast"/>
        <w:rPr>
          <w:snapToGrid w:val="0"/>
          <w:lang w:val="fr-FR"/>
        </w:rPr>
      </w:pPr>
      <w:r w:rsidRPr="00112909">
        <w:rPr>
          <w:snapToGrid w:val="0"/>
          <w:lang w:val="fr-FR"/>
        </w:rPr>
        <w:t>}</w:t>
      </w:r>
    </w:p>
    <w:p w14:paraId="1B9AE1FD" w14:textId="77777777" w:rsidR="004652C4" w:rsidRPr="00112909" w:rsidRDefault="004652C4" w:rsidP="004652C4">
      <w:pPr>
        <w:pStyle w:val="PL"/>
        <w:spacing w:line="0" w:lineRule="atLeast"/>
        <w:rPr>
          <w:snapToGrid w:val="0"/>
          <w:lang w:val="fr-FR"/>
        </w:rPr>
      </w:pPr>
    </w:p>
    <w:p w14:paraId="1FDC6374"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64E029FC" w14:textId="77777777" w:rsidR="004652C4" w:rsidRPr="007C49BE" w:rsidRDefault="004652C4" w:rsidP="004652C4">
      <w:pPr>
        <w:pStyle w:val="PL"/>
        <w:spacing w:line="0" w:lineRule="atLeast"/>
        <w:rPr>
          <w:snapToGrid w:val="0"/>
        </w:rPr>
      </w:pPr>
      <w:r w:rsidRPr="00112909">
        <w:rPr>
          <w:snapToGrid w:val="0"/>
          <w:lang w:val="fr-FR"/>
        </w:rPr>
        <w:tab/>
      </w:r>
      <w:r w:rsidRPr="007C49BE">
        <w:rPr>
          <w:snapToGrid w:val="0"/>
        </w:rPr>
        <w:t>...</w:t>
      </w:r>
    </w:p>
    <w:p w14:paraId="06B7A861" w14:textId="77777777" w:rsidR="004652C4" w:rsidRPr="007C49BE" w:rsidRDefault="004652C4" w:rsidP="004652C4">
      <w:pPr>
        <w:pStyle w:val="PL"/>
        <w:spacing w:line="0" w:lineRule="atLeast"/>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4652C4">
      <w:pPr>
        <w:pStyle w:val="PL"/>
        <w:spacing w:line="0" w:lineRule="atLeast"/>
        <w:rPr>
          <w:snapToGrid w:val="0"/>
        </w:rPr>
      </w:pPr>
      <w:r>
        <w:rPr>
          <w:snapToGrid w:val="0"/>
        </w:rPr>
        <w:t>PRSConfiguration ::= SEQUENCE {</w:t>
      </w:r>
    </w:p>
    <w:p w14:paraId="7DD0E05E" w14:textId="77777777" w:rsidR="004652C4" w:rsidRPr="000F217C" w:rsidRDefault="004652C4" w:rsidP="004652C4">
      <w:pPr>
        <w:pStyle w:val="PL"/>
        <w:spacing w:line="0" w:lineRule="atLeast"/>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4652C4">
      <w:pPr>
        <w:pStyle w:val="PL"/>
        <w:spacing w:line="0" w:lineRule="atLeast"/>
        <w:rPr>
          <w:snapToGrid w:val="0"/>
        </w:rPr>
      </w:pPr>
      <w:r w:rsidRPr="000F217C">
        <w:rPr>
          <w:snapToGrid w:val="0"/>
        </w:rPr>
        <w:tab/>
        <w:t>...</w:t>
      </w:r>
    </w:p>
    <w:p w14:paraId="157BC856" w14:textId="77777777" w:rsidR="004652C4" w:rsidRPr="000F217C" w:rsidRDefault="004652C4" w:rsidP="004652C4">
      <w:pPr>
        <w:pStyle w:val="PL"/>
        <w:spacing w:line="0" w:lineRule="atLeast"/>
        <w:rPr>
          <w:snapToGrid w:val="0"/>
        </w:rPr>
      </w:pPr>
      <w:r w:rsidRPr="000F217C">
        <w:rPr>
          <w:snapToGrid w:val="0"/>
        </w:rPr>
        <w:t>}</w:t>
      </w:r>
    </w:p>
    <w:p w14:paraId="48C13E91" w14:textId="77777777" w:rsidR="004652C4" w:rsidRPr="000F217C" w:rsidRDefault="004652C4" w:rsidP="004652C4">
      <w:pPr>
        <w:pStyle w:val="PL"/>
        <w:spacing w:line="0" w:lineRule="atLeast"/>
        <w:rPr>
          <w:snapToGrid w:val="0"/>
        </w:rPr>
      </w:pPr>
    </w:p>
    <w:p w14:paraId="388A2AC6" w14:textId="77777777" w:rsidR="004652C4" w:rsidRPr="000F217C" w:rsidRDefault="004652C4" w:rsidP="004652C4">
      <w:pPr>
        <w:pStyle w:val="PL"/>
        <w:spacing w:line="0" w:lineRule="atLeast"/>
        <w:rPr>
          <w:snapToGrid w:val="0"/>
        </w:rPr>
      </w:pPr>
      <w:r w:rsidRPr="000F217C">
        <w:rPr>
          <w:snapToGrid w:val="0"/>
        </w:rPr>
        <w:t>PRSConfiguration-ExtIEs NRPPA-PROTOCOL-EXTENSION ::= {</w:t>
      </w:r>
    </w:p>
    <w:p w14:paraId="2797CF90" w14:textId="77777777" w:rsidR="004652C4" w:rsidRPr="000F217C" w:rsidRDefault="004652C4" w:rsidP="004652C4">
      <w:pPr>
        <w:pStyle w:val="PL"/>
        <w:spacing w:line="0" w:lineRule="atLeast"/>
        <w:rPr>
          <w:snapToGrid w:val="0"/>
        </w:rPr>
      </w:pPr>
      <w:r w:rsidRPr="000F217C">
        <w:rPr>
          <w:snapToGrid w:val="0"/>
        </w:rPr>
        <w:tab/>
        <w:t>...</w:t>
      </w:r>
    </w:p>
    <w:p w14:paraId="060294CB" w14:textId="77777777" w:rsidR="004652C4" w:rsidRDefault="004652C4" w:rsidP="004652C4">
      <w:pPr>
        <w:pStyle w:val="PL"/>
        <w:spacing w:line="0" w:lineRule="atLeast"/>
        <w:rPr>
          <w:snapToGrid w:val="0"/>
        </w:rPr>
      </w:pPr>
      <w:r w:rsidRPr="000F217C">
        <w:rPr>
          <w:snapToGrid w:val="0"/>
        </w:rPr>
        <w:t>}</w:t>
      </w:r>
    </w:p>
    <w:p w14:paraId="2C12DC2E" w14:textId="77777777" w:rsidR="004652C4" w:rsidRDefault="004652C4" w:rsidP="004652C4">
      <w:pPr>
        <w:pStyle w:val="PL"/>
        <w:spacing w:line="0" w:lineRule="atLeast"/>
        <w:rPr>
          <w:snapToGrid w:val="0"/>
        </w:rPr>
      </w:pPr>
    </w:p>
    <w:p w14:paraId="6A959F89" w14:textId="77777777" w:rsidR="004652C4" w:rsidRDefault="004652C4" w:rsidP="004652C4">
      <w:pPr>
        <w:pStyle w:val="PL"/>
        <w:spacing w:line="0" w:lineRule="atLeast"/>
        <w:rPr>
          <w:snapToGrid w:val="0"/>
        </w:rPr>
      </w:pPr>
    </w:p>
    <w:p w14:paraId="091627E9" w14:textId="77777777" w:rsidR="00AB5071" w:rsidRPr="00707B3F" w:rsidRDefault="00AB5071" w:rsidP="00AB5071">
      <w:pPr>
        <w:pStyle w:val="PL"/>
        <w:spacing w:line="0" w:lineRule="atLeast"/>
        <w:rPr>
          <w:snapToGrid w:val="0"/>
        </w:rPr>
      </w:pPr>
      <w:r w:rsidRPr="00707B3F">
        <w:rPr>
          <w:snapToGrid w:val="0"/>
        </w:rPr>
        <w:t>PRS-ConfigurationIndex-EUTRA ::= INTEGER (0..4095, ...)</w:t>
      </w:r>
    </w:p>
    <w:p w14:paraId="3205C0A8" w14:textId="77777777" w:rsidR="00AB5071" w:rsidRPr="00707B3F" w:rsidRDefault="00AB5071" w:rsidP="00AB5071">
      <w:pPr>
        <w:pStyle w:val="PL"/>
        <w:spacing w:line="0" w:lineRule="atLeast"/>
        <w:rPr>
          <w:snapToGrid w:val="0"/>
        </w:rPr>
      </w:pPr>
    </w:p>
    <w:p w14:paraId="21BCAA8D"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AB5071">
      <w:pPr>
        <w:pStyle w:val="PL"/>
        <w:spacing w:line="0" w:lineRule="atLeast"/>
        <w:rPr>
          <w:snapToGrid w:val="0"/>
        </w:rPr>
      </w:pPr>
    </w:p>
    <w:p w14:paraId="1947FA4C"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959E94F"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AB5071">
      <w:pPr>
        <w:pStyle w:val="PL"/>
        <w:spacing w:line="0" w:lineRule="atLeast"/>
        <w:rPr>
          <w:snapToGrid w:val="0"/>
        </w:rPr>
      </w:pPr>
      <w:r w:rsidRPr="00707B3F">
        <w:rPr>
          <w:snapToGrid w:val="0"/>
        </w:rPr>
        <w:t>}</w:t>
      </w:r>
    </w:p>
    <w:p w14:paraId="2A89A73D" w14:textId="77777777" w:rsidR="00041B47" w:rsidRPr="00041B47" w:rsidRDefault="00041B47" w:rsidP="00041B47">
      <w:pPr>
        <w:pStyle w:val="PL"/>
        <w:spacing w:line="0" w:lineRule="atLeast"/>
        <w:rPr>
          <w:snapToGrid w:val="0"/>
        </w:rPr>
      </w:pPr>
    </w:p>
    <w:p w14:paraId="7DE1A3D3"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5456DF98" w14:textId="77777777" w:rsidR="00041B47" w:rsidRPr="00041B47" w:rsidRDefault="00041B47" w:rsidP="00041B47">
      <w:pPr>
        <w:pStyle w:val="PL"/>
        <w:spacing w:line="0" w:lineRule="atLeast"/>
        <w:rPr>
          <w:snapToGrid w:val="0"/>
        </w:rPr>
      </w:pPr>
      <w:r w:rsidRPr="00041B47">
        <w:rPr>
          <w:snapToGrid w:val="0"/>
        </w:rPr>
        <w:tab/>
        <w:t>...</w:t>
      </w:r>
    </w:p>
    <w:p w14:paraId="23CCB37F" w14:textId="77777777" w:rsidR="00041B47" w:rsidRDefault="00041B47" w:rsidP="00041B47">
      <w:pPr>
        <w:pStyle w:val="PL"/>
        <w:spacing w:line="0" w:lineRule="atLeast"/>
        <w:rPr>
          <w:snapToGrid w:val="0"/>
        </w:rPr>
      </w:pPr>
      <w:r w:rsidRPr="00041B47">
        <w:rPr>
          <w:snapToGrid w:val="0"/>
        </w:rPr>
        <w:t>}</w:t>
      </w:r>
    </w:p>
    <w:p w14:paraId="7F0ECA7A" w14:textId="77777777" w:rsidR="00041B47" w:rsidRPr="00707B3F" w:rsidRDefault="00041B47" w:rsidP="00041B47">
      <w:pPr>
        <w:pStyle w:val="PL"/>
        <w:spacing w:line="0" w:lineRule="atLeast"/>
        <w:rPr>
          <w:snapToGrid w:val="0"/>
        </w:rPr>
      </w:pPr>
    </w:p>
    <w:p w14:paraId="757AA520" w14:textId="77777777" w:rsidR="00AB5071" w:rsidRPr="00707B3F" w:rsidRDefault="00AB5071" w:rsidP="001E2665">
      <w:pPr>
        <w:pStyle w:val="PL"/>
        <w:spacing w:line="0" w:lineRule="atLeast"/>
        <w:rPr>
          <w:snapToGrid w:val="0"/>
        </w:rPr>
      </w:pPr>
      <w:r w:rsidRPr="00707B3F">
        <w:rPr>
          <w:snapToGrid w:val="0"/>
        </w:rPr>
        <w:t>PRSOccasionGroup-EUTRA ::= ENUMERATED {</w:t>
      </w:r>
    </w:p>
    <w:p w14:paraId="7D1DB1BC" w14:textId="77777777" w:rsidR="00AB5071" w:rsidRPr="00707B3F" w:rsidRDefault="00AB5071" w:rsidP="001E2665">
      <w:pPr>
        <w:pStyle w:val="PL"/>
        <w:spacing w:line="0" w:lineRule="atLeast"/>
        <w:rPr>
          <w:snapToGrid w:val="0"/>
        </w:rPr>
      </w:pPr>
      <w:r w:rsidRPr="00707B3F">
        <w:rPr>
          <w:snapToGrid w:val="0"/>
        </w:rPr>
        <w:tab/>
        <w:t>og2,</w:t>
      </w:r>
    </w:p>
    <w:p w14:paraId="773875E6" w14:textId="77777777" w:rsidR="00AB5071" w:rsidRPr="00707B3F" w:rsidRDefault="00AB5071" w:rsidP="001E2665">
      <w:pPr>
        <w:pStyle w:val="PL"/>
        <w:spacing w:line="0" w:lineRule="atLeast"/>
        <w:rPr>
          <w:snapToGrid w:val="0"/>
        </w:rPr>
      </w:pPr>
      <w:r w:rsidRPr="00707B3F">
        <w:rPr>
          <w:snapToGrid w:val="0"/>
        </w:rPr>
        <w:tab/>
        <w:t>og4,</w:t>
      </w:r>
    </w:p>
    <w:p w14:paraId="4C0FFB74" w14:textId="77777777" w:rsidR="00AB5071" w:rsidRPr="00707B3F" w:rsidRDefault="00AB5071" w:rsidP="001E2665">
      <w:pPr>
        <w:pStyle w:val="PL"/>
        <w:spacing w:line="0" w:lineRule="atLeast"/>
        <w:rPr>
          <w:snapToGrid w:val="0"/>
        </w:rPr>
      </w:pPr>
      <w:r w:rsidRPr="00707B3F">
        <w:rPr>
          <w:snapToGrid w:val="0"/>
        </w:rPr>
        <w:tab/>
        <w:t>og8,</w:t>
      </w:r>
    </w:p>
    <w:p w14:paraId="1C2E7792" w14:textId="77777777" w:rsidR="00AB5071" w:rsidRPr="00707B3F" w:rsidRDefault="00AB5071" w:rsidP="001E2665">
      <w:pPr>
        <w:pStyle w:val="PL"/>
        <w:spacing w:line="0" w:lineRule="atLeast"/>
        <w:rPr>
          <w:snapToGrid w:val="0"/>
        </w:rPr>
      </w:pPr>
      <w:r w:rsidRPr="00707B3F">
        <w:rPr>
          <w:snapToGrid w:val="0"/>
        </w:rPr>
        <w:tab/>
        <w:t>og16,</w:t>
      </w:r>
    </w:p>
    <w:p w14:paraId="3DADDB21" w14:textId="77777777" w:rsidR="00AB5071" w:rsidRPr="00707B3F" w:rsidRDefault="00AB5071" w:rsidP="001E2665">
      <w:pPr>
        <w:pStyle w:val="PL"/>
        <w:spacing w:line="0" w:lineRule="atLeast"/>
        <w:rPr>
          <w:snapToGrid w:val="0"/>
        </w:rPr>
      </w:pPr>
      <w:r w:rsidRPr="00707B3F">
        <w:rPr>
          <w:snapToGrid w:val="0"/>
        </w:rPr>
        <w:tab/>
        <w:t>og32,</w:t>
      </w:r>
    </w:p>
    <w:p w14:paraId="51BC5894" w14:textId="77777777" w:rsidR="00AB5071" w:rsidRPr="00707B3F" w:rsidRDefault="00AB5071" w:rsidP="001E2665">
      <w:pPr>
        <w:pStyle w:val="PL"/>
        <w:spacing w:line="0" w:lineRule="atLeast"/>
        <w:rPr>
          <w:snapToGrid w:val="0"/>
        </w:rPr>
      </w:pPr>
      <w:r w:rsidRPr="00707B3F">
        <w:rPr>
          <w:snapToGrid w:val="0"/>
        </w:rPr>
        <w:tab/>
        <w:t>og64,</w:t>
      </w:r>
    </w:p>
    <w:p w14:paraId="419F0C91" w14:textId="77777777" w:rsidR="00AB5071" w:rsidRPr="00707B3F" w:rsidRDefault="00AB5071" w:rsidP="001E2665">
      <w:pPr>
        <w:pStyle w:val="PL"/>
        <w:spacing w:line="0" w:lineRule="atLeast"/>
        <w:rPr>
          <w:snapToGrid w:val="0"/>
        </w:rPr>
      </w:pPr>
      <w:r w:rsidRPr="00707B3F">
        <w:rPr>
          <w:snapToGrid w:val="0"/>
        </w:rPr>
        <w:tab/>
        <w:t>og128,</w:t>
      </w:r>
    </w:p>
    <w:p w14:paraId="0DB1F89C" w14:textId="77777777" w:rsidR="00AB5071" w:rsidRPr="00707B3F" w:rsidRDefault="00AB5071" w:rsidP="001E2665">
      <w:pPr>
        <w:pStyle w:val="PL"/>
        <w:spacing w:line="0" w:lineRule="atLeast"/>
        <w:rPr>
          <w:snapToGrid w:val="0"/>
        </w:rPr>
      </w:pPr>
      <w:r w:rsidRPr="00707B3F">
        <w:rPr>
          <w:snapToGrid w:val="0"/>
        </w:rPr>
        <w:tab/>
        <w:t>...</w:t>
      </w:r>
    </w:p>
    <w:p w14:paraId="7F9B3BA7" w14:textId="77777777" w:rsidR="00AB5071" w:rsidRPr="00707B3F" w:rsidRDefault="00AB5071" w:rsidP="001E2665">
      <w:pPr>
        <w:pStyle w:val="PL"/>
        <w:spacing w:line="0" w:lineRule="atLeast"/>
        <w:rPr>
          <w:snapToGrid w:val="0"/>
        </w:rPr>
      </w:pPr>
      <w:r w:rsidRPr="00707B3F">
        <w:rPr>
          <w:snapToGrid w:val="0"/>
        </w:rPr>
        <w:t>}</w:t>
      </w:r>
    </w:p>
    <w:p w14:paraId="014C84B6" w14:textId="77777777" w:rsidR="00AB5071" w:rsidRPr="00707B3F" w:rsidRDefault="00AB5071" w:rsidP="001E2665">
      <w:pPr>
        <w:pStyle w:val="PL"/>
        <w:spacing w:line="0" w:lineRule="atLeast"/>
        <w:rPr>
          <w:snapToGrid w:val="0"/>
        </w:rPr>
      </w:pPr>
    </w:p>
    <w:p w14:paraId="6F8BE426"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4BC822F"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1E2665">
      <w:pPr>
        <w:pStyle w:val="PL"/>
        <w:spacing w:line="0" w:lineRule="atLeast"/>
        <w:rPr>
          <w:snapToGrid w:val="0"/>
        </w:rPr>
      </w:pPr>
      <w:r w:rsidRPr="00707B3F">
        <w:rPr>
          <w:snapToGrid w:val="0"/>
        </w:rPr>
        <w:tab/>
        <w:t>...</w:t>
      </w:r>
    </w:p>
    <w:p w14:paraId="5345DBBD" w14:textId="77777777" w:rsidR="00AB5071" w:rsidRPr="00707B3F" w:rsidRDefault="00AB5071" w:rsidP="001E2665">
      <w:pPr>
        <w:pStyle w:val="PL"/>
        <w:spacing w:line="0" w:lineRule="atLeast"/>
        <w:rPr>
          <w:snapToGrid w:val="0"/>
        </w:rPr>
      </w:pPr>
      <w:r w:rsidRPr="00707B3F">
        <w:rPr>
          <w:snapToGrid w:val="0"/>
        </w:rPr>
        <w:t>}</w:t>
      </w:r>
    </w:p>
    <w:p w14:paraId="3A0BB774" w14:textId="77777777" w:rsidR="00AB5071" w:rsidRPr="00707B3F" w:rsidRDefault="00AB5071" w:rsidP="001E2665">
      <w:pPr>
        <w:pStyle w:val="PL"/>
        <w:spacing w:line="0" w:lineRule="atLeast"/>
        <w:rPr>
          <w:snapToGrid w:val="0"/>
        </w:rPr>
      </w:pPr>
    </w:p>
    <w:p w14:paraId="6E89B627"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41DEE47" w14:textId="77777777" w:rsidR="00AB5071" w:rsidRPr="00707B3F" w:rsidRDefault="00AB5071" w:rsidP="001E2665">
      <w:pPr>
        <w:pStyle w:val="PL"/>
        <w:spacing w:line="0" w:lineRule="atLeast"/>
        <w:rPr>
          <w:snapToGrid w:val="0"/>
        </w:rPr>
      </w:pPr>
      <w:r w:rsidRPr="00707B3F">
        <w:rPr>
          <w:snapToGrid w:val="0"/>
        </w:rPr>
        <w:tab/>
        <w:t>...</w:t>
      </w:r>
    </w:p>
    <w:p w14:paraId="7B4AFA39" w14:textId="77777777" w:rsidR="00AB5071" w:rsidRPr="00707B3F" w:rsidRDefault="00AB5071" w:rsidP="001E2665">
      <w:pPr>
        <w:pStyle w:val="PL"/>
        <w:spacing w:line="0" w:lineRule="atLeast"/>
        <w:rPr>
          <w:snapToGrid w:val="0"/>
        </w:rPr>
      </w:pPr>
      <w:r w:rsidRPr="00707B3F">
        <w:rPr>
          <w:snapToGrid w:val="0"/>
        </w:rPr>
        <w:t>}</w:t>
      </w:r>
    </w:p>
    <w:p w14:paraId="066E5426" w14:textId="77777777" w:rsidR="00AB5071" w:rsidRPr="00707B3F" w:rsidRDefault="00AB5071" w:rsidP="001E2665">
      <w:pPr>
        <w:pStyle w:val="PL"/>
        <w:spacing w:line="0" w:lineRule="atLeast"/>
        <w:rPr>
          <w:snapToGrid w:val="0"/>
        </w:rPr>
      </w:pPr>
    </w:p>
    <w:p w14:paraId="519ED799" w14:textId="77777777" w:rsidR="00034E40" w:rsidRPr="00A7728D" w:rsidRDefault="00034E40" w:rsidP="00AC4B5B">
      <w:pPr>
        <w:pStyle w:val="PL"/>
        <w:rPr>
          <w:snapToGrid w:val="0"/>
        </w:rPr>
      </w:pPr>
      <w:bookmarkStart w:id="12068"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4652C4">
      <w:pPr>
        <w:pStyle w:val="PL"/>
        <w:spacing w:line="0" w:lineRule="atLeast"/>
        <w:rPr>
          <w:snapToGrid w:val="0"/>
        </w:rPr>
      </w:pPr>
      <w:r w:rsidRPr="000F217C">
        <w:rPr>
          <w:snapToGrid w:val="0"/>
        </w:rPr>
        <w:t>PRSMuting::= SEQUENCE {</w:t>
      </w:r>
    </w:p>
    <w:p w14:paraId="71CCB475"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4652C4">
      <w:pPr>
        <w:pStyle w:val="PL"/>
        <w:spacing w:line="0" w:lineRule="atLeast"/>
        <w:rPr>
          <w:snapToGrid w:val="0"/>
        </w:rPr>
      </w:pPr>
      <w:r w:rsidRPr="000F217C">
        <w:rPr>
          <w:snapToGrid w:val="0"/>
        </w:rPr>
        <w:tab/>
        <w:t>...</w:t>
      </w:r>
    </w:p>
    <w:p w14:paraId="4B1F34CC" w14:textId="77777777" w:rsidR="004652C4" w:rsidRPr="000F217C" w:rsidRDefault="004652C4" w:rsidP="004652C4">
      <w:pPr>
        <w:pStyle w:val="PL"/>
        <w:spacing w:line="0" w:lineRule="atLeast"/>
        <w:rPr>
          <w:snapToGrid w:val="0"/>
        </w:rPr>
      </w:pPr>
      <w:r w:rsidRPr="000F217C">
        <w:rPr>
          <w:snapToGrid w:val="0"/>
        </w:rPr>
        <w:t>}</w:t>
      </w:r>
    </w:p>
    <w:p w14:paraId="0739496F"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3BC2DA33" w14:textId="77777777" w:rsidR="004652C4" w:rsidRPr="000F217C" w:rsidRDefault="004652C4" w:rsidP="004652C4">
      <w:pPr>
        <w:pStyle w:val="PL"/>
        <w:spacing w:line="0" w:lineRule="atLeast"/>
        <w:rPr>
          <w:snapToGrid w:val="0"/>
        </w:rPr>
      </w:pPr>
      <w:r w:rsidRPr="000F217C">
        <w:rPr>
          <w:snapToGrid w:val="0"/>
        </w:rPr>
        <w:tab/>
        <w:t>...</w:t>
      </w:r>
    </w:p>
    <w:p w14:paraId="3D39BD2E" w14:textId="77777777" w:rsidR="004652C4" w:rsidRPr="000F217C" w:rsidRDefault="004652C4" w:rsidP="004652C4">
      <w:pPr>
        <w:pStyle w:val="PL"/>
        <w:spacing w:line="0" w:lineRule="atLeast"/>
        <w:rPr>
          <w:snapToGrid w:val="0"/>
        </w:rPr>
      </w:pPr>
      <w:r w:rsidRPr="000F217C">
        <w:rPr>
          <w:snapToGrid w:val="0"/>
        </w:rPr>
        <w:t>}</w:t>
      </w:r>
    </w:p>
    <w:p w14:paraId="6B1B61B4" w14:textId="77777777" w:rsidR="004652C4" w:rsidRPr="000F217C" w:rsidRDefault="004652C4" w:rsidP="004652C4">
      <w:pPr>
        <w:pStyle w:val="PL"/>
        <w:spacing w:line="0" w:lineRule="atLeast"/>
        <w:rPr>
          <w:snapToGrid w:val="0"/>
        </w:rPr>
      </w:pPr>
    </w:p>
    <w:p w14:paraId="148027FC" w14:textId="77777777" w:rsidR="004652C4" w:rsidRPr="000F217C" w:rsidRDefault="004652C4" w:rsidP="004652C4">
      <w:pPr>
        <w:pStyle w:val="PL"/>
        <w:spacing w:line="0" w:lineRule="atLeast"/>
        <w:rPr>
          <w:snapToGrid w:val="0"/>
        </w:rPr>
      </w:pPr>
    </w:p>
    <w:p w14:paraId="138AB01D" w14:textId="77777777" w:rsidR="004652C4" w:rsidRPr="000F217C" w:rsidRDefault="004652C4" w:rsidP="004652C4">
      <w:pPr>
        <w:pStyle w:val="PL"/>
        <w:spacing w:line="0" w:lineRule="atLeast"/>
        <w:rPr>
          <w:snapToGrid w:val="0"/>
        </w:rPr>
      </w:pPr>
      <w:r w:rsidRPr="000F217C">
        <w:rPr>
          <w:snapToGrid w:val="0"/>
        </w:rPr>
        <w:t>PRSMutingOption1 ::= SEQUENCE {</w:t>
      </w:r>
    </w:p>
    <w:p w14:paraId="4A92F98A"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4652C4">
      <w:pPr>
        <w:pStyle w:val="PL"/>
        <w:spacing w:line="0" w:lineRule="atLeast"/>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14DD7EF9" w14:textId="77777777" w:rsidR="004652C4" w:rsidRPr="007C49BE" w:rsidRDefault="004652C4" w:rsidP="004652C4">
      <w:pPr>
        <w:pStyle w:val="PL"/>
        <w:spacing w:line="0" w:lineRule="atLeast"/>
        <w:rPr>
          <w:snapToGrid w:val="0"/>
          <w:lang w:val="fr-FR"/>
        </w:rPr>
      </w:pPr>
      <w:r w:rsidRPr="007C49BE">
        <w:rPr>
          <w:snapToGrid w:val="0"/>
          <w:lang w:val="fr-FR"/>
        </w:rPr>
        <w:t>}</w:t>
      </w:r>
    </w:p>
    <w:p w14:paraId="105CD7DF" w14:textId="77777777" w:rsidR="004652C4" w:rsidRPr="007C49BE" w:rsidRDefault="004652C4" w:rsidP="004652C4">
      <w:pPr>
        <w:pStyle w:val="PL"/>
        <w:spacing w:line="0" w:lineRule="atLeast"/>
        <w:rPr>
          <w:snapToGrid w:val="0"/>
          <w:lang w:val="fr-FR"/>
        </w:rPr>
      </w:pPr>
      <w:r w:rsidRPr="007C49BE">
        <w:rPr>
          <w:snapToGrid w:val="0"/>
          <w:lang w:val="fr-FR"/>
        </w:rPr>
        <w:t>PRSMutingOption1-ExtIEs NRPPA-PROTOCOL-EXTENSION ::= {</w:t>
      </w:r>
    </w:p>
    <w:p w14:paraId="54D24F71"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233E7C31" w14:textId="77777777" w:rsidR="004652C4" w:rsidRPr="007C49BE" w:rsidRDefault="004652C4" w:rsidP="004652C4">
      <w:pPr>
        <w:pStyle w:val="PL"/>
        <w:spacing w:line="0" w:lineRule="atLeast"/>
        <w:rPr>
          <w:snapToGrid w:val="0"/>
          <w:lang w:val="fr-FR"/>
        </w:rPr>
      </w:pPr>
      <w:r w:rsidRPr="007C49BE">
        <w:rPr>
          <w:snapToGrid w:val="0"/>
          <w:lang w:val="fr-FR"/>
        </w:rPr>
        <w:t>}</w:t>
      </w:r>
    </w:p>
    <w:p w14:paraId="2F2F2AFC" w14:textId="77777777" w:rsidR="004652C4" w:rsidRPr="007C49BE" w:rsidRDefault="004652C4" w:rsidP="004652C4">
      <w:pPr>
        <w:pStyle w:val="PL"/>
        <w:spacing w:line="0" w:lineRule="atLeast"/>
        <w:rPr>
          <w:snapToGrid w:val="0"/>
          <w:lang w:val="fr-FR"/>
        </w:rPr>
      </w:pPr>
    </w:p>
    <w:p w14:paraId="3F90CE74" w14:textId="77777777" w:rsidR="004652C4" w:rsidRPr="007C49BE" w:rsidRDefault="004652C4" w:rsidP="004652C4">
      <w:pPr>
        <w:pStyle w:val="PL"/>
        <w:spacing w:line="0" w:lineRule="atLeast"/>
        <w:rPr>
          <w:snapToGrid w:val="0"/>
          <w:lang w:val="fr-FR"/>
        </w:rPr>
      </w:pPr>
      <w:r w:rsidRPr="007C49BE">
        <w:rPr>
          <w:snapToGrid w:val="0"/>
          <w:lang w:val="fr-FR"/>
        </w:rPr>
        <w:t>PRSMutingOption2 ::= SEQUENCE {</w:t>
      </w:r>
    </w:p>
    <w:p w14:paraId="314D07DE" w14:textId="77777777" w:rsidR="004652C4" w:rsidRPr="007C49BE" w:rsidRDefault="004652C4" w:rsidP="004652C4">
      <w:pPr>
        <w:pStyle w:val="PL"/>
        <w:spacing w:line="0" w:lineRule="atLeast"/>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w:t>
      </w:r>
    </w:p>
    <w:p w14:paraId="5B5D6247" w14:textId="77777777" w:rsidR="004652C4" w:rsidRPr="000F217C" w:rsidRDefault="004652C4" w:rsidP="004652C4">
      <w:pPr>
        <w:pStyle w:val="PL"/>
        <w:spacing w:line="0" w:lineRule="atLeast"/>
        <w:rPr>
          <w:snapToGrid w:val="0"/>
        </w:rPr>
      </w:pPr>
      <w:r w:rsidRPr="000F217C">
        <w:rPr>
          <w:snapToGrid w:val="0"/>
        </w:rPr>
        <w:t>}</w:t>
      </w:r>
    </w:p>
    <w:p w14:paraId="2890268B"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3D2379CA" w14:textId="77777777" w:rsidR="004652C4" w:rsidRPr="000F217C" w:rsidRDefault="004652C4" w:rsidP="004652C4">
      <w:pPr>
        <w:pStyle w:val="PL"/>
        <w:spacing w:line="0" w:lineRule="atLeast"/>
        <w:rPr>
          <w:snapToGrid w:val="0"/>
        </w:rPr>
      </w:pPr>
      <w:r w:rsidRPr="000F217C">
        <w:rPr>
          <w:snapToGrid w:val="0"/>
        </w:rPr>
        <w:tab/>
        <w:t>...</w:t>
      </w:r>
    </w:p>
    <w:p w14:paraId="15040550" w14:textId="77777777" w:rsidR="004652C4" w:rsidRPr="000F217C" w:rsidRDefault="004652C4" w:rsidP="004652C4">
      <w:pPr>
        <w:pStyle w:val="PL"/>
        <w:spacing w:line="0" w:lineRule="atLeast"/>
        <w:rPr>
          <w:snapToGrid w:val="0"/>
        </w:rPr>
      </w:pPr>
      <w:r w:rsidRPr="000F217C">
        <w:rPr>
          <w:snapToGrid w:val="0"/>
        </w:rPr>
        <w:t>}</w:t>
      </w:r>
    </w:p>
    <w:p w14:paraId="564C9A1D" w14:textId="77777777" w:rsidR="004652C4" w:rsidRPr="000F217C" w:rsidRDefault="004652C4" w:rsidP="004652C4">
      <w:pPr>
        <w:pStyle w:val="PL"/>
        <w:spacing w:line="0" w:lineRule="atLeast"/>
        <w:rPr>
          <w:snapToGrid w:val="0"/>
        </w:rPr>
      </w:pPr>
    </w:p>
    <w:p w14:paraId="53C13263"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5B6D05D" w14:textId="77777777" w:rsidR="004652C4" w:rsidRPr="000F217C" w:rsidRDefault="004652C4" w:rsidP="004652C4">
      <w:pPr>
        <w:pStyle w:val="PL"/>
        <w:spacing w:line="0" w:lineRule="atLeast"/>
        <w:rPr>
          <w:snapToGrid w:val="0"/>
        </w:rPr>
      </w:pPr>
    </w:p>
    <w:p w14:paraId="416455CE" w14:textId="77777777" w:rsidR="004652C4" w:rsidRPr="000F217C" w:rsidRDefault="004652C4" w:rsidP="004652C4">
      <w:pPr>
        <w:pStyle w:val="PL"/>
        <w:spacing w:line="0" w:lineRule="atLeast"/>
        <w:rPr>
          <w:snapToGrid w:val="0"/>
        </w:rPr>
      </w:pPr>
      <w:r w:rsidRPr="000F217C">
        <w:rPr>
          <w:snapToGrid w:val="0"/>
        </w:rPr>
        <w:t>PRSResource-Item  ::= SEQUENCE {</w:t>
      </w:r>
    </w:p>
    <w:p w14:paraId="413C8765"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4652C4">
      <w:pPr>
        <w:pStyle w:val="PL"/>
        <w:spacing w:line="0" w:lineRule="atLeast"/>
        <w:rPr>
          <w:snapToGrid w:val="0"/>
        </w:rPr>
      </w:pPr>
      <w:r w:rsidRPr="000F217C">
        <w:rPr>
          <w:snapToGrid w:val="0"/>
        </w:rPr>
        <w:tab/>
        <w:t>...</w:t>
      </w:r>
    </w:p>
    <w:p w14:paraId="3E6B5B8E" w14:textId="77777777" w:rsidR="004652C4" w:rsidRPr="000F217C" w:rsidRDefault="004652C4" w:rsidP="004652C4">
      <w:pPr>
        <w:pStyle w:val="PL"/>
        <w:spacing w:line="0" w:lineRule="atLeast"/>
        <w:rPr>
          <w:snapToGrid w:val="0"/>
        </w:rPr>
      </w:pPr>
      <w:r w:rsidRPr="000F217C">
        <w:rPr>
          <w:snapToGrid w:val="0"/>
        </w:rPr>
        <w:t>}</w:t>
      </w:r>
    </w:p>
    <w:p w14:paraId="37A43226"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3124B44C" w14:textId="77777777" w:rsidR="004652C4" w:rsidRPr="000F217C" w:rsidRDefault="004652C4" w:rsidP="004652C4">
      <w:pPr>
        <w:pStyle w:val="PL"/>
        <w:spacing w:line="0" w:lineRule="atLeast"/>
        <w:rPr>
          <w:snapToGrid w:val="0"/>
        </w:rPr>
      </w:pPr>
      <w:r w:rsidRPr="000F217C">
        <w:rPr>
          <w:snapToGrid w:val="0"/>
        </w:rPr>
        <w:tab/>
        <w:t>...</w:t>
      </w:r>
    </w:p>
    <w:p w14:paraId="68258EF0" w14:textId="77777777" w:rsidR="004652C4" w:rsidRPr="000F217C" w:rsidRDefault="004652C4" w:rsidP="004652C4">
      <w:pPr>
        <w:pStyle w:val="PL"/>
        <w:spacing w:line="0" w:lineRule="atLeast"/>
        <w:rPr>
          <w:snapToGrid w:val="0"/>
        </w:rPr>
      </w:pPr>
      <w:r w:rsidRPr="000F217C">
        <w:rPr>
          <w:snapToGrid w:val="0"/>
        </w:rPr>
        <w:t>}</w:t>
      </w:r>
    </w:p>
    <w:p w14:paraId="03E98A66" w14:textId="77777777" w:rsidR="004652C4" w:rsidRPr="000F217C" w:rsidRDefault="004652C4" w:rsidP="004652C4">
      <w:pPr>
        <w:pStyle w:val="PL"/>
        <w:spacing w:line="0" w:lineRule="atLeast"/>
        <w:rPr>
          <w:snapToGrid w:val="0"/>
        </w:rPr>
      </w:pPr>
    </w:p>
    <w:p w14:paraId="316F0C2D"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12069" w:name="_Hlk54252960"/>
      <w:r w:rsidR="00994195" w:rsidRPr="00E17648">
        <w:rPr>
          <w:snapToGrid w:val="0"/>
        </w:rPr>
        <w:t>PRSResource-QCLSourceSSB</w:t>
      </w:r>
      <w:bookmarkEnd w:id="12069"/>
      <w:r w:rsidRPr="000F217C">
        <w:rPr>
          <w:snapToGrid w:val="0"/>
        </w:rPr>
        <w:t>,</w:t>
      </w:r>
    </w:p>
    <w:p w14:paraId="15B29672"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4652C4">
      <w:pPr>
        <w:pStyle w:val="PL"/>
        <w:spacing w:line="0" w:lineRule="atLeast"/>
        <w:rPr>
          <w:snapToGrid w:val="0"/>
        </w:rPr>
      </w:pPr>
      <w:r w:rsidRPr="000F217C">
        <w:rPr>
          <w:snapToGrid w:val="0"/>
        </w:rPr>
        <w:t>}</w:t>
      </w:r>
    </w:p>
    <w:p w14:paraId="3A3910FC" w14:textId="77777777" w:rsidR="00CA55E0" w:rsidRDefault="00CA55E0" w:rsidP="004652C4">
      <w:pPr>
        <w:pStyle w:val="PL"/>
        <w:spacing w:line="0" w:lineRule="atLeast"/>
        <w:rPr>
          <w:snapToGrid w:val="0"/>
        </w:rPr>
      </w:pPr>
    </w:p>
    <w:p w14:paraId="3A4D5D6D"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4652C4">
      <w:pPr>
        <w:pStyle w:val="PL"/>
        <w:spacing w:line="0" w:lineRule="atLeast"/>
        <w:rPr>
          <w:snapToGrid w:val="0"/>
        </w:rPr>
      </w:pPr>
      <w:r w:rsidRPr="000F217C">
        <w:rPr>
          <w:snapToGrid w:val="0"/>
        </w:rPr>
        <w:tab/>
        <w:t>...</w:t>
      </w:r>
    </w:p>
    <w:p w14:paraId="11A86BE5" w14:textId="77777777" w:rsidR="004652C4" w:rsidRPr="000F217C" w:rsidRDefault="004652C4" w:rsidP="004652C4">
      <w:pPr>
        <w:pStyle w:val="PL"/>
        <w:spacing w:line="0" w:lineRule="atLeast"/>
        <w:rPr>
          <w:snapToGrid w:val="0"/>
        </w:rPr>
      </w:pPr>
      <w:r w:rsidRPr="000F217C">
        <w:rPr>
          <w:snapToGrid w:val="0"/>
        </w:rPr>
        <w:t>}</w:t>
      </w:r>
    </w:p>
    <w:p w14:paraId="053FFB59" w14:textId="77777777" w:rsidR="004652C4" w:rsidRPr="000F217C" w:rsidRDefault="004652C4" w:rsidP="004652C4">
      <w:pPr>
        <w:pStyle w:val="PL"/>
        <w:spacing w:line="0" w:lineRule="atLeast"/>
        <w:rPr>
          <w:snapToGrid w:val="0"/>
        </w:rPr>
      </w:pPr>
    </w:p>
    <w:p w14:paraId="029A3FEE" w14:textId="77777777" w:rsidR="00CA55E0" w:rsidRPr="00E17648" w:rsidRDefault="00CA55E0" w:rsidP="00CA55E0">
      <w:pPr>
        <w:pStyle w:val="PL"/>
        <w:spacing w:line="0" w:lineRule="atLeast"/>
        <w:rPr>
          <w:snapToGrid w:val="0"/>
        </w:rPr>
      </w:pPr>
      <w:bookmarkStart w:id="12070" w:name="_Hlk54252990"/>
      <w:r w:rsidRPr="00E17648">
        <w:rPr>
          <w:snapToGrid w:val="0"/>
        </w:rPr>
        <w:t>PRSResource-QCLSourceSSB ::= SEQUENCE {</w:t>
      </w:r>
    </w:p>
    <w:p w14:paraId="72934295"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CA55E0">
      <w:pPr>
        <w:pStyle w:val="PL"/>
        <w:spacing w:line="0" w:lineRule="atLeast"/>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CA55E0">
      <w:pPr>
        <w:pStyle w:val="PL"/>
        <w:spacing w:line="0" w:lineRule="atLeast"/>
        <w:rPr>
          <w:snapToGrid w:val="0"/>
          <w:lang w:val="fr-FR"/>
        </w:rPr>
      </w:pPr>
      <w:r w:rsidRPr="007C49BE">
        <w:rPr>
          <w:snapToGrid w:val="0"/>
          <w:lang w:val="fr-FR"/>
        </w:rPr>
        <w:tab/>
        <w:t>...</w:t>
      </w:r>
    </w:p>
    <w:p w14:paraId="3E36CB14" w14:textId="77777777" w:rsidR="00CA55E0" w:rsidRPr="007C49BE" w:rsidRDefault="00CA55E0" w:rsidP="00CA55E0">
      <w:pPr>
        <w:pStyle w:val="PL"/>
        <w:spacing w:line="0" w:lineRule="atLeast"/>
        <w:rPr>
          <w:snapToGrid w:val="0"/>
          <w:lang w:val="fr-FR"/>
        </w:rPr>
      </w:pPr>
      <w:r w:rsidRPr="007C49BE">
        <w:rPr>
          <w:snapToGrid w:val="0"/>
          <w:lang w:val="fr-FR"/>
        </w:rPr>
        <w:t>}</w:t>
      </w:r>
    </w:p>
    <w:p w14:paraId="57199196" w14:textId="77777777" w:rsidR="00CA55E0" w:rsidRPr="007C49BE" w:rsidRDefault="00CA55E0" w:rsidP="00CA55E0">
      <w:pPr>
        <w:pStyle w:val="PL"/>
        <w:spacing w:line="0" w:lineRule="atLeast"/>
        <w:rPr>
          <w:snapToGrid w:val="0"/>
          <w:lang w:val="fr-FR"/>
        </w:rPr>
      </w:pPr>
    </w:p>
    <w:p w14:paraId="0AF300BC" w14:textId="77777777" w:rsidR="00CA55E0" w:rsidRPr="007C49BE" w:rsidRDefault="00CA55E0" w:rsidP="00CA55E0">
      <w:pPr>
        <w:pStyle w:val="PL"/>
        <w:spacing w:line="0" w:lineRule="atLeast"/>
        <w:rPr>
          <w:snapToGrid w:val="0"/>
          <w:lang w:val="fr-FR"/>
        </w:rPr>
      </w:pPr>
      <w:r w:rsidRPr="007C49BE">
        <w:rPr>
          <w:snapToGrid w:val="0"/>
          <w:lang w:val="fr-FR"/>
        </w:rPr>
        <w:t>PRSResource-QCLSourceSSB-ExtIEs NRPPA-PROTOCOL-EXTENSION ::= {</w:t>
      </w:r>
    </w:p>
    <w:p w14:paraId="276FEC96" w14:textId="77777777" w:rsidR="00CA55E0" w:rsidRPr="007C49BE" w:rsidRDefault="00CA55E0" w:rsidP="00CA55E0">
      <w:pPr>
        <w:pStyle w:val="PL"/>
        <w:spacing w:line="0" w:lineRule="atLeast"/>
        <w:rPr>
          <w:snapToGrid w:val="0"/>
          <w:lang w:val="fr-FR"/>
        </w:rPr>
      </w:pPr>
      <w:r w:rsidRPr="007C49BE">
        <w:rPr>
          <w:snapToGrid w:val="0"/>
          <w:lang w:val="fr-FR"/>
        </w:rPr>
        <w:tab/>
        <w:t>...</w:t>
      </w:r>
    </w:p>
    <w:p w14:paraId="0BD40A7E" w14:textId="77777777" w:rsidR="00CA55E0" w:rsidRPr="007C49BE" w:rsidRDefault="00CA55E0" w:rsidP="00CA55E0">
      <w:pPr>
        <w:pStyle w:val="PL"/>
        <w:spacing w:line="0" w:lineRule="atLeast"/>
        <w:rPr>
          <w:snapToGrid w:val="0"/>
          <w:lang w:val="fr-FR"/>
        </w:rPr>
      </w:pPr>
      <w:r w:rsidRPr="007C49BE">
        <w:rPr>
          <w:snapToGrid w:val="0"/>
          <w:lang w:val="fr-FR"/>
        </w:rPr>
        <w:t>}</w:t>
      </w:r>
    </w:p>
    <w:bookmarkEnd w:id="12070"/>
    <w:p w14:paraId="60A328A3" w14:textId="77777777" w:rsidR="00CA55E0" w:rsidRPr="007C49BE" w:rsidRDefault="00CA55E0" w:rsidP="00CA55E0">
      <w:pPr>
        <w:pStyle w:val="PL"/>
        <w:spacing w:line="0" w:lineRule="atLeast"/>
        <w:rPr>
          <w:snapToGrid w:val="0"/>
          <w:lang w:val="fr-FR"/>
        </w:rPr>
      </w:pPr>
    </w:p>
    <w:p w14:paraId="6E5ADD23" w14:textId="77777777" w:rsidR="004652C4" w:rsidRPr="007C49BE" w:rsidRDefault="004652C4" w:rsidP="004652C4">
      <w:pPr>
        <w:pStyle w:val="PL"/>
        <w:spacing w:line="0" w:lineRule="atLeast"/>
        <w:rPr>
          <w:snapToGrid w:val="0"/>
          <w:lang w:val="fr-FR"/>
        </w:rPr>
      </w:pPr>
      <w:r w:rsidRPr="007C49BE">
        <w:rPr>
          <w:snapToGrid w:val="0"/>
          <w:lang w:val="fr-FR"/>
        </w:rPr>
        <w:t>PRSResource-QCLSourcePRS ::= SEQUENCE {</w:t>
      </w:r>
    </w:p>
    <w:p w14:paraId="2EE28572" w14:textId="77777777" w:rsidR="004652C4" w:rsidRPr="007C49BE" w:rsidRDefault="004652C4" w:rsidP="004652C4">
      <w:pPr>
        <w:pStyle w:val="PL"/>
        <w:spacing w:line="0" w:lineRule="atLeast"/>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4652C4">
      <w:pPr>
        <w:pStyle w:val="PL"/>
        <w:spacing w:line="0" w:lineRule="atLeast"/>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32B1AFC8" w14:textId="77777777" w:rsidR="004652C4" w:rsidRPr="007C49BE" w:rsidRDefault="004652C4" w:rsidP="004652C4">
      <w:pPr>
        <w:pStyle w:val="PL"/>
        <w:spacing w:line="0" w:lineRule="atLeast"/>
        <w:rPr>
          <w:snapToGrid w:val="0"/>
          <w:lang w:val="fr-FR"/>
        </w:rPr>
      </w:pPr>
      <w:r w:rsidRPr="007C49BE">
        <w:rPr>
          <w:snapToGrid w:val="0"/>
          <w:lang w:val="fr-FR"/>
        </w:rPr>
        <w:t>}</w:t>
      </w:r>
    </w:p>
    <w:p w14:paraId="65B16C63" w14:textId="77777777" w:rsidR="004652C4" w:rsidRPr="007C49BE" w:rsidRDefault="004652C4" w:rsidP="004652C4">
      <w:pPr>
        <w:pStyle w:val="PL"/>
        <w:spacing w:line="0" w:lineRule="atLeast"/>
        <w:rPr>
          <w:snapToGrid w:val="0"/>
          <w:lang w:val="fr-FR"/>
        </w:rPr>
      </w:pPr>
      <w:r w:rsidRPr="007C49BE">
        <w:rPr>
          <w:snapToGrid w:val="0"/>
          <w:lang w:val="fr-FR"/>
        </w:rPr>
        <w:t>PRSResource-QCLSourcePRS-ExtIEs NRPPA-PROTOCOL-EXTENSION ::= {</w:t>
      </w:r>
    </w:p>
    <w:p w14:paraId="6297FEE9"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w:t>
      </w:r>
    </w:p>
    <w:p w14:paraId="7C1B0E87" w14:textId="77777777" w:rsidR="004652C4" w:rsidRPr="000F217C" w:rsidRDefault="004652C4" w:rsidP="004652C4">
      <w:pPr>
        <w:pStyle w:val="PL"/>
        <w:spacing w:line="0" w:lineRule="atLeast"/>
        <w:rPr>
          <w:snapToGrid w:val="0"/>
        </w:rPr>
      </w:pPr>
      <w:r w:rsidRPr="000F217C">
        <w:rPr>
          <w:snapToGrid w:val="0"/>
        </w:rPr>
        <w:t>}</w:t>
      </w:r>
    </w:p>
    <w:p w14:paraId="350941BC" w14:textId="77777777" w:rsidR="004652C4" w:rsidRPr="000F217C" w:rsidRDefault="004652C4" w:rsidP="004652C4">
      <w:pPr>
        <w:pStyle w:val="PL"/>
        <w:spacing w:line="0" w:lineRule="atLeast"/>
        <w:rPr>
          <w:snapToGrid w:val="0"/>
        </w:rPr>
      </w:pPr>
    </w:p>
    <w:p w14:paraId="3F2BAA54" w14:textId="77777777" w:rsidR="004652C4" w:rsidRPr="000F217C" w:rsidRDefault="004652C4" w:rsidP="004652C4">
      <w:pPr>
        <w:pStyle w:val="PL"/>
        <w:spacing w:line="0" w:lineRule="atLeast"/>
        <w:rPr>
          <w:snapToGrid w:val="0"/>
        </w:rPr>
      </w:pPr>
    </w:p>
    <w:p w14:paraId="09323AFA" w14:textId="77777777" w:rsidR="004652C4" w:rsidRPr="000F217C" w:rsidRDefault="004652C4" w:rsidP="004652C4">
      <w:pPr>
        <w:pStyle w:val="PL"/>
        <w:spacing w:line="0" w:lineRule="atLeast"/>
        <w:rPr>
          <w:snapToGrid w:val="0"/>
        </w:rPr>
      </w:pPr>
    </w:p>
    <w:p w14:paraId="670D2FDB"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7FF1D6BF" w14:textId="77777777" w:rsidR="004652C4" w:rsidRPr="000F217C" w:rsidRDefault="004652C4" w:rsidP="004652C4">
      <w:pPr>
        <w:pStyle w:val="PL"/>
        <w:spacing w:line="0" w:lineRule="atLeast"/>
        <w:rPr>
          <w:snapToGrid w:val="0"/>
        </w:rPr>
      </w:pPr>
    </w:p>
    <w:p w14:paraId="7BC856B1" w14:textId="77777777" w:rsidR="004652C4" w:rsidRPr="000F217C" w:rsidRDefault="004652C4" w:rsidP="004652C4">
      <w:pPr>
        <w:pStyle w:val="PL"/>
        <w:spacing w:line="0" w:lineRule="atLeast"/>
        <w:rPr>
          <w:snapToGrid w:val="0"/>
        </w:rPr>
      </w:pPr>
      <w:r w:rsidRPr="000F217C">
        <w:rPr>
          <w:snapToGrid w:val="0"/>
        </w:rPr>
        <w:t>PRSResourceSet-Item ::= SEQUENCE {</w:t>
      </w:r>
    </w:p>
    <w:p w14:paraId="4FB2C780"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77777777"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p>
    <w:p w14:paraId="2B22C2D3"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4652C4">
      <w:pPr>
        <w:pStyle w:val="PL"/>
        <w:spacing w:line="0" w:lineRule="atLeast"/>
        <w:rPr>
          <w:snapToGrid w:val="0"/>
        </w:rPr>
      </w:pPr>
      <w:r w:rsidRPr="000F217C">
        <w:rPr>
          <w:snapToGrid w:val="0"/>
        </w:rPr>
        <w:tab/>
        <w:t>...</w:t>
      </w:r>
    </w:p>
    <w:p w14:paraId="4731DFDC" w14:textId="77777777" w:rsidR="004652C4" w:rsidRPr="000F217C" w:rsidRDefault="004652C4" w:rsidP="004652C4">
      <w:pPr>
        <w:pStyle w:val="PL"/>
        <w:spacing w:line="0" w:lineRule="atLeast"/>
        <w:rPr>
          <w:snapToGrid w:val="0"/>
        </w:rPr>
      </w:pPr>
      <w:r w:rsidRPr="000F217C">
        <w:rPr>
          <w:snapToGrid w:val="0"/>
        </w:rPr>
        <w:t>}</w:t>
      </w:r>
    </w:p>
    <w:p w14:paraId="5F65CEEA" w14:textId="77777777" w:rsidR="004652C4" w:rsidRPr="000F217C" w:rsidRDefault="004652C4" w:rsidP="004652C4">
      <w:pPr>
        <w:pStyle w:val="PL"/>
        <w:spacing w:line="0" w:lineRule="atLeast"/>
        <w:rPr>
          <w:snapToGrid w:val="0"/>
        </w:rPr>
      </w:pPr>
    </w:p>
    <w:p w14:paraId="5FBFD899"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5DE54D82" w14:textId="77777777" w:rsidR="004652C4" w:rsidRPr="000F217C" w:rsidRDefault="004652C4" w:rsidP="004652C4">
      <w:pPr>
        <w:pStyle w:val="PL"/>
        <w:spacing w:line="0" w:lineRule="atLeast"/>
        <w:rPr>
          <w:snapToGrid w:val="0"/>
        </w:rPr>
      </w:pPr>
      <w:r w:rsidRPr="000F217C">
        <w:rPr>
          <w:snapToGrid w:val="0"/>
        </w:rPr>
        <w:tab/>
        <w:t>...</w:t>
      </w:r>
    </w:p>
    <w:p w14:paraId="40DB4B98" w14:textId="77777777" w:rsidR="004652C4" w:rsidRDefault="004652C4" w:rsidP="004652C4">
      <w:pPr>
        <w:pStyle w:val="PL"/>
        <w:spacing w:line="0" w:lineRule="atLeast"/>
        <w:rPr>
          <w:snapToGrid w:val="0"/>
        </w:rPr>
      </w:pPr>
      <w:r w:rsidRPr="000F217C">
        <w:rPr>
          <w:snapToGrid w:val="0"/>
        </w:rPr>
        <w:t>}</w:t>
      </w:r>
    </w:p>
    <w:p w14:paraId="37EFD81E" w14:textId="77777777" w:rsidR="004652C4" w:rsidRDefault="004652C4" w:rsidP="004652C4">
      <w:pPr>
        <w:pStyle w:val="PL"/>
        <w:spacing w:line="0" w:lineRule="atLeast"/>
        <w:rPr>
          <w:snapToGrid w:val="0"/>
        </w:rPr>
      </w:pPr>
    </w:p>
    <w:p w14:paraId="0742BED5" w14:textId="77777777" w:rsidR="004652C4" w:rsidRDefault="004652C4" w:rsidP="004652C4">
      <w:pPr>
        <w:pStyle w:val="PL"/>
        <w:spacing w:line="0" w:lineRule="atLeast"/>
        <w:rPr>
          <w:snapToGrid w:val="0"/>
        </w:rPr>
      </w:pPr>
      <w:bookmarkStart w:id="12071" w:name="_Hlk50052906"/>
      <w:r>
        <w:t xml:space="preserve">PRS-Resource-ID ::= </w:t>
      </w:r>
      <w:r w:rsidRPr="008A7721">
        <w:t>INTEGER</w:t>
      </w:r>
      <w:r>
        <w:t xml:space="preserve"> </w:t>
      </w:r>
      <w:r w:rsidRPr="008A7721">
        <w:t>(0..63)</w:t>
      </w:r>
    </w:p>
    <w:p w14:paraId="269FB33E" w14:textId="77777777" w:rsidR="004652C4" w:rsidRPr="00707B3F" w:rsidRDefault="004652C4" w:rsidP="004652C4">
      <w:pPr>
        <w:pStyle w:val="PL"/>
        <w:spacing w:line="0" w:lineRule="atLeast"/>
        <w:rPr>
          <w:snapToGrid w:val="0"/>
        </w:rPr>
      </w:pPr>
    </w:p>
    <w:p w14:paraId="57AC1E66" w14:textId="77777777" w:rsidR="004652C4" w:rsidRDefault="004652C4" w:rsidP="004652C4">
      <w:pPr>
        <w:pStyle w:val="PL"/>
        <w:spacing w:line="0" w:lineRule="atLeast"/>
      </w:pPr>
      <w:r>
        <w:t xml:space="preserve">PRS-Resource-Set-ID ::= </w:t>
      </w:r>
      <w:r w:rsidRPr="008A7721">
        <w:t>INTEGER(0..7)</w:t>
      </w:r>
    </w:p>
    <w:p w14:paraId="011716D6" w14:textId="77777777" w:rsidR="004652C4" w:rsidRDefault="004652C4" w:rsidP="004652C4">
      <w:pPr>
        <w:pStyle w:val="PL"/>
        <w:spacing w:line="0" w:lineRule="atLeast"/>
      </w:pPr>
    </w:p>
    <w:p w14:paraId="6DD3B2CE" w14:textId="77777777" w:rsidR="004652C4" w:rsidRPr="00FF5905" w:rsidRDefault="004652C4" w:rsidP="004652C4">
      <w:pPr>
        <w:pStyle w:val="PL"/>
        <w:spacing w:line="0" w:lineRule="atLeast"/>
        <w:rPr>
          <w:lang w:val="sv-SE"/>
        </w:rPr>
      </w:pPr>
      <w:r w:rsidRPr="00FF5905">
        <w:rPr>
          <w:noProof w:val="0"/>
          <w:snapToGrid w:val="0"/>
          <w:lang w:val="sv-SE"/>
        </w:rPr>
        <w:t xml:space="preserve">PRS-ID ::= </w:t>
      </w:r>
      <w:r w:rsidRPr="00FF5905">
        <w:rPr>
          <w:lang w:val="sv-SE"/>
        </w:rPr>
        <w:t>INTEGER(0..255)</w:t>
      </w:r>
    </w:p>
    <w:bookmarkEnd w:id="12068"/>
    <w:bookmarkEnd w:id="12071"/>
    <w:p w14:paraId="6D7F8956" w14:textId="77777777" w:rsidR="004652C4" w:rsidRPr="00FF5905" w:rsidRDefault="004652C4" w:rsidP="004652C4">
      <w:pPr>
        <w:pStyle w:val="PL"/>
        <w:spacing w:line="0" w:lineRule="atLeast"/>
        <w:rPr>
          <w:lang w:val="sv-SE"/>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rsidP="004652C4">
      <w:pPr>
        <w:pStyle w:val="PL"/>
        <w:spacing w:line="0" w:lineRule="atLeast"/>
        <w:rPr>
          <w:snapToGrid w:val="0"/>
          <w:lang w:val="sv-SE"/>
        </w:rPr>
      </w:pPr>
    </w:p>
    <w:p w14:paraId="18ED43BB" w14:textId="77777777" w:rsidR="00034E40" w:rsidRPr="00FF5905" w:rsidRDefault="00034E40" w:rsidP="004652C4">
      <w:pPr>
        <w:pStyle w:val="PL"/>
        <w:spacing w:line="0" w:lineRule="atLeast"/>
        <w:rPr>
          <w:snapToGrid w:val="0"/>
          <w:lang w:val="sv-SE"/>
        </w:rPr>
      </w:pPr>
    </w:p>
    <w:p w14:paraId="614C2B88" w14:textId="77777777" w:rsidR="002F45B2" w:rsidRPr="00707B3F" w:rsidRDefault="002F45B2" w:rsidP="001E2665">
      <w:pPr>
        <w:pStyle w:val="PL"/>
        <w:spacing w:line="0" w:lineRule="atLeast"/>
        <w:outlineLvl w:val="3"/>
        <w:rPr>
          <w:snapToGrid w:val="0"/>
        </w:rPr>
      </w:pPr>
      <w:r w:rsidRPr="00707B3F">
        <w:rPr>
          <w:snapToGrid w:val="0"/>
        </w:rPr>
        <w:t>-- Q</w:t>
      </w:r>
    </w:p>
    <w:p w14:paraId="422EEF00" w14:textId="77777777" w:rsidR="002F45B2" w:rsidRPr="00707B3F" w:rsidRDefault="002F45B2" w:rsidP="002F45B2">
      <w:pPr>
        <w:pStyle w:val="PL"/>
        <w:spacing w:line="0" w:lineRule="atLeast"/>
        <w:rPr>
          <w:snapToGrid w:val="0"/>
        </w:rPr>
      </w:pPr>
    </w:p>
    <w:p w14:paraId="1D93B0BD" w14:textId="77777777" w:rsidR="002F45B2" w:rsidRPr="00707B3F" w:rsidRDefault="002F45B2" w:rsidP="001E2665">
      <w:pPr>
        <w:pStyle w:val="PL"/>
        <w:spacing w:line="0" w:lineRule="atLeast"/>
        <w:outlineLvl w:val="3"/>
        <w:rPr>
          <w:snapToGrid w:val="0"/>
        </w:rPr>
      </w:pPr>
      <w:r w:rsidRPr="00707B3F">
        <w:rPr>
          <w:snapToGrid w:val="0"/>
        </w:rPr>
        <w:t>-- R</w:t>
      </w:r>
    </w:p>
    <w:p w14:paraId="45EFFF0D" w14:textId="77777777" w:rsidR="004652C4" w:rsidRDefault="004652C4" w:rsidP="004652C4">
      <w:pPr>
        <w:pStyle w:val="PL"/>
        <w:spacing w:line="0" w:lineRule="atLeast"/>
        <w:rPr>
          <w:snapToGrid w:val="0"/>
        </w:rPr>
      </w:pPr>
      <w:bookmarkStart w:id="12072" w:name="_Hlk42766901"/>
    </w:p>
    <w:p w14:paraId="23187F00" w14:textId="77777777" w:rsidR="004652C4" w:rsidRDefault="004652C4" w:rsidP="004652C4">
      <w:pPr>
        <w:pStyle w:val="PL"/>
        <w:spacing w:line="0" w:lineRule="atLeast"/>
        <w:rPr>
          <w:snapToGrid w:val="0"/>
        </w:rPr>
      </w:pPr>
      <w:bookmarkStart w:id="12073"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12074" w:name="_Hlk42707279"/>
      <w:r>
        <w:rPr>
          <w:snapToGrid w:val="0"/>
        </w:rPr>
        <w:t>ReferenceSignal-ExtensionIE</w:t>
      </w:r>
      <w:bookmarkEnd w:id="12074"/>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Default="004652C4" w:rsidP="004652C4">
      <w:pPr>
        <w:pStyle w:val="PL"/>
        <w:rPr>
          <w:highlight w:val="yellow"/>
        </w:rPr>
      </w:pPr>
    </w:p>
    <w:p w14:paraId="3DAF46D1"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083C8EE7"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1642F8A1" w14:textId="77777777" w:rsidR="004652C4" w:rsidRDefault="004652C4" w:rsidP="004652C4">
      <w:pPr>
        <w:pStyle w:val="PL"/>
        <w:rPr>
          <w:noProof w:val="0"/>
          <w:snapToGrid w:val="0"/>
          <w:lang w:eastAsia="zh-CN"/>
        </w:rPr>
      </w:pPr>
      <w:r w:rsidRPr="00EA5FA7">
        <w:rPr>
          <w:noProof w:val="0"/>
          <w:snapToGrid w:val="0"/>
          <w:lang w:eastAsia="zh-CN"/>
        </w:rPr>
        <w:t>}</w:t>
      </w:r>
    </w:p>
    <w:p w14:paraId="2249019F" w14:textId="77777777" w:rsidR="004652C4" w:rsidRDefault="004652C4" w:rsidP="004652C4">
      <w:pPr>
        <w:pStyle w:val="PL"/>
        <w:rPr>
          <w:noProof w:val="0"/>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12072"/>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12073"/>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2F45B2">
      <w:pPr>
        <w:pStyle w:val="PL"/>
        <w:spacing w:line="0" w:lineRule="atLeast"/>
        <w:rPr>
          <w:snapToGrid w:val="0"/>
        </w:rPr>
      </w:pPr>
    </w:p>
    <w:p w14:paraId="518A8944" w14:textId="77777777" w:rsidR="00964FBE" w:rsidRPr="00F76636" w:rsidRDefault="00964FBE" w:rsidP="00964FBE">
      <w:pPr>
        <w:spacing w:after="0"/>
        <w:jc w:val="both"/>
        <w:rPr>
          <w:ins w:id="12075" w:author="spec-Rappoteur_Yazid" w:date="2023-06-19T13:38:00Z"/>
          <w:rFonts w:ascii="Courier New" w:hAnsi="Courier New"/>
          <w:noProof/>
          <w:snapToGrid w:val="0"/>
          <w:sz w:val="16"/>
        </w:rPr>
      </w:pPr>
      <w:ins w:id="12076" w:author="spec-Rappoteur_Yazid" w:date="2023-06-19T13:38:00Z">
        <w:r>
          <w:rPr>
            <w:rFonts w:ascii="Courier New" w:hAnsi="Courier New"/>
            <w:noProof/>
            <w:snapToGrid w:val="0"/>
            <w:sz w:val="16"/>
          </w:rPr>
          <w:t>R</w:t>
        </w:r>
      </w:ins>
      <w:ins w:id="12077" w:author="CR0103" w:date="2023-06-01T20:20:00Z">
        <w:del w:id="12078" w:author="spec-Rappoteur_Yazid" w:date="2023-06-19T13:38:00Z">
          <w:r w:rsidR="00714E59" w:rsidRPr="0026015A" w:rsidDel="00964FBE">
            <w:rPr>
              <w:rFonts w:ascii="Courier New" w:hAnsi="Courier New"/>
              <w:noProof/>
              <w:snapToGrid w:val="0"/>
              <w:sz w:val="16"/>
            </w:rPr>
            <w:delText>r</w:delText>
          </w:r>
        </w:del>
        <w:r w:rsidR="00714E59" w:rsidRPr="0026015A">
          <w:rPr>
            <w:rFonts w:ascii="Courier New" w:hAnsi="Courier New"/>
            <w:noProof/>
            <w:snapToGrid w:val="0"/>
            <w:sz w:val="16"/>
          </w:rPr>
          <w:t>epetitionFactorExtended ::=  ENUMERATED {n3, n5, n6, n7, n8, n10, n12, n14, ...}</w:t>
        </w:r>
      </w:ins>
    </w:p>
    <w:p w14:paraId="3E1A33C6" w14:textId="4AC0D0F7" w:rsidR="00714E59" w:rsidRPr="0026015A" w:rsidRDefault="00714E59" w:rsidP="00714E59">
      <w:pPr>
        <w:spacing w:after="0"/>
        <w:jc w:val="both"/>
        <w:rPr>
          <w:rFonts w:ascii="Courier New" w:hAnsi="Courier New"/>
          <w:noProof/>
          <w:snapToGrid w:val="0"/>
          <w:sz w:val="16"/>
        </w:rPr>
      </w:pPr>
    </w:p>
    <w:p w14:paraId="25A37211" w14:textId="0E410C2C" w:rsidR="001000E1" w:rsidRPr="00707B3F" w:rsidRDefault="00714E59" w:rsidP="00714E59">
      <w:pPr>
        <w:pStyle w:val="PL"/>
        <w:spacing w:line="0" w:lineRule="atLeast"/>
        <w:rPr>
          <w:snapToGrid w:val="0"/>
        </w:rPr>
      </w:pPr>
      <w:r w:rsidRPr="0026015A">
        <w:rPr>
          <w:snapToGrid w:val="0"/>
        </w:rPr>
        <w:t>ReportCharacteristics ::= ENUMERATED {</w:t>
      </w:r>
    </w:p>
    <w:p w14:paraId="0A5BBE2F" w14:textId="77777777" w:rsidR="001000E1" w:rsidRPr="00707B3F" w:rsidRDefault="001000E1" w:rsidP="001E2665">
      <w:pPr>
        <w:pStyle w:val="PL"/>
        <w:spacing w:line="0" w:lineRule="atLeast"/>
        <w:rPr>
          <w:snapToGrid w:val="0"/>
        </w:rPr>
      </w:pPr>
      <w:r w:rsidRPr="00707B3F">
        <w:rPr>
          <w:snapToGrid w:val="0"/>
        </w:rPr>
        <w:tab/>
        <w:t>onDemand,</w:t>
      </w:r>
    </w:p>
    <w:p w14:paraId="7C9BD9E7" w14:textId="77777777" w:rsidR="001000E1" w:rsidRPr="00707B3F" w:rsidRDefault="001000E1" w:rsidP="001E2665">
      <w:pPr>
        <w:pStyle w:val="PL"/>
        <w:spacing w:line="0" w:lineRule="atLeast"/>
        <w:rPr>
          <w:snapToGrid w:val="0"/>
        </w:rPr>
      </w:pPr>
      <w:r w:rsidRPr="00707B3F">
        <w:rPr>
          <w:snapToGrid w:val="0"/>
        </w:rPr>
        <w:tab/>
        <w:t>periodic,</w:t>
      </w:r>
    </w:p>
    <w:p w14:paraId="0203620A" w14:textId="77777777" w:rsidR="001000E1" w:rsidRPr="00707B3F" w:rsidRDefault="001000E1" w:rsidP="001E2665">
      <w:pPr>
        <w:pStyle w:val="PL"/>
        <w:spacing w:line="0" w:lineRule="atLeast"/>
        <w:rPr>
          <w:snapToGrid w:val="0"/>
        </w:rPr>
      </w:pPr>
      <w:r w:rsidRPr="00707B3F">
        <w:rPr>
          <w:snapToGrid w:val="0"/>
        </w:rPr>
        <w:tab/>
        <w:t>...</w:t>
      </w:r>
    </w:p>
    <w:p w14:paraId="56D4DB7E" w14:textId="77777777" w:rsidR="001000E1" w:rsidRPr="00707B3F" w:rsidRDefault="001000E1" w:rsidP="001E2665">
      <w:pPr>
        <w:pStyle w:val="PL"/>
        <w:spacing w:line="0" w:lineRule="atLeast"/>
        <w:rPr>
          <w:snapToGrid w:val="0"/>
        </w:rPr>
      </w:pPr>
      <w:r w:rsidRPr="00707B3F">
        <w:rPr>
          <w:snapToGrid w:val="0"/>
        </w:rPr>
        <w:t>}</w:t>
      </w:r>
    </w:p>
    <w:p w14:paraId="3EF56404" w14:textId="77777777" w:rsidR="001000E1" w:rsidRPr="00707B3F" w:rsidRDefault="001000E1" w:rsidP="001E2665">
      <w:pPr>
        <w:pStyle w:val="PL"/>
        <w:spacing w:line="0" w:lineRule="atLeast"/>
        <w:rPr>
          <w:snapToGrid w:val="0"/>
        </w:rPr>
      </w:pPr>
    </w:p>
    <w:p w14:paraId="670AC5DE" w14:textId="77777777" w:rsidR="00034E40" w:rsidRPr="00496C37" w:rsidRDefault="00034E40" w:rsidP="00AC4B5B">
      <w:pPr>
        <w:pStyle w:val="PL"/>
      </w:pPr>
      <w:bookmarkStart w:id="12079" w:name="_Hlk515361576"/>
      <w:r w:rsidRPr="00496C37">
        <w:t>RequestedDLPRSTransmissionCharacteristics ::= SEQUENCE {</w:t>
      </w:r>
    </w:p>
    <w:p w14:paraId="2355BC61" w14:textId="77777777" w:rsidR="00034E40" w:rsidRDefault="00034E40" w:rsidP="00AC4B5B">
      <w:pPr>
        <w:pStyle w:val="PL"/>
        <w:rPr>
          <w:snapToGrid w:val="0"/>
          <w:lang w:val="sv-SE"/>
        </w:rPr>
      </w:pPr>
      <w:r w:rsidRPr="007C49BE">
        <w:rPr>
          <w:snapToGrid w:val="0"/>
        </w:rPr>
        <w:tab/>
        <w:t>requestedDLPRSResourceSet-List</w:t>
      </w:r>
      <w:r w:rsidRPr="007C49BE">
        <w:rPr>
          <w:snapToGrid w:val="0"/>
        </w:rPr>
        <w:tab/>
      </w:r>
      <w:r w:rsidRPr="007C49BE">
        <w:rPr>
          <w:snapToGrid w:val="0"/>
        </w:rPr>
        <w:tab/>
        <w:t>RequestedDLPRSResourceSet-List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r w:rsidRPr="00352DF1">
        <w:rPr>
          <w:snapToGrid w:val="0"/>
          <w:lang w:val="en-US"/>
        </w:rPr>
        <w:t>numberofFrequencyLayers</w:t>
      </w:r>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77777777"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1E2665">
      <w:pPr>
        <w:pStyle w:val="PL"/>
        <w:spacing w:line="0" w:lineRule="atLeast"/>
        <w:rPr>
          <w:snapToGrid w:val="0"/>
        </w:rPr>
      </w:pPr>
      <w:r w:rsidRPr="00707B3F">
        <w:rPr>
          <w:snapToGrid w:val="0"/>
        </w:rPr>
        <w:t>RequestedSRSTransmissionCharacteristics</w:t>
      </w:r>
      <w:bookmarkEnd w:id="12079"/>
      <w:r w:rsidRPr="00707B3F">
        <w:rPr>
          <w:snapToGrid w:val="0"/>
        </w:rPr>
        <w:t xml:space="preserve"> ::= SEQUENCE {</w:t>
      </w:r>
    </w:p>
    <w:p w14:paraId="4C236B8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noProof w:val="0"/>
          <w:szCs w:val="18"/>
        </w:rPr>
      </w:pPr>
      <w:bookmarkStart w:id="12080"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12080"/>
    <w:p w14:paraId="79FCE34D"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4652C4">
      <w:pPr>
        <w:pStyle w:val="PL"/>
        <w:spacing w:line="0" w:lineRule="atLeast"/>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1E2665">
      <w:pPr>
        <w:pStyle w:val="PL"/>
        <w:spacing w:line="0" w:lineRule="atLeast"/>
        <w:rPr>
          <w:snapToGrid w:val="0"/>
        </w:rPr>
      </w:pPr>
      <w:r w:rsidRPr="00707B3F">
        <w:rPr>
          <w:snapToGrid w:val="0"/>
        </w:rPr>
        <w:tab/>
        <w:t>...</w:t>
      </w:r>
    </w:p>
    <w:p w14:paraId="382D43DE" w14:textId="77777777" w:rsidR="001000E1" w:rsidRPr="00707B3F" w:rsidRDefault="001000E1" w:rsidP="001E2665">
      <w:pPr>
        <w:pStyle w:val="PL"/>
        <w:spacing w:line="0" w:lineRule="atLeast"/>
        <w:rPr>
          <w:snapToGrid w:val="0"/>
        </w:rPr>
      </w:pPr>
      <w:r w:rsidRPr="00707B3F">
        <w:rPr>
          <w:snapToGrid w:val="0"/>
        </w:rPr>
        <w:t>}</w:t>
      </w:r>
    </w:p>
    <w:p w14:paraId="3B917710" w14:textId="77777777" w:rsidR="001000E1" w:rsidRPr="00707B3F" w:rsidRDefault="001000E1" w:rsidP="001E2665">
      <w:pPr>
        <w:pStyle w:val="PL"/>
        <w:spacing w:line="0" w:lineRule="atLeast"/>
        <w:rPr>
          <w:snapToGrid w:val="0"/>
        </w:rPr>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23D0C4B9"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rsidP="00C10DD6">
      <w:pPr>
        <w:pStyle w:val="PL"/>
        <w:spacing w:line="0" w:lineRule="atLeast"/>
        <w:rPr>
          <w:snapToGrid w:val="0"/>
        </w:rPr>
      </w:pPr>
      <w:r w:rsidRPr="00707B3F">
        <w:rPr>
          <w:snapToGrid w:val="0"/>
        </w:rPr>
        <w:tab/>
        <w:t>...</w:t>
      </w:r>
    </w:p>
    <w:p w14:paraId="79AC2F7F" w14:textId="77777777" w:rsidR="00C10DD6" w:rsidRPr="00707B3F" w:rsidRDefault="00C10DD6" w:rsidP="00C10DD6">
      <w:pPr>
        <w:pStyle w:val="PL"/>
        <w:spacing w:line="0" w:lineRule="atLeast"/>
        <w:rPr>
          <w:snapToGrid w:val="0"/>
        </w:rPr>
      </w:pPr>
      <w:r w:rsidRPr="00707B3F">
        <w:rPr>
          <w:snapToGrid w:val="0"/>
        </w:rPr>
        <w:t>}</w:t>
      </w:r>
    </w:p>
    <w:p w14:paraId="5DA702C3" w14:textId="77777777" w:rsidR="004652C4" w:rsidRDefault="004652C4" w:rsidP="004652C4">
      <w:pPr>
        <w:pStyle w:val="PL"/>
        <w:spacing w:line="0" w:lineRule="atLeast"/>
        <w:rPr>
          <w:snapToGrid w:val="0"/>
        </w:rPr>
      </w:pPr>
    </w:p>
    <w:p w14:paraId="6B21D4C5" w14:textId="77777777" w:rsidR="004652C4" w:rsidRDefault="004652C4" w:rsidP="004652C4">
      <w:pPr>
        <w:pStyle w:val="PL"/>
        <w:spacing w:line="0" w:lineRule="atLeast"/>
        <w:rPr>
          <w:snapToGrid w:val="0"/>
        </w:rPr>
      </w:pPr>
    </w:p>
    <w:p w14:paraId="0BEC72EB"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156E1A63"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4652C4">
      <w:pPr>
        <w:pStyle w:val="PL"/>
        <w:spacing w:line="0" w:lineRule="atLeast"/>
        <w:rPr>
          <w:snapToGrid w:val="0"/>
        </w:rPr>
      </w:pPr>
      <w:r>
        <w:rPr>
          <w:snapToGrid w:val="0"/>
        </w:rPr>
        <w:tab/>
        <w:t>...</w:t>
      </w:r>
    </w:p>
    <w:p w14:paraId="4AD7C054" w14:textId="77777777" w:rsidR="004652C4" w:rsidRDefault="004652C4" w:rsidP="004652C4">
      <w:pPr>
        <w:pStyle w:val="PL"/>
        <w:spacing w:line="0" w:lineRule="atLeast"/>
        <w:rPr>
          <w:snapToGrid w:val="0"/>
        </w:rPr>
      </w:pPr>
      <w:r>
        <w:rPr>
          <w:snapToGrid w:val="0"/>
        </w:rPr>
        <w:t>}</w:t>
      </w:r>
    </w:p>
    <w:p w14:paraId="51FA32D4" w14:textId="77777777" w:rsidR="00CA55E0" w:rsidRPr="00E17648" w:rsidRDefault="00CA55E0" w:rsidP="00CA55E0">
      <w:pPr>
        <w:pStyle w:val="PL"/>
        <w:spacing w:line="0" w:lineRule="atLeast"/>
        <w:rPr>
          <w:snapToGrid w:val="0"/>
        </w:rPr>
      </w:pPr>
    </w:p>
    <w:p w14:paraId="067CD778"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CA55E0">
      <w:pPr>
        <w:pStyle w:val="PL"/>
        <w:spacing w:line="0" w:lineRule="atLeast"/>
        <w:rPr>
          <w:snapToGrid w:val="0"/>
        </w:rPr>
      </w:pPr>
      <w:r w:rsidRPr="00E17648">
        <w:rPr>
          <w:snapToGrid w:val="0"/>
        </w:rPr>
        <w:tab/>
        <w:t>...</w:t>
      </w:r>
    </w:p>
    <w:p w14:paraId="472A576B" w14:textId="77777777" w:rsidR="004652C4" w:rsidRDefault="00CA55E0" w:rsidP="00CA55E0">
      <w:pPr>
        <w:pStyle w:val="PL"/>
        <w:spacing w:line="0" w:lineRule="atLeast"/>
        <w:rPr>
          <w:snapToGrid w:val="0"/>
        </w:rPr>
      </w:pPr>
      <w:r w:rsidRPr="00E17648">
        <w:rPr>
          <w:snapToGrid w:val="0"/>
        </w:rPr>
        <w:t>}</w:t>
      </w:r>
    </w:p>
    <w:p w14:paraId="3E687372" w14:textId="77777777" w:rsidR="004652C4" w:rsidRDefault="004652C4" w:rsidP="004652C4">
      <w:pPr>
        <w:pStyle w:val="PL"/>
        <w:spacing w:line="0" w:lineRule="atLeast"/>
        <w:rPr>
          <w:snapToGrid w:val="0"/>
        </w:rPr>
      </w:pPr>
    </w:p>
    <w:p w14:paraId="4821B282" w14:textId="77777777" w:rsidR="00FD67D6" w:rsidRDefault="00FD67D6" w:rsidP="00FD67D6">
      <w:pPr>
        <w:pStyle w:val="PL"/>
        <w:spacing w:line="0" w:lineRule="atLeast"/>
        <w:rPr>
          <w:snapToGrid w:val="0"/>
        </w:rPr>
      </w:pPr>
      <w:r>
        <w:rPr>
          <w:snapToGrid w:val="0"/>
        </w:rPr>
        <w:t>RequestType ::= ENUMERATED {activate, deactivate, ...}</w:t>
      </w:r>
    </w:p>
    <w:p w14:paraId="4FC9F3C0" w14:textId="77777777" w:rsidR="00FD67D6" w:rsidRDefault="00FD67D6" w:rsidP="00FD67D6">
      <w:pPr>
        <w:pStyle w:val="PL"/>
        <w:spacing w:line="0" w:lineRule="atLeast"/>
        <w:rPr>
          <w:snapToGrid w:val="0"/>
        </w:rPr>
      </w:pPr>
    </w:p>
    <w:p w14:paraId="1198F461" w14:textId="77777777" w:rsidR="004652C4" w:rsidRPr="00112909" w:rsidRDefault="004652C4" w:rsidP="004652C4">
      <w:pPr>
        <w:pStyle w:val="PL"/>
        <w:spacing w:line="0" w:lineRule="atLeast"/>
        <w:rPr>
          <w:snapToGrid w:val="0"/>
        </w:rPr>
      </w:pPr>
      <w:r w:rsidRPr="00112909">
        <w:rPr>
          <w:snapToGrid w:val="0"/>
        </w:rPr>
        <w:t>ResourceSetType  ::= CHOICE {</w:t>
      </w:r>
    </w:p>
    <w:p w14:paraId="33E3E8BB"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4652C4">
      <w:pPr>
        <w:pStyle w:val="PL"/>
        <w:spacing w:line="0" w:lineRule="atLeast"/>
        <w:rPr>
          <w:snapToGrid w:val="0"/>
        </w:rPr>
      </w:pPr>
      <w:r w:rsidRPr="00112909">
        <w:rPr>
          <w:snapToGrid w:val="0"/>
        </w:rPr>
        <w:t>}</w:t>
      </w:r>
    </w:p>
    <w:p w14:paraId="3679596A" w14:textId="77777777" w:rsidR="004652C4" w:rsidRPr="00112909" w:rsidRDefault="004652C4" w:rsidP="004652C4">
      <w:pPr>
        <w:pStyle w:val="PL"/>
        <w:spacing w:line="0" w:lineRule="atLeast"/>
        <w:rPr>
          <w:snapToGrid w:val="0"/>
        </w:rPr>
      </w:pPr>
    </w:p>
    <w:p w14:paraId="6867FAA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78075C30" w14:textId="77777777" w:rsidR="004652C4" w:rsidRPr="00112909" w:rsidRDefault="004652C4" w:rsidP="004652C4">
      <w:pPr>
        <w:pStyle w:val="PL"/>
        <w:spacing w:line="0" w:lineRule="atLeast"/>
        <w:rPr>
          <w:snapToGrid w:val="0"/>
        </w:rPr>
      </w:pPr>
      <w:r w:rsidRPr="00112909">
        <w:rPr>
          <w:snapToGrid w:val="0"/>
        </w:rPr>
        <w:tab/>
        <w:t>...</w:t>
      </w:r>
    </w:p>
    <w:p w14:paraId="4D688BE2" w14:textId="77777777" w:rsidR="004652C4" w:rsidRPr="00112909" w:rsidRDefault="004652C4" w:rsidP="004652C4">
      <w:pPr>
        <w:pStyle w:val="PL"/>
        <w:spacing w:line="0" w:lineRule="atLeast"/>
        <w:rPr>
          <w:snapToGrid w:val="0"/>
        </w:rPr>
      </w:pPr>
      <w:r w:rsidRPr="00112909">
        <w:rPr>
          <w:snapToGrid w:val="0"/>
        </w:rPr>
        <w:t>}</w:t>
      </w:r>
    </w:p>
    <w:p w14:paraId="3ECB2D0D" w14:textId="77777777" w:rsidR="004652C4" w:rsidRPr="00112909" w:rsidRDefault="004652C4" w:rsidP="004652C4">
      <w:pPr>
        <w:pStyle w:val="PL"/>
        <w:spacing w:line="0" w:lineRule="atLeast"/>
        <w:rPr>
          <w:snapToGrid w:val="0"/>
        </w:rPr>
      </w:pPr>
    </w:p>
    <w:p w14:paraId="138C1E4C"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1730388"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4652C4">
      <w:pPr>
        <w:pStyle w:val="PL"/>
        <w:spacing w:line="0" w:lineRule="atLeast"/>
        <w:rPr>
          <w:snapToGrid w:val="0"/>
        </w:rPr>
      </w:pPr>
      <w:r w:rsidRPr="00112909">
        <w:rPr>
          <w:snapToGrid w:val="0"/>
        </w:rPr>
        <w:tab/>
        <w:t>...</w:t>
      </w:r>
    </w:p>
    <w:p w14:paraId="6FEA59F7" w14:textId="77777777" w:rsidR="004652C4" w:rsidRPr="00112909" w:rsidRDefault="004652C4" w:rsidP="004652C4">
      <w:pPr>
        <w:pStyle w:val="PL"/>
        <w:spacing w:line="0" w:lineRule="atLeast"/>
        <w:rPr>
          <w:snapToGrid w:val="0"/>
        </w:rPr>
      </w:pPr>
      <w:r w:rsidRPr="00112909">
        <w:rPr>
          <w:snapToGrid w:val="0"/>
        </w:rPr>
        <w:t>}</w:t>
      </w:r>
    </w:p>
    <w:p w14:paraId="0C8A5D8B" w14:textId="77777777" w:rsidR="004652C4" w:rsidRPr="00112909" w:rsidRDefault="004652C4" w:rsidP="004652C4">
      <w:pPr>
        <w:pStyle w:val="PL"/>
        <w:spacing w:line="0" w:lineRule="atLeast"/>
        <w:rPr>
          <w:snapToGrid w:val="0"/>
        </w:rPr>
      </w:pPr>
    </w:p>
    <w:p w14:paraId="333362A8"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555C939B" w14:textId="77777777" w:rsidR="004652C4" w:rsidRPr="00112909" w:rsidRDefault="004652C4" w:rsidP="004652C4">
      <w:pPr>
        <w:pStyle w:val="PL"/>
        <w:spacing w:line="0" w:lineRule="atLeast"/>
        <w:rPr>
          <w:snapToGrid w:val="0"/>
        </w:rPr>
      </w:pPr>
      <w:r w:rsidRPr="00112909">
        <w:rPr>
          <w:snapToGrid w:val="0"/>
        </w:rPr>
        <w:tab/>
        <w:t>...</w:t>
      </w:r>
    </w:p>
    <w:p w14:paraId="5B979393" w14:textId="77777777" w:rsidR="004652C4" w:rsidRPr="00112909" w:rsidRDefault="004652C4" w:rsidP="004652C4">
      <w:pPr>
        <w:pStyle w:val="PL"/>
        <w:spacing w:line="0" w:lineRule="atLeast"/>
        <w:rPr>
          <w:snapToGrid w:val="0"/>
        </w:rPr>
      </w:pPr>
      <w:r w:rsidRPr="00112909">
        <w:rPr>
          <w:snapToGrid w:val="0"/>
        </w:rPr>
        <w:t>}</w:t>
      </w:r>
    </w:p>
    <w:p w14:paraId="61054851" w14:textId="77777777" w:rsidR="004652C4" w:rsidRPr="00112909" w:rsidRDefault="004652C4" w:rsidP="004652C4">
      <w:pPr>
        <w:pStyle w:val="PL"/>
        <w:spacing w:line="0" w:lineRule="atLeast"/>
        <w:rPr>
          <w:snapToGrid w:val="0"/>
        </w:rPr>
      </w:pPr>
    </w:p>
    <w:p w14:paraId="22B42411"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73D87571" w14:textId="77777777" w:rsidR="004652C4" w:rsidRPr="007C49BE" w:rsidRDefault="004652C4" w:rsidP="004652C4">
      <w:pPr>
        <w:pStyle w:val="PL"/>
        <w:spacing w:line="0" w:lineRule="atLeast"/>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30DA812E" w14:textId="77777777" w:rsidR="004652C4" w:rsidRPr="007C49BE" w:rsidRDefault="004652C4" w:rsidP="004652C4">
      <w:pPr>
        <w:pStyle w:val="PL"/>
        <w:spacing w:line="0" w:lineRule="atLeast"/>
        <w:rPr>
          <w:snapToGrid w:val="0"/>
          <w:lang w:val="fr-FR"/>
        </w:rPr>
      </w:pPr>
      <w:r w:rsidRPr="007C49BE">
        <w:rPr>
          <w:snapToGrid w:val="0"/>
          <w:lang w:val="fr-FR"/>
        </w:rPr>
        <w:t>}</w:t>
      </w:r>
    </w:p>
    <w:p w14:paraId="499AA058" w14:textId="77777777" w:rsidR="004652C4" w:rsidRPr="007C49BE" w:rsidRDefault="004652C4" w:rsidP="004652C4">
      <w:pPr>
        <w:pStyle w:val="PL"/>
        <w:spacing w:line="0" w:lineRule="atLeast"/>
        <w:rPr>
          <w:snapToGrid w:val="0"/>
          <w:lang w:val="fr-FR"/>
        </w:rPr>
      </w:pPr>
    </w:p>
    <w:p w14:paraId="4C06399E" w14:textId="77777777" w:rsidR="004652C4" w:rsidRPr="007C49BE" w:rsidRDefault="004652C4" w:rsidP="004652C4">
      <w:pPr>
        <w:pStyle w:val="PL"/>
        <w:spacing w:line="0" w:lineRule="atLeast"/>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34037A55" w14:textId="77777777" w:rsidR="004652C4" w:rsidRPr="00112909" w:rsidRDefault="004652C4" w:rsidP="004652C4">
      <w:pPr>
        <w:pStyle w:val="PL"/>
        <w:spacing w:line="0" w:lineRule="atLeast"/>
        <w:rPr>
          <w:snapToGrid w:val="0"/>
        </w:rPr>
      </w:pPr>
      <w:r w:rsidRPr="00112909">
        <w:rPr>
          <w:snapToGrid w:val="0"/>
        </w:rPr>
        <w:t>}</w:t>
      </w:r>
    </w:p>
    <w:p w14:paraId="0478DF6E" w14:textId="77777777" w:rsidR="004652C4" w:rsidRPr="00112909" w:rsidRDefault="004652C4" w:rsidP="004652C4">
      <w:pPr>
        <w:pStyle w:val="PL"/>
        <w:spacing w:line="0" w:lineRule="atLeast"/>
        <w:rPr>
          <w:snapToGrid w:val="0"/>
        </w:rPr>
      </w:pPr>
    </w:p>
    <w:p w14:paraId="2C203C8E"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BBFD2E6"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4652C4">
      <w:pPr>
        <w:pStyle w:val="PL"/>
        <w:spacing w:line="0" w:lineRule="atLeast"/>
        <w:rPr>
          <w:snapToGrid w:val="0"/>
        </w:rPr>
      </w:pPr>
      <w:r w:rsidRPr="00112909">
        <w:rPr>
          <w:snapToGrid w:val="0"/>
        </w:rPr>
        <w:tab/>
        <w:t>...</w:t>
      </w:r>
    </w:p>
    <w:p w14:paraId="42422F10" w14:textId="77777777" w:rsidR="004652C4" w:rsidRPr="00112909" w:rsidRDefault="004652C4" w:rsidP="004652C4">
      <w:pPr>
        <w:pStyle w:val="PL"/>
        <w:spacing w:line="0" w:lineRule="atLeast"/>
        <w:rPr>
          <w:snapToGrid w:val="0"/>
        </w:rPr>
      </w:pPr>
      <w:r w:rsidRPr="00112909">
        <w:rPr>
          <w:snapToGrid w:val="0"/>
        </w:rPr>
        <w:t>}</w:t>
      </w:r>
    </w:p>
    <w:p w14:paraId="00144A0A" w14:textId="77777777" w:rsidR="004652C4" w:rsidRPr="00112909" w:rsidRDefault="004652C4" w:rsidP="004652C4">
      <w:pPr>
        <w:pStyle w:val="PL"/>
        <w:spacing w:line="0" w:lineRule="atLeast"/>
        <w:rPr>
          <w:snapToGrid w:val="0"/>
        </w:rPr>
      </w:pPr>
    </w:p>
    <w:p w14:paraId="25691137"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4AC62B92" w14:textId="77777777" w:rsidR="004652C4" w:rsidRPr="00112909" w:rsidRDefault="004652C4" w:rsidP="004652C4">
      <w:pPr>
        <w:pStyle w:val="PL"/>
        <w:spacing w:line="0" w:lineRule="atLeast"/>
        <w:rPr>
          <w:snapToGrid w:val="0"/>
        </w:rPr>
      </w:pPr>
      <w:r w:rsidRPr="00112909">
        <w:rPr>
          <w:snapToGrid w:val="0"/>
        </w:rPr>
        <w:tab/>
        <w:t>...</w:t>
      </w:r>
    </w:p>
    <w:p w14:paraId="2F82572F" w14:textId="77777777" w:rsidR="004652C4" w:rsidRPr="00112909" w:rsidRDefault="004652C4" w:rsidP="004652C4">
      <w:pPr>
        <w:pStyle w:val="PL"/>
        <w:spacing w:line="0" w:lineRule="atLeast"/>
        <w:rPr>
          <w:snapToGrid w:val="0"/>
        </w:rPr>
      </w:pPr>
      <w:r w:rsidRPr="00112909">
        <w:rPr>
          <w:snapToGrid w:val="0"/>
        </w:rPr>
        <w:t>}</w:t>
      </w:r>
    </w:p>
    <w:p w14:paraId="36576311" w14:textId="77777777" w:rsidR="004652C4" w:rsidRPr="00112909" w:rsidRDefault="004652C4" w:rsidP="004652C4">
      <w:pPr>
        <w:pStyle w:val="PL"/>
        <w:spacing w:line="0" w:lineRule="atLeast"/>
        <w:rPr>
          <w:snapToGrid w:val="0"/>
        </w:rPr>
      </w:pPr>
    </w:p>
    <w:p w14:paraId="51805778" w14:textId="77777777" w:rsidR="004652C4" w:rsidRPr="00112909" w:rsidRDefault="004652C4" w:rsidP="004652C4">
      <w:pPr>
        <w:pStyle w:val="PL"/>
        <w:spacing w:line="0" w:lineRule="atLeast"/>
        <w:rPr>
          <w:snapToGrid w:val="0"/>
        </w:rPr>
      </w:pPr>
    </w:p>
    <w:p w14:paraId="43A87DB2" w14:textId="77777777" w:rsidR="004652C4" w:rsidRPr="00112909" w:rsidRDefault="004652C4" w:rsidP="004652C4">
      <w:pPr>
        <w:pStyle w:val="PL"/>
        <w:spacing w:line="0" w:lineRule="atLeast"/>
        <w:rPr>
          <w:snapToGrid w:val="0"/>
        </w:rPr>
      </w:pPr>
      <w:r w:rsidRPr="00112909">
        <w:rPr>
          <w:snapToGrid w:val="0"/>
        </w:rPr>
        <w:t>ResourceType ::= CHOICE {</w:t>
      </w:r>
    </w:p>
    <w:p w14:paraId="31EAED1B"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4652C4">
      <w:pPr>
        <w:pStyle w:val="PL"/>
        <w:spacing w:line="0" w:lineRule="atLeast"/>
        <w:rPr>
          <w:snapToGrid w:val="0"/>
        </w:rPr>
      </w:pPr>
      <w:r w:rsidRPr="00112909">
        <w:rPr>
          <w:snapToGrid w:val="0"/>
        </w:rPr>
        <w:t>}</w:t>
      </w:r>
    </w:p>
    <w:p w14:paraId="19A40E6D" w14:textId="77777777" w:rsidR="004652C4" w:rsidRPr="00112909" w:rsidRDefault="004652C4" w:rsidP="004652C4">
      <w:pPr>
        <w:pStyle w:val="PL"/>
        <w:spacing w:line="0" w:lineRule="atLeast"/>
        <w:rPr>
          <w:snapToGrid w:val="0"/>
        </w:rPr>
      </w:pPr>
    </w:p>
    <w:p w14:paraId="45CA36E7"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79A90472" w14:textId="77777777" w:rsidR="004652C4" w:rsidRPr="00112909" w:rsidRDefault="004652C4" w:rsidP="004652C4">
      <w:pPr>
        <w:pStyle w:val="PL"/>
        <w:spacing w:line="0" w:lineRule="atLeast"/>
        <w:rPr>
          <w:snapToGrid w:val="0"/>
        </w:rPr>
      </w:pPr>
      <w:r w:rsidRPr="00112909">
        <w:rPr>
          <w:snapToGrid w:val="0"/>
        </w:rPr>
        <w:tab/>
        <w:t>...</w:t>
      </w:r>
    </w:p>
    <w:p w14:paraId="641C8305" w14:textId="77777777" w:rsidR="004652C4" w:rsidRPr="00112909" w:rsidRDefault="004652C4" w:rsidP="004652C4">
      <w:pPr>
        <w:pStyle w:val="PL"/>
        <w:spacing w:line="0" w:lineRule="atLeast"/>
        <w:rPr>
          <w:snapToGrid w:val="0"/>
        </w:rPr>
      </w:pPr>
      <w:r w:rsidRPr="00112909">
        <w:rPr>
          <w:snapToGrid w:val="0"/>
        </w:rPr>
        <w:t>}</w:t>
      </w:r>
    </w:p>
    <w:p w14:paraId="34DB4F87" w14:textId="77777777" w:rsidR="004652C4" w:rsidRPr="00112909" w:rsidRDefault="004652C4" w:rsidP="004652C4">
      <w:pPr>
        <w:pStyle w:val="PL"/>
        <w:spacing w:line="0" w:lineRule="atLeast"/>
        <w:rPr>
          <w:snapToGrid w:val="0"/>
        </w:rPr>
      </w:pPr>
      <w:r w:rsidRPr="00112909">
        <w:rPr>
          <w:snapToGrid w:val="0"/>
        </w:rPr>
        <w:t xml:space="preserve"> </w:t>
      </w:r>
    </w:p>
    <w:p w14:paraId="5C86B96B" w14:textId="77777777" w:rsidR="004652C4" w:rsidRPr="00112909" w:rsidRDefault="004652C4" w:rsidP="004652C4">
      <w:pPr>
        <w:pStyle w:val="PL"/>
        <w:spacing w:line="0" w:lineRule="atLeast"/>
        <w:rPr>
          <w:snapToGrid w:val="0"/>
        </w:rPr>
      </w:pPr>
      <w:r w:rsidRPr="00112909">
        <w:rPr>
          <w:snapToGrid w:val="0"/>
        </w:rPr>
        <w:t>ResourceTypePeriodic ::= SEQUENCE {</w:t>
      </w:r>
    </w:p>
    <w:p w14:paraId="378433BC"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4652C4">
      <w:pPr>
        <w:pStyle w:val="PL"/>
        <w:spacing w:line="0" w:lineRule="atLeast"/>
        <w:rPr>
          <w:snapToGrid w:val="0"/>
        </w:rPr>
      </w:pPr>
      <w:r w:rsidRPr="00112909">
        <w:rPr>
          <w:snapToGrid w:val="0"/>
        </w:rPr>
        <w:tab/>
        <w:t>...</w:t>
      </w:r>
    </w:p>
    <w:p w14:paraId="2970884A" w14:textId="77777777" w:rsidR="004652C4" w:rsidRPr="00112909" w:rsidRDefault="004652C4" w:rsidP="004652C4">
      <w:pPr>
        <w:pStyle w:val="PL"/>
        <w:spacing w:line="0" w:lineRule="atLeast"/>
        <w:rPr>
          <w:snapToGrid w:val="0"/>
        </w:rPr>
      </w:pPr>
      <w:r w:rsidRPr="00112909">
        <w:rPr>
          <w:snapToGrid w:val="0"/>
        </w:rPr>
        <w:t>}</w:t>
      </w:r>
    </w:p>
    <w:p w14:paraId="5D294F82" w14:textId="77777777" w:rsidR="004652C4" w:rsidRPr="00112909" w:rsidRDefault="004652C4" w:rsidP="004652C4">
      <w:pPr>
        <w:pStyle w:val="PL"/>
        <w:spacing w:line="0" w:lineRule="atLeast"/>
        <w:rPr>
          <w:snapToGrid w:val="0"/>
        </w:rPr>
      </w:pPr>
    </w:p>
    <w:p w14:paraId="14DC09CB"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87062DF" w14:textId="77777777" w:rsidR="004652C4" w:rsidRPr="00112909" w:rsidRDefault="004652C4" w:rsidP="004652C4">
      <w:pPr>
        <w:pStyle w:val="PL"/>
        <w:spacing w:line="0" w:lineRule="atLeast"/>
        <w:rPr>
          <w:snapToGrid w:val="0"/>
        </w:rPr>
      </w:pPr>
      <w:r w:rsidRPr="00112909">
        <w:rPr>
          <w:snapToGrid w:val="0"/>
        </w:rPr>
        <w:tab/>
        <w:t>...</w:t>
      </w:r>
    </w:p>
    <w:p w14:paraId="6A8DF2B4" w14:textId="77777777" w:rsidR="004652C4" w:rsidRPr="00112909" w:rsidRDefault="004652C4" w:rsidP="004652C4">
      <w:pPr>
        <w:pStyle w:val="PL"/>
        <w:spacing w:line="0" w:lineRule="atLeast"/>
        <w:rPr>
          <w:snapToGrid w:val="0"/>
        </w:rPr>
      </w:pPr>
      <w:r w:rsidRPr="00112909">
        <w:rPr>
          <w:snapToGrid w:val="0"/>
        </w:rPr>
        <w:t>}</w:t>
      </w:r>
    </w:p>
    <w:p w14:paraId="62A4E098" w14:textId="77777777" w:rsidR="004652C4" w:rsidRPr="00112909" w:rsidRDefault="004652C4" w:rsidP="004652C4">
      <w:pPr>
        <w:pStyle w:val="PL"/>
        <w:spacing w:line="0" w:lineRule="atLeast"/>
        <w:rPr>
          <w:snapToGrid w:val="0"/>
        </w:rPr>
      </w:pPr>
    </w:p>
    <w:p w14:paraId="6A491510"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10B9EB98"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rsidP="004652C4">
      <w:pPr>
        <w:pStyle w:val="PL"/>
        <w:spacing w:line="0" w:lineRule="atLeast"/>
        <w:rPr>
          <w:snapToGrid w:val="0"/>
          <w:lang w:val="fr-FR"/>
        </w:rPr>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6992BC0F" w14:textId="77777777" w:rsidR="004652C4" w:rsidRPr="007C49BE" w:rsidRDefault="004652C4" w:rsidP="004652C4">
      <w:pPr>
        <w:pStyle w:val="PL"/>
        <w:spacing w:line="0" w:lineRule="atLeast"/>
        <w:rPr>
          <w:snapToGrid w:val="0"/>
          <w:lang w:val="fr-FR"/>
        </w:rPr>
      </w:pPr>
      <w:r w:rsidRPr="007C49BE">
        <w:rPr>
          <w:snapToGrid w:val="0"/>
          <w:lang w:val="fr-FR"/>
        </w:rPr>
        <w:t>}</w:t>
      </w:r>
    </w:p>
    <w:p w14:paraId="3D457BB1" w14:textId="77777777" w:rsidR="004652C4" w:rsidRPr="007C49BE" w:rsidRDefault="004652C4" w:rsidP="004652C4">
      <w:pPr>
        <w:pStyle w:val="PL"/>
        <w:spacing w:line="0" w:lineRule="atLeast"/>
        <w:rPr>
          <w:snapToGrid w:val="0"/>
          <w:lang w:val="fr-FR"/>
        </w:rPr>
      </w:pPr>
    </w:p>
    <w:p w14:paraId="2DA712E3" w14:textId="77777777" w:rsidR="004652C4" w:rsidRPr="007C49BE" w:rsidRDefault="004652C4" w:rsidP="004652C4">
      <w:pPr>
        <w:pStyle w:val="PL"/>
        <w:spacing w:line="0" w:lineRule="atLeast"/>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0DC9B2AD" w14:textId="77777777" w:rsidR="004652C4" w:rsidRPr="00112909" w:rsidRDefault="004652C4" w:rsidP="004652C4">
      <w:pPr>
        <w:pStyle w:val="PL"/>
        <w:spacing w:line="0" w:lineRule="atLeast"/>
        <w:rPr>
          <w:snapToGrid w:val="0"/>
        </w:rPr>
      </w:pPr>
      <w:r w:rsidRPr="00112909">
        <w:rPr>
          <w:snapToGrid w:val="0"/>
        </w:rPr>
        <w:t>}</w:t>
      </w:r>
    </w:p>
    <w:p w14:paraId="0DD85185" w14:textId="77777777" w:rsidR="004652C4" w:rsidRPr="00112909" w:rsidRDefault="004652C4" w:rsidP="004652C4">
      <w:pPr>
        <w:pStyle w:val="PL"/>
        <w:spacing w:line="0" w:lineRule="atLeast"/>
        <w:rPr>
          <w:snapToGrid w:val="0"/>
        </w:rPr>
      </w:pPr>
    </w:p>
    <w:p w14:paraId="3EBC1769" w14:textId="77777777" w:rsidR="004652C4" w:rsidRPr="00112909" w:rsidRDefault="004652C4" w:rsidP="004652C4">
      <w:pPr>
        <w:pStyle w:val="PL"/>
        <w:spacing w:line="0" w:lineRule="atLeast"/>
        <w:rPr>
          <w:snapToGrid w:val="0"/>
        </w:rPr>
      </w:pPr>
      <w:r w:rsidRPr="00112909">
        <w:rPr>
          <w:snapToGrid w:val="0"/>
        </w:rPr>
        <w:t>ResourceTypeAperiodic ::= SEQUENCE {</w:t>
      </w:r>
    </w:p>
    <w:p w14:paraId="50DAE48B"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4652C4">
      <w:pPr>
        <w:pStyle w:val="PL"/>
        <w:spacing w:line="0" w:lineRule="atLeast"/>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42F0CEF0" w14:textId="77777777" w:rsidR="004652C4" w:rsidRPr="00112909" w:rsidRDefault="004652C4" w:rsidP="004652C4">
      <w:pPr>
        <w:pStyle w:val="PL"/>
        <w:spacing w:line="0" w:lineRule="atLeast"/>
        <w:rPr>
          <w:snapToGrid w:val="0"/>
        </w:rPr>
      </w:pPr>
      <w:r w:rsidRPr="00112909">
        <w:rPr>
          <w:snapToGrid w:val="0"/>
        </w:rPr>
        <w:t>}</w:t>
      </w:r>
    </w:p>
    <w:p w14:paraId="2B3FA90D" w14:textId="77777777" w:rsidR="004652C4" w:rsidRPr="00112909" w:rsidRDefault="004652C4" w:rsidP="004652C4">
      <w:pPr>
        <w:pStyle w:val="PL"/>
        <w:spacing w:line="0" w:lineRule="atLeast"/>
        <w:rPr>
          <w:snapToGrid w:val="0"/>
        </w:rPr>
      </w:pPr>
    </w:p>
    <w:p w14:paraId="444525B9"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2BC5076B" w14:textId="77777777" w:rsidR="004652C4" w:rsidRPr="00112909" w:rsidRDefault="004652C4" w:rsidP="004652C4">
      <w:pPr>
        <w:pStyle w:val="PL"/>
        <w:spacing w:line="0" w:lineRule="atLeast"/>
        <w:rPr>
          <w:snapToGrid w:val="0"/>
        </w:rPr>
      </w:pPr>
      <w:r w:rsidRPr="00112909">
        <w:rPr>
          <w:snapToGrid w:val="0"/>
        </w:rPr>
        <w:tab/>
        <w:t>...</w:t>
      </w:r>
    </w:p>
    <w:p w14:paraId="40BA6C36" w14:textId="77777777" w:rsidR="004652C4" w:rsidRPr="00112909" w:rsidRDefault="004652C4" w:rsidP="004652C4">
      <w:pPr>
        <w:pStyle w:val="PL"/>
        <w:spacing w:line="0" w:lineRule="atLeast"/>
        <w:rPr>
          <w:snapToGrid w:val="0"/>
        </w:rPr>
      </w:pPr>
      <w:r w:rsidRPr="00112909">
        <w:rPr>
          <w:snapToGrid w:val="0"/>
        </w:rPr>
        <w:t>}</w:t>
      </w:r>
    </w:p>
    <w:p w14:paraId="4AD63360" w14:textId="77777777" w:rsidR="004652C4" w:rsidRPr="00112909" w:rsidRDefault="004652C4" w:rsidP="004652C4">
      <w:pPr>
        <w:pStyle w:val="PL"/>
        <w:spacing w:line="0" w:lineRule="atLeast"/>
        <w:rPr>
          <w:snapToGrid w:val="0"/>
        </w:rPr>
      </w:pPr>
    </w:p>
    <w:p w14:paraId="167DC8F6" w14:textId="77777777" w:rsidR="004652C4" w:rsidRPr="00112909" w:rsidRDefault="004652C4" w:rsidP="004652C4">
      <w:pPr>
        <w:pStyle w:val="PL"/>
        <w:spacing w:line="0" w:lineRule="atLeast"/>
        <w:rPr>
          <w:snapToGrid w:val="0"/>
        </w:rPr>
      </w:pPr>
    </w:p>
    <w:p w14:paraId="72934C19" w14:textId="77777777" w:rsidR="004652C4" w:rsidRPr="00112909" w:rsidRDefault="004652C4" w:rsidP="004652C4">
      <w:pPr>
        <w:pStyle w:val="PL"/>
        <w:spacing w:line="0" w:lineRule="atLeast"/>
        <w:rPr>
          <w:snapToGrid w:val="0"/>
        </w:rPr>
      </w:pPr>
      <w:r w:rsidRPr="00112909">
        <w:rPr>
          <w:snapToGrid w:val="0"/>
        </w:rPr>
        <w:t>ResourceTypePos ::= CHOICE {</w:t>
      </w:r>
    </w:p>
    <w:p w14:paraId="17DB46E8"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4652C4">
      <w:pPr>
        <w:pStyle w:val="PL"/>
        <w:spacing w:line="0" w:lineRule="atLeast"/>
        <w:rPr>
          <w:snapToGrid w:val="0"/>
        </w:rPr>
      </w:pPr>
      <w:r w:rsidRPr="00112909">
        <w:rPr>
          <w:snapToGrid w:val="0"/>
        </w:rPr>
        <w:t>}</w:t>
      </w:r>
    </w:p>
    <w:p w14:paraId="3910D468" w14:textId="77777777" w:rsidR="004652C4" w:rsidRPr="00112909" w:rsidRDefault="004652C4" w:rsidP="004652C4">
      <w:pPr>
        <w:pStyle w:val="PL"/>
        <w:spacing w:line="0" w:lineRule="atLeast"/>
        <w:rPr>
          <w:snapToGrid w:val="0"/>
        </w:rPr>
      </w:pPr>
    </w:p>
    <w:p w14:paraId="55B15B45"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10073678" w14:textId="77777777" w:rsidR="004652C4" w:rsidRPr="00112909" w:rsidRDefault="004652C4" w:rsidP="004652C4">
      <w:pPr>
        <w:pStyle w:val="PL"/>
        <w:spacing w:line="0" w:lineRule="atLeast"/>
        <w:rPr>
          <w:snapToGrid w:val="0"/>
        </w:rPr>
      </w:pPr>
      <w:r w:rsidRPr="00112909">
        <w:rPr>
          <w:snapToGrid w:val="0"/>
        </w:rPr>
        <w:tab/>
        <w:t>...</w:t>
      </w:r>
    </w:p>
    <w:p w14:paraId="7FC1493F" w14:textId="77777777" w:rsidR="004652C4" w:rsidRPr="00112909" w:rsidRDefault="004652C4" w:rsidP="004652C4">
      <w:pPr>
        <w:pStyle w:val="PL"/>
        <w:spacing w:line="0" w:lineRule="atLeast"/>
        <w:rPr>
          <w:snapToGrid w:val="0"/>
        </w:rPr>
      </w:pPr>
      <w:r w:rsidRPr="00112909">
        <w:rPr>
          <w:snapToGrid w:val="0"/>
        </w:rPr>
        <w:t>}</w:t>
      </w:r>
    </w:p>
    <w:p w14:paraId="3523E3CF" w14:textId="77777777" w:rsidR="004652C4" w:rsidRPr="00112909" w:rsidRDefault="004652C4" w:rsidP="004652C4">
      <w:pPr>
        <w:pStyle w:val="PL"/>
        <w:spacing w:line="0" w:lineRule="atLeast"/>
        <w:rPr>
          <w:snapToGrid w:val="0"/>
        </w:rPr>
      </w:pPr>
    </w:p>
    <w:p w14:paraId="3CE741A9" w14:textId="77777777" w:rsidR="004652C4" w:rsidRPr="00112909" w:rsidRDefault="004652C4" w:rsidP="004652C4">
      <w:pPr>
        <w:pStyle w:val="PL"/>
        <w:spacing w:line="0" w:lineRule="atLeast"/>
        <w:rPr>
          <w:snapToGrid w:val="0"/>
        </w:rPr>
      </w:pPr>
      <w:r w:rsidRPr="00112909">
        <w:rPr>
          <w:snapToGrid w:val="0"/>
        </w:rPr>
        <w:t>ResourceTypePeriodicPos ::= SEQUENCE {</w:t>
      </w:r>
    </w:p>
    <w:p w14:paraId="0ECEB27C" w14:textId="50D8983E"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182ABE7F" w14:textId="77777777" w:rsidR="004652C4" w:rsidRPr="00112909" w:rsidRDefault="004652C4" w:rsidP="004652C4">
      <w:pPr>
        <w:pStyle w:val="PL"/>
        <w:spacing w:line="0" w:lineRule="atLeast"/>
        <w:rPr>
          <w:snapToGrid w:val="0"/>
        </w:rPr>
      </w:pPr>
      <w:r w:rsidRPr="00112909">
        <w:rPr>
          <w:snapToGrid w:val="0"/>
        </w:rPr>
        <w:tab/>
        <w:t>...</w:t>
      </w:r>
    </w:p>
    <w:p w14:paraId="3ADADDB6" w14:textId="77777777" w:rsidR="004652C4" w:rsidRPr="00112909" w:rsidRDefault="004652C4" w:rsidP="004652C4">
      <w:pPr>
        <w:pStyle w:val="PL"/>
        <w:spacing w:line="0" w:lineRule="atLeast"/>
        <w:rPr>
          <w:snapToGrid w:val="0"/>
        </w:rPr>
      </w:pPr>
      <w:r w:rsidRPr="00112909">
        <w:rPr>
          <w:snapToGrid w:val="0"/>
        </w:rPr>
        <w:t>}</w:t>
      </w:r>
    </w:p>
    <w:p w14:paraId="79786535" w14:textId="77777777" w:rsidR="004652C4" w:rsidRPr="00112909" w:rsidRDefault="004652C4" w:rsidP="004652C4">
      <w:pPr>
        <w:pStyle w:val="PL"/>
        <w:spacing w:line="0" w:lineRule="atLeast"/>
        <w:rPr>
          <w:snapToGrid w:val="0"/>
        </w:rPr>
      </w:pPr>
    </w:p>
    <w:p w14:paraId="1ACF9725"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28E627B5" w14:textId="77777777" w:rsidR="004652C4" w:rsidRPr="00112909" w:rsidRDefault="004652C4" w:rsidP="004652C4">
      <w:pPr>
        <w:pStyle w:val="PL"/>
        <w:spacing w:line="0" w:lineRule="atLeast"/>
        <w:rPr>
          <w:snapToGrid w:val="0"/>
        </w:rPr>
      </w:pPr>
      <w:r w:rsidRPr="00112909">
        <w:rPr>
          <w:snapToGrid w:val="0"/>
        </w:rPr>
        <w:tab/>
        <w:t>...</w:t>
      </w:r>
    </w:p>
    <w:p w14:paraId="208E0640" w14:textId="77777777" w:rsidR="004652C4" w:rsidRPr="00112909" w:rsidRDefault="004652C4" w:rsidP="004652C4">
      <w:pPr>
        <w:pStyle w:val="PL"/>
        <w:spacing w:line="0" w:lineRule="atLeast"/>
        <w:rPr>
          <w:snapToGrid w:val="0"/>
        </w:rPr>
      </w:pPr>
      <w:r w:rsidRPr="00112909">
        <w:rPr>
          <w:snapToGrid w:val="0"/>
        </w:rPr>
        <w:t>}</w:t>
      </w:r>
    </w:p>
    <w:p w14:paraId="03928146" w14:textId="77777777" w:rsidR="004652C4" w:rsidRPr="00112909" w:rsidRDefault="004652C4" w:rsidP="004652C4">
      <w:pPr>
        <w:pStyle w:val="PL"/>
        <w:spacing w:line="0" w:lineRule="atLeast"/>
        <w:rPr>
          <w:snapToGrid w:val="0"/>
        </w:rPr>
      </w:pPr>
    </w:p>
    <w:p w14:paraId="2675FA80"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1717D074" w14:textId="28193C3D"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rsidP="004652C4">
      <w:pPr>
        <w:pStyle w:val="PL"/>
        <w:spacing w:line="0" w:lineRule="atLeast"/>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47178405" w14:textId="77777777" w:rsidR="004652C4" w:rsidRPr="007C49BE" w:rsidRDefault="004652C4" w:rsidP="004652C4">
      <w:pPr>
        <w:pStyle w:val="PL"/>
        <w:spacing w:line="0" w:lineRule="atLeast"/>
        <w:rPr>
          <w:snapToGrid w:val="0"/>
          <w:lang w:val="fr-FR"/>
        </w:rPr>
      </w:pPr>
      <w:r w:rsidRPr="007C49BE">
        <w:rPr>
          <w:snapToGrid w:val="0"/>
          <w:lang w:val="fr-FR"/>
        </w:rPr>
        <w:t>}</w:t>
      </w:r>
    </w:p>
    <w:p w14:paraId="6C307BE5" w14:textId="77777777" w:rsidR="004652C4" w:rsidRPr="007C49BE" w:rsidRDefault="004652C4" w:rsidP="004652C4">
      <w:pPr>
        <w:pStyle w:val="PL"/>
        <w:spacing w:line="0" w:lineRule="atLeast"/>
        <w:rPr>
          <w:snapToGrid w:val="0"/>
          <w:lang w:val="fr-FR"/>
        </w:rPr>
      </w:pPr>
    </w:p>
    <w:p w14:paraId="1B0DF65B" w14:textId="77777777" w:rsidR="004652C4" w:rsidRPr="007C49BE" w:rsidRDefault="004652C4" w:rsidP="004652C4">
      <w:pPr>
        <w:pStyle w:val="PL"/>
        <w:spacing w:line="0" w:lineRule="atLeast"/>
        <w:rPr>
          <w:snapToGrid w:val="0"/>
          <w:lang w:val="fr-FR"/>
        </w:rPr>
      </w:pPr>
      <w:r w:rsidRPr="007C49BE">
        <w:rPr>
          <w:snapToGrid w:val="0"/>
          <w:lang w:val="fr-FR"/>
        </w:rPr>
        <w:t>ResourceTypeSemi-persistentPos-ExtIEs NRPPA-PROTOCOL-EXTENSION ::= {</w:t>
      </w:r>
    </w:p>
    <w:p w14:paraId="01B0C5C6"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759FDFB2" w14:textId="77777777" w:rsidR="004652C4" w:rsidRPr="007C49BE" w:rsidRDefault="004652C4" w:rsidP="004652C4">
      <w:pPr>
        <w:pStyle w:val="PL"/>
        <w:spacing w:line="0" w:lineRule="atLeast"/>
        <w:rPr>
          <w:snapToGrid w:val="0"/>
          <w:lang w:val="fr-FR"/>
        </w:rPr>
      </w:pPr>
      <w:r w:rsidRPr="007C49BE">
        <w:rPr>
          <w:snapToGrid w:val="0"/>
          <w:lang w:val="fr-FR"/>
        </w:rPr>
        <w:t>}</w:t>
      </w:r>
    </w:p>
    <w:p w14:paraId="1155944C" w14:textId="77777777" w:rsidR="004652C4" w:rsidRPr="007C49BE" w:rsidRDefault="004652C4" w:rsidP="004652C4">
      <w:pPr>
        <w:pStyle w:val="PL"/>
        <w:spacing w:line="0" w:lineRule="atLeast"/>
        <w:rPr>
          <w:snapToGrid w:val="0"/>
          <w:lang w:val="fr-FR"/>
        </w:rPr>
      </w:pPr>
    </w:p>
    <w:p w14:paraId="1B26EFEB" w14:textId="77777777" w:rsidR="004652C4" w:rsidRPr="007C49BE" w:rsidRDefault="004652C4" w:rsidP="004652C4">
      <w:pPr>
        <w:pStyle w:val="PL"/>
        <w:spacing w:line="0" w:lineRule="atLeast"/>
        <w:rPr>
          <w:snapToGrid w:val="0"/>
          <w:lang w:val="fr-FR"/>
        </w:rPr>
      </w:pPr>
      <w:r w:rsidRPr="007C49BE">
        <w:rPr>
          <w:snapToGrid w:val="0"/>
          <w:lang w:val="fr-FR"/>
        </w:rPr>
        <w:t>ResourceTypeAperiodicPos ::= SEQUENCE {</w:t>
      </w:r>
    </w:p>
    <w:p w14:paraId="3FCEC8B6" w14:textId="77777777" w:rsidR="004652C4" w:rsidRPr="007C49BE" w:rsidRDefault="004652C4" w:rsidP="004652C4">
      <w:pPr>
        <w:pStyle w:val="PL"/>
        <w:spacing w:line="0" w:lineRule="atLeast"/>
        <w:rPr>
          <w:snapToGrid w:val="0"/>
          <w:lang w:val="fr-FR"/>
        </w:rPr>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1D9CE664" w14:textId="77777777" w:rsidR="004652C4" w:rsidRPr="007C49BE" w:rsidRDefault="004652C4" w:rsidP="004652C4">
      <w:pPr>
        <w:pStyle w:val="PL"/>
        <w:spacing w:line="0" w:lineRule="atLeast"/>
        <w:rPr>
          <w:snapToGrid w:val="0"/>
          <w:lang w:val="fr-FR"/>
        </w:rPr>
      </w:pPr>
      <w:r w:rsidRPr="007C49BE">
        <w:rPr>
          <w:snapToGrid w:val="0"/>
          <w:lang w:val="fr-FR"/>
        </w:rPr>
        <w:t>}</w:t>
      </w:r>
    </w:p>
    <w:p w14:paraId="273F581B" w14:textId="77777777" w:rsidR="004652C4" w:rsidRPr="007C49BE" w:rsidRDefault="004652C4" w:rsidP="004652C4">
      <w:pPr>
        <w:pStyle w:val="PL"/>
        <w:spacing w:line="0" w:lineRule="atLeast"/>
        <w:rPr>
          <w:snapToGrid w:val="0"/>
          <w:lang w:val="fr-FR"/>
        </w:rPr>
      </w:pPr>
    </w:p>
    <w:p w14:paraId="4423CC1D" w14:textId="77777777" w:rsidR="004652C4" w:rsidRPr="007C49BE" w:rsidRDefault="004652C4" w:rsidP="004652C4">
      <w:pPr>
        <w:pStyle w:val="PL"/>
        <w:spacing w:line="0" w:lineRule="atLeast"/>
        <w:rPr>
          <w:snapToGrid w:val="0"/>
          <w:lang w:val="fr-FR"/>
        </w:rPr>
      </w:pPr>
      <w:r w:rsidRPr="007C49BE">
        <w:rPr>
          <w:snapToGrid w:val="0"/>
          <w:lang w:val="fr-FR"/>
        </w:rPr>
        <w:t>ResourceTypeAperiodicPos-ExtIEs NRPPA-PROTOCOL-EXTENSION ::= {</w:t>
      </w:r>
    </w:p>
    <w:p w14:paraId="2C5A593E"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211E57CC" w14:textId="77777777" w:rsidR="004652C4" w:rsidRPr="007C49BE" w:rsidRDefault="004652C4" w:rsidP="004652C4">
      <w:pPr>
        <w:pStyle w:val="PL"/>
        <w:spacing w:line="0" w:lineRule="atLeast"/>
        <w:rPr>
          <w:snapToGrid w:val="0"/>
          <w:lang w:val="fr-FR"/>
        </w:rPr>
      </w:pPr>
      <w:r w:rsidRPr="007C49BE">
        <w:rPr>
          <w:snapToGrid w:val="0"/>
          <w:lang w:val="fr-FR"/>
        </w:rPr>
        <w:t>}</w:t>
      </w:r>
    </w:p>
    <w:p w14:paraId="241AF066" w14:textId="77777777" w:rsidR="004652C4" w:rsidRPr="007C49BE" w:rsidRDefault="004652C4" w:rsidP="004652C4">
      <w:pPr>
        <w:pStyle w:val="PL"/>
        <w:spacing w:line="0" w:lineRule="atLeast"/>
        <w:rPr>
          <w:snapToGrid w:val="0"/>
          <w:lang w:val="fr-FR"/>
        </w:rPr>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4652C4">
      <w:pPr>
        <w:pStyle w:val="PL"/>
        <w:spacing w:line="0" w:lineRule="atLeast"/>
        <w:rPr>
          <w:snapToGrid w:val="0"/>
        </w:rPr>
      </w:pPr>
    </w:p>
    <w:p w14:paraId="4924C63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4652C4">
      <w:pPr>
        <w:pStyle w:val="PL"/>
        <w:spacing w:line="0" w:lineRule="atLeast"/>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4652C4">
      <w:pPr>
        <w:pStyle w:val="PL"/>
        <w:spacing w:line="0" w:lineRule="atLeast"/>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4652C4">
      <w:pPr>
        <w:pStyle w:val="PL"/>
        <w:spacing w:line="0" w:lineRule="atLeast"/>
        <w:rPr>
          <w:snapToGrid w:val="0"/>
        </w:rPr>
      </w:pPr>
      <w:r w:rsidRPr="007C49BE">
        <w:rPr>
          <w:snapToGrid w:val="0"/>
          <w:lang w:val="fr-FR"/>
        </w:rPr>
        <w:tab/>
      </w:r>
      <w:r w:rsidRPr="00707B3F">
        <w:rPr>
          <w:snapToGrid w:val="0"/>
        </w:rPr>
        <w:t>...</w:t>
      </w:r>
    </w:p>
    <w:p w14:paraId="3D9F7958" w14:textId="77777777" w:rsidR="004652C4" w:rsidRPr="00707B3F" w:rsidRDefault="004652C4" w:rsidP="004652C4">
      <w:pPr>
        <w:pStyle w:val="PL"/>
        <w:spacing w:line="0" w:lineRule="atLeast"/>
        <w:rPr>
          <w:snapToGrid w:val="0"/>
        </w:rPr>
      </w:pPr>
      <w:r w:rsidRPr="00707B3F">
        <w:rPr>
          <w:snapToGrid w:val="0"/>
        </w:rPr>
        <w:t>}</w:t>
      </w:r>
    </w:p>
    <w:p w14:paraId="29FF0866" w14:textId="77777777" w:rsidR="004652C4" w:rsidRPr="00707B3F" w:rsidRDefault="004652C4" w:rsidP="004652C4">
      <w:pPr>
        <w:pStyle w:val="PL"/>
        <w:spacing w:line="0" w:lineRule="atLeast"/>
        <w:rPr>
          <w:snapToGrid w:val="0"/>
        </w:rPr>
      </w:pPr>
    </w:p>
    <w:p w14:paraId="37F20C51"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4652C4">
      <w:pPr>
        <w:pStyle w:val="PL"/>
        <w:spacing w:line="0" w:lineRule="atLeast"/>
        <w:rPr>
          <w:snapToGrid w:val="0"/>
        </w:rPr>
      </w:pPr>
      <w:r w:rsidRPr="00707B3F">
        <w:rPr>
          <w:snapToGrid w:val="0"/>
        </w:rPr>
        <w:tab/>
        <w:t>...</w:t>
      </w:r>
    </w:p>
    <w:p w14:paraId="3DFF0799" w14:textId="77777777" w:rsidR="004652C4" w:rsidRPr="00707B3F" w:rsidRDefault="004652C4" w:rsidP="004652C4">
      <w:pPr>
        <w:pStyle w:val="PL"/>
        <w:spacing w:line="0" w:lineRule="atLeast"/>
        <w:rPr>
          <w:snapToGrid w:val="0"/>
        </w:rPr>
      </w:pPr>
      <w:r w:rsidRPr="00707B3F">
        <w:rPr>
          <w:snapToGrid w:val="0"/>
        </w:rPr>
        <w:t>}</w:t>
      </w:r>
    </w:p>
    <w:p w14:paraId="7BD34DEC" w14:textId="77777777" w:rsidR="004652C4" w:rsidRPr="00707B3F" w:rsidRDefault="004652C4" w:rsidP="004652C4">
      <w:pPr>
        <w:pStyle w:val="PL"/>
        <w:spacing w:line="0" w:lineRule="atLeast"/>
        <w:rPr>
          <w:snapToGrid w:val="0"/>
        </w:rPr>
      </w:pPr>
    </w:p>
    <w:p w14:paraId="746152A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4652C4">
      <w:pPr>
        <w:pStyle w:val="PL"/>
        <w:spacing w:line="0" w:lineRule="atLeast"/>
        <w:rPr>
          <w:snapToGrid w:val="0"/>
        </w:rPr>
      </w:pPr>
    </w:p>
    <w:p w14:paraId="12D92B5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4652C4">
      <w:pPr>
        <w:pStyle w:val="PL"/>
        <w:spacing w:line="0" w:lineRule="atLeast"/>
        <w:rPr>
          <w:snapToGrid w:val="0"/>
        </w:rPr>
      </w:pPr>
      <w:r w:rsidRPr="00707B3F">
        <w:rPr>
          <w:snapToGrid w:val="0"/>
        </w:rPr>
        <w:tab/>
        <w:t>...</w:t>
      </w:r>
    </w:p>
    <w:p w14:paraId="5FD2A1B1" w14:textId="77777777" w:rsidR="004652C4" w:rsidRPr="00707B3F" w:rsidRDefault="004652C4" w:rsidP="004652C4">
      <w:pPr>
        <w:pStyle w:val="PL"/>
        <w:spacing w:line="0" w:lineRule="atLeast"/>
        <w:rPr>
          <w:snapToGrid w:val="0"/>
        </w:rPr>
      </w:pPr>
      <w:r w:rsidRPr="00707B3F">
        <w:rPr>
          <w:snapToGrid w:val="0"/>
        </w:rPr>
        <w:t>}</w:t>
      </w:r>
    </w:p>
    <w:p w14:paraId="2E91E0E3" w14:textId="77777777" w:rsidR="004652C4" w:rsidRPr="00707B3F" w:rsidRDefault="004652C4" w:rsidP="004652C4">
      <w:pPr>
        <w:pStyle w:val="PL"/>
        <w:spacing w:line="0" w:lineRule="atLeast"/>
        <w:rPr>
          <w:snapToGrid w:val="0"/>
        </w:rPr>
      </w:pPr>
    </w:p>
    <w:p w14:paraId="2D6D3949"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4652C4">
      <w:pPr>
        <w:pStyle w:val="PL"/>
        <w:spacing w:line="0" w:lineRule="atLeast"/>
        <w:rPr>
          <w:snapToGrid w:val="0"/>
        </w:rPr>
      </w:pPr>
      <w:r w:rsidRPr="00707B3F">
        <w:rPr>
          <w:snapToGrid w:val="0"/>
        </w:rPr>
        <w:tab/>
        <w:t>...</w:t>
      </w:r>
    </w:p>
    <w:p w14:paraId="4D5E5771" w14:textId="77777777" w:rsidR="004652C4" w:rsidRPr="00707B3F" w:rsidRDefault="004652C4" w:rsidP="004652C4">
      <w:pPr>
        <w:pStyle w:val="PL"/>
        <w:spacing w:line="0" w:lineRule="atLeast"/>
        <w:rPr>
          <w:snapToGrid w:val="0"/>
        </w:rPr>
      </w:pPr>
      <w:r w:rsidRPr="00707B3F">
        <w:rPr>
          <w:snapToGrid w:val="0"/>
        </w:rPr>
        <w:t>}</w:t>
      </w:r>
    </w:p>
    <w:p w14:paraId="374D658A" w14:textId="77777777" w:rsidR="004652C4" w:rsidRDefault="004652C4" w:rsidP="004652C4">
      <w:pPr>
        <w:pStyle w:val="PL"/>
        <w:spacing w:line="0" w:lineRule="atLeast"/>
        <w:rPr>
          <w:snapToGrid w:val="0"/>
        </w:rPr>
      </w:pPr>
    </w:p>
    <w:p w14:paraId="2F3D30A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4652C4">
      <w:pPr>
        <w:pStyle w:val="PL"/>
        <w:spacing w:line="0" w:lineRule="atLeast"/>
        <w:rPr>
          <w:snapToGrid w:val="0"/>
        </w:rPr>
      </w:pPr>
    </w:p>
    <w:p w14:paraId="2E353384"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4652C4">
      <w:pPr>
        <w:pStyle w:val="PL"/>
        <w:spacing w:line="0" w:lineRule="atLeast"/>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4652C4">
      <w:pPr>
        <w:pStyle w:val="PL"/>
        <w:spacing w:line="0" w:lineRule="atLeast"/>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2D686C49" w14:textId="77777777" w:rsidR="004652C4" w:rsidRPr="00FF5905" w:rsidRDefault="004652C4" w:rsidP="004652C4">
      <w:pPr>
        <w:pStyle w:val="PL"/>
        <w:spacing w:line="0" w:lineRule="atLeast"/>
        <w:rPr>
          <w:snapToGrid w:val="0"/>
          <w:lang w:val="fr-FR"/>
        </w:rPr>
      </w:pPr>
      <w:r w:rsidRPr="00FF5905">
        <w:rPr>
          <w:snapToGrid w:val="0"/>
          <w:lang w:val="fr-FR"/>
        </w:rPr>
        <w:t>}</w:t>
      </w:r>
    </w:p>
    <w:p w14:paraId="1A0EF820" w14:textId="77777777" w:rsidR="004652C4" w:rsidRPr="00FF5905" w:rsidRDefault="004652C4" w:rsidP="004652C4">
      <w:pPr>
        <w:pStyle w:val="PL"/>
        <w:spacing w:line="0" w:lineRule="atLeast"/>
        <w:rPr>
          <w:snapToGrid w:val="0"/>
          <w:lang w:val="fr-FR"/>
        </w:rPr>
      </w:pPr>
    </w:p>
    <w:p w14:paraId="4B51A1AA"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15B3DFE3"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30A0B4DF" w14:textId="77777777" w:rsidR="004652C4" w:rsidRPr="00FF5905" w:rsidRDefault="004652C4" w:rsidP="004652C4">
      <w:pPr>
        <w:pStyle w:val="PL"/>
        <w:spacing w:line="0" w:lineRule="atLeast"/>
        <w:rPr>
          <w:snapToGrid w:val="0"/>
          <w:lang w:val="fr-FR"/>
        </w:rPr>
      </w:pPr>
      <w:r w:rsidRPr="00FF5905">
        <w:rPr>
          <w:snapToGrid w:val="0"/>
          <w:lang w:val="fr-FR"/>
        </w:rPr>
        <w:t>}</w:t>
      </w:r>
    </w:p>
    <w:p w14:paraId="2047ABB3" w14:textId="77777777" w:rsidR="004652C4" w:rsidRPr="00FF5905" w:rsidRDefault="004652C4" w:rsidP="004652C4">
      <w:pPr>
        <w:pStyle w:val="PL"/>
        <w:spacing w:line="0" w:lineRule="atLeast"/>
        <w:rPr>
          <w:snapToGrid w:val="0"/>
          <w:lang w:val="fr-FR"/>
        </w:rPr>
      </w:pPr>
    </w:p>
    <w:p w14:paraId="7892BFF3" w14:textId="77777777" w:rsidR="004652C4" w:rsidRPr="007C49BE" w:rsidRDefault="004652C4" w:rsidP="004652C4">
      <w:pPr>
        <w:pStyle w:val="PL"/>
        <w:spacing w:line="0" w:lineRule="atLeast"/>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4652C4">
      <w:pPr>
        <w:pStyle w:val="PL"/>
        <w:spacing w:line="0" w:lineRule="atLeast"/>
        <w:rPr>
          <w:snapToGrid w:val="0"/>
          <w:lang w:val="fr-FR"/>
        </w:rPr>
      </w:pPr>
    </w:p>
    <w:p w14:paraId="547FBFA3"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4652C4">
      <w:pPr>
        <w:pStyle w:val="PL"/>
        <w:spacing w:line="0" w:lineRule="atLeast"/>
        <w:rPr>
          <w:snapToGrid w:val="0"/>
        </w:rPr>
      </w:pPr>
      <w:r w:rsidRPr="00707B3F">
        <w:rPr>
          <w:snapToGrid w:val="0"/>
        </w:rPr>
        <w:tab/>
        <w:t>...</w:t>
      </w:r>
    </w:p>
    <w:p w14:paraId="318E44C0" w14:textId="77777777" w:rsidR="004652C4" w:rsidRPr="00707B3F" w:rsidRDefault="004652C4" w:rsidP="004652C4">
      <w:pPr>
        <w:pStyle w:val="PL"/>
        <w:spacing w:line="0" w:lineRule="atLeast"/>
        <w:rPr>
          <w:snapToGrid w:val="0"/>
        </w:rPr>
      </w:pPr>
      <w:r w:rsidRPr="00707B3F">
        <w:rPr>
          <w:snapToGrid w:val="0"/>
        </w:rPr>
        <w:t>}</w:t>
      </w:r>
    </w:p>
    <w:p w14:paraId="39F05158" w14:textId="77777777" w:rsidR="004652C4" w:rsidRPr="00707B3F" w:rsidRDefault="004652C4" w:rsidP="004652C4">
      <w:pPr>
        <w:pStyle w:val="PL"/>
        <w:spacing w:line="0" w:lineRule="atLeast"/>
        <w:rPr>
          <w:snapToGrid w:val="0"/>
        </w:rPr>
      </w:pPr>
    </w:p>
    <w:p w14:paraId="536D5D6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707B3F" w:rsidRDefault="004652C4" w:rsidP="004652C4">
      <w:pPr>
        <w:pStyle w:val="PL"/>
        <w:spacing w:line="0" w:lineRule="atLeast"/>
        <w:rPr>
          <w:snapToGrid w:val="0"/>
        </w:rPr>
      </w:pPr>
      <w:r w:rsidRPr="00707B3F">
        <w:rPr>
          <w:snapToGrid w:val="0"/>
        </w:rPr>
        <w:tab/>
        <w:t>...</w:t>
      </w:r>
    </w:p>
    <w:p w14:paraId="4FB06F77" w14:textId="77777777" w:rsidR="004652C4" w:rsidRPr="00707B3F" w:rsidRDefault="004652C4" w:rsidP="004652C4">
      <w:pPr>
        <w:pStyle w:val="PL"/>
        <w:spacing w:line="0" w:lineRule="atLeast"/>
        <w:rPr>
          <w:snapToGrid w:val="0"/>
        </w:rPr>
      </w:pPr>
      <w:r w:rsidRPr="00707B3F">
        <w:rPr>
          <w:snapToGrid w:val="0"/>
        </w:rPr>
        <w:t>}</w:t>
      </w:r>
    </w:p>
    <w:p w14:paraId="3EB110E8" w14:textId="77777777" w:rsidR="004652C4" w:rsidRDefault="004652C4" w:rsidP="004652C4">
      <w:pPr>
        <w:pStyle w:val="PL"/>
        <w:spacing w:line="0" w:lineRule="atLeast"/>
        <w:rPr>
          <w:snapToGrid w:val="0"/>
        </w:rPr>
      </w:pPr>
    </w:p>
    <w:p w14:paraId="29E2649B"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6D3A5D5B" w14:textId="77777777" w:rsidR="004652C4" w:rsidRPr="00707B3F" w:rsidRDefault="004652C4" w:rsidP="004652C4">
      <w:pPr>
        <w:pStyle w:val="PL"/>
        <w:spacing w:line="0" w:lineRule="atLeast"/>
        <w:rPr>
          <w:snapToGrid w:val="0"/>
        </w:rPr>
      </w:pPr>
    </w:p>
    <w:p w14:paraId="731C5E1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252D09B"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232CD4C6" w14:textId="77777777" w:rsidR="004652C4" w:rsidRPr="00FF5905" w:rsidRDefault="004652C4" w:rsidP="004652C4">
      <w:pPr>
        <w:pStyle w:val="PL"/>
        <w:spacing w:line="0" w:lineRule="atLeast"/>
        <w:rPr>
          <w:snapToGrid w:val="0"/>
          <w:lang w:val="sv-SE"/>
        </w:rPr>
      </w:pPr>
      <w:r w:rsidRPr="00FF5905">
        <w:rPr>
          <w:snapToGrid w:val="0"/>
          <w:lang w:val="sv-SE"/>
        </w:rPr>
        <w:t>}</w:t>
      </w:r>
    </w:p>
    <w:p w14:paraId="09EB7C0F" w14:textId="77777777" w:rsidR="004652C4" w:rsidRPr="00FF5905" w:rsidRDefault="004652C4" w:rsidP="004652C4">
      <w:pPr>
        <w:pStyle w:val="PL"/>
        <w:spacing w:line="0" w:lineRule="atLeast"/>
        <w:rPr>
          <w:snapToGrid w:val="0"/>
          <w:lang w:val="sv-SE"/>
        </w:rPr>
      </w:pPr>
    </w:p>
    <w:p w14:paraId="2A0313E8"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531F778F"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793A7F57" w14:textId="77777777" w:rsidR="004652C4" w:rsidRDefault="004652C4" w:rsidP="004652C4">
      <w:pPr>
        <w:pStyle w:val="PL"/>
        <w:spacing w:line="0" w:lineRule="atLeast"/>
        <w:rPr>
          <w:snapToGrid w:val="0"/>
        </w:rPr>
      </w:pPr>
      <w:r w:rsidRPr="00707B3F">
        <w:rPr>
          <w:snapToGrid w:val="0"/>
        </w:rPr>
        <w:t>}</w:t>
      </w:r>
    </w:p>
    <w:p w14:paraId="54341701" w14:textId="77777777" w:rsidR="004652C4" w:rsidRPr="00707B3F" w:rsidRDefault="004652C4" w:rsidP="004652C4">
      <w:pPr>
        <w:pStyle w:val="PL"/>
        <w:spacing w:line="0" w:lineRule="atLeast"/>
        <w:rPr>
          <w:snapToGrid w:val="0"/>
        </w:rPr>
      </w:pPr>
    </w:p>
    <w:p w14:paraId="6D635881" w14:textId="77777777" w:rsidR="00C10DD6" w:rsidRPr="00707B3F" w:rsidRDefault="00C10DD6" w:rsidP="00C10DD6">
      <w:pPr>
        <w:pStyle w:val="PL"/>
        <w:spacing w:line="0" w:lineRule="atLeast"/>
        <w:rPr>
          <w:snapToGrid w:val="0"/>
        </w:rPr>
      </w:pPr>
    </w:p>
    <w:p w14:paraId="17473039"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2111A8CA" w14:textId="77777777" w:rsidR="001000E1" w:rsidRPr="00707B3F" w:rsidRDefault="001000E1" w:rsidP="001E2665">
      <w:pPr>
        <w:pStyle w:val="PL"/>
        <w:spacing w:line="0" w:lineRule="atLeast"/>
        <w:rPr>
          <w:snapToGrid w:val="0"/>
        </w:rPr>
      </w:pPr>
    </w:p>
    <w:p w14:paraId="3D851C0F" w14:textId="77777777" w:rsidR="001000E1" w:rsidRPr="00707B3F" w:rsidRDefault="001000E1" w:rsidP="001E2665">
      <w:pPr>
        <w:pStyle w:val="PL"/>
        <w:spacing w:line="0" w:lineRule="atLeast"/>
        <w:rPr>
          <w:snapToGrid w:val="0"/>
        </w:rPr>
      </w:pPr>
      <w:r w:rsidRPr="00707B3F">
        <w:rPr>
          <w:snapToGrid w:val="0"/>
        </w:rPr>
        <w:t>ResultRSRP-EUTRA-Item ::= SEQUENCE {</w:t>
      </w:r>
    </w:p>
    <w:p w14:paraId="36923AA6"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8A82F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073B55E0" w14:textId="77777777" w:rsidR="001000E1" w:rsidRPr="00707B3F" w:rsidRDefault="001000E1" w:rsidP="001E2665">
      <w:pPr>
        <w:pStyle w:val="PL"/>
        <w:spacing w:line="0" w:lineRule="atLeast"/>
        <w:rPr>
          <w:snapToGrid w:val="0"/>
        </w:rPr>
      </w:pPr>
      <w:r w:rsidRPr="00707B3F">
        <w:rPr>
          <w:snapToGrid w:val="0"/>
        </w:rPr>
        <w:tab/>
        <w:t>...</w:t>
      </w:r>
    </w:p>
    <w:p w14:paraId="0A5A366A" w14:textId="77777777" w:rsidR="001000E1" w:rsidRPr="00707B3F" w:rsidRDefault="001000E1" w:rsidP="001E2665">
      <w:pPr>
        <w:pStyle w:val="PL"/>
        <w:spacing w:line="0" w:lineRule="atLeast"/>
        <w:rPr>
          <w:snapToGrid w:val="0"/>
        </w:rPr>
      </w:pPr>
      <w:r w:rsidRPr="00707B3F">
        <w:rPr>
          <w:snapToGrid w:val="0"/>
        </w:rPr>
        <w:t>}</w:t>
      </w:r>
    </w:p>
    <w:p w14:paraId="41E63149" w14:textId="77777777" w:rsidR="001000E1" w:rsidRPr="00707B3F" w:rsidRDefault="001000E1" w:rsidP="001000E1">
      <w:pPr>
        <w:pStyle w:val="PL"/>
        <w:spacing w:line="0" w:lineRule="atLeast"/>
        <w:rPr>
          <w:snapToGrid w:val="0"/>
        </w:rPr>
      </w:pPr>
    </w:p>
    <w:p w14:paraId="36FDA0E0"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B1185AC" w14:textId="77777777" w:rsidR="001000E1" w:rsidRPr="00707B3F" w:rsidRDefault="001000E1" w:rsidP="001000E1">
      <w:pPr>
        <w:pStyle w:val="PL"/>
        <w:spacing w:line="0" w:lineRule="atLeast"/>
        <w:rPr>
          <w:snapToGrid w:val="0"/>
        </w:rPr>
      </w:pPr>
      <w:r w:rsidRPr="00707B3F">
        <w:rPr>
          <w:snapToGrid w:val="0"/>
        </w:rPr>
        <w:tab/>
        <w:t>...</w:t>
      </w:r>
    </w:p>
    <w:p w14:paraId="2A41D839" w14:textId="77777777" w:rsidR="001000E1" w:rsidRPr="00707B3F" w:rsidRDefault="001000E1" w:rsidP="001000E1">
      <w:pPr>
        <w:pStyle w:val="PL"/>
        <w:spacing w:line="0" w:lineRule="atLeast"/>
        <w:rPr>
          <w:snapToGrid w:val="0"/>
        </w:rPr>
      </w:pPr>
      <w:r w:rsidRPr="00707B3F">
        <w:rPr>
          <w:snapToGrid w:val="0"/>
        </w:rPr>
        <w:t>}</w:t>
      </w:r>
    </w:p>
    <w:p w14:paraId="3B10DA26" w14:textId="77777777" w:rsidR="001000E1" w:rsidRPr="00707B3F" w:rsidRDefault="001000E1" w:rsidP="001000E1">
      <w:pPr>
        <w:pStyle w:val="PL"/>
        <w:spacing w:line="0" w:lineRule="atLeast"/>
        <w:rPr>
          <w:snapToGrid w:val="0"/>
        </w:rPr>
      </w:pPr>
    </w:p>
    <w:p w14:paraId="108DBCAC"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288BD64C" w14:textId="77777777" w:rsidR="001000E1" w:rsidRPr="00707B3F" w:rsidRDefault="001000E1" w:rsidP="001E2665">
      <w:pPr>
        <w:pStyle w:val="PL"/>
        <w:spacing w:line="0" w:lineRule="atLeast"/>
        <w:rPr>
          <w:snapToGrid w:val="0"/>
        </w:rPr>
      </w:pPr>
    </w:p>
    <w:p w14:paraId="17A8E3D9" w14:textId="77777777" w:rsidR="001000E1" w:rsidRPr="00707B3F" w:rsidRDefault="001000E1" w:rsidP="001E2665">
      <w:pPr>
        <w:pStyle w:val="PL"/>
        <w:spacing w:line="0" w:lineRule="atLeast"/>
        <w:rPr>
          <w:snapToGrid w:val="0"/>
        </w:rPr>
      </w:pPr>
      <w:r w:rsidRPr="00707B3F">
        <w:rPr>
          <w:snapToGrid w:val="0"/>
        </w:rPr>
        <w:t>ResultRSRQ-EUTRA-Item ::= SEQUENCE {</w:t>
      </w:r>
    </w:p>
    <w:p w14:paraId="4539C530"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62CADEF0"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1BD795D3" w14:textId="77777777" w:rsidR="001000E1" w:rsidRPr="00707B3F" w:rsidRDefault="001000E1" w:rsidP="001000E1">
      <w:pPr>
        <w:pStyle w:val="PL"/>
        <w:spacing w:line="0" w:lineRule="atLeast"/>
        <w:rPr>
          <w:snapToGrid w:val="0"/>
        </w:rPr>
      </w:pPr>
      <w:r w:rsidRPr="00707B3F">
        <w:rPr>
          <w:snapToGrid w:val="0"/>
        </w:rPr>
        <w:tab/>
        <w:t>...</w:t>
      </w:r>
    </w:p>
    <w:p w14:paraId="389B8410" w14:textId="77777777" w:rsidR="001000E1" w:rsidRPr="00707B3F" w:rsidRDefault="001000E1" w:rsidP="001000E1">
      <w:pPr>
        <w:pStyle w:val="PL"/>
        <w:spacing w:line="0" w:lineRule="atLeast"/>
        <w:rPr>
          <w:snapToGrid w:val="0"/>
        </w:rPr>
      </w:pPr>
      <w:r w:rsidRPr="00707B3F">
        <w:rPr>
          <w:snapToGrid w:val="0"/>
        </w:rPr>
        <w:t>}</w:t>
      </w:r>
    </w:p>
    <w:p w14:paraId="41262D6F" w14:textId="77777777" w:rsidR="001000E1" w:rsidRPr="00707B3F" w:rsidRDefault="001000E1" w:rsidP="001000E1">
      <w:pPr>
        <w:pStyle w:val="PL"/>
        <w:spacing w:line="0" w:lineRule="atLeast"/>
        <w:rPr>
          <w:snapToGrid w:val="0"/>
        </w:rPr>
      </w:pPr>
    </w:p>
    <w:p w14:paraId="70A9CA12"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3CBA1112" w14:textId="77777777" w:rsidR="001000E1" w:rsidRPr="00707B3F" w:rsidRDefault="001000E1" w:rsidP="001E2665">
      <w:pPr>
        <w:pStyle w:val="PL"/>
        <w:spacing w:line="0" w:lineRule="atLeast"/>
        <w:rPr>
          <w:snapToGrid w:val="0"/>
        </w:rPr>
      </w:pPr>
      <w:r w:rsidRPr="00707B3F">
        <w:rPr>
          <w:snapToGrid w:val="0"/>
        </w:rPr>
        <w:tab/>
        <w:t>...</w:t>
      </w:r>
    </w:p>
    <w:p w14:paraId="492DB52F" w14:textId="77777777" w:rsidR="001000E1" w:rsidRPr="00707B3F" w:rsidRDefault="001000E1" w:rsidP="001E2665">
      <w:pPr>
        <w:pStyle w:val="PL"/>
        <w:spacing w:line="0" w:lineRule="atLeast"/>
        <w:rPr>
          <w:snapToGrid w:val="0"/>
        </w:rPr>
      </w:pPr>
      <w:r w:rsidRPr="00707B3F">
        <w:rPr>
          <w:snapToGrid w:val="0"/>
        </w:rPr>
        <w:t>}</w:t>
      </w:r>
    </w:p>
    <w:p w14:paraId="798C9726" w14:textId="77777777" w:rsidR="001000E1" w:rsidRPr="00707B3F" w:rsidRDefault="001000E1" w:rsidP="001000E1">
      <w:pPr>
        <w:pStyle w:val="PL"/>
        <w:spacing w:line="0" w:lineRule="atLeast"/>
        <w:rPr>
          <w:snapToGrid w:val="0"/>
        </w:rPr>
      </w:pPr>
    </w:p>
    <w:p w14:paraId="218F8D29" w14:textId="77777777" w:rsidR="004652C4" w:rsidRDefault="004652C4" w:rsidP="004652C4">
      <w:pPr>
        <w:pStyle w:val="PL"/>
        <w:spacing w:line="0" w:lineRule="atLeast"/>
        <w:rPr>
          <w:snapToGrid w:val="0"/>
        </w:rPr>
      </w:pPr>
      <w:bookmarkStart w:id="12081" w:name="_Hlk50146741"/>
      <w:bookmarkStart w:id="12082" w:name="_Hlk50053019"/>
    </w:p>
    <w:p w14:paraId="1B27173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45B27119" w14:textId="77777777" w:rsidR="004652C4" w:rsidRPr="00707B3F" w:rsidRDefault="004652C4" w:rsidP="004652C4">
      <w:pPr>
        <w:pStyle w:val="PL"/>
        <w:spacing w:line="0" w:lineRule="atLeast"/>
        <w:rPr>
          <w:snapToGrid w:val="0"/>
        </w:rPr>
      </w:pPr>
    </w:p>
    <w:p w14:paraId="69A996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2A103A46"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4652C4">
      <w:pPr>
        <w:pStyle w:val="PL"/>
        <w:spacing w:line="0" w:lineRule="atLeast"/>
        <w:rPr>
          <w:snapToGrid w:val="0"/>
        </w:rPr>
      </w:pPr>
      <w:r w:rsidRPr="00707B3F">
        <w:rPr>
          <w:snapToGrid w:val="0"/>
        </w:rPr>
        <w:tab/>
        <w:t>...</w:t>
      </w:r>
    </w:p>
    <w:p w14:paraId="4033B648" w14:textId="77777777" w:rsidR="004652C4" w:rsidRPr="00707B3F" w:rsidRDefault="004652C4" w:rsidP="004652C4">
      <w:pPr>
        <w:pStyle w:val="PL"/>
        <w:spacing w:line="0" w:lineRule="atLeast"/>
        <w:rPr>
          <w:snapToGrid w:val="0"/>
        </w:rPr>
      </w:pPr>
      <w:r w:rsidRPr="00707B3F">
        <w:rPr>
          <w:snapToGrid w:val="0"/>
        </w:rPr>
        <w:t>}</w:t>
      </w:r>
    </w:p>
    <w:p w14:paraId="1AE4B9E8" w14:textId="77777777" w:rsidR="004652C4" w:rsidRPr="00707B3F" w:rsidRDefault="004652C4" w:rsidP="004652C4">
      <w:pPr>
        <w:pStyle w:val="PL"/>
        <w:spacing w:line="0" w:lineRule="atLeast"/>
        <w:rPr>
          <w:snapToGrid w:val="0"/>
        </w:rPr>
      </w:pPr>
    </w:p>
    <w:p w14:paraId="53BCB346"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4652C4">
      <w:pPr>
        <w:pStyle w:val="PL"/>
        <w:spacing w:line="0" w:lineRule="atLeast"/>
        <w:rPr>
          <w:snapToGrid w:val="0"/>
        </w:rPr>
      </w:pPr>
      <w:r w:rsidRPr="00707B3F">
        <w:rPr>
          <w:snapToGrid w:val="0"/>
        </w:rPr>
        <w:tab/>
        <w:t>...</w:t>
      </w:r>
    </w:p>
    <w:p w14:paraId="092F67AF" w14:textId="77777777" w:rsidR="004652C4" w:rsidRPr="00707B3F" w:rsidRDefault="004652C4" w:rsidP="004652C4">
      <w:pPr>
        <w:pStyle w:val="PL"/>
        <w:spacing w:line="0" w:lineRule="atLeast"/>
        <w:rPr>
          <w:snapToGrid w:val="0"/>
        </w:rPr>
      </w:pPr>
      <w:r w:rsidRPr="00707B3F">
        <w:rPr>
          <w:snapToGrid w:val="0"/>
        </w:rPr>
        <w:t>}</w:t>
      </w:r>
    </w:p>
    <w:p w14:paraId="7AA96D07" w14:textId="77777777" w:rsidR="004652C4" w:rsidRPr="00707B3F" w:rsidRDefault="004652C4" w:rsidP="004652C4">
      <w:pPr>
        <w:pStyle w:val="PL"/>
        <w:spacing w:line="0" w:lineRule="atLeast"/>
        <w:rPr>
          <w:snapToGrid w:val="0"/>
        </w:rPr>
      </w:pPr>
    </w:p>
    <w:p w14:paraId="50C8982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4652C4">
      <w:pPr>
        <w:pStyle w:val="PL"/>
        <w:spacing w:line="0" w:lineRule="atLeast"/>
        <w:rPr>
          <w:snapToGrid w:val="0"/>
        </w:rPr>
      </w:pPr>
    </w:p>
    <w:p w14:paraId="527A945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4652C4">
      <w:pPr>
        <w:pStyle w:val="PL"/>
        <w:spacing w:line="0" w:lineRule="atLeast"/>
        <w:rPr>
          <w:snapToGrid w:val="0"/>
        </w:rPr>
      </w:pPr>
      <w:r w:rsidRPr="00707B3F">
        <w:rPr>
          <w:snapToGrid w:val="0"/>
        </w:rPr>
        <w:tab/>
        <w:t>...</w:t>
      </w:r>
    </w:p>
    <w:p w14:paraId="401FF44D" w14:textId="77777777" w:rsidR="004652C4" w:rsidRPr="00707B3F" w:rsidRDefault="004652C4" w:rsidP="004652C4">
      <w:pPr>
        <w:pStyle w:val="PL"/>
        <w:spacing w:line="0" w:lineRule="atLeast"/>
        <w:rPr>
          <w:snapToGrid w:val="0"/>
        </w:rPr>
      </w:pPr>
      <w:r w:rsidRPr="00707B3F">
        <w:rPr>
          <w:snapToGrid w:val="0"/>
        </w:rPr>
        <w:t>}</w:t>
      </w:r>
    </w:p>
    <w:p w14:paraId="24EC0A10" w14:textId="77777777" w:rsidR="004652C4" w:rsidRPr="00707B3F" w:rsidRDefault="004652C4" w:rsidP="004652C4">
      <w:pPr>
        <w:pStyle w:val="PL"/>
        <w:spacing w:line="0" w:lineRule="atLeast"/>
        <w:rPr>
          <w:snapToGrid w:val="0"/>
        </w:rPr>
      </w:pPr>
    </w:p>
    <w:p w14:paraId="0E4AC45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4652C4">
      <w:pPr>
        <w:pStyle w:val="PL"/>
        <w:spacing w:line="0" w:lineRule="atLeast"/>
        <w:rPr>
          <w:snapToGrid w:val="0"/>
        </w:rPr>
      </w:pPr>
      <w:r w:rsidRPr="00707B3F">
        <w:rPr>
          <w:snapToGrid w:val="0"/>
        </w:rPr>
        <w:tab/>
        <w:t>...</w:t>
      </w:r>
    </w:p>
    <w:p w14:paraId="084548C0" w14:textId="77777777" w:rsidR="004652C4" w:rsidRPr="00707B3F" w:rsidRDefault="004652C4" w:rsidP="004652C4">
      <w:pPr>
        <w:pStyle w:val="PL"/>
        <w:spacing w:line="0" w:lineRule="atLeast"/>
        <w:rPr>
          <w:snapToGrid w:val="0"/>
        </w:rPr>
      </w:pPr>
      <w:r w:rsidRPr="00707B3F">
        <w:rPr>
          <w:snapToGrid w:val="0"/>
        </w:rPr>
        <w:t>}</w:t>
      </w:r>
    </w:p>
    <w:p w14:paraId="65049C94" w14:textId="77777777" w:rsidR="004652C4" w:rsidRDefault="004652C4" w:rsidP="004652C4">
      <w:pPr>
        <w:pStyle w:val="PL"/>
        <w:spacing w:line="0" w:lineRule="atLeast"/>
        <w:rPr>
          <w:snapToGrid w:val="0"/>
        </w:rPr>
      </w:pPr>
    </w:p>
    <w:p w14:paraId="7CF7C7C2"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4652C4">
      <w:pPr>
        <w:pStyle w:val="PL"/>
        <w:spacing w:line="0" w:lineRule="atLeast"/>
        <w:rPr>
          <w:snapToGrid w:val="0"/>
        </w:rPr>
      </w:pPr>
    </w:p>
    <w:p w14:paraId="3B8C453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4652C4">
      <w:pPr>
        <w:pStyle w:val="PL"/>
        <w:spacing w:line="0" w:lineRule="atLeast"/>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4652C4">
      <w:pPr>
        <w:pStyle w:val="PL"/>
        <w:spacing w:line="0" w:lineRule="atLeast"/>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4652C4">
      <w:pPr>
        <w:pStyle w:val="PL"/>
        <w:spacing w:line="0" w:lineRule="atLeast"/>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7B5DD30F" w14:textId="77777777" w:rsidR="004652C4" w:rsidRPr="00707B3F" w:rsidRDefault="004652C4" w:rsidP="004652C4">
      <w:pPr>
        <w:pStyle w:val="PL"/>
        <w:spacing w:line="0" w:lineRule="atLeast"/>
        <w:rPr>
          <w:snapToGrid w:val="0"/>
        </w:rPr>
      </w:pPr>
      <w:r w:rsidRPr="00707B3F">
        <w:rPr>
          <w:snapToGrid w:val="0"/>
        </w:rPr>
        <w:t>}</w:t>
      </w:r>
    </w:p>
    <w:p w14:paraId="5976EFF1" w14:textId="77777777" w:rsidR="004652C4" w:rsidRPr="00707B3F" w:rsidRDefault="004652C4" w:rsidP="004652C4">
      <w:pPr>
        <w:pStyle w:val="PL"/>
        <w:spacing w:line="0" w:lineRule="atLeast"/>
        <w:rPr>
          <w:snapToGrid w:val="0"/>
        </w:rPr>
      </w:pPr>
    </w:p>
    <w:p w14:paraId="42DFD661"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4652C4">
      <w:pPr>
        <w:pStyle w:val="PL"/>
        <w:spacing w:line="0" w:lineRule="atLeast"/>
        <w:rPr>
          <w:snapToGrid w:val="0"/>
        </w:rPr>
      </w:pPr>
      <w:r w:rsidRPr="00707B3F">
        <w:rPr>
          <w:snapToGrid w:val="0"/>
        </w:rPr>
        <w:tab/>
        <w:t>...</w:t>
      </w:r>
    </w:p>
    <w:p w14:paraId="709477E5" w14:textId="77777777" w:rsidR="004652C4" w:rsidRPr="00707B3F" w:rsidRDefault="004652C4" w:rsidP="004652C4">
      <w:pPr>
        <w:pStyle w:val="PL"/>
        <w:spacing w:line="0" w:lineRule="atLeast"/>
        <w:rPr>
          <w:snapToGrid w:val="0"/>
        </w:rPr>
      </w:pPr>
      <w:r w:rsidRPr="00707B3F">
        <w:rPr>
          <w:snapToGrid w:val="0"/>
        </w:rPr>
        <w:t>}</w:t>
      </w:r>
    </w:p>
    <w:p w14:paraId="0AC87000" w14:textId="77777777" w:rsidR="004652C4" w:rsidRPr="00707B3F" w:rsidRDefault="004652C4" w:rsidP="004652C4">
      <w:pPr>
        <w:pStyle w:val="PL"/>
        <w:spacing w:line="0" w:lineRule="atLeast"/>
        <w:rPr>
          <w:snapToGrid w:val="0"/>
        </w:rPr>
      </w:pPr>
    </w:p>
    <w:p w14:paraId="467D6161"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4652C4">
      <w:pPr>
        <w:pStyle w:val="PL"/>
        <w:spacing w:line="0" w:lineRule="atLeast"/>
        <w:rPr>
          <w:snapToGrid w:val="0"/>
        </w:rPr>
      </w:pPr>
    </w:p>
    <w:p w14:paraId="4B0B24B9"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4652C4">
      <w:pPr>
        <w:pStyle w:val="PL"/>
        <w:spacing w:line="0" w:lineRule="atLeast"/>
        <w:rPr>
          <w:snapToGrid w:val="0"/>
        </w:rPr>
      </w:pPr>
      <w:r w:rsidRPr="00707B3F">
        <w:rPr>
          <w:snapToGrid w:val="0"/>
        </w:rPr>
        <w:tab/>
        <w:t>...</w:t>
      </w:r>
    </w:p>
    <w:p w14:paraId="65352991" w14:textId="77777777" w:rsidR="004652C4" w:rsidRPr="00707B3F" w:rsidRDefault="004652C4" w:rsidP="004652C4">
      <w:pPr>
        <w:pStyle w:val="PL"/>
        <w:spacing w:line="0" w:lineRule="atLeast"/>
        <w:rPr>
          <w:snapToGrid w:val="0"/>
        </w:rPr>
      </w:pPr>
      <w:r w:rsidRPr="00707B3F">
        <w:rPr>
          <w:snapToGrid w:val="0"/>
        </w:rPr>
        <w:t>}</w:t>
      </w:r>
    </w:p>
    <w:p w14:paraId="43889A1C" w14:textId="77777777" w:rsidR="004652C4" w:rsidRPr="00707B3F" w:rsidRDefault="004652C4" w:rsidP="004652C4">
      <w:pPr>
        <w:pStyle w:val="PL"/>
        <w:spacing w:line="0" w:lineRule="atLeast"/>
        <w:rPr>
          <w:snapToGrid w:val="0"/>
        </w:rPr>
      </w:pPr>
    </w:p>
    <w:p w14:paraId="6A8CF65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4652C4">
      <w:pPr>
        <w:pStyle w:val="PL"/>
        <w:spacing w:line="0" w:lineRule="atLeast"/>
        <w:rPr>
          <w:snapToGrid w:val="0"/>
        </w:rPr>
      </w:pPr>
      <w:r w:rsidRPr="00707B3F">
        <w:rPr>
          <w:snapToGrid w:val="0"/>
        </w:rPr>
        <w:tab/>
        <w:t>...</w:t>
      </w:r>
    </w:p>
    <w:p w14:paraId="393F0362" w14:textId="77777777" w:rsidR="004652C4" w:rsidRPr="00707B3F" w:rsidRDefault="004652C4" w:rsidP="004652C4">
      <w:pPr>
        <w:pStyle w:val="PL"/>
        <w:spacing w:line="0" w:lineRule="atLeast"/>
        <w:rPr>
          <w:snapToGrid w:val="0"/>
        </w:rPr>
      </w:pPr>
      <w:r w:rsidRPr="00707B3F">
        <w:rPr>
          <w:snapToGrid w:val="0"/>
        </w:rPr>
        <w:t>}</w:t>
      </w:r>
    </w:p>
    <w:bookmarkEnd w:id="12081"/>
    <w:p w14:paraId="417194FA" w14:textId="77777777" w:rsidR="004652C4" w:rsidRPr="00707B3F" w:rsidRDefault="004652C4" w:rsidP="004652C4">
      <w:pPr>
        <w:pStyle w:val="PL"/>
        <w:spacing w:line="0" w:lineRule="atLeast"/>
        <w:rPr>
          <w:snapToGrid w:val="0"/>
        </w:rPr>
      </w:pPr>
    </w:p>
    <w:p w14:paraId="3D6D1483" w14:textId="77777777" w:rsidR="004652C4" w:rsidRPr="00707B3F" w:rsidRDefault="004652C4" w:rsidP="004652C4">
      <w:pPr>
        <w:pStyle w:val="PL"/>
        <w:spacing w:line="0" w:lineRule="atLeast"/>
        <w:rPr>
          <w:snapToGrid w:val="0"/>
        </w:rPr>
      </w:pPr>
    </w:p>
    <w:bookmarkEnd w:id="12082"/>
    <w:p w14:paraId="1CB8A954"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344B6C8" w14:textId="77777777" w:rsidR="001000E1" w:rsidRPr="00707B3F" w:rsidRDefault="001000E1" w:rsidP="001000E1">
      <w:pPr>
        <w:pStyle w:val="PL"/>
        <w:spacing w:line="0" w:lineRule="atLeast"/>
        <w:rPr>
          <w:snapToGrid w:val="0"/>
        </w:rPr>
      </w:pPr>
    </w:p>
    <w:p w14:paraId="2E250A7F" w14:textId="77777777" w:rsidR="001000E1" w:rsidRPr="00707B3F" w:rsidRDefault="001000E1" w:rsidP="001000E1">
      <w:pPr>
        <w:pStyle w:val="PL"/>
        <w:spacing w:line="0" w:lineRule="atLeast"/>
        <w:rPr>
          <w:snapToGrid w:val="0"/>
        </w:rPr>
      </w:pPr>
      <w:r w:rsidRPr="00707B3F">
        <w:rPr>
          <w:snapToGrid w:val="0"/>
        </w:rPr>
        <w:t>ResultGERAN-Item ::= SEQUENCE {</w:t>
      </w:r>
    </w:p>
    <w:p w14:paraId="5E107D15"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1000E1">
      <w:pPr>
        <w:pStyle w:val="PL"/>
        <w:spacing w:line="0" w:lineRule="atLeast"/>
        <w:rPr>
          <w:snapToGrid w:val="0"/>
        </w:rPr>
      </w:pPr>
      <w:r w:rsidRPr="00707B3F">
        <w:rPr>
          <w:snapToGrid w:val="0"/>
        </w:rPr>
        <w:tab/>
        <w:t>...</w:t>
      </w:r>
    </w:p>
    <w:p w14:paraId="3CBDB00F" w14:textId="77777777" w:rsidR="001000E1" w:rsidRPr="00707B3F" w:rsidRDefault="001000E1" w:rsidP="001000E1">
      <w:pPr>
        <w:pStyle w:val="PL"/>
        <w:spacing w:line="0" w:lineRule="atLeast"/>
        <w:rPr>
          <w:snapToGrid w:val="0"/>
        </w:rPr>
      </w:pPr>
      <w:r w:rsidRPr="00707B3F">
        <w:rPr>
          <w:snapToGrid w:val="0"/>
        </w:rPr>
        <w:t>}</w:t>
      </w:r>
    </w:p>
    <w:p w14:paraId="5417FD73" w14:textId="77777777" w:rsidR="001000E1" w:rsidRPr="00707B3F" w:rsidRDefault="001000E1" w:rsidP="001000E1">
      <w:pPr>
        <w:pStyle w:val="PL"/>
        <w:spacing w:line="0" w:lineRule="atLeast"/>
        <w:rPr>
          <w:snapToGrid w:val="0"/>
        </w:rPr>
      </w:pPr>
    </w:p>
    <w:p w14:paraId="376301FD"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6C501F40" w14:textId="77777777" w:rsidR="001000E1" w:rsidRPr="00707B3F" w:rsidRDefault="001000E1" w:rsidP="001000E1">
      <w:pPr>
        <w:pStyle w:val="PL"/>
        <w:spacing w:line="0" w:lineRule="atLeast"/>
        <w:rPr>
          <w:snapToGrid w:val="0"/>
        </w:rPr>
      </w:pPr>
      <w:r w:rsidRPr="00707B3F">
        <w:rPr>
          <w:snapToGrid w:val="0"/>
        </w:rPr>
        <w:tab/>
        <w:t>...</w:t>
      </w:r>
    </w:p>
    <w:p w14:paraId="58CBBA02" w14:textId="77777777" w:rsidR="001000E1" w:rsidRPr="00707B3F" w:rsidRDefault="001000E1" w:rsidP="001000E1">
      <w:pPr>
        <w:pStyle w:val="PL"/>
        <w:spacing w:line="0" w:lineRule="atLeast"/>
        <w:rPr>
          <w:snapToGrid w:val="0"/>
        </w:rPr>
      </w:pPr>
      <w:r w:rsidRPr="00707B3F">
        <w:rPr>
          <w:snapToGrid w:val="0"/>
        </w:rPr>
        <w:t>}</w:t>
      </w:r>
    </w:p>
    <w:p w14:paraId="1AABBDF7" w14:textId="77777777" w:rsidR="001000E1" w:rsidRPr="00707B3F" w:rsidRDefault="001000E1" w:rsidP="001000E1">
      <w:pPr>
        <w:pStyle w:val="PL"/>
        <w:spacing w:line="0" w:lineRule="atLeast"/>
        <w:rPr>
          <w:snapToGrid w:val="0"/>
        </w:rPr>
      </w:pPr>
    </w:p>
    <w:p w14:paraId="49A35B09" w14:textId="77777777" w:rsidR="004652C4" w:rsidRDefault="004652C4" w:rsidP="004652C4">
      <w:pPr>
        <w:pStyle w:val="PL"/>
        <w:spacing w:line="0" w:lineRule="atLeast"/>
        <w:rPr>
          <w:snapToGrid w:val="0"/>
        </w:rPr>
      </w:pPr>
    </w:p>
    <w:p w14:paraId="1AE84BDA" w14:textId="77777777" w:rsidR="004652C4" w:rsidRPr="00707B3F" w:rsidRDefault="004652C4" w:rsidP="004652C4">
      <w:pPr>
        <w:pStyle w:val="PL"/>
        <w:spacing w:line="0" w:lineRule="atLeast"/>
        <w:rPr>
          <w:snapToGrid w:val="0"/>
        </w:rPr>
      </w:pPr>
      <w:bookmarkStart w:id="12083"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4652C4">
      <w:pPr>
        <w:pStyle w:val="PL"/>
        <w:spacing w:line="0" w:lineRule="atLeast"/>
        <w:rPr>
          <w:snapToGrid w:val="0"/>
        </w:rPr>
      </w:pPr>
    </w:p>
    <w:p w14:paraId="4DA4E6A5"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4652C4">
      <w:pPr>
        <w:pStyle w:val="PL"/>
        <w:spacing w:line="0" w:lineRule="atLeast"/>
        <w:rPr>
          <w:snapToGrid w:val="0"/>
        </w:rPr>
      </w:pPr>
      <w:r w:rsidRPr="00707B3F">
        <w:rPr>
          <w:snapToGrid w:val="0"/>
        </w:rPr>
        <w:tab/>
        <w:t>...</w:t>
      </w:r>
    </w:p>
    <w:p w14:paraId="0429FF41" w14:textId="77777777" w:rsidR="004652C4" w:rsidRPr="00707B3F" w:rsidRDefault="004652C4" w:rsidP="004652C4">
      <w:pPr>
        <w:pStyle w:val="PL"/>
        <w:spacing w:line="0" w:lineRule="atLeast"/>
        <w:rPr>
          <w:snapToGrid w:val="0"/>
        </w:rPr>
      </w:pPr>
      <w:r w:rsidRPr="00707B3F">
        <w:rPr>
          <w:snapToGrid w:val="0"/>
        </w:rPr>
        <w:t>}</w:t>
      </w:r>
    </w:p>
    <w:p w14:paraId="5A3214C3" w14:textId="77777777" w:rsidR="004652C4" w:rsidRPr="00707B3F" w:rsidRDefault="004652C4" w:rsidP="004652C4">
      <w:pPr>
        <w:pStyle w:val="PL"/>
        <w:spacing w:line="0" w:lineRule="atLeast"/>
        <w:rPr>
          <w:snapToGrid w:val="0"/>
        </w:rPr>
      </w:pPr>
    </w:p>
    <w:p w14:paraId="4E5366DD"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4652C4">
      <w:pPr>
        <w:pStyle w:val="PL"/>
        <w:spacing w:line="0" w:lineRule="atLeast"/>
        <w:rPr>
          <w:snapToGrid w:val="0"/>
        </w:rPr>
      </w:pPr>
      <w:r w:rsidRPr="00707B3F">
        <w:rPr>
          <w:snapToGrid w:val="0"/>
        </w:rPr>
        <w:tab/>
        <w:t>...</w:t>
      </w:r>
    </w:p>
    <w:p w14:paraId="797D69DF" w14:textId="77777777" w:rsidR="004652C4" w:rsidRPr="00707B3F" w:rsidRDefault="004652C4" w:rsidP="004652C4">
      <w:pPr>
        <w:pStyle w:val="PL"/>
        <w:spacing w:line="0" w:lineRule="atLeast"/>
        <w:rPr>
          <w:snapToGrid w:val="0"/>
        </w:rPr>
      </w:pPr>
      <w:r w:rsidRPr="00707B3F">
        <w:rPr>
          <w:snapToGrid w:val="0"/>
        </w:rPr>
        <w:t>}</w:t>
      </w:r>
    </w:p>
    <w:bookmarkEnd w:id="12083"/>
    <w:p w14:paraId="5B5388DF" w14:textId="77777777" w:rsidR="004652C4" w:rsidRDefault="004652C4" w:rsidP="004652C4">
      <w:pPr>
        <w:pStyle w:val="PL"/>
        <w:spacing w:line="0" w:lineRule="atLeast"/>
        <w:rPr>
          <w:snapToGrid w:val="0"/>
        </w:rPr>
      </w:pPr>
    </w:p>
    <w:p w14:paraId="2EB6AC67" w14:textId="77777777" w:rsidR="004652C4" w:rsidRPr="00707B3F" w:rsidRDefault="004652C4" w:rsidP="004652C4">
      <w:pPr>
        <w:pStyle w:val="PL"/>
        <w:spacing w:line="0" w:lineRule="atLeast"/>
        <w:rPr>
          <w:snapToGrid w:val="0"/>
        </w:rPr>
      </w:pPr>
    </w:p>
    <w:p w14:paraId="3100B9A5"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03DEBAB3" w14:textId="77777777" w:rsidR="001000E1" w:rsidRPr="00707B3F" w:rsidRDefault="001000E1" w:rsidP="001000E1">
      <w:pPr>
        <w:pStyle w:val="PL"/>
        <w:spacing w:line="0" w:lineRule="atLeast"/>
        <w:rPr>
          <w:snapToGrid w:val="0"/>
        </w:rPr>
      </w:pPr>
    </w:p>
    <w:p w14:paraId="12AD0AA5" w14:textId="77777777" w:rsidR="001000E1" w:rsidRPr="00707B3F" w:rsidRDefault="001000E1" w:rsidP="001000E1">
      <w:pPr>
        <w:pStyle w:val="PL"/>
        <w:spacing w:line="0" w:lineRule="atLeast"/>
        <w:rPr>
          <w:snapToGrid w:val="0"/>
        </w:rPr>
      </w:pPr>
      <w:r w:rsidRPr="00707B3F">
        <w:rPr>
          <w:snapToGrid w:val="0"/>
        </w:rPr>
        <w:t>ResultUTRAN-Item ::= SEQUENCE {</w:t>
      </w:r>
    </w:p>
    <w:p w14:paraId="137E1677"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1000E1">
      <w:pPr>
        <w:pStyle w:val="PL"/>
        <w:spacing w:line="0" w:lineRule="atLeast"/>
        <w:rPr>
          <w:snapToGrid w:val="0"/>
        </w:rPr>
      </w:pPr>
      <w:r w:rsidRPr="00707B3F">
        <w:rPr>
          <w:snapToGrid w:val="0"/>
        </w:rPr>
        <w:tab/>
        <w:t>},</w:t>
      </w:r>
    </w:p>
    <w:p w14:paraId="37A96045"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1000E1">
      <w:pPr>
        <w:pStyle w:val="PL"/>
        <w:spacing w:line="0" w:lineRule="atLeast"/>
        <w:rPr>
          <w:snapToGrid w:val="0"/>
        </w:rPr>
      </w:pPr>
      <w:r w:rsidRPr="00707B3F">
        <w:rPr>
          <w:snapToGrid w:val="0"/>
        </w:rPr>
        <w:tab/>
        <w:t>...</w:t>
      </w:r>
    </w:p>
    <w:p w14:paraId="4367385A" w14:textId="77777777" w:rsidR="001000E1" w:rsidRPr="00707B3F" w:rsidRDefault="001000E1" w:rsidP="001000E1">
      <w:pPr>
        <w:pStyle w:val="PL"/>
        <w:spacing w:line="0" w:lineRule="atLeast"/>
        <w:rPr>
          <w:snapToGrid w:val="0"/>
        </w:rPr>
      </w:pPr>
      <w:r w:rsidRPr="00707B3F">
        <w:rPr>
          <w:snapToGrid w:val="0"/>
        </w:rPr>
        <w:t>}</w:t>
      </w:r>
    </w:p>
    <w:p w14:paraId="69E9B114" w14:textId="77777777" w:rsidR="001000E1" w:rsidRPr="00707B3F" w:rsidRDefault="001000E1" w:rsidP="001000E1">
      <w:pPr>
        <w:pStyle w:val="PL"/>
        <w:spacing w:line="0" w:lineRule="atLeast"/>
        <w:rPr>
          <w:snapToGrid w:val="0"/>
        </w:rPr>
      </w:pPr>
    </w:p>
    <w:p w14:paraId="453B4B0B"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EBACBBA" w14:textId="77777777" w:rsidR="001000E1" w:rsidRPr="00707B3F" w:rsidRDefault="001000E1" w:rsidP="001000E1">
      <w:pPr>
        <w:pStyle w:val="PL"/>
        <w:spacing w:line="0" w:lineRule="atLeast"/>
        <w:rPr>
          <w:snapToGrid w:val="0"/>
        </w:rPr>
      </w:pPr>
      <w:r w:rsidRPr="00707B3F">
        <w:rPr>
          <w:snapToGrid w:val="0"/>
        </w:rPr>
        <w:tab/>
        <w:t>...</w:t>
      </w:r>
    </w:p>
    <w:p w14:paraId="2F26532C" w14:textId="77777777" w:rsidR="001000E1" w:rsidRPr="00707B3F" w:rsidRDefault="001000E1" w:rsidP="001000E1">
      <w:pPr>
        <w:pStyle w:val="PL"/>
        <w:spacing w:line="0" w:lineRule="atLeast"/>
        <w:rPr>
          <w:snapToGrid w:val="0"/>
        </w:rPr>
      </w:pPr>
      <w:r w:rsidRPr="00707B3F">
        <w:rPr>
          <w:snapToGrid w:val="0"/>
        </w:rPr>
        <w:t>}</w:t>
      </w:r>
    </w:p>
    <w:p w14:paraId="6C518617" w14:textId="77777777" w:rsidR="001000E1" w:rsidRPr="00707B3F" w:rsidRDefault="001000E1" w:rsidP="001000E1">
      <w:pPr>
        <w:pStyle w:val="PL"/>
        <w:spacing w:line="0" w:lineRule="atLeast"/>
        <w:rPr>
          <w:snapToGrid w:val="0"/>
        </w:rPr>
      </w:pPr>
    </w:p>
    <w:p w14:paraId="0E9208A9" w14:textId="77777777" w:rsidR="001000E1" w:rsidRPr="00707B3F" w:rsidRDefault="001000E1" w:rsidP="001000E1">
      <w:pPr>
        <w:pStyle w:val="PL"/>
        <w:spacing w:line="0" w:lineRule="atLeast"/>
        <w:rPr>
          <w:snapToGrid w:val="0"/>
        </w:rPr>
      </w:pPr>
      <w:r w:rsidRPr="00707B3F">
        <w:rPr>
          <w:snapToGrid w:val="0"/>
        </w:rPr>
        <w:t>RSSI ::= INTEGER (0..63, ...)</w:t>
      </w:r>
    </w:p>
    <w:p w14:paraId="1362E8E1" w14:textId="77777777" w:rsidR="001000E1" w:rsidRPr="00707B3F" w:rsidRDefault="001000E1" w:rsidP="001000E1">
      <w:pPr>
        <w:pStyle w:val="PL"/>
        <w:spacing w:line="0" w:lineRule="atLeast"/>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1E2665">
      <w:pPr>
        <w:pStyle w:val="PL"/>
        <w:spacing w:line="0" w:lineRule="atLeast"/>
        <w:outlineLvl w:val="3"/>
        <w:rPr>
          <w:snapToGrid w:val="0"/>
        </w:rPr>
      </w:pPr>
      <w:r w:rsidRPr="00707B3F">
        <w:rPr>
          <w:snapToGrid w:val="0"/>
        </w:rPr>
        <w:t>-- S</w:t>
      </w:r>
    </w:p>
    <w:p w14:paraId="363CA5B6" w14:textId="77777777" w:rsidR="004652C4" w:rsidRDefault="004652C4" w:rsidP="004652C4">
      <w:pPr>
        <w:pStyle w:val="PL"/>
        <w:spacing w:line="0" w:lineRule="atLeast"/>
        <w:rPr>
          <w:snapToGrid w:val="0"/>
        </w:rPr>
      </w:pPr>
      <w:bookmarkStart w:id="12084" w:name="_Hlk50053056"/>
    </w:p>
    <w:p w14:paraId="4FAE0DBC" w14:textId="77777777" w:rsidR="004652C4" w:rsidRPr="00112909" w:rsidRDefault="004652C4" w:rsidP="004652C4">
      <w:pPr>
        <w:pStyle w:val="PL"/>
        <w:spacing w:line="0" w:lineRule="atLeast"/>
        <w:rPr>
          <w:snapToGrid w:val="0"/>
        </w:rPr>
      </w:pPr>
      <w:r w:rsidRPr="00112909">
        <w:rPr>
          <w:snapToGrid w:val="0"/>
        </w:rPr>
        <w:t>SCS-SpecificCarrier ::= SEQUENCE {</w:t>
      </w:r>
    </w:p>
    <w:p w14:paraId="6351BE3C"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51FBF4F0" w14:textId="485EE742" w:rsidR="004652C4" w:rsidRPr="00112909" w:rsidRDefault="004652C4" w:rsidP="004652C4">
      <w:pPr>
        <w:pStyle w:val="PL"/>
        <w:spacing w:line="0" w:lineRule="atLeast"/>
        <w:rPr>
          <w:snapToGrid w:val="0"/>
        </w:rPr>
      </w:pPr>
      <w:r w:rsidRPr="00112909">
        <w:rPr>
          <w:snapToGrid w:val="0"/>
        </w:rPr>
        <w:t xml:space="preserve">    </w:t>
      </w:r>
      <w:r w:rsidR="00CC5D42" w:rsidRPr="00112909">
        <w:rPr>
          <w:snapToGrid w:val="0"/>
        </w:rPr>
        <w:t>subcarrierSpacing                   ENUMERATED {kHz15, kHz30, kHz60, kHz120,...</w:t>
      </w:r>
      <w:ins w:id="12085" w:author="CR0105" w:date="2023-06-01T20:20:00Z">
        <w:r w:rsidR="00CC5D42">
          <w:t>, kHz480, kHz960</w:t>
        </w:r>
      </w:ins>
      <w:r w:rsidR="00CC5D42" w:rsidRPr="00112909">
        <w:rPr>
          <w:snapToGrid w:val="0"/>
        </w:rPr>
        <w:t>},</w:t>
      </w:r>
    </w:p>
    <w:p w14:paraId="49F07FAB"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4652C4">
      <w:pPr>
        <w:pStyle w:val="PL"/>
        <w:spacing w:line="0" w:lineRule="atLeast"/>
        <w:rPr>
          <w:snapToGrid w:val="0"/>
        </w:rPr>
      </w:pPr>
      <w:r w:rsidRPr="00112909">
        <w:rPr>
          <w:snapToGrid w:val="0"/>
        </w:rPr>
        <w:tab/>
        <w:t>...</w:t>
      </w:r>
    </w:p>
    <w:p w14:paraId="40667988" w14:textId="77777777" w:rsidR="004652C4" w:rsidRPr="00112909" w:rsidRDefault="004652C4" w:rsidP="004652C4">
      <w:pPr>
        <w:pStyle w:val="PL"/>
        <w:spacing w:line="0" w:lineRule="atLeast"/>
        <w:rPr>
          <w:snapToGrid w:val="0"/>
        </w:rPr>
      </w:pPr>
      <w:r w:rsidRPr="00112909">
        <w:rPr>
          <w:snapToGrid w:val="0"/>
        </w:rPr>
        <w:t>}</w:t>
      </w:r>
    </w:p>
    <w:p w14:paraId="365120D0" w14:textId="77777777" w:rsidR="004652C4" w:rsidRPr="00112909" w:rsidRDefault="004652C4" w:rsidP="004652C4">
      <w:pPr>
        <w:pStyle w:val="PL"/>
        <w:spacing w:line="0" w:lineRule="atLeast"/>
        <w:rPr>
          <w:snapToGrid w:val="0"/>
        </w:rPr>
      </w:pPr>
    </w:p>
    <w:p w14:paraId="61648D33"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6989BBDC" w14:textId="77777777" w:rsidR="004652C4" w:rsidRPr="00112909" w:rsidRDefault="004652C4" w:rsidP="004652C4">
      <w:pPr>
        <w:pStyle w:val="PL"/>
        <w:spacing w:line="0" w:lineRule="atLeast"/>
        <w:rPr>
          <w:snapToGrid w:val="0"/>
        </w:rPr>
      </w:pPr>
      <w:r w:rsidRPr="00112909">
        <w:rPr>
          <w:snapToGrid w:val="0"/>
        </w:rPr>
        <w:tab/>
        <w:t>...</w:t>
      </w:r>
    </w:p>
    <w:p w14:paraId="63F8DB0F" w14:textId="77777777" w:rsidR="004652C4" w:rsidRDefault="004652C4" w:rsidP="004652C4">
      <w:pPr>
        <w:pStyle w:val="PL"/>
        <w:spacing w:line="0" w:lineRule="atLeast"/>
        <w:rPr>
          <w:snapToGrid w:val="0"/>
        </w:rPr>
      </w:pPr>
      <w:r w:rsidRPr="00112909">
        <w:rPr>
          <w:snapToGrid w:val="0"/>
        </w:rPr>
        <w:t xml:space="preserve">} </w:t>
      </w:r>
    </w:p>
    <w:p w14:paraId="5CF8BD1E" w14:textId="77777777" w:rsidR="004652C4" w:rsidRDefault="004652C4" w:rsidP="004652C4">
      <w:pPr>
        <w:pStyle w:val="PL"/>
        <w:spacing w:line="0" w:lineRule="atLeast"/>
        <w:rPr>
          <w:snapToGrid w:val="0"/>
        </w:rPr>
      </w:pPr>
    </w:p>
    <w:p w14:paraId="4D7C0C9A" w14:textId="77777777" w:rsidR="004652C4" w:rsidRDefault="004652C4" w:rsidP="004652C4">
      <w:pPr>
        <w:pStyle w:val="PL"/>
        <w:spacing w:line="0" w:lineRule="atLeast"/>
        <w:rPr>
          <w:snapToGrid w:val="0"/>
        </w:rPr>
      </w:pPr>
    </w:p>
    <w:p w14:paraId="2AFC4E95"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4652C4">
      <w:pPr>
        <w:pStyle w:val="PL"/>
        <w:spacing w:line="0" w:lineRule="atLeast"/>
        <w:rPr>
          <w:snapToGrid w:val="0"/>
        </w:rPr>
      </w:pPr>
      <w:r w:rsidRPr="00112909">
        <w:rPr>
          <w:snapToGrid w:val="0"/>
        </w:rPr>
        <w:tab/>
        <w:t>...</w:t>
      </w:r>
    </w:p>
    <w:p w14:paraId="384A9A1A" w14:textId="77777777" w:rsidR="004652C4" w:rsidRPr="00112909" w:rsidRDefault="004652C4" w:rsidP="004652C4">
      <w:pPr>
        <w:pStyle w:val="PL"/>
        <w:spacing w:line="0" w:lineRule="atLeast"/>
        <w:rPr>
          <w:snapToGrid w:val="0"/>
        </w:rPr>
      </w:pPr>
      <w:r w:rsidRPr="00112909">
        <w:rPr>
          <w:snapToGrid w:val="0"/>
        </w:rPr>
        <w:t>}</w:t>
      </w:r>
    </w:p>
    <w:p w14:paraId="210696C3" w14:textId="77777777" w:rsidR="004652C4" w:rsidRPr="00112909" w:rsidRDefault="004652C4" w:rsidP="004652C4">
      <w:pPr>
        <w:pStyle w:val="PL"/>
        <w:spacing w:line="0" w:lineRule="atLeast"/>
        <w:rPr>
          <w:snapToGrid w:val="0"/>
        </w:rPr>
      </w:pPr>
    </w:p>
    <w:p w14:paraId="14D27CFA"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4652C4">
      <w:pPr>
        <w:pStyle w:val="PL"/>
        <w:spacing w:line="0" w:lineRule="atLeast"/>
        <w:rPr>
          <w:snapToGrid w:val="0"/>
        </w:rPr>
      </w:pPr>
      <w:r w:rsidRPr="00112909">
        <w:rPr>
          <w:snapToGrid w:val="0"/>
        </w:rPr>
        <w:tab/>
        <w:t>...</w:t>
      </w:r>
    </w:p>
    <w:p w14:paraId="3173D23F" w14:textId="77777777" w:rsidR="004652C4" w:rsidRDefault="004652C4" w:rsidP="004652C4">
      <w:pPr>
        <w:pStyle w:val="PL"/>
        <w:spacing w:line="0" w:lineRule="atLeast"/>
        <w:rPr>
          <w:snapToGrid w:val="0"/>
        </w:rPr>
      </w:pPr>
      <w:r w:rsidRPr="00112909">
        <w:rPr>
          <w:snapToGrid w:val="0"/>
        </w:rPr>
        <w:t>}</w:t>
      </w:r>
    </w:p>
    <w:p w14:paraId="435599AC" w14:textId="77777777" w:rsidR="004652C4" w:rsidRPr="00112909" w:rsidRDefault="004652C4" w:rsidP="004652C4">
      <w:pPr>
        <w:pStyle w:val="PL"/>
        <w:spacing w:line="0" w:lineRule="atLeast"/>
        <w:rPr>
          <w:snapToGrid w:val="0"/>
        </w:rPr>
      </w:pPr>
    </w:p>
    <w:p w14:paraId="45F52CB5" w14:textId="77777777" w:rsidR="004652C4" w:rsidRDefault="004652C4" w:rsidP="004652C4">
      <w:pPr>
        <w:pStyle w:val="PL"/>
        <w:spacing w:line="0" w:lineRule="atLeast"/>
        <w:rPr>
          <w:snapToGrid w:val="0"/>
        </w:rPr>
      </w:pPr>
    </w:p>
    <w:p w14:paraId="69C0F1B2"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12084"/>
    <w:p w14:paraId="2A05209E" w14:textId="77777777" w:rsidR="004652C4" w:rsidRPr="00707B3F" w:rsidRDefault="004652C4" w:rsidP="004652C4">
      <w:pPr>
        <w:pStyle w:val="PL"/>
        <w:spacing w:line="0" w:lineRule="atLeast"/>
        <w:rPr>
          <w:snapToGrid w:val="0"/>
        </w:rPr>
      </w:pPr>
    </w:p>
    <w:p w14:paraId="21C116E8" w14:textId="77777777" w:rsidR="002F45B2" w:rsidRPr="00707B3F" w:rsidRDefault="002F45B2" w:rsidP="002F45B2">
      <w:pPr>
        <w:pStyle w:val="PL"/>
        <w:spacing w:line="0" w:lineRule="atLeast"/>
        <w:rPr>
          <w:snapToGrid w:val="0"/>
        </w:rPr>
      </w:pPr>
    </w:p>
    <w:p w14:paraId="07987D07"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0001389C" w14:textId="77777777" w:rsidR="001000E1" w:rsidRPr="00707B3F" w:rsidRDefault="001000E1" w:rsidP="001000E1">
      <w:pPr>
        <w:pStyle w:val="PL"/>
        <w:spacing w:line="0" w:lineRule="atLeast"/>
        <w:rPr>
          <w:snapToGrid w:val="0"/>
        </w:rPr>
      </w:pPr>
    </w:p>
    <w:p w14:paraId="49E55B97" w14:textId="77777777" w:rsidR="004652C4" w:rsidRDefault="004652C4" w:rsidP="004652C4">
      <w:pPr>
        <w:pStyle w:val="PL"/>
        <w:spacing w:line="0" w:lineRule="atLeast"/>
        <w:rPr>
          <w:snapToGrid w:val="0"/>
        </w:rPr>
      </w:pPr>
      <w:bookmarkStart w:id="12086" w:name="_Hlk50146796"/>
      <w:bookmarkStart w:id="12087" w:name="_Hlk50053081"/>
      <w:r w:rsidRPr="00504F3B">
        <w:rPr>
          <w:snapToGrid w:val="0"/>
        </w:rPr>
        <w:t>SlotNumber ::= INTEGER (0..79)</w:t>
      </w:r>
    </w:p>
    <w:p w14:paraId="7EF77C0E" w14:textId="77777777" w:rsidR="004652C4" w:rsidRDefault="004652C4" w:rsidP="004652C4">
      <w:pPr>
        <w:pStyle w:val="PL"/>
        <w:spacing w:line="0" w:lineRule="atLeast"/>
        <w:rPr>
          <w:snapToGrid w:val="0"/>
        </w:rPr>
      </w:pPr>
    </w:p>
    <w:p w14:paraId="775F28BB"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18AA93A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62F05CE4"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SpatialDirectionInformation</w:t>
      </w:r>
      <w:r w:rsidRPr="007C49BE">
        <w:rPr>
          <w:noProof w:val="0"/>
          <w:lang w:val="fr-FR"/>
        </w:rPr>
        <w:t>-ExtIEs } } OPTIONAL,</w:t>
      </w:r>
    </w:p>
    <w:p w14:paraId="3A287922" w14:textId="77777777" w:rsidR="004652C4" w:rsidRPr="00EA5FA7" w:rsidRDefault="004652C4" w:rsidP="004652C4">
      <w:pPr>
        <w:pStyle w:val="PL"/>
        <w:rPr>
          <w:noProof w:val="0"/>
        </w:rPr>
      </w:pPr>
      <w:r w:rsidRPr="007C49BE">
        <w:rPr>
          <w:noProof w:val="0"/>
          <w:lang w:val="fr-FR"/>
        </w:rPr>
        <w:tab/>
      </w:r>
      <w:r w:rsidRPr="00EA5FA7">
        <w:rPr>
          <w:noProof w:val="0"/>
        </w:rPr>
        <w:t>...</w:t>
      </w:r>
    </w:p>
    <w:p w14:paraId="3DBBF32E" w14:textId="77777777" w:rsidR="004652C4" w:rsidRPr="00EA5FA7" w:rsidRDefault="004652C4" w:rsidP="004652C4">
      <w:pPr>
        <w:pStyle w:val="PL"/>
        <w:rPr>
          <w:noProof w:val="0"/>
        </w:rPr>
      </w:pPr>
      <w:r w:rsidRPr="00EA5FA7">
        <w:rPr>
          <w:noProof w:val="0"/>
        </w:rPr>
        <w:t>}</w:t>
      </w:r>
    </w:p>
    <w:p w14:paraId="6E6CFFC7" w14:textId="77777777" w:rsidR="004652C4" w:rsidRPr="00EA5FA7" w:rsidRDefault="004652C4" w:rsidP="004652C4">
      <w:pPr>
        <w:pStyle w:val="PL"/>
        <w:rPr>
          <w:noProof w:val="0"/>
        </w:rPr>
      </w:pPr>
    </w:p>
    <w:p w14:paraId="669D6DDA"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408C2813" w14:textId="77777777" w:rsidR="004652C4" w:rsidRPr="00EA5FA7" w:rsidRDefault="004652C4" w:rsidP="004652C4">
      <w:pPr>
        <w:pStyle w:val="PL"/>
        <w:rPr>
          <w:noProof w:val="0"/>
        </w:rPr>
      </w:pPr>
      <w:r w:rsidRPr="00EA5FA7">
        <w:rPr>
          <w:noProof w:val="0"/>
        </w:rPr>
        <w:tab/>
        <w:t>...</w:t>
      </w:r>
    </w:p>
    <w:p w14:paraId="5BEA3F9C" w14:textId="77777777" w:rsidR="004652C4" w:rsidRDefault="004652C4" w:rsidP="004652C4">
      <w:pPr>
        <w:pStyle w:val="PL"/>
        <w:rPr>
          <w:noProof w:val="0"/>
        </w:rPr>
      </w:pPr>
      <w:r w:rsidRPr="00EA5FA7">
        <w:rPr>
          <w:noProof w:val="0"/>
        </w:rPr>
        <w:t>}</w:t>
      </w:r>
      <w:r>
        <w:rPr>
          <w:noProof w:val="0"/>
        </w:rPr>
        <w:t xml:space="preserve"> </w:t>
      </w:r>
    </w:p>
    <w:p w14:paraId="4497344A" w14:textId="77777777" w:rsidR="004652C4" w:rsidRDefault="004652C4" w:rsidP="004652C4">
      <w:pPr>
        <w:pStyle w:val="PL"/>
        <w:spacing w:line="0" w:lineRule="atLeast"/>
        <w:rPr>
          <w:snapToGrid w:val="0"/>
        </w:rPr>
      </w:pPr>
    </w:p>
    <w:p w14:paraId="77BDD4F2" w14:textId="77777777" w:rsidR="004652C4" w:rsidRDefault="004652C4" w:rsidP="004652C4">
      <w:pPr>
        <w:pStyle w:val="PL"/>
        <w:spacing w:line="0" w:lineRule="atLeast"/>
        <w:rPr>
          <w:snapToGrid w:val="0"/>
        </w:rPr>
      </w:pPr>
    </w:p>
    <w:p w14:paraId="489F2E7E" w14:textId="77777777" w:rsidR="004652C4" w:rsidRDefault="004652C4" w:rsidP="004652C4">
      <w:pPr>
        <w:pStyle w:val="PL"/>
        <w:spacing w:line="0" w:lineRule="atLeast"/>
        <w:rPr>
          <w:noProof w:val="0"/>
          <w:snapToGrid w:val="0"/>
        </w:rPr>
      </w:pPr>
      <w:r>
        <w:rPr>
          <w:noProof w:val="0"/>
          <w:snapToGrid w:val="0"/>
        </w:rPr>
        <w:t>SpatialRelationInfo ::= SEQUENCE {</w:t>
      </w:r>
    </w:p>
    <w:p w14:paraId="1DC764E1" w14:textId="77777777" w:rsidR="004652C4" w:rsidRDefault="004652C4" w:rsidP="004652C4">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0575BBB2"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10AE58BC" w14:textId="77777777" w:rsidR="004652C4" w:rsidRDefault="004652C4" w:rsidP="004652C4">
      <w:pPr>
        <w:pStyle w:val="PL"/>
        <w:spacing w:line="0" w:lineRule="atLeast"/>
        <w:rPr>
          <w:noProof w:val="0"/>
          <w:snapToGrid w:val="0"/>
        </w:rPr>
      </w:pPr>
      <w:r>
        <w:rPr>
          <w:noProof w:val="0"/>
          <w:snapToGrid w:val="0"/>
        </w:rPr>
        <w:tab/>
        <w:t>...</w:t>
      </w:r>
    </w:p>
    <w:p w14:paraId="0B8ED933" w14:textId="77777777" w:rsidR="004652C4" w:rsidRDefault="004652C4" w:rsidP="004652C4">
      <w:pPr>
        <w:pStyle w:val="PL"/>
        <w:spacing w:line="0" w:lineRule="atLeast"/>
        <w:rPr>
          <w:noProof w:val="0"/>
          <w:snapToGrid w:val="0"/>
        </w:rPr>
      </w:pPr>
      <w:r>
        <w:rPr>
          <w:noProof w:val="0"/>
          <w:snapToGrid w:val="0"/>
        </w:rPr>
        <w:t>}</w:t>
      </w:r>
    </w:p>
    <w:p w14:paraId="022F3626" w14:textId="77777777" w:rsidR="004652C4" w:rsidRDefault="004652C4" w:rsidP="004652C4">
      <w:pPr>
        <w:pStyle w:val="PL"/>
        <w:spacing w:line="0" w:lineRule="atLeast"/>
        <w:rPr>
          <w:noProof w:val="0"/>
          <w:snapToGrid w:val="0"/>
        </w:rPr>
      </w:pPr>
    </w:p>
    <w:p w14:paraId="683D0141" w14:textId="77777777" w:rsidR="004652C4" w:rsidRDefault="004652C4" w:rsidP="004652C4">
      <w:pPr>
        <w:pStyle w:val="PL"/>
        <w:rPr>
          <w:noProof w:val="0"/>
          <w:snapToGrid w:val="0"/>
        </w:rPr>
      </w:pPr>
      <w:r>
        <w:rPr>
          <w:noProof w:val="0"/>
          <w:snapToGrid w:val="0"/>
        </w:rPr>
        <w:t>SpatialRelationInfo-ExtIEs NRPPA-PROTOCOL-EXTENSION ::= {</w:t>
      </w:r>
    </w:p>
    <w:p w14:paraId="07661653" w14:textId="77777777" w:rsidR="004652C4" w:rsidRDefault="004652C4" w:rsidP="004652C4">
      <w:pPr>
        <w:pStyle w:val="PL"/>
        <w:rPr>
          <w:noProof w:val="0"/>
          <w:snapToGrid w:val="0"/>
        </w:rPr>
      </w:pPr>
      <w:r>
        <w:rPr>
          <w:noProof w:val="0"/>
          <w:snapToGrid w:val="0"/>
        </w:rPr>
        <w:tab/>
        <w:t>...</w:t>
      </w:r>
    </w:p>
    <w:p w14:paraId="7273345B" w14:textId="77777777" w:rsidR="004652C4" w:rsidRDefault="004652C4" w:rsidP="004652C4">
      <w:pPr>
        <w:pStyle w:val="PL"/>
        <w:spacing w:line="0" w:lineRule="atLeast"/>
        <w:rPr>
          <w:noProof w:val="0"/>
          <w:snapToGrid w:val="0"/>
        </w:rPr>
      </w:pPr>
      <w:r>
        <w:rPr>
          <w:noProof w:val="0"/>
          <w:snapToGrid w:val="0"/>
        </w:rPr>
        <w:t>}</w:t>
      </w:r>
    </w:p>
    <w:p w14:paraId="48AC8ED4" w14:textId="77777777" w:rsidR="004652C4" w:rsidRPr="00707B3F" w:rsidRDefault="004652C4" w:rsidP="004652C4">
      <w:pPr>
        <w:pStyle w:val="PL"/>
        <w:spacing w:line="0" w:lineRule="atLeast"/>
        <w:rPr>
          <w:snapToGrid w:val="0"/>
        </w:rPr>
      </w:pPr>
    </w:p>
    <w:p w14:paraId="1EF039F4" w14:textId="77777777" w:rsidR="004652C4" w:rsidRPr="007C49BE" w:rsidRDefault="004652C4" w:rsidP="004652C4">
      <w:pPr>
        <w:pStyle w:val="PL"/>
        <w:spacing w:line="0" w:lineRule="atLeast"/>
        <w:rPr>
          <w:snapToGrid w:val="0"/>
        </w:rPr>
      </w:pPr>
    </w:p>
    <w:p w14:paraId="00EBFE71" w14:textId="77777777" w:rsidR="004652C4" w:rsidRDefault="004652C4" w:rsidP="004652C4">
      <w:pPr>
        <w:pStyle w:val="PL"/>
        <w:rPr>
          <w:snapToGrid w:val="0"/>
        </w:rPr>
      </w:pPr>
      <w:bookmarkStart w:id="12088"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788CDC63" w14:textId="77777777" w:rsidR="004652C4" w:rsidRDefault="004652C4" w:rsidP="004652C4">
      <w:pPr>
        <w:pStyle w:val="PL"/>
        <w:rPr>
          <w:snapToGrid w:val="0"/>
        </w:rPr>
      </w:pPr>
    </w:p>
    <w:p w14:paraId="4EEFA9AB" w14:textId="77777777" w:rsidR="004652C4" w:rsidRDefault="004652C4" w:rsidP="004652C4">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5B4CD31F" w14:textId="77777777" w:rsidR="004652C4" w:rsidRDefault="004652C4" w:rsidP="004652C4">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2D4C2979"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5DDFDF4C" w14:textId="77777777" w:rsidR="004652C4" w:rsidRDefault="004652C4" w:rsidP="004652C4">
      <w:pPr>
        <w:pStyle w:val="PL"/>
        <w:spacing w:line="0" w:lineRule="atLeast"/>
        <w:rPr>
          <w:noProof w:val="0"/>
          <w:snapToGrid w:val="0"/>
        </w:rPr>
      </w:pPr>
      <w:r>
        <w:rPr>
          <w:noProof w:val="0"/>
          <w:snapToGrid w:val="0"/>
        </w:rPr>
        <w:tab/>
        <w:t>...</w:t>
      </w:r>
    </w:p>
    <w:p w14:paraId="7086465D" w14:textId="77777777" w:rsidR="004652C4" w:rsidRDefault="004652C4" w:rsidP="004652C4">
      <w:pPr>
        <w:pStyle w:val="PL"/>
        <w:spacing w:line="0" w:lineRule="atLeast"/>
        <w:rPr>
          <w:noProof w:val="0"/>
          <w:snapToGrid w:val="0"/>
        </w:rPr>
      </w:pPr>
      <w:r>
        <w:rPr>
          <w:noProof w:val="0"/>
          <w:snapToGrid w:val="0"/>
        </w:rPr>
        <w:t>}</w:t>
      </w:r>
    </w:p>
    <w:p w14:paraId="6A46633B" w14:textId="77777777" w:rsidR="004652C4" w:rsidRDefault="004652C4" w:rsidP="004652C4">
      <w:pPr>
        <w:pStyle w:val="PL"/>
        <w:spacing w:line="0" w:lineRule="atLeast"/>
        <w:rPr>
          <w:noProof w:val="0"/>
          <w:snapToGrid w:val="0"/>
        </w:rPr>
      </w:pPr>
    </w:p>
    <w:p w14:paraId="2959BB9B" w14:textId="77777777" w:rsidR="004652C4" w:rsidRDefault="004652C4" w:rsidP="004652C4">
      <w:pPr>
        <w:pStyle w:val="PL"/>
        <w:rPr>
          <w:noProof w:val="0"/>
          <w:snapToGrid w:val="0"/>
        </w:rPr>
      </w:pPr>
      <w:r>
        <w:rPr>
          <w:noProof w:val="0"/>
          <w:snapToGrid w:val="0"/>
        </w:rPr>
        <w:t>SpatialRelationforResourceIDItem-ExtIEs NRPPA-PROTOCOL-EXTENSION ::= {</w:t>
      </w:r>
    </w:p>
    <w:p w14:paraId="727EF5BC" w14:textId="77777777" w:rsidR="004652C4" w:rsidRDefault="004652C4" w:rsidP="004652C4">
      <w:pPr>
        <w:pStyle w:val="PL"/>
        <w:rPr>
          <w:noProof w:val="0"/>
          <w:snapToGrid w:val="0"/>
        </w:rPr>
      </w:pPr>
      <w:r>
        <w:rPr>
          <w:noProof w:val="0"/>
          <w:snapToGrid w:val="0"/>
        </w:rPr>
        <w:tab/>
        <w:t>...</w:t>
      </w:r>
    </w:p>
    <w:p w14:paraId="0BA611A1" w14:textId="77777777" w:rsidR="004652C4" w:rsidRDefault="004652C4" w:rsidP="004652C4">
      <w:pPr>
        <w:pStyle w:val="PL"/>
        <w:spacing w:line="0" w:lineRule="atLeast"/>
        <w:rPr>
          <w:noProof w:val="0"/>
          <w:snapToGrid w:val="0"/>
        </w:rPr>
      </w:pPr>
      <w:r>
        <w:rPr>
          <w:noProof w:val="0"/>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5EB64BB6" w14:textId="77777777" w:rsidR="004652C4" w:rsidRPr="00112909" w:rsidRDefault="004652C4" w:rsidP="004652C4">
      <w:pPr>
        <w:pStyle w:val="PL"/>
        <w:spacing w:line="0" w:lineRule="atLeast"/>
        <w:rPr>
          <w:snapToGrid w:val="0"/>
        </w:rPr>
      </w:pPr>
    </w:p>
    <w:p w14:paraId="12836BD9" w14:textId="77777777" w:rsidR="004652C4" w:rsidRPr="00112909" w:rsidRDefault="004652C4" w:rsidP="004652C4">
      <w:pPr>
        <w:pStyle w:val="PL"/>
        <w:spacing w:line="0" w:lineRule="atLeast"/>
        <w:rPr>
          <w:snapToGrid w:val="0"/>
        </w:rPr>
      </w:pPr>
      <w:r w:rsidRPr="00112909">
        <w:rPr>
          <w:snapToGrid w:val="0"/>
        </w:rPr>
        <w:t>SRSCarrier-List-Item ::= SEQUENCE {</w:t>
      </w:r>
    </w:p>
    <w:p w14:paraId="56CD186E"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4652C4">
      <w:pPr>
        <w:pStyle w:val="PL"/>
        <w:spacing w:line="0" w:lineRule="atLeast"/>
        <w:rPr>
          <w:snapToGrid w:val="0"/>
        </w:rPr>
      </w:pPr>
      <w:r w:rsidRPr="00112909">
        <w:rPr>
          <w:snapToGrid w:val="0"/>
        </w:rPr>
        <w:tab/>
        <w:t>...</w:t>
      </w:r>
    </w:p>
    <w:p w14:paraId="0F0CC148" w14:textId="77777777" w:rsidR="004652C4" w:rsidRPr="00112909" w:rsidRDefault="004652C4" w:rsidP="004652C4">
      <w:pPr>
        <w:pStyle w:val="PL"/>
        <w:spacing w:line="0" w:lineRule="atLeast"/>
        <w:rPr>
          <w:snapToGrid w:val="0"/>
        </w:rPr>
      </w:pPr>
      <w:r w:rsidRPr="00112909">
        <w:rPr>
          <w:snapToGrid w:val="0"/>
        </w:rPr>
        <w:t>}</w:t>
      </w:r>
    </w:p>
    <w:p w14:paraId="775F99BB" w14:textId="77777777" w:rsidR="004652C4" w:rsidRPr="00112909" w:rsidRDefault="004652C4" w:rsidP="004652C4">
      <w:pPr>
        <w:pStyle w:val="PL"/>
        <w:spacing w:line="0" w:lineRule="atLeast"/>
        <w:rPr>
          <w:snapToGrid w:val="0"/>
        </w:rPr>
      </w:pPr>
    </w:p>
    <w:p w14:paraId="29998C14"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029F9989" w14:textId="77777777" w:rsidR="004652C4" w:rsidRPr="00112909" w:rsidRDefault="004652C4" w:rsidP="004652C4">
      <w:pPr>
        <w:pStyle w:val="PL"/>
        <w:spacing w:line="0" w:lineRule="atLeast"/>
        <w:rPr>
          <w:snapToGrid w:val="0"/>
        </w:rPr>
      </w:pPr>
      <w:r w:rsidRPr="00112909">
        <w:rPr>
          <w:snapToGrid w:val="0"/>
        </w:rPr>
        <w:tab/>
        <w:t>...</w:t>
      </w:r>
    </w:p>
    <w:p w14:paraId="3FD1CE13" w14:textId="77777777" w:rsidR="004652C4" w:rsidRDefault="004652C4" w:rsidP="004652C4">
      <w:pPr>
        <w:pStyle w:val="PL"/>
        <w:spacing w:line="0" w:lineRule="atLeast"/>
        <w:rPr>
          <w:snapToGrid w:val="0"/>
        </w:rPr>
      </w:pPr>
      <w:r w:rsidRPr="00112909">
        <w:rPr>
          <w:snapToGrid w:val="0"/>
        </w:rPr>
        <w:t>}</w:t>
      </w:r>
    </w:p>
    <w:p w14:paraId="6EDB764F" w14:textId="77777777" w:rsidR="004652C4" w:rsidRDefault="004652C4" w:rsidP="004652C4">
      <w:pPr>
        <w:pStyle w:val="PL"/>
        <w:spacing w:line="0" w:lineRule="atLeast"/>
        <w:rPr>
          <w:snapToGrid w:val="0"/>
        </w:rPr>
      </w:pPr>
    </w:p>
    <w:p w14:paraId="7456A982" w14:textId="77777777" w:rsidR="004652C4" w:rsidRDefault="004652C4" w:rsidP="004652C4">
      <w:pPr>
        <w:pStyle w:val="PL"/>
        <w:spacing w:line="0" w:lineRule="atLeast"/>
        <w:rPr>
          <w:snapToGrid w:val="0"/>
        </w:rPr>
      </w:pPr>
    </w:p>
    <w:p w14:paraId="3BB1E753" w14:textId="77777777" w:rsidR="004652C4" w:rsidRPr="00805AE0" w:rsidRDefault="004652C4" w:rsidP="004652C4">
      <w:pPr>
        <w:pStyle w:val="PL"/>
        <w:spacing w:line="0" w:lineRule="atLeast"/>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SRSConfiguration</w:t>
      </w:r>
      <w:r w:rsidRPr="007C49BE">
        <w:rPr>
          <w:noProof w:val="0"/>
          <w:lang w:val="fr-FR"/>
        </w:rPr>
        <w:t>-ExtIEs } } OPTIONAL,</w:t>
      </w:r>
    </w:p>
    <w:p w14:paraId="3859CA4B" w14:textId="77777777" w:rsidR="004652C4" w:rsidRPr="00EA5FA7" w:rsidRDefault="004652C4" w:rsidP="004652C4">
      <w:pPr>
        <w:pStyle w:val="PL"/>
        <w:rPr>
          <w:noProof w:val="0"/>
        </w:rPr>
      </w:pPr>
      <w:r w:rsidRPr="007C49BE">
        <w:rPr>
          <w:noProof w:val="0"/>
          <w:lang w:val="fr-FR"/>
        </w:rPr>
        <w:tab/>
      </w:r>
      <w:r w:rsidRPr="00EA5FA7">
        <w:rPr>
          <w:noProof w:val="0"/>
        </w:rPr>
        <w:t>...</w:t>
      </w:r>
    </w:p>
    <w:p w14:paraId="67B280A7" w14:textId="77777777" w:rsidR="004652C4" w:rsidRPr="00EA5FA7" w:rsidRDefault="004652C4" w:rsidP="004652C4">
      <w:pPr>
        <w:pStyle w:val="PL"/>
        <w:rPr>
          <w:noProof w:val="0"/>
        </w:rPr>
      </w:pPr>
      <w:r w:rsidRPr="00EA5FA7">
        <w:rPr>
          <w:noProof w:val="0"/>
        </w:rPr>
        <w:t>}</w:t>
      </w:r>
    </w:p>
    <w:p w14:paraId="45FE659A" w14:textId="77777777" w:rsidR="004652C4" w:rsidRPr="00EA5FA7" w:rsidRDefault="004652C4" w:rsidP="004652C4">
      <w:pPr>
        <w:pStyle w:val="PL"/>
        <w:rPr>
          <w:noProof w:val="0"/>
        </w:rPr>
      </w:pPr>
    </w:p>
    <w:p w14:paraId="4B8CA41B"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6D806D82" w14:textId="77777777" w:rsidR="004652C4" w:rsidRPr="00EA5FA7" w:rsidRDefault="004652C4" w:rsidP="004652C4">
      <w:pPr>
        <w:pStyle w:val="PL"/>
        <w:rPr>
          <w:noProof w:val="0"/>
        </w:rPr>
      </w:pPr>
      <w:r w:rsidRPr="00EA5FA7">
        <w:rPr>
          <w:noProof w:val="0"/>
        </w:rPr>
        <w:tab/>
        <w:t>...</w:t>
      </w:r>
    </w:p>
    <w:p w14:paraId="72F5FBED" w14:textId="77777777" w:rsidR="004652C4" w:rsidRDefault="004652C4" w:rsidP="004652C4">
      <w:pPr>
        <w:pStyle w:val="PL"/>
        <w:rPr>
          <w:noProof w:val="0"/>
        </w:rPr>
      </w:pPr>
      <w:r w:rsidRPr="00EA5FA7">
        <w:rPr>
          <w:noProof w:val="0"/>
        </w:rPr>
        <w:t>}</w:t>
      </w:r>
      <w:r>
        <w:rPr>
          <w:noProof w:val="0"/>
        </w:rP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B9E80A3" w14:textId="77777777" w:rsidR="004652C4" w:rsidRDefault="004652C4" w:rsidP="004652C4">
      <w:pPr>
        <w:pStyle w:val="PL"/>
        <w:rPr>
          <w:noProof w:val="0"/>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742085F8" w:rsidR="007D4075" w:rsidRPr="00112909" w:rsidRDefault="007D4075" w:rsidP="007D4075">
      <w:pPr>
        <w:pStyle w:val="PL"/>
        <w:spacing w:line="0" w:lineRule="atLeast"/>
        <w:ind w:leftChars="200" w:left="400"/>
        <w:rPr>
          <w:ins w:id="12089" w:author="CR0103" w:date="2023-06-01T20:20:00Z"/>
          <w:snapToGrid w:val="0"/>
        </w:rPr>
      </w:pPr>
      <w:ins w:id="12090" w:author="CR0103" w:date="2023-06-01T20:20:00Z">
        <w:r w:rsidRPr="00492CD7">
          <w:rPr>
            <w:snapToGrid w:val="0"/>
          </w:rPr>
          <w:t xml:space="preserve">{ ID </w:t>
        </w:r>
        <w:r w:rsidRPr="00DA6E85">
          <w:rPr>
            <w:snapToGrid w:val="0"/>
          </w:rPr>
          <w:t>id-</w:t>
        </w:r>
        <w:r w:rsidRPr="00112909">
          <w:rPr>
            <w:snapToGrid w:val="0"/>
          </w:rPr>
          <w:t>nrofSymbols</w:t>
        </w:r>
        <w:r>
          <w:rPr>
            <w:snapToGrid w:val="0"/>
          </w:rPr>
          <w:t>Extended</w:t>
        </w:r>
        <w:r w:rsidRPr="00492CD7">
          <w:rPr>
            <w:snapToGrid w:val="0"/>
          </w:rPr>
          <w:tab/>
        </w:r>
        <w:r>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del w:id="12091" w:author="spec-Rappoteur_Yazid" w:date="2023-06-19T13:40:00Z">
          <w:r w:rsidRPr="00492CD7" w:rsidDel="00964FBE">
            <w:rPr>
              <w:snapToGrid w:val="0"/>
            </w:rPr>
            <w:delText xml:space="preserve">TYPE </w:delText>
          </w:r>
        </w:del>
      </w:ins>
      <w:ins w:id="12092" w:author="spec-Rappoteur_Yazid" w:date="2023-06-19T13:40:00Z">
        <w:r w:rsidR="00964FBE">
          <w:rPr>
            <w:snapToGrid w:val="0"/>
          </w:rPr>
          <w:t>EXTENSION N</w:t>
        </w:r>
      </w:ins>
      <w:ins w:id="12093" w:author="CR0103" w:date="2023-06-01T20:20:00Z">
        <w:del w:id="12094" w:author="spec-Rappoteur_Yazid" w:date="2023-06-19T13:40:00Z">
          <w:r w:rsidRPr="00112909" w:rsidDel="00964FBE">
            <w:rPr>
              <w:snapToGrid w:val="0"/>
            </w:rPr>
            <w:delText>n</w:delText>
          </w:r>
        </w:del>
        <w:r w:rsidRPr="00112909">
          <w:rPr>
            <w:snapToGrid w:val="0"/>
          </w:rPr>
          <w:t>rofSymbols</w:t>
        </w:r>
        <w:r>
          <w:rPr>
            <w:snapToGrid w:val="0"/>
          </w:rPr>
          <w:t>Extended</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SimSun"/>
            <w:snapToGrid w:val="0"/>
          </w:rPr>
          <w:t>optional</w:t>
        </w:r>
        <w:r w:rsidRPr="00492CD7">
          <w:rPr>
            <w:snapToGrid w:val="0"/>
          </w:rPr>
          <w:t>}</w:t>
        </w:r>
        <w:r>
          <w:rPr>
            <w:snapToGrid w:val="0"/>
          </w:rPr>
          <w:t>|</w:t>
        </w:r>
      </w:ins>
    </w:p>
    <w:p w14:paraId="6F93C60F" w14:textId="56141A15" w:rsidR="007D4075" w:rsidRDefault="007D4075" w:rsidP="007D4075">
      <w:pPr>
        <w:pStyle w:val="PL"/>
        <w:spacing w:line="0" w:lineRule="atLeast"/>
        <w:ind w:leftChars="200" w:left="400"/>
        <w:rPr>
          <w:ins w:id="12095" w:author="CR0103" w:date="2023-06-01T20:20:00Z"/>
          <w:snapToGrid w:val="0"/>
        </w:rPr>
      </w:pPr>
      <w:ins w:id="12096" w:author="CR0103" w:date="2023-06-01T20:20:00Z">
        <w:r w:rsidRPr="00492CD7">
          <w:rPr>
            <w:snapToGrid w:val="0"/>
          </w:rPr>
          <w:t xml:space="preserve">{ ID </w:t>
        </w:r>
        <w:r w:rsidRPr="00DA6E85">
          <w:rPr>
            <w:snapToGrid w:val="0"/>
          </w:rPr>
          <w:t>id-</w:t>
        </w:r>
        <w:r w:rsidRPr="00112909">
          <w:rPr>
            <w:snapToGrid w:val="0"/>
          </w:rPr>
          <w:t>repetitionFactor</w:t>
        </w:r>
        <w:r>
          <w:rPr>
            <w:snapToGrid w:val="0"/>
          </w:rPr>
          <w:t>Extended</w:t>
        </w:r>
        <w:r w:rsidRPr="00492CD7">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ins>
      <w:ins w:id="12097" w:author="spec-Rappoteur_Yazid" w:date="2023-06-19T13:40:00Z">
        <w:r w:rsidR="00964FBE">
          <w:rPr>
            <w:snapToGrid w:val="0"/>
          </w:rPr>
          <w:t xml:space="preserve">EXTENSION </w:t>
        </w:r>
      </w:ins>
      <w:ins w:id="12098" w:author="CR0103" w:date="2023-06-01T20:20:00Z">
        <w:del w:id="12099" w:author="spec-Rappoteur_Yazid" w:date="2023-06-19T13:41:00Z">
          <w:r w:rsidRPr="00492CD7" w:rsidDel="00964FBE">
            <w:rPr>
              <w:snapToGrid w:val="0"/>
            </w:rPr>
            <w:delText xml:space="preserve">TYPE </w:delText>
          </w:r>
        </w:del>
      </w:ins>
      <w:ins w:id="12100" w:author="spec-Rappoteur_Yazid" w:date="2023-06-19T13:41:00Z">
        <w:r w:rsidR="00964FBE">
          <w:rPr>
            <w:snapToGrid w:val="0"/>
          </w:rPr>
          <w:t>R</w:t>
        </w:r>
      </w:ins>
      <w:ins w:id="12101" w:author="CR0103" w:date="2023-06-01T20:20:00Z">
        <w:del w:id="12102" w:author="spec-Rappoteur_Yazid" w:date="2023-06-19T13:41:00Z">
          <w:r w:rsidRPr="00112909" w:rsidDel="00964FBE">
            <w:rPr>
              <w:snapToGrid w:val="0"/>
            </w:rPr>
            <w:delText>r</w:delText>
          </w:r>
        </w:del>
        <w:r w:rsidRPr="00112909">
          <w:rPr>
            <w:snapToGrid w:val="0"/>
          </w:rPr>
          <w:t>epetitionFactor</w:t>
        </w:r>
        <w:r>
          <w:rPr>
            <w:snapToGrid w:val="0"/>
          </w:rPr>
          <w:t>Extended</w:t>
        </w:r>
        <w:r w:rsidRPr="00492CD7">
          <w:rPr>
            <w:snapToGrid w:val="0"/>
          </w:rPr>
          <w:t xml:space="preserve"> </w:t>
        </w:r>
        <w:r>
          <w:rPr>
            <w:snapToGrid w:val="0"/>
          </w:rPr>
          <w:tab/>
        </w:r>
        <w:r w:rsidRPr="00492CD7">
          <w:rPr>
            <w:snapToGrid w:val="0"/>
          </w:rPr>
          <w:t xml:space="preserve">PRESENCE </w:t>
        </w:r>
        <w:r>
          <w:rPr>
            <w:rFonts w:eastAsia="SimSun"/>
            <w:snapToGrid w:val="0"/>
          </w:rPr>
          <w:t>optional</w:t>
        </w:r>
        <w:r w:rsidRPr="00492CD7">
          <w:rPr>
            <w:snapToGrid w:val="0"/>
          </w:rPr>
          <w:t>}</w:t>
        </w:r>
        <w:r>
          <w:rPr>
            <w:snapToGrid w:val="0"/>
          </w:rPr>
          <w:t>|</w:t>
        </w:r>
      </w:ins>
    </w:p>
    <w:p w14:paraId="13222317" w14:textId="430AC3E8" w:rsidR="007D4075" w:rsidRPr="006D79E9" w:rsidRDefault="007D4075" w:rsidP="007D4075">
      <w:pPr>
        <w:pStyle w:val="PL"/>
        <w:spacing w:line="0" w:lineRule="atLeast"/>
        <w:ind w:leftChars="200" w:left="400"/>
        <w:rPr>
          <w:ins w:id="12103" w:author="CR0103" w:date="2023-06-01T20:20:00Z"/>
          <w:snapToGrid w:val="0"/>
        </w:rPr>
      </w:pPr>
      <w:ins w:id="12104" w:author="CR0103" w:date="2023-06-01T20:20:00Z">
        <w:r w:rsidRPr="00492CD7">
          <w:rPr>
            <w:snapToGrid w:val="0"/>
          </w:rPr>
          <w:t xml:space="preserve">{ ID </w:t>
        </w:r>
        <w:r w:rsidRPr="00DA6E85">
          <w:rPr>
            <w:snapToGrid w:val="0"/>
          </w:rPr>
          <w:t>id-</w:t>
        </w:r>
        <w:r>
          <w:rPr>
            <w:snapToGrid w:val="0"/>
          </w:rPr>
          <w:t>StartRBHopping</w:t>
        </w:r>
        <w:r w:rsidRPr="00492CD7">
          <w:rPr>
            <w:snapToGrid w:val="0"/>
          </w:rPr>
          <w:tab/>
        </w:r>
        <w:r>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ins>
      <w:ins w:id="12105" w:author="spec-Rappoteur_Yazid" w:date="2023-06-19T13:41:00Z">
        <w:r w:rsidR="00964FBE">
          <w:rPr>
            <w:rFonts w:eastAsia="SimSun"/>
            <w:snapToGrid w:val="0"/>
          </w:rPr>
          <w:t>EXTENSION</w:t>
        </w:r>
      </w:ins>
      <w:ins w:id="12106" w:author="CR0103" w:date="2023-06-01T20:20:00Z">
        <w:del w:id="12107" w:author="spec-Rappoteur_Yazid" w:date="2023-06-19T13:41:00Z">
          <w:r w:rsidRPr="00492CD7" w:rsidDel="00964FBE">
            <w:rPr>
              <w:snapToGrid w:val="0"/>
            </w:rPr>
            <w:delText>TYPE</w:delText>
          </w:r>
        </w:del>
        <w:r w:rsidRPr="00492CD7">
          <w:rPr>
            <w:snapToGrid w:val="0"/>
          </w:rPr>
          <w:t xml:space="preserve"> </w:t>
        </w:r>
        <w:r>
          <w:rPr>
            <w:snapToGrid w:val="0"/>
          </w:rPr>
          <w:t>StartRBHopping</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SimSun"/>
            <w:snapToGrid w:val="0"/>
          </w:rPr>
          <w:t>optional</w:t>
        </w:r>
        <w:r w:rsidRPr="00492CD7">
          <w:rPr>
            <w:snapToGrid w:val="0"/>
          </w:rPr>
          <w:t>}</w:t>
        </w:r>
        <w:r>
          <w:rPr>
            <w:snapToGrid w:val="0"/>
          </w:rPr>
          <w:t>|</w:t>
        </w:r>
      </w:ins>
    </w:p>
    <w:p w14:paraId="1FA8E3BA" w14:textId="40711023" w:rsidR="007D4075" w:rsidRPr="006D79E9" w:rsidRDefault="007D4075" w:rsidP="007D4075">
      <w:pPr>
        <w:pStyle w:val="PL"/>
        <w:spacing w:line="0" w:lineRule="atLeast"/>
        <w:ind w:leftChars="200" w:left="400"/>
        <w:rPr>
          <w:ins w:id="12108" w:author="CR0103" w:date="2023-06-01T20:20:00Z"/>
          <w:snapToGrid w:val="0"/>
        </w:rPr>
      </w:pPr>
      <w:ins w:id="12109" w:author="CR0103" w:date="2023-06-01T20:20:00Z">
        <w:r w:rsidRPr="00492CD7">
          <w:rPr>
            <w:snapToGrid w:val="0"/>
          </w:rPr>
          <w:t xml:space="preserve">{ ID </w:t>
        </w:r>
        <w:r w:rsidRPr="00DA6E85">
          <w:rPr>
            <w:snapToGrid w:val="0"/>
          </w:rPr>
          <w:t>id-</w:t>
        </w:r>
        <w:r>
          <w:rPr>
            <w:snapToGrid w:val="0"/>
          </w:rPr>
          <w:t>StartRBIndex</w:t>
        </w:r>
        <w:r>
          <w:rPr>
            <w:snapToGrid w:val="0"/>
          </w:rPr>
          <w:tab/>
        </w:r>
        <w:r w:rsidRPr="00492CD7">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ins>
      <w:ins w:id="12110" w:author="spec-Rappoteur_Yazid" w:date="2023-06-19T13:41:00Z">
        <w:r w:rsidR="00964FBE">
          <w:rPr>
            <w:rFonts w:eastAsia="SimSun"/>
            <w:snapToGrid w:val="0"/>
          </w:rPr>
          <w:t>EXTENSION</w:t>
        </w:r>
      </w:ins>
      <w:ins w:id="12111" w:author="CR0103" w:date="2023-06-01T20:20:00Z">
        <w:del w:id="12112" w:author="spec-Rappoteur_Yazid" w:date="2023-06-19T13:41:00Z">
          <w:r w:rsidRPr="00492CD7" w:rsidDel="00964FBE">
            <w:rPr>
              <w:snapToGrid w:val="0"/>
            </w:rPr>
            <w:delText>TYPE</w:delText>
          </w:r>
        </w:del>
        <w:r w:rsidRPr="00492CD7">
          <w:rPr>
            <w:snapToGrid w:val="0"/>
          </w:rPr>
          <w:t xml:space="preserve"> </w:t>
        </w:r>
        <w:r>
          <w:rPr>
            <w:snapToGrid w:val="0"/>
          </w:rPr>
          <w:t>StartRBIndex</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SimSun"/>
            <w:snapToGrid w:val="0"/>
          </w:rPr>
          <w:t>optional</w:t>
        </w:r>
        <w:r w:rsidRPr="00492CD7">
          <w:rPr>
            <w:snapToGrid w:val="0"/>
          </w:rPr>
          <w:t>}</w:t>
        </w:r>
        <w:r w:rsidRPr="00496C37">
          <w:rPr>
            <w:snapToGrid w:val="0"/>
          </w:rPr>
          <w:t>,</w:t>
        </w:r>
      </w:ins>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005CC3C" w14:textId="77777777" w:rsidR="004652C4" w:rsidRDefault="004652C4" w:rsidP="004652C4">
      <w:pPr>
        <w:pStyle w:val="PL"/>
        <w:rPr>
          <w:noProof w:val="0"/>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4924F72D" w14:textId="77777777" w:rsidR="004652C4" w:rsidRDefault="004652C4" w:rsidP="004652C4">
      <w:pPr>
        <w:pStyle w:val="PL"/>
        <w:spacing w:line="0" w:lineRule="atLeast"/>
        <w:rPr>
          <w:snapToGrid w:val="0"/>
        </w:rPr>
      </w:pPr>
    </w:p>
    <w:p w14:paraId="2A2B5FA0" w14:textId="77777777" w:rsidR="004652C4" w:rsidRPr="001D2E49" w:rsidRDefault="004652C4" w:rsidP="004652C4">
      <w:pPr>
        <w:pStyle w:val="PL"/>
        <w:spacing w:line="0" w:lineRule="atLeast"/>
        <w:rPr>
          <w:noProof w:val="0"/>
          <w:snapToGrid w:val="0"/>
        </w:rPr>
      </w:pPr>
      <w:r>
        <w:rPr>
          <w:snapToGrid w:val="0"/>
        </w:rPr>
        <w:t xml:space="preserve">SRSResourceTrigger ::= </w:t>
      </w:r>
      <w:r w:rsidRPr="001D2E49">
        <w:rPr>
          <w:noProof w:val="0"/>
          <w:snapToGrid w:val="0"/>
        </w:rPr>
        <w:t>SEQUENCE {</w:t>
      </w:r>
    </w:p>
    <w:p w14:paraId="5D0054A4" w14:textId="77777777" w:rsidR="004652C4" w:rsidRPr="001D2E49" w:rsidRDefault="004652C4" w:rsidP="004652C4">
      <w:pPr>
        <w:pStyle w:val="PL"/>
        <w:spacing w:line="0" w:lineRule="atLeast"/>
        <w:rPr>
          <w:noProof w:val="0"/>
          <w:snapToGrid w:val="0"/>
        </w:rPr>
      </w:pPr>
      <w:r w:rsidRPr="001D2E49">
        <w:rPr>
          <w:noProof w:val="0"/>
          <w:snapToGrid w:val="0"/>
        </w:rPr>
        <w:tab/>
      </w:r>
      <w:r>
        <w:rPr>
          <w:noProof w:val="0"/>
          <w:snapToGrid w:val="0"/>
        </w:rPr>
        <w:t>aperiodicSRSResourceTriggerList</w:t>
      </w:r>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AperiodicSRSResourceTriggerList</w:t>
      </w:r>
      <w:r w:rsidRPr="001D2E49">
        <w:rPr>
          <w:noProof w:val="0"/>
          <w:snapToGrid w:val="0"/>
        </w:rPr>
        <w:t>,</w:t>
      </w:r>
    </w:p>
    <w:p w14:paraId="70BBF769"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iE-Extensions</w:t>
      </w:r>
      <w:r w:rsidRPr="00FF5905">
        <w:rPr>
          <w:noProof w:val="0"/>
          <w:snapToGrid w:val="0"/>
        </w:rPr>
        <w:tab/>
      </w:r>
      <w:r w:rsidRPr="00FF5905">
        <w:rPr>
          <w:noProof w:val="0"/>
          <w:snapToGrid w:val="0"/>
        </w:rPr>
        <w:tab/>
        <w:t>ProtocolExtensionContainer { {SRSResourceTrigger-ExtIEs} }</w:t>
      </w:r>
      <w:r w:rsidRPr="00FF5905">
        <w:rPr>
          <w:noProof w:val="0"/>
          <w:snapToGrid w:val="0"/>
        </w:rPr>
        <w:tab/>
        <w:t>OPTIONAL,</w:t>
      </w:r>
    </w:p>
    <w:p w14:paraId="760F5D32" w14:textId="77777777" w:rsidR="004652C4" w:rsidRPr="001D2E49" w:rsidRDefault="004652C4" w:rsidP="004652C4">
      <w:pPr>
        <w:pStyle w:val="PL"/>
        <w:spacing w:line="0" w:lineRule="atLeast"/>
        <w:rPr>
          <w:noProof w:val="0"/>
          <w:snapToGrid w:val="0"/>
        </w:rPr>
      </w:pPr>
      <w:r w:rsidRPr="00FF5905">
        <w:rPr>
          <w:noProof w:val="0"/>
          <w:snapToGrid w:val="0"/>
        </w:rPr>
        <w:tab/>
      </w:r>
      <w:r w:rsidRPr="001D2E49">
        <w:rPr>
          <w:noProof w:val="0"/>
          <w:snapToGrid w:val="0"/>
        </w:rPr>
        <w:t>...</w:t>
      </w:r>
    </w:p>
    <w:p w14:paraId="4677304A" w14:textId="77777777" w:rsidR="004652C4" w:rsidRPr="001D2E49" w:rsidRDefault="004652C4" w:rsidP="004652C4">
      <w:pPr>
        <w:pStyle w:val="PL"/>
        <w:spacing w:line="0" w:lineRule="atLeast"/>
        <w:rPr>
          <w:noProof w:val="0"/>
          <w:snapToGrid w:val="0"/>
        </w:rPr>
      </w:pPr>
      <w:r w:rsidRPr="001D2E49">
        <w:rPr>
          <w:noProof w:val="0"/>
          <w:snapToGrid w:val="0"/>
        </w:rPr>
        <w:t>}</w:t>
      </w:r>
    </w:p>
    <w:p w14:paraId="65845ABA" w14:textId="77777777" w:rsidR="004652C4" w:rsidRPr="001D2E49" w:rsidRDefault="004652C4" w:rsidP="004652C4">
      <w:pPr>
        <w:pStyle w:val="PL"/>
        <w:spacing w:line="0" w:lineRule="atLeast"/>
        <w:rPr>
          <w:noProof w:val="0"/>
          <w:snapToGrid w:val="0"/>
        </w:rPr>
      </w:pPr>
    </w:p>
    <w:p w14:paraId="2199753A" w14:textId="77777777" w:rsidR="004652C4" w:rsidRPr="001D2E49" w:rsidRDefault="004652C4" w:rsidP="004652C4">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1732FBE1" w14:textId="77777777" w:rsidR="004652C4" w:rsidRPr="001D2E49" w:rsidRDefault="004652C4" w:rsidP="004652C4">
      <w:pPr>
        <w:pStyle w:val="PL"/>
        <w:rPr>
          <w:noProof w:val="0"/>
          <w:snapToGrid w:val="0"/>
        </w:rPr>
      </w:pPr>
      <w:r w:rsidRPr="001D2E49">
        <w:rPr>
          <w:noProof w:val="0"/>
          <w:snapToGrid w:val="0"/>
        </w:rPr>
        <w:tab/>
        <w:t>...</w:t>
      </w:r>
    </w:p>
    <w:p w14:paraId="19F596FF" w14:textId="77777777" w:rsidR="004652C4" w:rsidRPr="001D2E49" w:rsidRDefault="004652C4" w:rsidP="004652C4">
      <w:pPr>
        <w:pStyle w:val="PL"/>
        <w:spacing w:line="0" w:lineRule="atLeast"/>
        <w:rPr>
          <w:noProof w:val="0"/>
          <w:snapToGrid w:val="0"/>
        </w:rPr>
      </w:pPr>
      <w:r w:rsidRPr="001D2E49">
        <w:rPr>
          <w:noProof w:val="0"/>
          <w:snapToGrid w:val="0"/>
        </w:rPr>
        <w:t>}</w:t>
      </w:r>
    </w:p>
    <w:p w14:paraId="7DAE6736" w14:textId="77777777" w:rsidR="004652C4" w:rsidRDefault="004652C4" w:rsidP="004652C4">
      <w:pPr>
        <w:pStyle w:val="PL"/>
        <w:spacing w:line="0" w:lineRule="atLeast"/>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SRSInfo ::= SEQUENCE {</w:t>
      </w:r>
    </w:p>
    <w:p w14:paraId="3E9633A8"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ab/>
        <w:t>sRSResource</w:t>
      </w:r>
      <w:r w:rsidRPr="00747635">
        <w:rPr>
          <w:rFonts w:ascii="Courier New" w:eastAsia="Calibri" w:hAnsi="Courier New" w:cs="Courier New"/>
          <w:noProof/>
          <w:snapToGrid w:val="0"/>
          <w:sz w:val="16"/>
        </w:rPr>
        <w:tab/>
      </w:r>
      <w:r w:rsidRPr="00747635">
        <w:rPr>
          <w:rFonts w:ascii="Courier New" w:eastAsia="Calibri" w:hAnsi="Courier New" w:cs="Courier New"/>
          <w:noProof/>
          <w:snapToGrid w:val="0"/>
          <w:sz w:val="16"/>
        </w:rPr>
        <w:tab/>
      </w:r>
      <w:r w:rsidRPr="00747635">
        <w:rPr>
          <w:rFonts w:ascii="Courier New" w:eastAsia="Calibri" w:hAnsi="Courier New" w:cs="Courier New"/>
          <w:noProof/>
          <w:snapToGrid w:val="0"/>
          <w:sz w:val="16"/>
        </w:rPr>
        <w:tab/>
        <w:t>SRSResourceID,</w:t>
      </w:r>
    </w:p>
    <w:p w14:paraId="234888A1"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ab/>
        <w:t>...</w:t>
      </w:r>
    </w:p>
    <w:p w14:paraId="30AE3EBD"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w:t>
      </w:r>
    </w:p>
    <w:p w14:paraId="27A99F9E"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p>
    <w:p w14:paraId="315D4AC3" w14:textId="77777777" w:rsidR="00486788" w:rsidRDefault="00486788" w:rsidP="00486788">
      <w:pPr>
        <w:pStyle w:val="PL"/>
      </w:pPr>
      <w:r>
        <w:rPr>
          <w:snapToGrid w:val="0"/>
        </w:rPr>
        <w:t xml:space="preserve">SRSTransmissionStatus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4652C4">
      <w:pPr>
        <w:pStyle w:val="PL"/>
        <w:spacing w:line="0" w:lineRule="atLeast"/>
        <w:rPr>
          <w:snapToGrid w:val="0"/>
        </w:rPr>
      </w:pPr>
    </w:p>
    <w:p w14:paraId="07A93B0A" w14:textId="77777777" w:rsidR="004652C4" w:rsidRPr="007C49BE" w:rsidRDefault="004652C4" w:rsidP="004652C4">
      <w:pPr>
        <w:pStyle w:val="PL"/>
        <w:spacing w:line="0" w:lineRule="atLeast"/>
        <w:rPr>
          <w:snapToGrid w:val="0"/>
        </w:rPr>
      </w:pPr>
    </w:p>
    <w:p w14:paraId="024A95AD" w14:textId="77777777" w:rsidR="004652C4" w:rsidRPr="007C49BE" w:rsidRDefault="004652C4" w:rsidP="004652C4">
      <w:pPr>
        <w:pStyle w:val="PL"/>
        <w:spacing w:line="0" w:lineRule="atLeast"/>
        <w:rPr>
          <w:noProof w:val="0"/>
          <w:snapToGrid w:val="0"/>
        </w:rPr>
      </w:pPr>
      <w:r w:rsidRPr="007C49BE">
        <w:rPr>
          <w:snapToGrid w:val="0"/>
        </w:rPr>
        <w:t xml:space="preserve">SSBInfo ::= </w:t>
      </w:r>
      <w:r w:rsidRPr="007C49BE">
        <w:rPr>
          <w:noProof w:val="0"/>
          <w:snapToGrid w:val="0"/>
        </w:rPr>
        <w:t>SEQUENCE {</w:t>
      </w:r>
    </w:p>
    <w:p w14:paraId="025CB351" w14:textId="77777777" w:rsidR="004652C4" w:rsidRPr="002A1C8D" w:rsidRDefault="004652C4" w:rsidP="004652C4">
      <w:pPr>
        <w:pStyle w:val="PL"/>
        <w:spacing w:line="0" w:lineRule="atLeast"/>
      </w:pPr>
      <w:r w:rsidRPr="007C49BE">
        <w:rPr>
          <w:noProof w:val="0"/>
          <w:snapToGrid w:val="0"/>
        </w:rPr>
        <w:tab/>
        <w:t>listOfSSBInfo</w:t>
      </w:r>
      <w:r w:rsidRPr="007C49BE">
        <w:rPr>
          <w:noProof w:val="0"/>
          <w:snapToGrid w:val="0"/>
        </w:rPr>
        <w:tab/>
      </w:r>
      <w:r w:rsidRPr="007C49BE">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Pr>
          <w:noProof w:val="0"/>
          <w:snapToGrid w:val="0"/>
          <w:lang w:val="sv-SE"/>
        </w:rPr>
        <w:t>Info</w:t>
      </w:r>
      <w:r w:rsidRPr="00FF5905">
        <w:rPr>
          <w:noProof w:val="0"/>
          <w:snapToGrid w:val="0"/>
          <w:lang w:val="sv-SE"/>
        </w:rPr>
        <w:t>-ExtIEs} }</w:t>
      </w:r>
      <w:r w:rsidRPr="00FF5905">
        <w:rPr>
          <w:noProof w:val="0"/>
          <w:snapToGrid w:val="0"/>
          <w:lang w:val="sv-SE"/>
        </w:rPr>
        <w:tab/>
        <w:t>OPTIONAL,</w:t>
      </w:r>
    </w:p>
    <w:p w14:paraId="79E05B7C"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2F228E99"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5BC54272" w14:textId="77777777" w:rsidR="004652C4" w:rsidRPr="00FF5905" w:rsidRDefault="004652C4" w:rsidP="004652C4">
      <w:pPr>
        <w:pStyle w:val="PL"/>
        <w:spacing w:line="0" w:lineRule="atLeast"/>
        <w:rPr>
          <w:noProof w:val="0"/>
          <w:snapToGrid w:val="0"/>
          <w:lang w:val="sv-SE"/>
        </w:rPr>
      </w:pPr>
    </w:p>
    <w:p w14:paraId="3992F877"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5652BA08"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3EB7A5B7"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w:t>
      </w:r>
    </w:p>
    <w:p w14:paraId="265D2B08" w14:textId="77777777" w:rsidR="004652C4" w:rsidRPr="007C49BE" w:rsidRDefault="004652C4" w:rsidP="004652C4">
      <w:pPr>
        <w:pStyle w:val="PL"/>
        <w:spacing w:line="0" w:lineRule="atLeast"/>
        <w:rPr>
          <w:snapToGrid w:val="0"/>
          <w:lang w:val="sv-SE"/>
        </w:rPr>
      </w:pPr>
    </w:p>
    <w:p w14:paraId="5F48ABAB" w14:textId="77777777" w:rsidR="004652C4" w:rsidRPr="007C49BE" w:rsidRDefault="004652C4" w:rsidP="004652C4">
      <w:pPr>
        <w:pStyle w:val="PL"/>
        <w:spacing w:line="0" w:lineRule="atLeast"/>
        <w:rPr>
          <w:snapToGrid w:val="0"/>
          <w:lang w:val="sv-SE"/>
        </w:rPr>
      </w:pPr>
    </w:p>
    <w:p w14:paraId="01EEB031" w14:textId="77777777" w:rsidR="004652C4" w:rsidRDefault="004652C4" w:rsidP="004652C4">
      <w:pPr>
        <w:pStyle w:val="PL"/>
        <w:spacing w:line="0" w:lineRule="atLeast"/>
        <w:rPr>
          <w:noProof w:val="0"/>
          <w:snapToGrid w:val="0"/>
          <w:lang w:val="sv-SE"/>
        </w:rPr>
      </w:pPr>
    </w:p>
    <w:p w14:paraId="3CE9FEF3" w14:textId="77777777" w:rsidR="004652C4" w:rsidRPr="007C49BE" w:rsidRDefault="004652C4" w:rsidP="004652C4">
      <w:pPr>
        <w:pStyle w:val="PL"/>
        <w:spacing w:line="0" w:lineRule="atLeast"/>
        <w:rPr>
          <w:noProof w:val="0"/>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w:t>
      </w:r>
      <w:r w:rsidRPr="007C49BE">
        <w:rPr>
          <w:noProof w:val="0"/>
          <w:snapToGrid w:val="0"/>
          <w:lang w:val="sv-SE"/>
        </w:rPr>
        <w:t>SEQUENCE {</w:t>
      </w:r>
    </w:p>
    <w:p w14:paraId="77E67E21"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r>
      <w:r>
        <w:rPr>
          <w:noProof w:val="0"/>
          <w:snapToGrid w:val="0"/>
          <w:lang w:val="sv-SE"/>
        </w:rPr>
        <w:t>sSB</w:t>
      </w:r>
      <w:r w:rsidRPr="00FF5905">
        <w:rPr>
          <w:noProof w:val="0"/>
          <w:snapToGrid w:val="0"/>
          <w:lang w:val="sv-SE"/>
        </w:rPr>
        <w:t>-Configuration</w:t>
      </w:r>
      <w:r w:rsidRPr="00FF5905">
        <w:rPr>
          <w:noProof w:val="0"/>
          <w:snapToGrid w:val="0"/>
          <w:lang w:val="sv-SE"/>
        </w:rPr>
        <w:tab/>
        <w:t>TF-Configuration,</w:t>
      </w:r>
    </w:p>
    <w:p w14:paraId="60819E44" w14:textId="77777777" w:rsidR="005621D8" w:rsidRPr="00E17648" w:rsidRDefault="005621D8" w:rsidP="005621D8">
      <w:pPr>
        <w:pStyle w:val="PL"/>
        <w:spacing w:line="0" w:lineRule="atLeast"/>
        <w:rPr>
          <w:noProof w:val="0"/>
          <w:snapToGrid w:val="0"/>
          <w:lang w:val="sv-SE"/>
        </w:rPr>
      </w:pPr>
      <w:r w:rsidRPr="007C49BE">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7A16E4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noProof w:val="0"/>
          <w:snapToGrid w:val="0"/>
          <w:lang w:val="sv-SE"/>
        </w:rPr>
        <w:t>-ExtIEs} }</w:t>
      </w:r>
      <w:r w:rsidRPr="00FF5905">
        <w:rPr>
          <w:noProof w:val="0"/>
          <w:snapToGrid w:val="0"/>
          <w:lang w:val="sv-SE"/>
        </w:rPr>
        <w:tab/>
        <w:t>OPTIONAL,</w:t>
      </w:r>
    </w:p>
    <w:p w14:paraId="37111A0C"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2621204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5FE0A03B" w14:textId="77777777" w:rsidR="004652C4" w:rsidRPr="00FF5905" w:rsidRDefault="004652C4" w:rsidP="004652C4">
      <w:pPr>
        <w:pStyle w:val="PL"/>
        <w:spacing w:line="0" w:lineRule="atLeast"/>
        <w:rPr>
          <w:noProof w:val="0"/>
          <w:snapToGrid w:val="0"/>
          <w:lang w:val="sv-SE"/>
        </w:rPr>
      </w:pPr>
    </w:p>
    <w:p w14:paraId="476FE01C" w14:textId="77777777" w:rsidR="004652C4" w:rsidRPr="00FF5905" w:rsidRDefault="004652C4" w:rsidP="004652C4">
      <w:pPr>
        <w:pStyle w:val="PL"/>
        <w:spacing w:line="0" w:lineRule="atLeast"/>
        <w:rPr>
          <w:noProof w:val="0"/>
          <w:snapToGrid w:val="0"/>
          <w:lang w:val="sv-SE"/>
        </w:rPr>
      </w:pPr>
    </w:p>
    <w:p w14:paraId="29F5627F" w14:textId="77777777" w:rsidR="004652C4" w:rsidRPr="00FF5905" w:rsidRDefault="004652C4" w:rsidP="004652C4">
      <w:pPr>
        <w:pStyle w:val="PL"/>
        <w:rPr>
          <w:noProof w:val="0"/>
          <w:snapToGrid w:val="0"/>
          <w:lang w:val="sv-SE"/>
        </w:rPr>
      </w:pPr>
      <w:r w:rsidRPr="007C49BE">
        <w:rPr>
          <w:snapToGrid w:val="0"/>
          <w:lang w:val="sv-SE"/>
        </w:rPr>
        <w:t>SSBInfo</w:t>
      </w:r>
      <w:r w:rsidR="005621D8" w:rsidRPr="007C49BE">
        <w:rPr>
          <w:snapToGrid w:val="0"/>
          <w:lang w:val="sv-SE"/>
        </w:rPr>
        <w:t>Item</w:t>
      </w:r>
      <w:r w:rsidRPr="00FF5905">
        <w:rPr>
          <w:noProof w:val="0"/>
          <w:snapToGrid w:val="0"/>
          <w:lang w:val="sv-SE"/>
        </w:rPr>
        <w:t>-ExtIEs NRPPA-PROTOCOL-EXTENSION ::= {</w:t>
      </w:r>
    </w:p>
    <w:p w14:paraId="45D07130"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68930A1D"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w:t>
      </w:r>
    </w:p>
    <w:p w14:paraId="6BF7E5E8" w14:textId="77777777" w:rsidR="004652C4" w:rsidRPr="007C49BE" w:rsidRDefault="004652C4" w:rsidP="004652C4">
      <w:pPr>
        <w:pStyle w:val="PL"/>
        <w:spacing w:line="0" w:lineRule="atLeast"/>
        <w:rPr>
          <w:snapToGrid w:val="0"/>
          <w:lang w:val="sv-SE"/>
        </w:rPr>
      </w:pPr>
    </w:p>
    <w:bookmarkEnd w:id="12088"/>
    <w:p w14:paraId="203BDA49" w14:textId="77777777" w:rsidR="004652C4" w:rsidRPr="007C49BE" w:rsidRDefault="004652C4" w:rsidP="004652C4">
      <w:pPr>
        <w:pStyle w:val="PL"/>
        <w:spacing w:line="0" w:lineRule="atLeast"/>
        <w:rPr>
          <w:snapToGrid w:val="0"/>
          <w:lang w:val="sv-SE"/>
        </w:rPr>
      </w:pPr>
    </w:p>
    <w:p w14:paraId="3331F6AA" w14:textId="77777777" w:rsidR="004652C4" w:rsidRPr="007C49BE" w:rsidRDefault="004652C4" w:rsidP="004652C4">
      <w:pPr>
        <w:pStyle w:val="PL"/>
        <w:spacing w:line="0" w:lineRule="atLeast"/>
        <w:rPr>
          <w:noProof w:val="0"/>
          <w:snapToGrid w:val="0"/>
          <w:lang w:val="sv-SE"/>
        </w:rPr>
      </w:pPr>
      <w:r w:rsidRPr="007C49BE">
        <w:rPr>
          <w:snapToGrid w:val="0"/>
          <w:lang w:val="sv-SE"/>
        </w:rPr>
        <w:t xml:space="preserve">SSB ::= </w:t>
      </w:r>
      <w:r w:rsidRPr="007C49BE">
        <w:rPr>
          <w:noProof w:val="0"/>
          <w:snapToGrid w:val="0"/>
          <w:lang w:val="sv-SE"/>
        </w:rPr>
        <w:t>SEQUENCE {</w:t>
      </w:r>
    </w:p>
    <w:p w14:paraId="1ED0B0ED"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ab/>
        <w:t>pCI-NR</w:t>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snapToGrid w:val="0"/>
          <w:lang w:val="sv-SE"/>
        </w:rPr>
        <w:t>INTEGER  (0..1007)</w:t>
      </w:r>
      <w:r w:rsidRPr="007C49BE">
        <w:rPr>
          <w:noProof w:val="0"/>
          <w:snapToGrid w:val="0"/>
          <w:lang w:val="sv-SE"/>
        </w:rPr>
        <w:t>,</w:t>
      </w:r>
    </w:p>
    <w:p w14:paraId="47202D6B"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ab/>
      </w:r>
      <w:r w:rsidRPr="007C49BE">
        <w:rPr>
          <w:snapToGrid w:val="0"/>
          <w:lang w:val="sv-SE"/>
        </w:rPr>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4652C4">
      <w:pPr>
        <w:pStyle w:val="PL"/>
        <w:spacing w:line="0" w:lineRule="atLeast"/>
        <w:rPr>
          <w:noProof w:val="0"/>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4652C4">
      <w:pPr>
        <w:pStyle w:val="PL"/>
        <w:spacing w:line="0" w:lineRule="atLeast"/>
        <w:rPr>
          <w:noProof w:val="0"/>
          <w:snapToGrid w:val="0"/>
        </w:rPr>
      </w:pPr>
      <w:r w:rsidRPr="007C49BE">
        <w:rPr>
          <w:snapToGrid w:val="0"/>
          <w:lang w:val="sv-SE"/>
        </w:rPr>
        <w:tab/>
      </w:r>
      <w:r>
        <w:rPr>
          <w:noProof w:val="0"/>
          <w:snapToGrid w:val="0"/>
        </w:rPr>
        <w:t>...</w:t>
      </w:r>
    </w:p>
    <w:p w14:paraId="5C224949" w14:textId="77777777" w:rsidR="004652C4" w:rsidRDefault="004652C4" w:rsidP="004652C4">
      <w:pPr>
        <w:pStyle w:val="PL"/>
        <w:spacing w:line="0" w:lineRule="atLeast"/>
        <w:rPr>
          <w:noProof w:val="0"/>
          <w:snapToGrid w:val="0"/>
        </w:rPr>
      </w:pPr>
      <w:r>
        <w:rPr>
          <w:noProof w:val="0"/>
          <w:snapToGrid w:val="0"/>
        </w:rPr>
        <w:t>}</w:t>
      </w:r>
    </w:p>
    <w:p w14:paraId="2A62617E" w14:textId="77777777" w:rsidR="004652C4" w:rsidRDefault="004652C4" w:rsidP="004652C4">
      <w:pPr>
        <w:pStyle w:val="PL"/>
        <w:spacing w:line="0" w:lineRule="atLeast"/>
        <w:rPr>
          <w:noProof w:val="0"/>
          <w:snapToGrid w:val="0"/>
        </w:rPr>
      </w:pPr>
    </w:p>
    <w:p w14:paraId="1B42EECD" w14:textId="77777777" w:rsidR="004652C4" w:rsidRDefault="004652C4" w:rsidP="004652C4">
      <w:pPr>
        <w:pStyle w:val="PL"/>
        <w:rPr>
          <w:noProof w:val="0"/>
          <w:snapToGrid w:val="0"/>
        </w:rPr>
      </w:pPr>
      <w:r>
        <w:rPr>
          <w:noProof w:val="0"/>
          <w:snapToGrid w:val="0"/>
        </w:rPr>
        <w:t>SSB-ExtIEs NRPPA-PROTOCOL-EXTENSION ::= {</w:t>
      </w:r>
    </w:p>
    <w:p w14:paraId="71CFE1A5" w14:textId="77777777" w:rsidR="004652C4" w:rsidRDefault="004652C4" w:rsidP="004652C4">
      <w:pPr>
        <w:pStyle w:val="PL"/>
        <w:rPr>
          <w:noProof w:val="0"/>
          <w:snapToGrid w:val="0"/>
        </w:rPr>
      </w:pPr>
      <w:r>
        <w:rPr>
          <w:noProof w:val="0"/>
          <w:snapToGrid w:val="0"/>
        </w:rPr>
        <w:tab/>
        <w:t>...</w:t>
      </w:r>
    </w:p>
    <w:p w14:paraId="4F107977" w14:textId="77777777" w:rsidR="004652C4" w:rsidRDefault="004652C4" w:rsidP="004652C4">
      <w:pPr>
        <w:pStyle w:val="PL"/>
        <w:spacing w:line="0" w:lineRule="atLeast"/>
        <w:rPr>
          <w:noProof w:val="0"/>
          <w:snapToGrid w:val="0"/>
        </w:rPr>
      </w:pPr>
      <w:r>
        <w:rPr>
          <w:noProof w:val="0"/>
          <w:snapToGrid w:val="0"/>
        </w:rPr>
        <w:t>}</w:t>
      </w:r>
    </w:p>
    <w:p w14:paraId="4610B441" w14:textId="77777777" w:rsidR="004652C4" w:rsidRDefault="004652C4" w:rsidP="004652C4">
      <w:pPr>
        <w:pStyle w:val="PL"/>
        <w:spacing w:line="0" w:lineRule="atLeast"/>
        <w:rPr>
          <w:snapToGrid w:val="0"/>
        </w:rPr>
      </w:pPr>
    </w:p>
    <w:p w14:paraId="09DFFC48" w14:textId="77777777" w:rsidR="004652C4" w:rsidRDefault="004652C4" w:rsidP="004652C4">
      <w:pPr>
        <w:pStyle w:val="PL"/>
        <w:spacing w:line="0" w:lineRule="atLeast"/>
        <w:rPr>
          <w:snapToGrid w:val="0"/>
        </w:rPr>
      </w:pPr>
    </w:p>
    <w:p w14:paraId="70DE0163" w14:textId="77777777" w:rsidR="004652C4" w:rsidRDefault="004652C4" w:rsidP="004652C4">
      <w:pPr>
        <w:pStyle w:val="PL"/>
        <w:spacing w:line="0" w:lineRule="atLeast"/>
        <w:rPr>
          <w:snapToGrid w:val="0"/>
        </w:rPr>
      </w:pPr>
      <w:r>
        <w:rPr>
          <w:snapToGrid w:val="0"/>
        </w:rPr>
        <w:t>SSBBurstPosition ::= CHOICE {</w:t>
      </w:r>
    </w:p>
    <w:p w14:paraId="0FE82BC1"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4652C4">
      <w:pPr>
        <w:pStyle w:val="PL"/>
        <w:spacing w:line="0" w:lineRule="atLeast"/>
        <w:rPr>
          <w:snapToGrid w:val="0"/>
        </w:rPr>
      </w:pPr>
    </w:p>
    <w:p w14:paraId="47BF843C" w14:textId="77777777" w:rsidR="004652C4" w:rsidRDefault="004652C4" w:rsidP="004652C4">
      <w:pPr>
        <w:pStyle w:val="PL"/>
        <w:spacing w:line="0" w:lineRule="atLeast"/>
      </w:pPr>
      <w:r>
        <w:t xml:space="preserve">SSB-Index ::= </w:t>
      </w:r>
      <w:r w:rsidRPr="008A7721">
        <w:t>INTEGER(0..63)</w:t>
      </w:r>
      <w:bookmarkEnd w:id="12086"/>
    </w:p>
    <w:p w14:paraId="1940CA11" w14:textId="77777777" w:rsidR="004652C4" w:rsidRDefault="004652C4" w:rsidP="004652C4">
      <w:pPr>
        <w:pStyle w:val="PL"/>
        <w:spacing w:line="0" w:lineRule="atLeast"/>
      </w:pPr>
    </w:p>
    <w:p w14:paraId="6594A09A" w14:textId="77777777" w:rsidR="004652C4" w:rsidRDefault="004652C4" w:rsidP="004652C4">
      <w:pPr>
        <w:pStyle w:val="PL"/>
        <w:spacing w:line="0" w:lineRule="atLeast"/>
      </w:pPr>
    </w:p>
    <w:bookmarkEnd w:id="12087"/>
    <w:p w14:paraId="11E21727" w14:textId="77777777" w:rsidR="001000E1" w:rsidRDefault="001000E1" w:rsidP="001000E1">
      <w:pPr>
        <w:pStyle w:val="PL"/>
        <w:spacing w:line="0" w:lineRule="atLeast"/>
        <w:rPr>
          <w:snapToGrid w:val="0"/>
        </w:rPr>
      </w:pPr>
      <w:r w:rsidRPr="00707B3F">
        <w:rPr>
          <w:snapToGrid w:val="0"/>
        </w:rPr>
        <w:t>SSID ::= OCTET STRING (SIZE(1..32))</w:t>
      </w:r>
    </w:p>
    <w:p w14:paraId="2BFF35D7" w14:textId="77777777" w:rsidR="007D4075" w:rsidRDefault="007D4075" w:rsidP="001000E1">
      <w:pPr>
        <w:pStyle w:val="PL"/>
        <w:spacing w:line="0" w:lineRule="atLeast"/>
        <w:rPr>
          <w:snapToGrid w:val="0"/>
        </w:rPr>
      </w:pPr>
    </w:p>
    <w:p w14:paraId="2A714EEE" w14:textId="77777777" w:rsidR="007D4075" w:rsidRPr="00707B3F" w:rsidRDefault="007D4075" w:rsidP="001000E1">
      <w:pPr>
        <w:pStyle w:val="PL"/>
        <w:spacing w:line="0" w:lineRule="atLeast"/>
        <w:rPr>
          <w:snapToGrid w:val="0"/>
        </w:rPr>
      </w:pPr>
    </w:p>
    <w:p w14:paraId="2FD34D7A" w14:textId="77777777" w:rsidR="007D4075" w:rsidRPr="00F8055A" w:rsidRDefault="007D4075" w:rsidP="007D4075">
      <w:pPr>
        <w:pStyle w:val="PL"/>
        <w:spacing w:line="0" w:lineRule="atLeast"/>
        <w:rPr>
          <w:ins w:id="12113" w:author="CR0103" w:date="2023-06-01T20:20:00Z"/>
          <w:rFonts w:eastAsia="SimSun"/>
          <w:snapToGrid w:val="0"/>
        </w:rPr>
      </w:pPr>
      <w:ins w:id="12114" w:author="CR0103" w:date="2023-06-01T20:20:00Z">
        <w:r w:rsidRPr="00F8055A">
          <w:rPr>
            <w:rFonts w:eastAsia="SimSun"/>
            <w:snapToGrid w:val="0"/>
          </w:rPr>
          <w:t>StartRBIndex  ::= CHOICE{</w:t>
        </w:r>
      </w:ins>
    </w:p>
    <w:p w14:paraId="5850086D" w14:textId="4340FD85" w:rsidR="007D4075" w:rsidRPr="00F8055A" w:rsidRDefault="007D4075" w:rsidP="007D4075">
      <w:pPr>
        <w:pStyle w:val="PL"/>
        <w:spacing w:line="0" w:lineRule="atLeast"/>
        <w:rPr>
          <w:ins w:id="12115" w:author="CR0103" w:date="2023-06-01T20:20:00Z"/>
          <w:rFonts w:eastAsia="SimSun"/>
          <w:snapToGrid w:val="0"/>
        </w:rPr>
      </w:pPr>
      <w:ins w:id="12116" w:author="CR0103" w:date="2023-06-01T20:20:00Z">
        <w:r w:rsidRPr="00F8055A">
          <w:rPr>
            <w:rFonts w:eastAsia="SimSun"/>
            <w:snapToGrid w:val="0"/>
          </w:rPr>
          <w:tab/>
        </w:r>
      </w:ins>
      <w:ins w:id="12117" w:author="spec-Rappoteur_Yazid" w:date="2023-06-19T13:43:00Z">
        <w:r w:rsidR="00964FBE">
          <w:rPr>
            <w:rFonts w:eastAsia="SimSun"/>
            <w:snapToGrid w:val="0"/>
          </w:rPr>
          <w:t>f</w:t>
        </w:r>
      </w:ins>
      <w:ins w:id="12118" w:author="CR0103" w:date="2023-06-01T20:20:00Z">
        <w:del w:id="12119" w:author="spec-Rappoteur_Yazid" w:date="2023-06-19T13:43:00Z">
          <w:r w:rsidRPr="00F8055A" w:rsidDel="00964FBE">
            <w:rPr>
              <w:rFonts w:eastAsia="SimSun"/>
              <w:snapToGrid w:val="0"/>
            </w:rPr>
            <w:delText>F</w:delText>
          </w:r>
        </w:del>
        <w:r w:rsidRPr="00F8055A">
          <w:rPr>
            <w:rFonts w:eastAsia="SimSun"/>
            <w:snapToGrid w:val="0"/>
          </w:rPr>
          <w:t>reqScalingFactor2  INTEGER(0..1)</w:t>
        </w:r>
      </w:ins>
      <w:ins w:id="12120" w:author="spec-Rappoteur_Yazid" w:date="2023-06-19T13:44:00Z">
        <w:r w:rsidR="00964FBE">
          <w:rPr>
            <w:rFonts w:eastAsia="SimSun"/>
            <w:snapToGrid w:val="0"/>
          </w:rPr>
          <w:t>,</w:t>
        </w:r>
      </w:ins>
    </w:p>
    <w:p w14:paraId="116025E7" w14:textId="0995DC24" w:rsidR="007D4075" w:rsidRPr="00F8055A" w:rsidRDefault="007D4075" w:rsidP="007D4075">
      <w:pPr>
        <w:pStyle w:val="PL"/>
        <w:spacing w:line="0" w:lineRule="atLeast"/>
        <w:rPr>
          <w:ins w:id="12121" w:author="CR0103" w:date="2023-06-01T20:20:00Z"/>
          <w:rFonts w:eastAsia="SimSun"/>
          <w:snapToGrid w:val="0"/>
        </w:rPr>
      </w:pPr>
      <w:ins w:id="12122" w:author="CR0103" w:date="2023-06-01T20:20:00Z">
        <w:r w:rsidRPr="00F8055A">
          <w:rPr>
            <w:rFonts w:eastAsia="SimSun"/>
            <w:snapToGrid w:val="0"/>
          </w:rPr>
          <w:tab/>
        </w:r>
      </w:ins>
      <w:ins w:id="12123" w:author="spec-Rappoteur_Yazid" w:date="2023-06-19T13:44:00Z">
        <w:r w:rsidR="00964FBE">
          <w:rPr>
            <w:rFonts w:eastAsia="SimSun"/>
            <w:snapToGrid w:val="0"/>
          </w:rPr>
          <w:t>f</w:t>
        </w:r>
      </w:ins>
      <w:ins w:id="12124" w:author="CR0103" w:date="2023-06-01T20:20:00Z">
        <w:del w:id="12125" w:author="spec-Rappoteur_Yazid" w:date="2023-06-19T13:44:00Z">
          <w:r w:rsidRPr="00F8055A" w:rsidDel="00964FBE">
            <w:rPr>
              <w:rFonts w:eastAsia="SimSun"/>
              <w:snapToGrid w:val="0"/>
            </w:rPr>
            <w:delText>F</w:delText>
          </w:r>
        </w:del>
        <w:r w:rsidRPr="00F8055A">
          <w:rPr>
            <w:rFonts w:eastAsia="SimSun"/>
            <w:snapToGrid w:val="0"/>
          </w:rPr>
          <w:t>reqScalingFactor4  INTEGER(0..</w:t>
        </w:r>
        <w:r>
          <w:rPr>
            <w:rFonts w:eastAsia="SimSun"/>
            <w:snapToGrid w:val="0"/>
          </w:rPr>
          <w:t>3</w:t>
        </w:r>
        <w:r w:rsidRPr="00F8055A">
          <w:rPr>
            <w:rFonts w:eastAsia="SimSun"/>
            <w:snapToGrid w:val="0"/>
          </w:rPr>
          <w:t>)</w:t>
        </w:r>
      </w:ins>
      <w:ins w:id="12126" w:author="spec-Rappoteur_Yazid" w:date="2023-06-19T13:44:00Z">
        <w:r w:rsidR="00964FBE">
          <w:rPr>
            <w:rFonts w:eastAsia="SimSun"/>
            <w:snapToGrid w:val="0"/>
          </w:rPr>
          <w:t>,</w:t>
        </w:r>
      </w:ins>
    </w:p>
    <w:p w14:paraId="309ABC67" w14:textId="77777777" w:rsidR="007D4075" w:rsidRPr="00F8055A" w:rsidRDefault="007D4075" w:rsidP="007D4075">
      <w:pPr>
        <w:pStyle w:val="PL"/>
        <w:spacing w:line="0" w:lineRule="atLeast"/>
        <w:rPr>
          <w:ins w:id="12127" w:author="CR0103" w:date="2023-06-01T20:20:00Z"/>
          <w:rFonts w:eastAsia="SimSun"/>
          <w:snapToGrid w:val="0"/>
        </w:rPr>
      </w:pPr>
      <w:ins w:id="12128" w:author="CR0103" w:date="2023-06-01T20:20:00Z">
        <w:r w:rsidRPr="00F8055A">
          <w:rPr>
            <w:rFonts w:eastAsia="SimSun"/>
            <w:snapToGrid w:val="0"/>
          </w:rPr>
          <w:tab/>
          <w:t>choice-extension</w:t>
        </w:r>
        <w:r w:rsidRPr="00F8055A">
          <w:rPr>
            <w:rFonts w:eastAsia="SimSun"/>
            <w:snapToGrid w:val="0"/>
          </w:rPr>
          <w:tab/>
          <w:t>ProtocolIE-Single-Container { { StartRBIndex-ExtIEs} }</w:t>
        </w:r>
      </w:ins>
    </w:p>
    <w:p w14:paraId="3B3A78B6" w14:textId="77777777" w:rsidR="007D4075" w:rsidRPr="00F8055A" w:rsidRDefault="007D4075" w:rsidP="007D4075">
      <w:pPr>
        <w:pStyle w:val="PL"/>
        <w:spacing w:line="0" w:lineRule="atLeast"/>
        <w:rPr>
          <w:ins w:id="12129" w:author="CR0103" w:date="2023-06-01T20:20:00Z"/>
          <w:rFonts w:eastAsia="SimSun"/>
          <w:snapToGrid w:val="0"/>
        </w:rPr>
      </w:pPr>
      <w:ins w:id="12130" w:author="CR0103" w:date="2023-06-01T20:20:00Z">
        <w:r w:rsidRPr="00F8055A">
          <w:rPr>
            <w:rFonts w:eastAsia="SimSun"/>
            <w:snapToGrid w:val="0"/>
          </w:rPr>
          <w:t>}</w:t>
        </w:r>
      </w:ins>
    </w:p>
    <w:p w14:paraId="4D35A7EC" w14:textId="77777777" w:rsidR="007D4075" w:rsidRPr="00E17648" w:rsidRDefault="007D4075" w:rsidP="007D4075">
      <w:pPr>
        <w:pStyle w:val="PL"/>
        <w:rPr>
          <w:ins w:id="12131" w:author="CR0103" w:date="2023-06-01T20:20:00Z"/>
          <w:snapToGrid w:val="0"/>
        </w:rPr>
      </w:pPr>
    </w:p>
    <w:p w14:paraId="1E77DF5B" w14:textId="77777777" w:rsidR="007D4075" w:rsidRPr="00E17648" w:rsidRDefault="007D4075" w:rsidP="007D4075">
      <w:pPr>
        <w:pStyle w:val="PL"/>
        <w:rPr>
          <w:ins w:id="12132" w:author="CR0103" w:date="2023-06-01T20:20:00Z"/>
          <w:rFonts w:eastAsia="Calibri" w:cs="Courier New"/>
          <w:snapToGrid w:val="0"/>
          <w:szCs w:val="22"/>
          <w:lang w:val="en-US"/>
        </w:rPr>
      </w:pPr>
      <w:ins w:id="12133" w:author="CR0103" w:date="2023-06-01T20:20:00Z">
        <w:r w:rsidRPr="009C19F8">
          <w:rPr>
            <w:snapToGrid w:val="0"/>
          </w:rPr>
          <w:t>StartRBIndex</w:t>
        </w:r>
        <w:r w:rsidRPr="00E17648">
          <w:rPr>
            <w:rFonts w:eastAsia="Calibri" w:cs="Courier New"/>
            <w:snapToGrid w:val="0"/>
            <w:szCs w:val="22"/>
            <w:lang w:val="en-US"/>
          </w:rPr>
          <w:t>-ExtIEs NRPPA-PROTOCOL-IES ::= {</w:t>
        </w:r>
      </w:ins>
    </w:p>
    <w:p w14:paraId="77C058A2" w14:textId="77777777" w:rsidR="007D4075" w:rsidRPr="00E17648" w:rsidRDefault="007D4075" w:rsidP="007D4075">
      <w:pPr>
        <w:pStyle w:val="PL"/>
        <w:rPr>
          <w:ins w:id="12134" w:author="CR0103" w:date="2023-06-01T20:20:00Z"/>
          <w:rFonts w:eastAsia="Calibri" w:cs="Courier New"/>
          <w:snapToGrid w:val="0"/>
          <w:szCs w:val="22"/>
          <w:lang w:val="en-US"/>
        </w:rPr>
      </w:pPr>
      <w:ins w:id="12135" w:author="CR0103" w:date="2023-06-01T20:20:00Z">
        <w:r w:rsidRPr="00E17648">
          <w:rPr>
            <w:rFonts w:eastAsia="Calibri" w:cs="Courier New"/>
            <w:snapToGrid w:val="0"/>
            <w:szCs w:val="22"/>
            <w:lang w:val="en-US"/>
          </w:rPr>
          <w:tab/>
          <w:t>...</w:t>
        </w:r>
      </w:ins>
    </w:p>
    <w:p w14:paraId="29152FFF" w14:textId="77777777" w:rsidR="007D4075" w:rsidRDefault="007D4075" w:rsidP="007D4075">
      <w:pPr>
        <w:pStyle w:val="PL"/>
        <w:rPr>
          <w:ins w:id="12136" w:author="CR0103" w:date="2023-06-01T20:20:00Z"/>
          <w:rFonts w:eastAsia="Calibri" w:cs="Courier New"/>
          <w:snapToGrid w:val="0"/>
          <w:szCs w:val="22"/>
          <w:lang w:val="en-US"/>
        </w:rPr>
      </w:pPr>
      <w:ins w:id="12137" w:author="CR0103" w:date="2023-06-01T20:20:00Z">
        <w:r w:rsidRPr="00E17648">
          <w:rPr>
            <w:rFonts w:eastAsia="Calibri" w:cs="Courier New"/>
            <w:snapToGrid w:val="0"/>
            <w:szCs w:val="22"/>
            <w:lang w:val="en-US"/>
          </w:rPr>
          <w:t>}</w:t>
        </w:r>
      </w:ins>
    </w:p>
    <w:p w14:paraId="2CDF07E7" w14:textId="77777777" w:rsidR="007D4075" w:rsidRDefault="007D4075" w:rsidP="007D4075">
      <w:pPr>
        <w:pStyle w:val="PL"/>
        <w:rPr>
          <w:ins w:id="12138" w:author="CR0103" w:date="2023-06-01T20:20:00Z"/>
          <w:snapToGrid w:val="0"/>
        </w:rPr>
      </w:pPr>
    </w:p>
    <w:p w14:paraId="033F0097" w14:textId="77777777" w:rsidR="007D4075" w:rsidRDefault="007D4075" w:rsidP="007D4075">
      <w:pPr>
        <w:pStyle w:val="PL"/>
        <w:spacing w:line="0" w:lineRule="atLeast"/>
        <w:rPr>
          <w:ins w:id="12139" w:author="CR0103" w:date="2023-06-01T20:20:00Z"/>
          <w:rFonts w:eastAsia="SimSun"/>
          <w:snapToGrid w:val="0"/>
        </w:rPr>
      </w:pPr>
      <w:ins w:id="12140" w:author="CR0103" w:date="2023-06-01T20:20:00Z">
        <w:r w:rsidRPr="00F8055A">
          <w:rPr>
            <w:rFonts w:eastAsia="SimSun"/>
            <w:snapToGrid w:val="0"/>
          </w:rPr>
          <w:t>StartRBHopping  ::= ENUMERATED {</w:t>
        </w:r>
        <w:r>
          <w:rPr>
            <w:rFonts w:eastAsia="SimSun"/>
            <w:snapToGrid w:val="0"/>
          </w:rPr>
          <w:t>enable</w:t>
        </w:r>
        <w:r w:rsidRPr="00F8055A">
          <w:rPr>
            <w:rFonts w:eastAsia="SimSun"/>
            <w:snapToGrid w:val="0"/>
          </w:rPr>
          <w:t>}</w:t>
        </w:r>
      </w:ins>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rsidP="001000E1">
      <w:pPr>
        <w:pStyle w:val="PL"/>
        <w:spacing w:line="0" w:lineRule="atLeast"/>
        <w:rPr>
          <w:snapToGrid w:val="0"/>
        </w:rPr>
      </w:pPr>
    </w:p>
    <w:p w14:paraId="4EF2FED5" w14:textId="77777777" w:rsidR="002A53CD" w:rsidRDefault="002A53CD" w:rsidP="002A53CD">
      <w:pPr>
        <w:pStyle w:val="PL"/>
        <w:spacing w:line="0" w:lineRule="atLeast"/>
        <w:rPr>
          <w:snapToGrid w:val="0"/>
        </w:rPr>
      </w:pPr>
      <w:bookmarkStart w:id="12141" w:name="_Hlk50053121"/>
      <w:bookmarkStart w:id="12142" w:name="_Hlk50146812"/>
      <w:r w:rsidRPr="00504F3B">
        <w:rPr>
          <w:snapToGrid w:val="0"/>
        </w:rPr>
        <w:t>SystemFrameNumber ::= INTEGER (0..1023)</w:t>
      </w:r>
    </w:p>
    <w:p w14:paraId="5B270C1E" w14:textId="77777777" w:rsidR="002A53CD" w:rsidRDefault="002A53CD" w:rsidP="002A53CD">
      <w:pPr>
        <w:pStyle w:val="PL"/>
        <w:spacing w:line="0" w:lineRule="atLeast"/>
        <w:rPr>
          <w:snapToGrid w:val="0"/>
        </w:rPr>
      </w:pPr>
    </w:p>
    <w:p w14:paraId="0408B378"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w:t>
      </w:r>
      <w:r w:rsidRPr="007C49BE">
        <w:rPr>
          <w:noProof w:val="0"/>
          <w:snapToGrid w:val="0"/>
        </w:rPr>
        <w:t xml:space="preserve"> SystemInformation</w:t>
      </w:r>
      <w:r w:rsidRPr="007C49BE">
        <w:rPr>
          <w:snapToGrid w:val="0"/>
        </w:rPr>
        <w:t>-ExtIEs} }</w:t>
      </w:r>
      <w:r w:rsidRPr="007C49BE">
        <w:rPr>
          <w:snapToGrid w:val="0"/>
        </w:rPr>
        <w:tab/>
        <w:t>OPTIONAL,</w:t>
      </w:r>
    </w:p>
    <w:p w14:paraId="29999ABA" w14:textId="77777777" w:rsidR="002A53CD" w:rsidRPr="0026405E" w:rsidRDefault="002A53CD" w:rsidP="002A53CD">
      <w:pPr>
        <w:pStyle w:val="PL"/>
        <w:spacing w:line="0" w:lineRule="atLeast"/>
        <w:rPr>
          <w:noProof w:val="0"/>
          <w:snapToGrid w:val="0"/>
          <w:lang w:val="fr-FR"/>
        </w:rPr>
      </w:pPr>
      <w:r w:rsidRPr="007C49BE">
        <w:rPr>
          <w:noProof w:val="0"/>
          <w:snapToGrid w:val="0"/>
        </w:rPr>
        <w:tab/>
      </w:r>
      <w:r w:rsidRPr="0026405E">
        <w:rPr>
          <w:noProof w:val="0"/>
          <w:snapToGrid w:val="0"/>
          <w:lang w:val="fr-FR"/>
        </w:rPr>
        <w:t>...</w:t>
      </w:r>
    </w:p>
    <w:p w14:paraId="04D1A292"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w:t>
      </w:r>
    </w:p>
    <w:p w14:paraId="79567C13" w14:textId="77777777" w:rsidR="002A53CD" w:rsidRPr="0026405E" w:rsidRDefault="002A53CD" w:rsidP="002A53CD">
      <w:pPr>
        <w:pStyle w:val="PL"/>
        <w:spacing w:line="0" w:lineRule="atLeast"/>
        <w:rPr>
          <w:noProof w:val="0"/>
          <w:snapToGrid w:val="0"/>
          <w:lang w:val="fr-FR"/>
        </w:rPr>
      </w:pPr>
    </w:p>
    <w:p w14:paraId="05E2D839" w14:textId="77777777" w:rsidR="002A53CD" w:rsidRPr="0026405E" w:rsidRDefault="002A53CD" w:rsidP="002A53CD">
      <w:pPr>
        <w:pStyle w:val="PL"/>
        <w:spacing w:line="0" w:lineRule="atLeast"/>
        <w:rPr>
          <w:snapToGrid w:val="0"/>
          <w:lang w:val="fr-FR"/>
        </w:rPr>
      </w:pPr>
      <w:r w:rsidRPr="0026405E">
        <w:rPr>
          <w:noProof w:val="0"/>
          <w:snapToGrid w:val="0"/>
          <w:lang w:val="fr-FR"/>
        </w:rPr>
        <w:t>SystemInformation</w:t>
      </w:r>
      <w:r w:rsidRPr="0026405E">
        <w:rPr>
          <w:snapToGrid w:val="0"/>
          <w:lang w:val="fr-FR"/>
        </w:rPr>
        <w:t>-ExtIEs NRPPA-PROTOCOL-EXTENSION ::= {</w:t>
      </w:r>
    </w:p>
    <w:p w14:paraId="6A8DA4CC"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56F818C0" w14:textId="77777777" w:rsidR="002A53CD" w:rsidRPr="0026405E" w:rsidRDefault="002A53CD" w:rsidP="002A53CD">
      <w:pPr>
        <w:pStyle w:val="PL"/>
        <w:spacing w:line="0" w:lineRule="atLeast"/>
        <w:rPr>
          <w:snapToGrid w:val="0"/>
          <w:lang w:val="fr-FR"/>
        </w:rPr>
      </w:pPr>
      <w:r w:rsidRPr="0026405E">
        <w:rPr>
          <w:noProof w:val="0"/>
          <w:snapToGrid w:val="0"/>
          <w:lang w:val="fr-FR"/>
        </w:rPr>
        <w:t>}</w:t>
      </w:r>
      <w:bookmarkEnd w:id="12141"/>
    </w:p>
    <w:bookmarkEnd w:id="12142"/>
    <w:p w14:paraId="06DA5425" w14:textId="77777777" w:rsidR="002A53CD" w:rsidRPr="00FF5905" w:rsidRDefault="002A53CD" w:rsidP="002A53CD">
      <w:pPr>
        <w:pStyle w:val="PL"/>
        <w:spacing w:line="0" w:lineRule="atLeast"/>
        <w:rPr>
          <w:snapToGrid w:val="0"/>
          <w:lang w:val="fr-FR"/>
        </w:rPr>
      </w:pPr>
    </w:p>
    <w:p w14:paraId="00DAD37B" w14:textId="77777777" w:rsidR="002A53CD" w:rsidRPr="00FF5905" w:rsidRDefault="002A53CD" w:rsidP="002A53CD">
      <w:pPr>
        <w:pStyle w:val="PL"/>
        <w:spacing w:line="0" w:lineRule="atLeast"/>
        <w:rPr>
          <w:snapToGrid w:val="0"/>
          <w:lang w:val="fr-FR"/>
        </w:rPr>
      </w:pPr>
    </w:p>
    <w:p w14:paraId="65EFC676" w14:textId="77777777" w:rsidR="002F45B2" w:rsidRPr="007C49BE" w:rsidRDefault="002F45B2" w:rsidP="001E2665">
      <w:pPr>
        <w:pStyle w:val="PL"/>
        <w:spacing w:line="0" w:lineRule="atLeast"/>
        <w:outlineLvl w:val="3"/>
        <w:rPr>
          <w:snapToGrid w:val="0"/>
          <w:lang w:val="fr-FR"/>
        </w:rPr>
      </w:pPr>
      <w:r w:rsidRPr="007C49BE">
        <w:rPr>
          <w:snapToGrid w:val="0"/>
          <w:lang w:val="fr-FR"/>
        </w:rPr>
        <w:t>-- T</w:t>
      </w:r>
    </w:p>
    <w:p w14:paraId="3A9D8039" w14:textId="77777777" w:rsidR="002F45B2" w:rsidRPr="007C49BE" w:rsidRDefault="002F45B2" w:rsidP="002F45B2">
      <w:pPr>
        <w:pStyle w:val="PL"/>
        <w:spacing w:line="0" w:lineRule="atLeast"/>
        <w:rPr>
          <w:snapToGrid w:val="0"/>
          <w:lang w:val="fr-FR"/>
        </w:rPr>
      </w:pPr>
    </w:p>
    <w:p w14:paraId="474CEA77" w14:textId="77777777" w:rsidR="009B7AD9" w:rsidRDefault="001000E1" w:rsidP="009B7AD9">
      <w:pPr>
        <w:pStyle w:val="PL"/>
        <w:spacing w:line="0" w:lineRule="atLeast"/>
        <w:rPr>
          <w:snapToGrid w:val="0"/>
        </w:rPr>
      </w:pPr>
      <w:r w:rsidRPr="00707B3F">
        <w:rPr>
          <w:snapToGrid w:val="0"/>
        </w:rPr>
        <w:t>TAC ::= OCTET STRING (SIZE(3))</w:t>
      </w:r>
    </w:p>
    <w:p w14:paraId="6CCBB650" w14:textId="77777777" w:rsidR="009B7AD9" w:rsidRDefault="009B7AD9" w:rsidP="009B7AD9">
      <w:pPr>
        <w:pStyle w:val="PL"/>
        <w:spacing w:line="0" w:lineRule="atLeast"/>
        <w:rPr>
          <w:snapToGrid w:val="0"/>
        </w:rPr>
      </w:pPr>
    </w:p>
    <w:p w14:paraId="5E1E0828" w14:textId="77777777" w:rsidR="009B7AD9" w:rsidRDefault="009B7AD9" w:rsidP="009B7AD9">
      <w:pPr>
        <w:pStyle w:val="PL"/>
        <w:spacing w:line="0" w:lineRule="atLeast"/>
        <w:rPr>
          <w:rFonts w:cs="Courier New"/>
          <w:noProof w:val="0"/>
          <w:snapToGrid w:val="0"/>
        </w:rPr>
      </w:pPr>
      <w:r>
        <w:rPr>
          <w:rFonts w:cs="Courier New"/>
          <w:noProof w:val="0"/>
          <w:snapToGrid w:val="0"/>
        </w:rPr>
        <w:t>TDD-Config-EUTRA-Item ::= SEQUENCE {</w:t>
      </w:r>
    </w:p>
    <w:p w14:paraId="412BD25A" w14:textId="77777777" w:rsidR="009B7AD9" w:rsidRPr="007C49BE" w:rsidRDefault="009B7AD9" w:rsidP="009B7AD9">
      <w:pPr>
        <w:pStyle w:val="PL"/>
        <w:spacing w:line="0" w:lineRule="atLeast"/>
        <w:rPr>
          <w:lang w:val="fr-FR"/>
        </w:rPr>
      </w:pPr>
      <w:r>
        <w:rPr>
          <w:rFonts w:cs="Courier New"/>
          <w:noProof w:val="0"/>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9B7AD9">
      <w:pPr>
        <w:pStyle w:val="PL"/>
        <w:spacing w:line="0" w:lineRule="atLeast"/>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9B7AD9">
      <w:pPr>
        <w:pStyle w:val="PL"/>
        <w:spacing w:line="0" w:lineRule="atLeast"/>
        <w:rPr>
          <w:rFonts w:cs="Courier New"/>
          <w:noProof w:val="0"/>
          <w:szCs w:val="16"/>
        </w:rPr>
      </w:pPr>
      <w:r>
        <w:tab/>
        <w:t>...</w:t>
      </w:r>
    </w:p>
    <w:p w14:paraId="642A661E" w14:textId="77777777" w:rsidR="009B7AD9" w:rsidRDefault="009B7AD9" w:rsidP="009B7AD9">
      <w:pPr>
        <w:pStyle w:val="PL"/>
        <w:spacing w:line="0" w:lineRule="atLeast"/>
        <w:rPr>
          <w:rFonts w:cs="Courier New"/>
          <w:noProof w:val="0"/>
          <w:szCs w:val="16"/>
        </w:rPr>
      </w:pPr>
      <w:r>
        <w:rPr>
          <w:rFonts w:cs="Courier New"/>
          <w:noProof w:val="0"/>
          <w:szCs w:val="16"/>
        </w:rPr>
        <w:t>}</w:t>
      </w:r>
    </w:p>
    <w:p w14:paraId="499C7DD1" w14:textId="77777777" w:rsidR="009B7AD9" w:rsidRDefault="009B7AD9" w:rsidP="009B7AD9">
      <w:pPr>
        <w:pStyle w:val="PL"/>
        <w:spacing w:line="0" w:lineRule="atLeast"/>
        <w:rPr>
          <w:rFonts w:cs="Courier New"/>
          <w:noProof w:val="0"/>
          <w:szCs w:val="16"/>
        </w:rPr>
      </w:pPr>
    </w:p>
    <w:p w14:paraId="13938A81" w14:textId="77777777" w:rsidR="009B7AD9" w:rsidRPr="00707B3F" w:rsidRDefault="009B7AD9" w:rsidP="009B7AD9">
      <w:pPr>
        <w:pStyle w:val="PL"/>
        <w:spacing w:line="0" w:lineRule="atLeast"/>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9B7AD9">
      <w:pPr>
        <w:pStyle w:val="PL"/>
        <w:spacing w:line="0" w:lineRule="atLeast"/>
        <w:rPr>
          <w:snapToGrid w:val="0"/>
        </w:rPr>
      </w:pPr>
      <w:r w:rsidRPr="00707B3F">
        <w:rPr>
          <w:snapToGrid w:val="0"/>
        </w:rPr>
        <w:tab/>
        <w:t>...</w:t>
      </w:r>
    </w:p>
    <w:p w14:paraId="781663BE" w14:textId="77777777" w:rsidR="001000E1" w:rsidRPr="00707B3F" w:rsidRDefault="009B7AD9" w:rsidP="009B7AD9">
      <w:pPr>
        <w:pStyle w:val="PL"/>
        <w:spacing w:line="0" w:lineRule="atLeast"/>
        <w:rPr>
          <w:snapToGrid w:val="0"/>
        </w:rPr>
      </w:pPr>
      <w:r>
        <w:rPr>
          <w:snapToGrid w:val="0"/>
        </w:rPr>
        <w:t>}</w:t>
      </w:r>
    </w:p>
    <w:p w14:paraId="0DFD57A7" w14:textId="77777777" w:rsidR="001000E1" w:rsidRPr="00707B3F" w:rsidRDefault="001000E1" w:rsidP="001000E1">
      <w:pPr>
        <w:pStyle w:val="PL"/>
        <w:spacing w:line="0" w:lineRule="atLeast"/>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Del="00762430" w:rsidRDefault="00A349A3" w:rsidP="00A349A3">
      <w:pPr>
        <w:pStyle w:val="PL"/>
        <w:rPr>
          <w:highlight w:val="yellow"/>
        </w:rPr>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4652C4">
      <w:pPr>
        <w:pStyle w:val="PL"/>
        <w:spacing w:line="0" w:lineRule="atLeast"/>
        <w:rPr>
          <w:snapToGrid w:val="0"/>
        </w:rPr>
      </w:pPr>
    </w:p>
    <w:p w14:paraId="5D161F92" w14:textId="74214541" w:rsidR="00694EB8" w:rsidRPr="002F7E03" w:rsidRDefault="00694EB8" w:rsidP="00694EB8">
      <w:pPr>
        <w:pStyle w:val="PL"/>
        <w:tabs>
          <w:tab w:val="clear" w:pos="2304"/>
          <w:tab w:val="left" w:pos="2155"/>
        </w:tabs>
        <w:spacing w:line="0" w:lineRule="atLeast"/>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4652C4">
      <w:pPr>
        <w:pStyle w:val="PL"/>
        <w:spacing w:line="0" w:lineRule="atLeast"/>
        <w:rPr>
          <w:noProof w:val="0"/>
          <w:snapToGrid w:val="0"/>
        </w:rPr>
      </w:pPr>
    </w:p>
    <w:p w14:paraId="11EB1B2C" w14:textId="1BE27759" w:rsidR="004652C4" w:rsidRPr="00FF5905" w:rsidRDefault="004652C4" w:rsidP="004652C4">
      <w:pPr>
        <w:pStyle w:val="PL"/>
        <w:spacing w:line="0" w:lineRule="atLeast"/>
        <w:rPr>
          <w:noProof w:val="0"/>
          <w:snapToGrid w:val="0"/>
        </w:rPr>
      </w:pPr>
      <w:r w:rsidRPr="00FF5905">
        <w:rPr>
          <w:noProof w:val="0"/>
          <w:snapToGrid w:val="0"/>
        </w:rPr>
        <w:t xml:space="preserve">TF-Configuration </w:t>
      </w:r>
      <w:r w:rsidRPr="00FF5905">
        <w:rPr>
          <w:snapToGrid w:val="0"/>
        </w:rPr>
        <w:t xml:space="preserve">::= </w:t>
      </w:r>
      <w:r w:rsidRPr="00FF5905">
        <w:rPr>
          <w:noProof w:val="0"/>
          <w:snapToGrid w:val="0"/>
        </w:rPr>
        <w:t>SEQUENCE {</w:t>
      </w:r>
    </w:p>
    <w:p w14:paraId="037E22DB" w14:textId="77777777" w:rsidR="004652C4" w:rsidRPr="00FF5905" w:rsidRDefault="004652C4" w:rsidP="004652C4">
      <w:pPr>
        <w:pStyle w:val="PL"/>
        <w:spacing w:line="0" w:lineRule="atLeast"/>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3B3976E0" w14:textId="77777777" w:rsidR="00CC5D42" w:rsidRDefault="004652C4" w:rsidP="00CC5D42">
      <w:pPr>
        <w:pStyle w:val="PL"/>
        <w:spacing w:line="0" w:lineRule="atLeast"/>
        <w:rPr>
          <w:ins w:id="12143" w:author="CR0105" w:date="2023-06-01T20:20:00Z"/>
          <w:lang w:eastAsia="zh-CN"/>
        </w:rPr>
      </w:pPr>
      <w:r w:rsidRPr="00FF5905">
        <w:rPr>
          <w:noProof w:val="0"/>
          <w:snapToGrid w:val="0"/>
        </w:rPr>
        <w:tab/>
      </w:r>
      <w:r w:rsidR="00CC5D42" w:rsidRPr="00FF5905">
        <w:rPr>
          <w:noProof w:val="0"/>
          <w:snapToGrid w:val="0"/>
        </w:rPr>
        <w:t>sSB-subcarrier-spacing</w:t>
      </w:r>
      <w:r w:rsidR="00CC5D42" w:rsidRPr="00FF5905">
        <w:rPr>
          <w:noProof w:val="0"/>
          <w:snapToGrid w:val="0"/>
        </w:rPr>
        <w:tab/>
      </w:r>
      <w:r w:rsidR="00CC5D42" w:rsidRPr="00FF5905">
        <w:rPr>
          <w:noProof w:val="0"/>
          <w:snapToGrid w:val="0"/>
        </w:rPr>
        <w:tab/>
      </w:r>
      <w:r w:rsidR="00CC5D42" w:rsidRPr="00FD49AA">
        <w:rPr>
          <w:lang w:eastAsia="zh-CN"/>
        </w:rPr>
        <w:t>ENUMERATED {kHz15, kHz30, kHz120, kHz240, ...</w:t>
      </w:r>
      <w:r w:rsidR="00CC5D42">
        <w:rPr>
          <w:lang w:eastAsia="zh-CN"/>
        </w:rPr>
        <w:t>, kHz60</w:t>
      </w:r>
      <w:ins w:id="12144" w:author="CR0105" w:date="2023-06-01T20:20:00Z">
        <w:r w:rsidR="00CC5D42">
          <w:rPr>
            <w:snapToGrid w:val="0"/>
          </w:rPr>
          <w:t>,</w:t>
        </w:r>
        <w:r w:rsidR="00CC5D42">
          <w:t xml:space="preserve"> kHz480, kHz960</w:t>
        </w:r>
      </w:ins>
      <w:r w:rsidR="00CC5D42" w:rsidRPr="00FD49AA">
        <w:rPr>
          <w:lang w:eastAsia="zh-CN"/>
        </w:rPr>
        <w:t>},</w:t>
      </w:r>
    </w:p>
    <w:p w14:paraId="190BE40F" w14:textId="17C5A60B" w:rsidR="004652C4" w:rsidRPr="00FF5905" w:rsidRDefault="00CC5D42" w:rsidP="004652C4">
      <w:pPr>
        <w:pStyle w:val="PL"/>
        <w:spacing w:line="0" w:lineRule="atLeast"/>
        <w:rPr>
          <w:noProof w:val="0"/>
          <w:snapToGrid w:val="0"/>
        </w:rPr>
      </w:pPr>
      <w:ins w:id="12145" w:author="CR0105" w:date="2023-06-01T20:20:00Z">
        <w:r>
          <w:rPr>
            <w:lang w:eastAsia="zh-CN"/>
          </w:rPr>
          <w:tab/>
          <w:t xml:space="preserve">-- </w:t>
        </w:r>
        <w:r w:rsidRPr="00160B65">
          <w:rPr>
            <w:lang w:eastAsia="zh-CN"/>
          </w:rPr>
          <w:t>The value kHz60 is not supported in this version of the specification.</w:t>
        </w:r>
      </w:ins>
    </w:p>
    <w:p w14:paraId="7838C546" w14:textId="77777777" w:rsidR="004652C4" w:rsidRPr="00FF5905" w:rsidRDefault="004652C4" w:rsidP="004652C4">
      <w:pPr>
        <w:pStyle w:val="PL"/>
        <w:spacing w:line="0" w:lineRule="atLeast"/>
        <w:rPr>
          <w:noProof w:val="0"/>
          <w:snapToGrid w:val="0"/>
        </w:rPr>
      </w:pPr>
      <w:r w:rsidRPr="00FF5905">
        <w:rPr>
          <w:noProof w:val="0"/>
          <w:snapToGrid w:val="0"/>
        </w:rPr>
        <w:tab/>
        <w:t>sSB-Transmit-power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p>
    <w:p w14:paraId="34F5069E" w14:textId="77777777" w:rsidR="004652C4" w:rsidRPr="00FF5905" w:rsidRDefault="004652C4" w:rsidP="004652C4">
      <w:pPr>
        <w:pStyle w:val="PL"/>
        <w:spacing w:line="0" w:lineRule="atLeast"/>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370B9C5D" w14:textId="77777777" w:rsidR="004652C4" w:rsidRPr="00FF5905" w:rsidRDefault="004652C4" w:rsidP="004652C4">
      <w:pPr>
        <w:pStyle w:val="PL"/>
        <w:spacing w:line="0" w:lineRule="atLeast"/>
        <w:rPr>
          <w:noProof w:val="0"/>
          <w:snapToGrid w:val="0"/>
        </w:rPr>
      </w:pPr>
      <w:r w:rsidRPr="00FF5905">
        <w:rPr>
          <w:noProof w:val="0"/>
          <w:snapToGrid w:val="0"/>
        </w:rPr>
        <w:tab/>
        <w:t>sSB-half-frame-offset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p>
    <w:p w14:paraId="537A61C4" w14:textId="77777777" w:rsidR="004652C4" w:rsidRDefault="004652C4" w:rsidP="004652C4">
      <w:pPr>
        <w:pStyle w:val="PL"/>
        <w:spacing w:line="0" w:lineRule="atLeast"/>
        <w:rPr>
          <w:noProof w:val="0"/>
          <w:snapToGrid w:val="0"/>
        </w:rPr>
      </w:pPr>
      <w:r w:rsidRPr="00FF5905">
        <w:rPr>
          <w:noProof w:val="0"/>
          <w:snapToGrid w:val="0"/>
        </w:rPr>
        <w:tab/>
        <w:t>sSB-SFN-offset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p>
    <w:p w14:paraId="19058F12" w14:textId="77777777" w:rsidR="004652C4" w:rsidRPr="00FF5905" w:rsidRDefault="004652C4" w:rsidP="004652C4">
      <w:pPr>
        <w:pStyle w:val="PL"/>
        <w:spacing w:line="0" w:lineRule="atLeast"/>
        <w:rPr>
          <w:noProof w:val="0"/>
          <w:snapToGrid w:val="0"/>
        </w:rPr>
      </w:pPr>
      <w:r>
        <w:rPr>
          <w:noProof w:val="0"/>
          <w:snapToGrid w:val="0"/>
        </w:rPr>
        <w:tab/>
        <w:t>sSB-BurstPosition</w:t>
      </w:r>
      <w:r>
        <w:rPr>
          <w:noProof w:val="0"/>
          <w:snapToGrid w:val="0"/>
        </w:rPr>
        <w:tab/>
      </w:r>
      <w:r>
        <w:rPr>
          <w:noProof w:val="0"/>
          <w:snapToGrid w:val="0"/>
        </w:rPr>
        <w:tab/>
      </w:r>
      <w:r>
        <w:rPr>
          <w:noProof w:val="0"/>
          <w:snapToGrid w:val="0"/>
        </w:rPr>
        <w:tab/>
        <w:t>SSBBurstPosition</w:t>
      </w:r>
      <w:r>
        <w:rPr>
          <w:noProof w:val="0"/>
          <w:snapToGrid w:val="0"/>
        </w:rPr>
        <w:tab/>
        <w:t>OPTIONAL,</w:t>
      </w:r>
    </w:p>
    <w:p w14:paraId="054E6A7A" w14:textId="77777777" w:rsidR="004652C4" w:rsidRPr="00FF5905" w:rsidRDefault="004652C4" w:rsidP="004652C4">
      <w:pPr>
        <w:pStyle w:val="PL"/>
        <w:spacing w:line="0" w:lineRule="atLeast"/>
        <w:rPr>
          <w:noProof w:val="0"/>
          <w:snapToGrid w:val="0"/>
        </w:rPr>
      </w:pPr>
      <w:r w:rsidRPr="00FF5905">
        <w:rPr>
          <w:noProof w:val="0"/>
          <w:snapToGrid w:val="0"/>
        </w:rPr>
        <w:tab/>
        <w:t>sFN-initiali</w:t>
      </w:r>
      <w:r>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00F776F1" w:rsidRPr="002878F7">
        <w:rPr>
          <w:snapToGrid w:val="0"/>
          <w:lang w:val="en-US"/>
        </w:rPr>
        <w:t>RelativeTime1900</w:t>
      </w:r>
      <w:r>
        <w:rPr>
          <w:snapToGrid w:val="0"/>
          <w:lang w:bidi="he-IL"/>
        </w:rPr>
        <w:tab/>
      </w:r>
      <w:r w:rsidRPr="00FF5905">
        <w:rPr>
          <w:noProof w:val="0"/>
          <w:snapToGrid w:val="0"/>
        </w:rPr>
        <w:t xml:space="preserve"> OPTIONAL,</w:t>
      </w:r>
    </w:p>
    <w:p w14:paraId="2C5781FE" w14:textId="77777777" w:rsidR="004652C4" w:rsidRPr="007C49BE" w:rsidRDefault="004652C4" w:rsidP="004652C4">
      <w:pPr>
        <w:pStyle w:val="PL"/>
        <w:spacing w:line="0" w:lineRule="atLeast"/>
        <w:rPr>
          <w:noProof w:val="0"/>
          <w:snapToGrid w:val="0"/>
        </w:rPr>
      </w:pPr>
      <w:r w:rsidRPr="00FF5905">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 { TF-Configuration-ExtIEs} }</w:t>
      </w:r>
      <w:r w:rsidRPr="007C49BE">
        <w:rPr>
          <w:noProof w:val="0"/>
          <w:snapToGrid w:val="0"/>
        </w:rPr>
        <w:tab/>
        <w:t>OPTIONAL,</w:t>
      </w:r>
    </w:p>
    <w:p w14:paraId="3422C58A" w14:textId="77777777" w:rsidR="004652C4" w:rsidRPr="001D2E49" w:rsidRDefault="004652C4" w:rsidP="004652C4">
      <w:pPr>
        <w:pStyle w:val="PL"/>
        <w:spacing w:line="0" w:lineRule="atLeast"/>
        <w:rPr>
          <w:noProof w:val="0"/>
          <w:snapToGrid w:val="0"/>
        </w:rPr>
      </w:pPr>
      <w:r w:rsidRPr="007C49BE">
        <w:rPr>
          <w:noProof w:val="0"/>
          <w:snapToGrid w:val="0"/>
        </w:rPr>
        <w:tab/>
      </w:r>
      <w:r w:rsidRPr="001D2E49">
        <w:rPr>
          <w:noProof w:val="0"/>
          <w:snapToGrid w:val="0"/>
        </w:rPr>
        <w:t>...</w:t>
      </w:r>
    </w:p>
    <w:p w14:paraId="350117ED" w14:textId="77777777" w:rsidR="004652C4" w:rsidRPr="001D2E49" w:rsidRDefault="004652C4" w:rsidP="004652C4">
      <w:pPr>
        <w:pStyle w:val="PL"/>
        <w:spacing w:line="0" w:lineRule="atLeast"/>
        <w:rPr>
          <w:noProof w:val="0"/>
          <w:snapToGrid w:val="0"/>
        </w:rPr>
      </w:pPr>
      <w:r w:rsidRPr="001D2E49">
        <w:rPr>
          <w:noProof w:val="0"/>
          <w:snapToGrid w:val="0"/>
        </w:rPr>
        <w:t>}</w:t>
      </w:r>
    </w:p>
    <w:p w14:paraId="05FF9BF1" w14:textId="77777777" w:rsidR="004652C4" w:rsidRPr="001D2E49" w:rsidRDefault="004652C4" w:rsidP="004652C4">
      <w:pPr>
        <w:pStyle w:val="PL"/>
        <w:spacing w:line="0" w:lineRule="atLeast"/>
        <w:rPr>
          <w:noProof w:val="0"/>
          <w:snapToGrid w:val="0"/>
        </w:rPr>
      </w:pPr>
    </w:p>
    <w:p w14:paraId="3A0E32E9"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4DC3DDA0" w14:textId="77777777" w:rsidR="004652C4" w:rsidRPr="001D2E49" w:rsidRDefault="004652C4" w:rsidP="004652C4">
      <w:pPr>
        <w:pStyle w:val="PL"/>
        <w:rPr>
          <w:noProof w:val="0"/>
          <w:snapToGrid w:val="0"/>
        </w:rPr>
      </w:pPr>
      <w:r w:rsidRPr="001D2E49">
        <w:rPr>
          <w:noProof w:val="0"/>
          <w:snapToGrid w:val="0"/>
        </w:rPr>
        <w:tab/>
        <w:t>...</w:t>
      </w:r>
    </w:p>
    <w:p w14:paraId="6E1A19D1" w14:textId="77777777" w:rsidR="004652C4" w:rsidRPr="001D2E49" w:rsidRDefault="004652C4" w:rsidP="004652C4">
      <w:pPr>
        <w:pStyle w:val="PL"/>
        <w:spacing w:line="0" w:lineRule="atLeast"/>
        <w:rPr>
          <w:noProof w:val="0"/>
          <w:snapToGrid w:val="0"/>
        </w:rPr>
      </w:pPr>
      <w:r w:rsidRPr="001D2E49">
        <w:rPr>
          <w:noProof w:val="0"/>
          <w:snapToGrid w:val="0"/>
        </w:rPr>
        <w:t>}</w:t>
      </w:r>
    </w:p>
    <w:p w14:paraId="7A5D46D5" w14:textId="77777777" w:rsidR="004652C4" w:rsidRDefault="004652C4" w:rsidP="004652C4">
      <w:pPr>
        <w:pStyle w:val="PL"/>
        <w:spacing w:line="0" w:lineRule="atLeast"/>
        <w:rPr>
          <w:snapToGrid w:val="0"/>
        </w:rPr>
      </w:pPr>
    </w:p>
    <w:p w14:paraId="67734666" w14:textId="77777777" w:rsidR="004652C4" w:rsidRDefault="004652C4" w:rsidP="004652C4">
      <w:pPr>
        <w:pStyle w:val="PL"/>
        <w:spacing w:line="0" w:lineRule="atLeast"/>
        <w:rPr>
          <w:snapToGrid w:val="0"/>
        </w:rPr>
      </w:pPr>
    </w:p>
    <w:p w14:paraId="4C609BFC" w14:textId="77777777" w:rsidR="004652C4" w:rsidRDefault="004652C4" w:rsidP="004652C4">
      <w:pPr>
        <w:pStyle w:val="PL"/>
        <w:spacing w:line="0" w:lineRule="atLeast"/>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319A2E3D"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4652C4">
      <w:pPr>
        <w:pStyle w:val="PL"/>
        <w:spacing w:line="0" w:lineRule="atLeast"/>
        <w:rPr>
          <w:snapToGrid w:val="0"/>
        </w:rPr>
      </w:pPr>
    </w:p>
    <w:p w14:paraId="2B60F638" w14:textId="77777777" w:rsidR="004652C4" w:rsidRDefault="004652C4" w:rsidP="004652C4">
      <w:pPr>
        <w:pStyle w:val="PL"/>
        <w:spacing w:line="0" w:lineRule="atLeast"/>
        <w:rPr>
          <w:snapToGrid w:val="0"/>
        </w:rPr>
      </w:pPr>
    </w:p>
    <w:p w14:paraId="41D28268" w14:textId="77777777" w:rsidR="001000E1" w:rsidRPr="00707B3F" w:rsidRDefault="001000E1" w:rsidP="001000E1">
      <w:pPr>
        <w:pStyle w:val="PL"/>
        <w:spacing w:line="0" w:lineRule="atLeast"/>
        <w:rPr>
          <w:snapToGrid w:val="0"/>
        </w:rPr>
      </w:pPr>
      <w:r w:rsidRPr="00707B3F">
        <w:rPr>
          <w:snapToGrid w:val="0"/>
        </w:rPr>
        <w:t>TP-ID-EUTRA ::= INTEGER (0..4095, ...)</w:t>
      </w:r>
    </w:p>
    <w:p w14:paraId="43E1B53C" w14:textId="77777777" w:rsidR="001000E1" w:rsidRPr="00707B3F" w:rsidRDefault="001000E1" w:rsidP="001000E1">
      <w:pPr>
        <w:pStyle w:val="PL"/>
        <w:spacing w:line="0" w:lineRule="atLeast"/>
        <w:rPr>
          <w:snapToGrid w:val="0"/>
        </w:rPr>
      </w:pPr>
    </w:p>
    <w:p w14:paraId="44F29663"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29803AC5" w14:textId="77777777" w:rsidR="001000E1" w:rsidRPr="00707B3F" w:rsidRDefault="001000E1" w:rsidP="001000E1">
      <w:pPr>
        <w:pStyle w:val="PL"/>
        <w:spacing w:line="0" w:lineRule="atLeast"/>
        <w:rPr>
          <w:snapToGrid w:val="0"/>
        </w:rPr>
      </w:pPr>
    </w:p>
    <w:p w14:paraId="375B5323" w14:textId="77777777" w:rsidR="004652C4" w:rsidRDefault="004652C4" w:rsidP="004652C4">
      <w:pPr>
        <w:pStyle w:val="PL"/>
        <w:spacing w:line="0" w:lineRule="atLeast"/>
        <w:rPr>
          <w:snapToGrid w:val="0"/>
        </w:rPr>
      </w:pPr>
      <w:bookmarkStart w:id="12146" w:name="_Hlk50053176"/>
    </w:p>
    <w:p w14:paraId="459128B3" w14:textId="77777777" w:rsidR="004652C4" w:rsidRPr="00112909" w:rsidRDefault="004652C4" w:rsidP="004652C4">
      <w:pPr>
        <w:pStyle w:val="PL"/>
        <w:spacing w:line="0" w:lineRule="atLeast"/>
        <w:rPr>
          <w:snapToGrid w:val="0"/>
        </w:rPr>
      </w:pPr>
      <w:r w:rsidRPr="00112909">
        <w:rPr>
          <w:snapToGrid w:val="0"/>
        </w:rPr>
        <w:t>TransmissionComb ::= CHOICE {</w:t>
      </w:r>
    </w:p>
    <w:p w14:paraId="6CD343B3" w14:textId="77777777" w:rsidR="004652C4" w:rsidRPr="00112909" w:rsidRDefault="004652C4" w:rsidP="004652C4">
      <w:pPr>
        <w:pStyle w:val="PL"/>
        <w:spacing w:line="0" w:lineRule="atLeast"/>
        <w:rPr>
          <w:snapToGrid w:val="0"/>
        </w:rPr>
      </w:pPr>
      <w:r w:rsidRPr="00112909">
        <w:rPr>
          <w:snapToGrid w:val="0"/>
        </w:rPr>
        <w:tab/>
        <w:t>n2    SEQUENCE {</w:t>
      </w:r>
    </w:p>
    <w:p w14:paraId="7FD920B6"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7C8DB88"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7F9ABC28" w14:textId="77777777" w:rsidR="004652C4" w:rsidRPr="00112909" w:rsidRDefault="004652C4" w:rsidP="004652C4">
      <w:pPr>
        <w:pStyle w:val="PL"/>
        <w:spacing w:line="0" w:lineRule="atLeast"/>
        <w:rPr>
          <w:snapToGrid w:val="0"/>
        </w:rPr>
      </w:pPr>
      <w:r w:rsidRPr="00112909">
        <w:rPr>
          <w:snapToGrid w:val="0"/>
        </w:rPr>
        <w:t xml:space="preserve">        },</w:t>
      </w:r>
    </w:p>
    <w:p w14:paraId="6E313CDF" w14:textId="77777777" w:rsidR="004652C4" w:rsidRPr="00112909" w:rsidRDefault="004652C4" w:rsidP="004652C4">
      <w:pPr>
        <w:pStyle w:val="PL"/>
        <w:spacing w:line="0" w:lineRule="atLeast"/>
        <w:rPr>
          <w:snapToGrid w:val="0"/>
        </w:rPr>
      </w:pPr>
      <w:r w:rsidRPr="00112909">
        <w:rPr>
          <w:snapToGrid w:val="0"/>
        </w:rPr>
        <w:t xml:space="preserve">    n4    SEQUENCE {</w:t>
      </w:r>
    </w:p>
    <w:p w14:paraId="71F9180B"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7C1C4086"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62E44F7C" w14:textId="77777777" w:rsidR="004652C4" w:rsidRPr="00112909" w:rsidRDefault="004652C4" w:rsidP="004652C4">
      <w:pPr>
        <w:pStyle w:val="PL"/>
        <w:spacing w:line="0" w:lineRule="atLeast"/>
        <w:rPr>
          <w:snapToGrid w:val="0"/>
        </w:rPr>
      </w:pPr>
      <w:r w:rsidRPr="00112909">
        <w:rPr>
          <w:snapToGrid w:val="0"/>
        </w:rPr>
        <w:t xml:space="preserve">        },</w:t>
      </w:r>
    </w:p>
    <w:p w14:paraId="6BCA3D28"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4652C4">
      <w:pPr>
        <w:pStyle w:val="PL"/>
        <w:spacing w:line="0" w:lineRule="atLeast"/>
        <w:rPr>
          <w:snapToGrid w:val="0"/>
        </w:rPr>
      </w:pPr>
      <w:r w:rsidRPr="00112909">
        <w:rPr>
          <w:snapToGrid w:val="0"/>
        </w:rPr>
        <w:t>}</w:t>
      </w:r>
    </w:p>
    <w:p w14:paraId="1FAAC08B" w14:textId="77777777" w:rsidR="00714E59" w:rsidRDefault="00714E59" w:rsidP="00714E59">
      <w:pPr>
        <w:pStyle w:val="PL"/>
        <w:spacing w:line="0" w:lineRule="atLeast"/>
        <w:rPr>
          <w:snapToGrid w:val="0"/>
        </w:rPr>
      </w:pPr>
      <w:r w:rsidRPr="00112909">
        <w:rPr>
          <w:snapToGrid w:val="0"/>
        </w:rPr>
        <w:t>TransmissionComb-ExtIEs NRPPA-PROTOCOL-IES ::= {</w:t>
      </w:r>
    </w:p>
    <w:p w14:paraId="74A9536F" w14:textId="4EBFC0C1" w:rsidR="00714E59" w:rsidRPr="00112909" w:rsidRDefault="00714E59" w:rsidP="00714E59">
      <w:pPr>
        <w:pStyle w:val="PL"/>
        <w:spacing w:line="0" w:lineRule="atLeast"/>
        <w:rPr>
          <w:snapToGrid w:val="0"/>
        </w:rPr>
      </w:pPr>
      <w:ins w:id="12147" w:author="CR0103" w:date="2023-06-01T20:20:00Z">
        <w:r w:rsidRPr="00492CD7">
          <w:rPr>
            <w:snapToGrid w:val="0"/>
          </w:rPr>
          <w:t xml:space="preserve">{ ID </w:t>
        </w:r>
        <w:r w:rsidRPr="00DA6E85">
          <w:rPr>
            <w:snapToGrid w:val="0"/>
          </w:rPr>
          <w:t>id-</w:t>
        </w:r>
      </w:ins>
      <w:ins w:id="12148" w:author="spec-Rappoteur_Yazid" w:date="2023-06-19T13:45:00Z">
        <w:r w:rsidR="00964FBE">
          <w:rPr>
            <w:snapToGrid w:val="0"/>
          </w:rPr>
          <w:t>t</w:t>
        </w:r>
      </w:ins>
      <w:ins w:id="12149" w:author="CR0103" w:date="2023-06-01T20:20:00Z">
        <w:del w:id="12150" w:author="spec-Rappoteur_Yazid" w:date="2023-06-19T13:45:00Z">
          <w:r w:rsidRPr="00112909" w:rsidDel="00964FBE">
            <w:rPr>
              <w:snapToGrid w:val="0"/>
            </w:rPr>
            <w:delText>T</w:delText>
          </w:r>
        </w:del>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ins>
    </w:p>
    <w:p w14:paraId="1EF2B958" w14:textId="77777777" w:rsidR="00714E59" w:rsidRPr="00112909" w:rsidRDefault="00714E59" w:rsidP="00714E59">
      <w:pPr>
        <w:pStyle w:val="PL"/>
        <w:spacing w:line="0" w:lineRule="atLeast"/>
        <w:rPr>
          <w:snapToGrid w:val="0"/>
        </w:rPr>
      </w:pPr>
      <w:r w:rsidRPr="00112909">
        <w:rPr>
          <w:snapToGrid w:val="0"/>
        </w:rPr>
        <w:tab/>
        <w:t>...</w:t>
      </w:r>
    </w:p>
    <w:p w14:paraId="60BD2DB9" w14:textId="77777777" w:rsidR="00714E59" w:rsidRDefault="00714E59" w:rsidP="00714E59">
      <w:pPr>
        <w:pStyle w:val="PL"/>
        <w:spacing w:line="0" w:lineRule="atLeast"/>
        <w:rPr>
          <w:ins w:id="12151" w:author="CR0103" w:date="2023-06-01T20:20:00Z"/>
          <w:snapToGrid w:val="0"/>
        </w:rPr>
      </w:pPr>
      <w:r w:rsidRPr="00112909">
        <w:rPr>
          <w:snapToGrid w:val="0"/>
        </w:rPr>
        <w:t>}</w:t>
      </w:r>
    </w:p>
    <w:p w14:paraId="548FFA5B" w14:textId="77777777" w:rsidR="00714E59" w:rsidRDefault="00714E59" w:rsidP="00714E59">
      <w:pPr>
        <w:pStyle w:val="PL"/>
        <w:spacing w:line="0" w:lineRule="atLeast"/>
        <w:rPr>
          <w:ins w:id="12152" w:author="CR0103" w:date="2023-06-01T20:20:00Z"/>
          <w:snapToGrid w:val="0"/>
        </w:rPr>
      </w:pPr>
    </w:p>
    <w:p w14:paraId="32846155" w14:textId="77777777" w:rsidR="00714E59" w:rsidRPr="00112909" w:rsidRDefault="00714E59" w:rsidP="00714E59">
      <w:pPr>
        <w:pStyle w:val="PL"/>
        <w:spacing w:line="0" w:lineRule="atLeast"/>
        <w:rPr>
          <w:ins w:id="12153" w:author="CR0103" w:date="2023-06-01T20:20:00Z"/>
          <w:snapToGrid w:val="0"/>
        </w:rPr>
      </w:pPr>
      <w:ins w:id="12154" w:author="CR0103" w:date="2023-06-01T20:20:00Z">
        <w:r w:rsidRPr="00112909">
          <w:rPr>
            <w:snapToGrid w:val="0"/>
          </w:rPr>
          <w:t>TransmissionCom</w:t>
        </w:r>
        <w:r>
          <w:rPr>
            <w:snapToGrid w:val="0"/>
          </w:rPr>
          <w:t xml:space="preserve">bn8 ::= </w:t>
        </w:r>
        <w:r w:rsidRPr="00112909">
          <w:rPr>
            <w:snapToGrid w:val="0"/>
          </w:rPr>
          <w:t>SEQUENCE {</w:t>
        </w:r>
      </w:ins>
    </w:p>
    <w:p w14:paraId="1B96BF6A" w14:textId="77777777" w:rsidR="00714E59" w:rsidRPr="00112909" w:rsidRDefault="00714E59" w:rsidP="00714E59">
      <w:pPr>
        <w:pStyle w:val="PL"/>
        <w:spacing w:line="0" w:lineRule="atLeast"/>
        <w:rPr>
          <w:ins w:id="12155" w:author="CR0103" w:date="2023-06-01T20:20:00Z"/>
          <w:snapToGrid w:val="0"/>
        </w:rPr>
      </w:pPr>
      <w:ins w:id="12156" w:author="CR0103" w:date="2023-06-01T20:20:00Z">
        <w:r w:rsidRPr="00112909">
          <w:rPr>
            <w:snapToGrid w:val="0"/>
          </w:rPr>
          <w:t xml:space="preserve">            combOffset-n8              INTEGER (0..7),</w:t>
        </w:r>
      </w:ins>
    </w:p>
    <w:p w14:paraId="013A0E91" w14:textId="77777777" w:rsidR="00714E59" w:rsidRDefault="00714E59" w:rsidP="00714E59">
      <w:pPr>
        <w:pStyle w:val="PL"/>
        <w:spacing w:line="0" w:lineRule="atLeast"/>
        <w:rPr>
          <w:ins w:id="12157" w:author="CR0103" w:date="2023-06-01T20:20:00Z"/>
          <w:snapToGrid w:val="0"/>
        </w:rPr>
      </w:pPr>
      <w:ins w:id="12158" w:author="CR0103" w:date="2023-06-01T20:20:00Z">
        <w:r w:rsidRPr="00112909">
          <w:rPr>
            <w:snapToGrid w:val="0"/>
          </w:rPr>
          <w:t xml:space="preserve">            cyclicShift-n8             INTEGER (0..5)</w:t>
        </w:r>
        <w:r>
          <w:rPr>
            <w:snapToGrid w:val="0"/>
          </w:rPr>
          <w:t>,</w:t>
        </w:r>
      </w:ins>
    </w:p>
    <w:p w14:paraId="2B4D87F9" w14:textId="77777777" w:rsidR="00714E59" w:rsidRPr="00605985" w:rsidRDefault="00714E59" w:rsidP="00714E59">
      <w:pPr>
        <w:pStyle w:val="PL"/>
        <w:rPr>
          <w:ins w:id="12159" w:author="CR0103" w:date="2023-06-01T20:20:00Z"/>
          <w:snapToGrid w:val="0"/>
        </w:rPr>
      </w:pPr>
      <w:ins w:id="12160" w:author="CR0103" w:date="2023-06-01T20:20:00Z">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ins>
    </w:p>
    <w:p w14:paraId="5866373F" w14:textId="77777777" w:rsidR="00714E59" w:rsidRPr="00112909" w:rsidRDefault="00714E59" w:rsidP="00714E59">
      <w:pPr>
        <w:pStyle w:val="PL"/>
        <w:rPr>
          <w:ins w:id="12161" w:author="CR0103" w:date="2023-06-01T20:20:00Z"/>
          <w:snapToGrid w:val="0"/>
        </w:rPr>
      </w:pPr>
      <w:ins w:id="12162" w:author="CR0103" w:date="2023-06-01T20:20:00Z">
        <w:r w:rsidRPr="00112909">
          <w:rPr>
            <w:snapToGrid w:val="0"/>
          </w:rPr>
          <w:t>}</w:t>
        </w:r>
      </w:ins>
    </w:p>
    <w:p w14:paraId="64623E6B" w14:textId="77777777" w:rsidR="00714E59" w:rsidRPr="00112909" w:rsidRDefault="00714E59" w:rsidP="00714E59">
      <w:pPr>
        <w:pStyle w:val="PL"/>
        <w:rPr>
          <w:ins w:id="12163" w:author="CR0103" w:date="2023-06-01T20:20:00Z"/>
          <w:snapToGrid w:val="0"/>
        </w:rPr>
      </w:pPr>
    </w:p>
    <w:p w14:paraId="28017ED1" w14:textId="77777777" w:rsidR="00714E59" w:rsidRPr="002564A2" w:rsidRDefault="00714E59" w:rsidP="00714E59">
      <w:pPr>
        <w:pStyle w:val="PL"/>
        <w:spacing w:line="0" w:lineRule="atLeast"/>
        <w:rPr>
          <w:ins w:id="12164" w:author="CR0103" w:date="2023-06-01T20:20:00Z"/>
          <w:snapToGrid w:val="0"/>
        </w:rPr>
      </w:pPr>
      <w:ins w:id="12165" w:author="CR0103" w:date="2023-06-01T20:20:00Z">
        <w:r w:rsidRPr="00112909">
          <w:rPr>
            <w:snapToGrid w:val="0"/>
          </w:rPr>
          <w:t>TransmissionCom</w:t>
        </w:r>
        <w:r>
          <w:rPr>
            <w:snapToGrid w:val="0"/>
          </w:rPr>
          <w:t>bn8</w:t>
        </w:r>
        <w:r w:rsidRPr="00112909">
          <w:rPr>
            <w:snapToGrid w:val="0"/>
          </w:rPr>
          <w:t>-ExtIEs NRPPA-PROTOCOL-EXTENSION ::= {</w:t>
        </w:r>
      </w:ins>
    </w:p>
    <w:p w14:paraId="5C6AD9A3" w14:textId="77777777" w:rsidR="00714E59" w:rsidRPr="00112909" w:rsidRDefault="00714E59" w:rsidP="00714E59">
      <w:pPr>
        <w:pStyle w:val="PL"/>
        <w:rPr>
          <w:ins w:id="12166" w:author="CR0103" w:date="2023-06-01T20:20:00Z"/>
          <w:snapToGrid w:val="0"/>
        </w:rPr>
      </w:pPr>
      <w:ins w:id="12167" w:author="CR0103" w:date="2023-06-01T20:20:00Z">
        <w:r w:rsidRPr="00112909">
          <w:rPr>
            <w:snapToGrid w:val="0"/>
          </w:rPr>
          <w:tab/>
          <w:t>...</w:t>
        </w:r>
      </w:ins>
    </w:p>
    <w:p w14:paraId="5AF4E2F8" w14:textId="482754A9" w:rsidR="00714E59" w:rsidRPr="00112909" w:rsidRDefault="00714E59" w:rsidP="00714E59">
      <w:pPr>
        <w:pStyle w:val="PL"/>
        <w:spacing w:line="0" w:lineRule="atLeast"/>
        <w:rPr>
          <w:snapToGrid w:val="0"/>
        </w:rPr>
      </w:pPr>
      <w:ins w:id="12168" w:author="CR0103" w:date="2023-06-01T20:20:00Z">
        <w:r w:rsidRPr="00112909">
          <w:rPr>
            <w:snapToGrid w:val="0"/>
          </w:rPr>
          <w:t>}</w:t>
        </w:r>
      </w:ins>
    </w:p>
    <w:p w14:paraId="331B5C1E" w14:textId="0485E4E4" w:rsidR="004652C4" w:rsidRPr="00112909" w:rsidRDefault="004652C4" w:rsidP="004652C4">
      <w:pPr>
        <w:pStyle w:val="PL"/>
        <w:spacing w:line="0" w:lineRule="atLeast"/>
        <w:rPr>
          <w:snapToGrid w:val="0"/>
        </w:rPr>
      </w:pPr>
    </w:p>
    <w:p w14:paraId="3BA9CA82" w14:textId="77777777" w:rsidR="004652C4" w:rsidRPr="00112909" w:rsidRDefault="004652C4" w:rsidP="004652C4">
      <w:pPr>
        <w:pStyle w:val="PL"/>
        <w:spacing w:line="0" w:lineRule="atLeast"/>
        <w:rPr>
          <w:snapToGrid w:val="0"/>
        </w:rPr>
      </w:pPr>
    </w:p>
    <w:p w14:paraId="7BCAAE5F" w14:textId="77777777" w:rsidR="004652C4" w:rsidRPr="00112909" w:rsidRDefault="004652C4" w:rsidP="004652C4">
      <w:pPr>
        <w:pStyle w:val="PL"/>
        <w:spacing w:line="0" w:lineRule="atLeast"/>
        <w:rPr>
          <w:snapToGrid w:val="0"/>
        </w:rPr>
      </w:pPr>
      <w:r w:rsidRPr="00112909">
        <w:rPr>
          <w:snapToGrid w:val="0"/>
        </w:rPr>
        <w:t>TransmissionCombPos ::= CHOICE {</w:t>
      </w:r>
    </w:p>
    <w:p w14:paraId="299067DA" w14:textId="77777777" w:rsidR="004652C4" w:rsidRPr="00112909" w:rsidRDefault="004652C4" w:rsidP="004652C4">
      <w:pPr>
        <w:pStyle w:val="PL"/>
        <w:spacing w:line="0" w:lineRule="atLeast"/>
        <w:rPr>
          <w:snapToGrid w:val="0"/>
        </w:rPr>
      </w:pPr>
      <w:r w:rsidRPr="00112909">
        <w:rPr>
          <w:snapToGrid w:val="0"/>
        </w:rPr>
        <w:tab/>
        <w:t>n2    SEQUENCE {</w:t>
      </w:r>
    </w:p>
    <w:p w14:paraId="23ECDB0E"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509C7F27"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EC6D78F" w14:textId="77777777" w:rsidR="004652C4" w:rsidRPr="00112909" w:rsidRDefault="004652C4" w:rsidP="004652C4">
      <w:pPr>
        <w:pStyle w:val="PL"/>
        <w:spacing w:line="0" w:lineRule="atLeast"/>
        <w:rPr>
          <w:snapToGrid w:val="0"/>
        </w:rPr>
      </w:pPr>
      <w:r w:rsidRPr="00112909">
        <w:rPr>
          <w:snapToGrid w:val="0"/>
        </w:rPr>
        <w:t xml:space="preserve">        },</w:t>
      </w:r>
    </w:p>
    <w:p w14:paraId="4D483B00" w14:textId="77777777" w:rsidR="004652C4" w:rsidRPr="00112909" w:rsidRDefault="004652C4" w:rsidP="004652C4">
      <w:pPr>
        <w:pStyle w:val="PL"/>
        <w:spacing w:line="0" w:lineRule="atLeast"/>
        <w:rPr>
          <w:snapToGrid w:val="0"/>
        </w:rPr>
      </w:pPr>
      <w:r w:rsidRPr="00112909">
        <w:rPr>
          <w:snapToGrid w:val="0"/>
        </w:rPr>
        <w:t xml:space="preserve">    n4    SEQUENCE {</w:t>
      </w:r>
    </w:p>
    <w:p w14:paraId="670C55BA"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5F419B88"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72F89DE0" w14:textId="77777777" w:rsidR="004652C4" w:rsidRPr="00112909" w:rsidRDefault="004652C4" w:rsidP="004652C4">
      <w:pPr>
        <w:pStyle w:val="PL"/>
        <w:spacing w:line="0" w:lineRule="atLeast"/>
        <w:rPr>
          <w:snapToGrid w:val="0"/>
        </w:rPr>
      </w:pPr>
      <w:r w:rsidRPr="00112909">
        <w:rPr>
          <w:snapToGrid w:val="0"/>
        </w:rPr>
        <w:t xml:space="preserve">        },</w:t>
      </w:r>
    </w:p>
    <w:p w14:paraId="46CD82AD" w14:textId="77777777" w:rsidR="004652C4" w:rsidRPr="00112909" w:rsidRDefault="004652C4" w:rsidP="004652C4">
      <w:pPr>
        <w:pStyle w:val="PL"/>
        <w:spacing w:line="0" w:lineRule="atLeast"/>
        <w:rPr>
          <w:snapToGrid w:val="0"/>
        </w:rPr>
      </w:pPr>
      <w:r w:rsidRPr="00112909">
        <w:rPr>
          <w:snapToGrid w:val="0"/>
        </w:rPr>
        <w:t xml:space="preserve">    n8    SEQUENCE {</w:t>
      </w:r>
    </w:p>
    <w:p w14:paraId="551AFAB1"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07103BF6"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4D8EFD0" w14:textId="77777777" w:rsidR="004652C4" w:rsidRPr="00112909" w:rsidRDefault="004652C4" w:rsidP="004652C4">
      <w:pPr>
        <w:pStyle w:val="PL"/>
        <w:spacing w:line="0" w:lineRule="atLeast"/>
        <w:rPr>
          <w:snapToGrid w:val="0"/>
        </w:rPr>
      </w:pPr>
      <w:r w:rsidRPr="00112909">
        <w:rPr>
          <w:snapToGrid w:val="0"/>
        </w:rPr>
        <w:t xml:space="preserve">        },</w:t>
      </w:r>
    </w:p>
    <w:p w14:paraId="6174AED1" w14:textId="77777777" w:rsidR="004652C4" w:rsidRPr="00112909" w:rsidRDefault="004652C4" w:rsidP="004652C4">
      <w:pPr>
        <w:pStyle w:val="PL"/>
        <w:spacing w:line="0" w:lineRule="atLeast"/>
        <w:rPr>
          <w:snapToGrid w:val="0"/>
        </w:rPr>
      </w:pPr>
    </w:p>
    <w:p w14:paraId="546360DD"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4652C4">
      <w:pPr>
        <w:pStyle w:val="PL"/>
        <w:spacing w:line="0" w:lineRule="atLeast"/>
        <w:rPr>
          <w:snapToGrid w:val="0"/>
          <w:lang w:val="fr-FR"/>
        </w:rPr>
      </w:pPr>
      <w:r w:rsidRPr="007C49BE">
        <w:rPr>
          <w:snapToGrid w:val="0"/>
          <w:lang w:val="fr-FR"/>
        </w:rPr>
        <w:t>}</w:t>
      </w:r>
    </w:p>
    <w:p w14:paraId="10F90D14" w14:textId="77777777" w:rsidR="004652C4" w:rsidRPr="007C49BE" w:rsidRDefault="004652C4" w:rsidP="004652C4">
      <w:pPr>
        <w:pStyle w:val="PL"/>
        <w:spacing w:line="0" w:lineRule="atLeast"/>
        <w:rPr>
          <w:snapToGrid w:val="0"/>
          <w:lang w:val="fr-FR"/>
        </w:rPr>
      </w:pPr>
      <w:r w:rsidRPr="007C49BE">
        <w:rPr>
          <w:snapToGrid w:val="0"/>
          <w:lang w:val="fr-FR"/>
        </w:rPr>
        <w:t>TransmissionCombPos-ExtIEs NRPPA-PROTOCOL-IES ::= {</w:t>
      </w:r>
    </w:p>
    <w:p w14:paraId="3D7781FF"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2CC2E349" w14:textId="77777777" w:rsidR="004652C4" w:rsidRPr="00707B3F" w:rsidRDefault="004652C4" w:rsidP="004652C4">
      <w:pPr>
        <w:pStyle w:val="PL"/>
        <w:spacing w:line="0" w:lineRule="atLeast"/>
        <w:rPr>
          <w:snapToGrid w:val="0"/>
        </w:rPr>
      </w:pPr>
      <w:r w:rsidRPr="00112909">
        <w:rPr>
          <w:snapToGrid w:val="0"/>
        </w:rPr>
        <w:t>}</w:t>
      </w:r>
    </w:p>
    <w:p w14:paraId="4B964495" w14:textId="77777777" w:rsidR="004652C4" w:rsidRDefault="004652C4" w:rsidP="004652C4">
      <w:pPr>
        <w:pStyle w:val="PL"/>
        <w:spacing w:line="0" w:lineRule="atLeast"/>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4652C4">
      <w:pPr>
        <w:pStyle w:val="PL"/>
        <w:spacing w:line="0" w:lineRule="atLeast"/>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4652C4">
      <w:pPr>
        <w:pStyle w:val="PL"/>
        <w:spacing w:line="0" w:lineRule="atLeast"/>
        <w:rPr>
          <w:lang w:val="sv-SE"/>
        </w:rPr>
      </w:pPr>
    </w:p>
    <w:p w14:paraId="49284F5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A78916D"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4652C4">
      <w:pPr>
        <w:pStyle w:val="PL"/>
        <w:spacing w:line="0" w:lineRule="atLeast"/>
        <w:rPr>
          <w:lang w:val="sv-SE"/>
        </w:rPr>
      </w:pPr>
      <w:r w:rsidRPr="00E22101">
        <w:rPr>
          <w:lang w:val="sv-SE"/>
        </w:rPr>
        <w:tab/>
        <w:t>...</w:t>
      </w:r>
    </w:p>
    <w:p w14:paraId="4C7C61C9" w14:textId="77777777" w:rsidR="004652C4" w:rsidRPr="00E22101" w:rsidRDefault="004652C4" w:rsidP="004652C4">
      <w:pPr>
        <w:pStyle w:val="PL"/>
        <w:spacing w:line="0" w:lineRule="atLeast"/>
        <w:rPr>
          <w:lang w:val="sv-SE"/>
        </w:rPr>
      </w:pPr>
      <w:r w:rsidRPr="00E22101">
        <w:rPr>
          <w:lang w:val="sv-SE"/>
        </w:rPr>
        <w:t>}</w:t>
      </w:r>
    </w:p>
    <w:p w14:paraId="5AC04598" w14:textId="77777777" w:rsidR="004652C4" w:rsidRPr="00E22101" w:rsidRDefault="004652C4" w:rsidP="004652C4">
      <w:pPr>
        <w:pStyle w:val="PL"/>
        <w:spacing w:line="0" w:lineRule="atLeast"/>
        <w:rPr>
          <w:lang w:val="sv-SE"/>
        </w:rPr>
      </w:pPr>
    </w:p>
    <w:p w14:paraId="1D3AAF70"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F691FA5" w14:textId="77777777" w:rsidR="004652C4" w:rsidRPr="00E22101" w:rsidRDefault="004652C4" w:rsidP="004652C4">
      <w:pPr>
        <w:pStyle w:val="PL"/>
        <w:spacing w:line="0" w:lineRule="atLeast"/>
        <w:rPr>
          <w:lang w:val="sv-SE"/>
        </w:rPr>
      </w:pPr>
      <w:r w:rsidRPr="00E22101">
        <w:rPr>
          <w:lang w:val="sv-SE"/>
        </w:rPr>
        <w:tab/>
        <w:t>...</w:t>
      </w:r>
    </w:p>
    <w:p w14:paraId="2EEFF37B" w14:textId="77777777" w:rsidR="004652C4" w:rsidRPr="00E22101" w:rsidRDefault="004652C4" w:rsidP="004652C4">
      <w:pPr>
        <w:pStyle w:val="PL"/>
        <w:spacing w:line="0" w:lineRule="atLeast"/>
        <w:rPr>
          <w:lang w:val="sv-SE"/>
        </w:rPr>
      </w:pPr>
      <w:r w:rsidRPr="00E22101">
        <w:rPr>
          <w:lang w:val="sv-SE"/>
        </w:rPr>
        <w:t>}</w:t>
      </w:r>
    </w:p>
    <w:p w14:paraId="465C76F2" w14:textId="77777777" w:rsidR="004652C4" w:rsidRPr="00E22101" w:rsidRDefault="004652C4" w:rsidP="004652C4">
      <w:pPr>
        <w:pStyle w:val="PL"/>
        <w:spacing w:line="0" w:lineRule="atLeast"/>
        <w:rPr>
          <w:lang w:val="sv-SE"/>
        </w:rPr>
      </w:pPr>
    </w:p>
    <w:p w14:paraId="644C03C5"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53397EF2" w14:textId="77777777" w:rsidR="004652C4" w:rsidRPr="00E22101" w:rsidRDefault="004652C4" w:rsidP="004652C4">
      <w:pPr>
        <w:pStyle w:val="PL"/>
        <w:spacing w:line="0" w:lineRule="atLeast"/>
        <w:rPr>
          <w:lang w:val="sv-SE"/>
        </w:rPr>
      </w:pPr>
      <w:r w:rsidRPr="00E22101">
        <w:rPr>
          <w:lang w:val="sv-SE"/>
        </w:rPr>
        <w:tab/>
        <w:t xml:space="preserve">gNB-RxTxTimeDiff, </w:t>
      </w:r>
    </w:p>
    <w:p w14:paraId="5FC7F6B5" w14:textId="77777777" w:rsidR="004652C4" w:rsidRPr="00E22101" w:rsidRDefault="004652C4" w:rsidP="004652C4">
      <w:pPr>
        <w:pStyle w:val="PL"/>
        <w:spacing w:line="0" w:lineRule="atLeast"/>
        <w:rPr>
          <w:lang w:val="sv-SE"/>
        </w:rPr>
      </w:pPr>
      <w:r w:rsidRPr="00E22101">
        <w:rPr>
          <w:lang w:val="sv-SE"/>
        </w:rPr>
        <w:tab/>
        <w:t xml:space="preserve">uL-SRS-RSRP, </w:t>
      </w:r>
    </w:p>
    <w:p w14:paraId="15507412" w14:textId="77777777" w:rsidR="004652C4" w:rsidRPr="00E22101" w:rsidRDefault="004652C4" w:rsidP="004652C4">
      <w:pPr>
        <w:pStyle w:val="PL"/>
        <w:spacing w:line="0" w:lineRule="atLeast"/>
        <w:rPr>
          <w:lang w:val="sv-SE"/>
        </w:rPr>
      </w:pPr>
      <w:r w:rsidRPr="00E22101">
        <w:rPr>
          <w:lang w:val="sv-SE"/>
        </w:rPr>
        <w:tab/>
        <w:t xml:space="preserve">uL-AoA, </w:t>
      </w:r>
    </w:p>
    <w:p w14:paraId="4A8182BF" w14:textId="77777777" w:rsidR="004652C4" w:rsidRPr="00E22101" w:rsidRDefault="004652C4" w:rsidP="004652C4">
      <w:pPr>
        <w:pStyle w:val="PL"/>
        <w:spacing w:line="0" w:lineRule="atLeast"/>
        <w:rPr>
          <w:lang w:val="sv-SE"/>
        </w:rPr>
      </w:pPr>
      <w:r w:rsidRPr="00E22101">
        <w:rPr>
          <w:lang w:val="sv-SE"/>
        </w:rPr>
        <w:tab/>
        <w:t xml:space="preserve">uL-RTOA, </w:t>
      </w:r>
    </w:p>
    <w:p w14:paraId="6581B9AB" w14:textId="77777777" w:rsidR="00BA0E30" w:rsidRDefault="004652C4" w:rsidP="00BA0E30">
      <w:pPr>
        <w:pStyle w:val="PL"/>
        <w:spacing w:line="0" w:lineRule="atLeast"/>
        <w:rPr>
          <w:lang w:val="sv-SE"/>
        </w:rPr>
      </w:pPr>
      <w:r w:rsidRPr="00E22101">
        <w:rPr>
          <w:lang w:val="sv-SE"/>
        </w:rPr>
        <w:tab/>
        <w:t>...</w:t>
      </w:r>
      <w:r w:rsidR="00BA0E30">
        <w:rPr>
          <w:lang w:val="sv-SE"/>
        </w:rPr>
        <w:t>,</w:t>
      </w:r>
    </w:p>
    <w:p w14:paraId="3CBCBE9F" w14:textId="77777777" w:rsidR="00BA0E30" w:rsidRDefault="00BA0E30" w:rsidP="00BA0E30">
      <w:pPr>
        <w:pStyle w:val="PL"/>
        <w:spacing w:line="0" w:lineRule="atLeast"/>
        <w:rPr>
          <w:lang w:val="sv-SE"/>
        </w:rPr>
      </w:pPr>
      <w:r>
        <w:rPr>
          <w:lang w:val="sv-SE"/>
        </w:rPr>
        <w:tab/>
        <w:t>multiple-UL-AoA,</w:t>
      </w:r>
    </w:p>
    <w:p w14:paraId="2FE9AA03" w14:textId="77777777" w:rsidR="004652C4" w:rsidRPr="00E22101" w:rsidRDefault="00BA0E30" w:rsidP="00BA0E30">
      <w:pPr>
        <w:pStyle w:val="PL"/>
        <w:spacing w:line="0" w:lineRule="atLeast"/>
        <w:rPr>
          <w:lang w:val="sv-SE"/>
        </w:rPr>
      </w:pPr>
      <w:r>
        <w:rPr>
          <w:lang w:val="sv-SE"/>
        </w:rPr>
        <w:tab/>
        <w:t>uL-SRS-RSRPP</w:t>
      </w:r>
    </w:p>
    <w:p w14:paraId="322BFD2C" w14:textId="77777777" w:rsidR="004652C4" w:rsidRPr="00E71954" w:rsidRDefault="004652C4" w:rsidP="004652C4">
      <w:pPr>
        <w:pStyle w:val="PL"/>
        <w:spacing w:line="0" w:lineRule="atLeast"/>
        <w:rPr>
          <w:lang w:val="sv-SE"/>
        </w:rPr>
      </w:pPr>
      <w:r w:rsidRPr="00E22101">
        <w:rPr>
          <w:lang w:val="sv-SE"/>
        </w:rPr>
        <w:t>}</w:t>
      </w:r>
    </w:p>
    <w:p w14:paraId="5C9C50C8" w14:textId="77777777" w:rsidR="004652C4" w:rsidRPr="000F19F9" w:rsidRDefault="004652C4" w:rsidP="004652C4">
      <w:pPr>
        <w:pStyle w:val="PL"/>
        <w:spacing w:line="0" w:lineRule="atLeast"/>
        <w:rPr>
          <w:noProof w:val="0"/>
          <w:snapToGrid w:val="0"/>
        </w:rPr>
      </w:pPr>
    </w:p>
    <w:p w14:paraId="73D3F3A7" w14:textId="77777777" w:rsidR="004652C4" w:rsidRPr="000F19F9" w:rsidRDefault="004652C4" w:rsidP="004652C4">
      <w:pPr>
        <w:pStyle w:val="PL"/>
        <w:spacing w:line="0" w:lineRule="atLeast"/>
        <w:rPr>
          <w:noProof w:val="0"/>
          <w:snapToGrid w:val="0"/>
        </w:rPr>
      </w:pPr>
      <w:r w:rsidRPr="000F19F9">
        <w:rPr>
          <w:noProof w:val="0"/>
          <w:snapToGrid w:val="0"/>
        </w:rPr>
        <w:t>TrpMeasurementResult ::= SEQUENCE (SIZE (1.. maxno</w:t>
      </w:r>
      <w:r>
        <w:rPr>
          <w:noProof w:val="0"/>
          <w:snapToGrid w:val="0"/>
        </w:rPr>
        <w:t>Pos</w:t>
      </w:r>
      <w:r w:rsidRPr="000F19F9">
        <w:rPr>
          <w:noProof w:val="0"/>
          <w:snapToGrid w:val="0"/>
        </w:rPr>
        <w:t>Meas)) OF TrpMeasurementResultItem</w:t>
      </w:r>
    </w:p>
    <w:p w14:paraId="25373632" w14:textId="77777777" w:rsidR="004652C4" w:rsidRPr="000F19F9" w:rsidRDefault="004652C4" w:rsidP="004652C4">
      <w:pPr>
        <w:pStyle w:val="PL"/>
        <w:rPr>
          <w:noProof w:val="0"/>
          <w:snapToGrid w:val="0"/>
        </w:rPr>
      </w:pPr>
      <w:r w:rsidRPr="000F19F9">
        <w:rPr>
          <w:noProof w:val="0"/>
          <w:snapToGrid w:val="0"/>
        </w:rPr>
        <w:t>TrpMeasurementResultItem ::= SEQUENCE {</w:t>
      </w:r>
    </w:p>
    <w:p w14:paraId="5226DEA0"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38377E63"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43F862C6"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12169" w:name="_Hlk50054026"/>
      <w:r w:rsidRPr="000F19F9">
        <w:rPr>
          <w:noProof w:val="0"/>
          <w:snapToGrid w:val="0"/>
        </w:rPr>
        <w:t>TrpMeasurementQuality</w:t>
      </w:r>
      <w:bookmarkEnd w:id="12169"/>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2AF2125C"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23B71164" w14:textId="77777777" w:rsidR="004652C4" w:rsidRPr="007C49BE" w:rsidRDefault="004652C4" w:rsidP="004652C4">
      <w:pPr>
        <w:pStyle w:val="PL"/>
        <w:rPr>
          <w:noProof w:val="0"/>
          <w:snapToGrid w:val="0"/>
        </w:rPr>
      </w:pPr>
      <w:r w:rsidRPr="000F19F9">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{{TrpMeasurementResultItem-ExtIEs}}</w:t>
      </w:r>
      <w:r w:rsidRPr="007C49BE">
        <w:rPr>
          <w:noProof w:val="0"/>
          <w:snapToGrid w:val="0"/>
        </w:rPr>
        <w:tab/>
      </w:r>
      <w:r w:rsidRPr="007C49BE">
        <w:rPr>
          <w:noProof w:val="0"/>
          <w:snapToGrid w:val="0"/>
        </w:rPr>
        <w:tab/>
        <w:t>OPTIONAL,</w:t>
      </w:r>
    </w:p>
    <w:p w14:paraId="4122E51F" w14:textId="77777777" w:rsidR="004652C4" w:rsidRPr="000F19F9" w:rsidRDefault="004652C4" w:rsidP="004652C4">
      <w:pPr>
        <w:pStyle w:val="PL"/>
        <w:rPr>
          <w:noProof w:val="0"/>
          <w:snapToGrid w:val="0"/>
        </w:rPr>
      </w:pPr>
      <w:r w:rsidRPr="007C49BE">
        <w:rPr>
          <w:noProof w:val="0"/>
          <w:snapToGrid w:val="0"/>
        </w:rPr>
        <w:tab/>
      </w:r>
      <w:r w:rsidRPr="000F19F9">
        <w:rPr>
          <w:noProof w:val="0"/>
          <w:snapToGrid w:val="0"/>
        </w:rPr>
        <w:t>...</w:t>
      </w:r>
    </w:p>
    <w:p w14:paraId="72BCAE26" w14:textId="77777777" w:rsidR="004652C4" w:rsidRPr="000F19F9" w:rsidRDefault="004652C4" w:rsidP="004652C4">
      <w:pPr>
        <w:pStyle w:val="PL"/>
        <w:rPr>
          <w:noProof w:val="0"/>
          <w:snapToGrid w:val="0"/>
        </w:rPr>
      </w:pPr>
      <w:r w:rsidRPr="000F19F9">
        <w:rPr>
          <w:noProof w:val="0"/>
          <w:snapToGrid w:val="0"/>
        </w:rPr>
        <w:t>}</w:t>
      </w:r>
    </w:p>
    <w:p w14:paraId="4B71EA7B" w14:textId="77777777" w:rsidR="004652C4" w:rsidRPr="000F19F9" w:rsidRDefault="004652C4" w:rsidP="004652C4">
      <w:pPr>
        <w:pStyle w:val="PL"/>
        <w:rPr>
          <w:noProof w:val="0"/>
          <w:snapToGrid w:val="0"/>
        </w:rPr>
      </w:pPr>
    </w:p>
    <w:p w14:paraId="6C3D4221"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18AD0940" w14:textId="77777777" w:rsidR="00034E40" w:rsidRDefault="00034E40" w:rsidP="00AC4B5B">
      <w:pPr>
        <w:pStyle w:val="PL"/>
        <w:rPr>
          <w:snapToGrid w:val="0"/>
        </w:rPr>
      </w:pPr>
      <w:r w:rsidRPr="007E4EBD">
        <w:rPr>
          <w:snapToGrid w:val="0"/>
        </w:rPr>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r>
        <w:rPr>
          <w:snapToGrid w:val="0"/>
        </w:rPr>
        <w:t>,</w:t>
      </w:r>
    </w:p>
    <w:p w14:paraId="4148AA8D" w14:textId="77777777" w:rsidR="004652C4" w:rsidRPr="000F19F9" w:rsidRDefault="004652C4" w:rsidP="004652C4">
      <w:pPr>
        <w:pStyle w:val="PL"/>
        <w:rPr>
          <w:noProof w:val="0"/>
          <w:snapToGrid w:val="0"/>
        </w:rPr>
      </w:pPr>
      <w:r w:rsidRPr="000F19F9">
        <w:rPr>
          <w:noProof w:val="0"/>
          <w:snapToGrid w:val="0"/>
        </w:rPr>
        <w:tab/>
        <w:t>...</w:t>
      </w:r>
    </w:p>
    <w:p w14:paraId="1BC3B5F2" w14:textId="77777777" w:rsidR="004652C4" w:rsidRPr="000F19F9" w:rsidRDefault="004652C4" w:rsidP="004652C4">
      <w:pPr>
        <w:pStyle w:val="PL"/>
        <w:rPr>
          <w:noProof w:val="0"/>
          <w:snapToGrid w:val="0"/>
        </w:rPr>
      </w:pPr>
      <w:r w:rsidRPr="000F19F9">
        <w:rPr>
          <w:noProof w:val="0"/>
          <w:snapToGrid w:val="0"/>
        </w:rPr>
        <w:t>}</w:t>
      </w:r>
    </w:p>
    <w:p w14:paraId="3E27CCC5" w14:textId="77777777" w:rsidR="004652C4" w:rsidRPr="000F19F9" w:rsidRDefault="004652C4" w:rsidP="004652C4">
      <w:pPr>
        <w:pStyle w:val="PL"/>
        <w:spacing w:line="0" w:lineRule="atLeast"/>
        <w:rPr>
          <w:noProof w:val="0"/>
          <w:snapToGrid w:val="0"/>
        </w:rPr>
      </w:pPr>
    </w:p>
    <w:p w14:paraId="17E782D3" w14:textId="77777777" w:rsidR="004652C4" w:rsidRPr="000F19F9" w:rsidRDefault="004652C4" w:rsidP="004652C4">
      <w:pPr>
        <w:pStyle w:val="PL"/>
        <w:spacing w:line="0" w:lineRule="atLeast"/>
        <w:rPr>
          <w:noProof w:val="0"/>
          <w:snapToGrid w:val="0"/>
        </w:rPr>
      </w:pPr>
      <w:r w:rsidRPr="000F19F9">
        <w:rPr>
          <w:noProof w:val="0"/>
          <w:snapToGrid w:val="0"/>
        </w:rPr>
        <w:t>TrpMeasuredResultsValue ::= CHOICE {</w:t>
      </w:r>
    </w:p>
    <w:p w14:paraId="2792A9A7" w14:textId="77777777" w:rsidR="004652C4" w:rsidRPr="000F19F9" w:rsidRDefault="004652C4" w:rsidP="004652C4">
      <w:pPr>
        <w:pStyle w:val="PL"/>
        <w:spacing w:line="0" w:lineRule="atLeast"/>
        <w:rPr>
          <w:noProof w:val="0"/>
          <w:snapToGrid w:val="0"/>
        </w:rPr>
      </w:pPr>
      <w:r w:rsidRPr="000F19F9">
        <w:rPr>
          <w:noProof w:val="0"/>
          <w:snapToGrid w:val="0"/>
        </w:rPr>
        <w:tab/>
        <w:t>uL-AngleOfArrival</w:t>
      </w:r>
      <w:r w:rsidRPr="000F19F9">
        <w:rPr>
          <w:noProof w:val="0"/>
          <w:snapToGrid w:val="0"/>
        </w:rPr>
        <w:tab/>
        <w:t>UL-AoA,</w:t>
      </w:r>
    </w:p>
    <w:p w14:paraId="40832CB5" w14:textId="77777777" w:rsidR="004652C4" w:rsidRPr="000F19F9" w:rsidRDefault="004652C4" w:rsidP="004652C4">
      <w:pPr>
        <w:pStyle w:val="PL"/>
        <w:spacing w:line="0" w:lineRule="atLeast"/>
        <w:rPr>
          <w:noProof w:val="0"/>
          <w:snapToGrid w:val="0"/>
        </w:rPr>
      </w:pPr>
      <w:r w:rsidRPr="000F19F9">
        <w:rPr>
          <w:noProof w:val="0"/>
          <w:snapToGrid w:val="0"/>
        </w:rPr>
        <w:tab/>
        <w:t>uL-SRS-RSRP</w:t>
      </w:r>
      <w:r w:rsidRPr="000F19F9">
        <w:rPr>
          <w:noProof w:val="0"/>
          <w:snapToGrid w:val="0"/>
        </w:rPr>
        <w:tab/>
      </w:r>
      <w:r w:rsidRPr="000F19F9">
        <w:rPr>
          <w:noProof w:val="0"/>
          <w:snapToGrid w:val="0"/>
        </w:rPr>
        <w:tab/>
      </w:r>
      <w:r w:rsidRPr="000F19F9">
        <w:rPr>
          <w:noProof w:val="0"/>
          <w:snapToGrid w:val="0"/>
        </w:rPr>
        <w:tab/>
        <w:t>UL-SRS-RSRP,</w:t>
      </w:r>
    </w:p>
    <w:p w14:paraId="0356E8B6" w14:textId="77777777" w:rsidR="004652C4" w:rsidRPr="000F19F9" w:rsidRDefault="004652C4" w:rsidP="004652C4">
      <w:pPr>
        <w:pStyle w:val="PL"/>
        <w:spacing w:line="0" w:lineRule="atLeast"/>
        <w:rPr>
          <w:noProof w:val="0"/>
          <w:snapToGrid w:val="0"/>
        </w:rPr>
      </w:pPr>
      <w:r w:rsidRPr="000F19F9">
        <w:rPr>
          <w:noProof w:val="0"/>
          <w:snapToGrid w:val="0"/>
        </w:rPr>
        <w:tab/>
        <w:t>uL-RTOA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UL-RTOAMeasurement,</w:t>
      </w:r>
    </w:p>
    <w:p w14:paraId="382A3023" w14:textId="77777777" w:rsidR="004652C4" w:rsidRPr="000F19F9" w:rsidRDefault="004652C4" w:rsidP="004652C4">
      <w:pPr>
        <w:pStyle w:val="PL"/>
        <w:spacing w:line="0" w:lineRule="atLeast"/>
        <w:rPr>
          <w:noProof w:val="0"/>
          <w:snapToGrid w:val="0"/>
        </w:rPr>
      </w:pPr>
      <w:r w:rsidRPr="000F19F9">
        <w:rPr>
          <w:noProof w:val="0"/>
          <w:snapToGrid w:val="0"/>
        </w:rPr>
        <w:tab/>
        <w:t>gNB-RxTxTimeDiff</w:t>
      </w:r>
      <w:r w:rsidRPr="000F19F9">
        <w:rPr>
          <w:noProof w:val="0"/>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noProof w:val="0"/>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4652C4">
      <w:pPr>
        <w:pStyle w:val="PL"/>
        <w:spacing w:line="0" w:lineRule="atLeast"/>
        <w:rPr>
          <w:noProof w:val="0"/>
          <w:snapToGrid w:val="0"/>
        </w:rPr>
      </w:pPr>
    </w:p>
    <w:p w14:paraId="4264B344"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noProof w:val="0"/>
          <w:snapToGrid w:val="0"/>
        </w:rPr>
      </w:pPr>
      <w:r>
        <w:rPr>
          <w:snapToGrid w:val="0"/>
        </w:rPr>
        <w:tab/>
      </w:r>
      <w:r w:rsidRPr="007C49BE">
        <w:rPr>
          <w:noProof w:val="0"/>
          <w:snapToGrid w:val="0"/>
        </w:rPr>
        <w:t>choice-Extension</w:t>
      </w:r>
      <w:r w:rsidRPr="007C49BE">
        <w:rPr>
          <w:noProof w:val="0"/>
          <w:snapToGrid w:val="0"/>
        </w:rPr>
        <w:tab/>
      </w:r>
      <w:r w:rsidRPr="007C49BE">
        <w:rPr>
          <w:noProof w:val="0"/>
          <w:snapToGrid w:val="0"/>
        </w:rPr>
        <w:tab/>
        <w:t>ProtocolIE-Single-Container {{</w:t>
      </w:r>
      <w:r w:rsidRPr="00706BA5">
        <w:rPr>
          <w:snapToGrid w:val="0"/>
        </w:rPr>
        <w:t xml:space="preserve"> </w:t>
      </w:r>
      <w:r w:rsidRPr="000F19F9">
        <w:rPr>
          <w:snapToGrid w:val="0"/>
        </w:rPr>
        <w:t>TrpMeasurementQuality</w:t>
      </w:r>
      <w:r w:rsidRPr="007C49BE">
        <w:rPr>
          <w:noProof w:val="0"/>
          <w:snapToGrid w:val="0"/>
        </w:rPr>
        <w:t>-ExtIEs}}</w:t>
      </w:r>
    </w:p>
    <w:p w14:paraId="43A00475" w14:textId="77777777" w:rsidR="004652C4" w:rsidRPr="000F19F9" w:rsidRDefault="004652C4" w:rsidP="004652C4">
      <w:pPr>
        <w:pStyle w:val="PL"/>
        <w:rPr>
          <w:noProof w:val="0"/>
          <w:snapToGrid w:val="0"/>
        </w:rPr>
      </w:pPr>
    </w:p>
    <w:p w14:paraId="6CD7DFEE" w14:textId="77777777" w:rsidR="004652C4" w:rsidRPr="000F19F9" w:rsidRDefault="004652C4" w:rsidP="004652C4">
      <w:pPr>
        <w:pStyle w:val="PL"/>
        <w:rPr>
          <w:noProof w:val="0"/>
          <w:snapToGrid w:val="0"/>
        </w:rPr>
      </w:pPr>
      <w:r w:rsidRPr="000F19F9">
        <w:rPr>
          <w:noProof w:val="0"/>
          <w:snapToGrid w:val="0"/>
        </w:rPr>
        <w:t>}</w:t>
      </w:r>
    </w:p>
    <w:p w14:paraId="30B6AF17" w14:textId="77777777" w:rsidR="004652C4" w:rsidRPr="000F19F9" w:rsidRDefault="004652C4" w:rsidP="004652C4">
      <w:pPr>
        <w:pStyle w:val="PL"/>
        <w:rPr>
          <w:noProof w:val="0"/>
          <w:snapToGrid w:val="0"/>
        </w:rPr>
      </w:pPr>
    </w:p>
    <w:p w14:paraId="6B67C21F"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068F0505" w14:textId="77777777" w:rsidR="004652C4" w:rsidRDefault="004652C4" w:rsidP="004652C4">
      <w:pPr>
        <w:pStyle w:val="PL"/>
        <w:spacing w:line="0" w:lineRule="atLeast"/>
        <w:rPr>
          <w:snapToGrid w:val="0"/>
        </w:rPr>
      </w:pPr>
      <w:r>
        <w:rPr>
          <w:snapToGrid w:val="0"/>
        </w:rPr>
        <w:tab/>
        <w:t>...</w:t>
      </w:r>
    </w:p>
    <w:p w14:paraId="37C037B4" w14:textId="77777777" w:rsidR="004652C4" w:rsidRDefault="004652C4" w:rsidP="004652C4">
      <w:pPr>
        <w:pStyle w:val="PL"/>
        <w:spacing w:line="0" w:lineRule="atLeast"/>
        <w:rPr>
          <w:snapToGrid w:val="0"/>
        </w:rPr>
      </w:pPr>
      <w:r>
        <w:rPr>
          <w:snapToGrid w:val="0"/>
        </w:rPr>
        <w:t>}</w:t>
      </w:r>
    </w:p>
    <w:p w14:paraId="6425D8A5" w14:textId="77777777" w:rsidR="004652C4" w:rsidRDefault="004652C4" w:rsidP="004652C4">
      <w:pPr>
        <w:pStyle w:val="PL"/>
        <w:spacing w:line="0" w:lineRule="atLeast"/>
        <w:rPr>
          <w:snapToGrid w:val="0"/>
        </w:rPr>
      </w:pPr>
    </w:p>
    <w:p w14:paraId="1AF50D22" w14:textId="77777777" w:rsidR="004652C4" w:rsidRDefault="004652C4" w:rsidP="004652C4">
      <w:pPr>
        <w:pStyle w:val="PL"/>
        <w:spacing w:line="0" w:lineRule="atLeast"/>
        <w:rPr>
          <w:snapToGrid w:val="0"/>
        </w:rPr>
      </w:pPr>
      <w:r>
        <w:rPr>
          <w:snapToGrid w:val="0"/>
        </w:rPr>
        <w:t>TrpMeasurementTimingQuality ::= SEQUENCE {</w:t>
      </w:r>
    </w:p>
    <w:p w14:paraId="46058700"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5D18E6F0"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4652C4">
      <w:pPr>
        <w:pStyle w:val="PL"/>
        <w:spacing w:line="0" w:lineRule="atLeast"/>
        <w:rPr>
          <w:snapToGrid w:val="0"/>
        </w:rPr>
      </w:pPr>
      <w:r>
        <w:rPr>
          <w:snapToGrid w:val="0"/>
        </w:rPr>
        <w:tab/>
        <w:t>...</w:t>
      </w:r>
    </w:p>
    <w:p w14:paraId="27FF717B" w14:textId="77777777" w:rsidR="004652C4" w:rsidRDefault="004652C4" w:rsidP="004652C4">
      <w:pPr>
        <w:pStyle w:val="PL"/>
        <w:spacing w:line="0" w:lineRule="atLeast"/>
        <w:rPr>
          <w:snapToGrid w:val="0"/>
        </w:rPr>
      </w:pPr>
      <w:r>
        <w:rPr>
          <w:snapToGrid w:val="0"/>
        </w:rPr>
        <w:t>}</w:t>
      </w:r>
    </w:p>
    <w:p w14:paraId="0DB1318F" w14:textId="77777777" w:rsidR="005621D8" w:rsidRPr="00E17648" w:rsidRDefault="005621D8" w:rsidP="005621D8">
      <w:pPr>
        <w:pStyle w:val="PL"/>
        <w:spacing w:line="0" w:lineRule="atLeast"/>
        <w:rPr>
          <w:snapToGrid w:val="0"/>
        </w:rPr>
      </w:pPr>
    </w:p>
    <w:p w14:paraId="61C7056D"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2B281591" w14:textId="77777777" w:rsidR="005621D8" w:rsidRPr="00E17648" w:rsidRDefault="005621D8" w:rsidP="005621D8">
      <w:pPr>
        <w:pStyle w:val="PL"/>
        <w:spacing w:line="0" w:lineRule="atLeast"/>
        <w:rPr>
          <w:snapToGrid w:val="0"/>
        </w:rPr>
      </w:pPr>
      <w:r w:rsidRPr="00E17648">
        <w:rPr>
          <w:snapToGrid w:val="0"/>
        </w:rPr>
        <w:tab/>
        <w:t>...</w:t>
      </w:r>
    </w:p>
    <w:p w14:paraId="3BD035E4" w14:textId="77777777" w:rsidR="004652C4" w:rsidRDefault="005621D8" w:rsidP="005621D8">
      <w:pPr>
        <w:pStyle w:val="PL"/>
        <w:spacing w:line="0" w:lineRule="atLeast"/>
        <w:rPr>
          <w:snapToGrid w:val="0"/>
        </w:rPr>
      </w:pPr>
      <w:r w:rsidRPr="00E17648">
        <w:rPr>
          <w:snapToGrid w:val="0"/>
        </w:rPr>
        <w:t>}</w:t>
      </w:r>
    </w:p>
    <w:p w14:paraId="3DB039FB" w14:textId="77777777" w:rsidR="004652C4" w:rsidRDefault="004652C4" w:rsidP="004652C4">
      <w:pPr>
        <w:pStyle w:val="PL"/>
        <w:spacing w:line="0" w:lineRule="atLeast"/>
        <w:rPr>
          <w:snapToGrid w:val="0"/>
        </w:rPr>
      </w:pPr>
    </w:p>
    <w:p w14:paraId="2CAD16F8" w14:textId="77777777" w:rsidR="004652C4" w:rsidRDefault="004652C4" w:rsidP="004652C4">
      <w:pPr>
        <w:pStyle w:val="PL"/>
        <w:spacing w:line="0" w:lineRule="atLeast"/>
        <w:rPr>
          <w:snapToGrid w:val="0"/>
        </w:rPr>
      </w:pPr>
      <w:r>
        <w:rPr>
          <w:snapToGrid w:val="0"/>
        </w:rPr>
        <w:t>TrpMeasurementAngleQuality ::= SEQUENCE {</w:t>
      </w:r>
    </w:p>
    <w:p w14:paraId="0756F832"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2E7C504F"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noProof w:val="0"/>
          <w:snapToGrid w:val="0"/>
        </w:rPr>
      </w:pPr>
      <w:r w:rsidRPr="000F19F9">
        <w:rPr>
          <w:noProof w:val="0"/>
          <w:snapToGrid w:val="0"/>
        </w:rPr>
        <w:tab/>
        <w:t>...</w:t>
      </w:r>
    </w:p>
    <w:p w14:paraId="49DE092C" w14:textId="77777777" w:rsidR="004652C4" w:rsidRPr="000F19F9" w:rsidRDefault="004652C4" w:rsidP="004652C4">
      <w:pPr>
        <w:pStyle w:val="PL"/>
        <w:rPr>
          <w:noProof w:val="0"/>
          <w:snapToGrid w:val="0"/>
        </w:rPr>
      </w:pPr>
      <w:r w:rsidRPr="000F19F9">
        <w:rPr>
          <w:noProof w:val="0"/>
          <w:snapToGrid w:val="0"/>
        </w:rPr>
        <w:t>}</w:t>
      </w:r>
    </w:p>
    <w:p w14:paraId="6612A849" w14:textId="77777777" w:rsidR="005621D8" w:rsidRPr="00E17648" w:rsidRDefault="005621D8" w:rsidP="005621D8">
      <w:pPr>
        <w:pStyle w:val="PL"/>
        <w:spacing w:line="0" w:lineRule="atLeast"/>
        <w:rPr>
          <w:snapToGrid w:val="0"/>
        </w:rPr>
      </w:pPr>
    </w:p>
    <w:p w14:paraId="74CEE769"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4090A0C1" w14:textId="77777777" w:rsidR="005621D8" w:rsidRPr="00E17648" w:rsidRDefault="005621D8" w:rsidP="005621D8">
      <w:pPr>
        <w:pStyle w:val="PL"/>
        <w:spacing w:line="0" w:lineRule="atLeast"/>
        <w:rPr>
          <w:snapToGrid w:val="0"/>
        </w:rPr>
      </w:pPr>
      <w:r w:rsidRPr="00E17648">
        <w:rPr>
          <w:snapToGrid w:val="0"/>
        </w:rPr>
        <w:tab/>
        <w:t>...</w:t>
      </w:r>
    </w:p>
    <w:p w14:paraId="0773DE77" w14:textId="77777777" w:rsidR="004652C4" w:rsidRDefault="005621D8" w:rsidP="005621D8">
      <w:pPr>
        <w:pStyle w:val="PL"/>
        <w:spacing w:line="0" w:lineRule="atLeast"/>
        <w:rPr>
          <w:snapToGrid w:val="0"/>
        </w:rPr>
      </w:pPr>
      <w:r w:rsidRPr="00E17648">
        <w:rPr>
          <w:snapToGrid w:val="0"/>
        </w:rPr>
        <w:t>}</w:t>
      </w:r>
    </w:p>
    <w:p w14:paraId="032A2040" w14:textId="77777777" w:rsidR="004652C4" w:rsidRDefault="004652C4" w:rsidP="004652C4">
      <w:pPr>
        <w:pStyle w:val="PL"/>
        <w:spacing w:line="0" w:lineRule="atLeast"/>
        <w:rPr>
          <w:snapToGrid w:val="0"/>
        </w:rPr>
      </w:pPr>
    </w:p>
    <w:p w14:paraId="0223E064"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4652C4">
      <w:pPr>
        <w:pStyle w:val="PL"/>
        <w:spacing w:line="0" w:lineRule="atLeast"/>
        <w:rPr>
          <w:snapToGrid w:val="0"/>
        </w:rPr>
      </w:pPr>
    </w:p>
    <w:p w14:paraId="59242D00"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5BDF2F8A"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rPr>
          <w:noProof w:val="0"/>
        </w:rPr>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61B95591"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305EC451" w14:textId="77777777" w:rsidR="004652C4" w:rsidRDefault="004652C4" w:rsidP="004652C4">
      <w:pPr>
        <w:pStyle w:val="PL"/>
        <w:spacing w:line="0" w:lineRule="atLeast"/>
        <w:rPr>
          <w:snapToGrid w:val="0"/>
        </w:rPr>
      </w:pPr>
      <w:r>
        <w:rPr>
          <w:rFonts w:eastAsia="Calibri" w:cs="Courier New"/>
          <w:szCs w:val="22"/>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rPr>
          <w:noProof w:val="0"/>
        </w:rPr>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322B6B6" w14:textId="77777777" w:rsidR="004652C4" w:rsidRPr="00E17BAC" w:rsidRDefault="004652C4" w:rsidP="004652C4">
      <w:pPr>
        <w:pStyle w:val="PL"/>
        <w:spacing w:line="0" w:lineRule="atLeast"/>
        <w:rPr>
          <w:snapToGrid w:val="0"/>
          <w:lang w:val="fr-FR"/>
        </w:rPr>
      </w:pPr>
      <w:r w:rsidRPr="00AB0ED2">
        <w:rPr>
          <w:snapToGrid w:val="0"/>
          <w:lang w:val="fr-FR"/>
        </w:rPr>
        <w:t>}</w:t>
      </w:r>
    </w:p>
    <w:p w14:paraId="25C82E00" w14:textId="77777777" w:rsidR="004652C4" w:rsidRPr="00E17BAC" w:rsidRDefault="004652C4" w:rsidP="004652C4">
      <w:pPr>
        <w:pStyle w:val="PL"/>
        <w:spacing w:line="0" w:lineRule="atLeast"/>
        <w:rPr>
          <w:snapToGrid w:val="0"/>
          <w:lang w:val="fr-FR"/>
        </w:rPr>
      </w:pPr>
    </w:p>
    <w:p w14:paraId="0B996D3A"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51EE1E32" w14:textId="77777777" w:rsidR="004652C4" w:rsidRPr="00E17BAC" w:rsidRDefault="004652C4" w:rsidP="004652C4">
      <w:pPr>
        <w:pStyle w:val="PL"/>
        <w:spacing w:line="0" w:lineRule="atLeast"/>
        <w:rPr>
          <w:snapToGrid w:val="0"/>
          <w:lang w:val="fr-FR"/>
        </w:rPr>
      </w:pPr>
      <w:r w:rsidRPr="00AB0ED2">
        <w:rPr>
          <w:snapToGrid w:val="0"/>
          <w:lang w:val="fr-FR"/>
        </w:rPr>
        <w:t>}</w:t>
      </w:r>
    </w:p>
    <w:p w14:paraId="3709451F" w14:textId="77777777" w:rsidR="004652C4" w:rsidRPr="00E17BAC" w:rsidRDefault="004652C4" w:rsidP="004652C4">
      <w:pPr>
        <w:pStyle w:val="PL"/>
        <w:spacing w:line="0" w:lineRule="atLeast"/>
        <w:rPr>
          <w:snapToGrid w:val="0"/>
          <w:lang w:val="fr-FR"/>
        </w:rPr>
      </w:pPr>
    </w:p>
    <w:p w14:paraId="79AD91BF" w14:textId="77777777" w:rsidR="005621D8" w:rsidRPr="007C49BE" w:rsidRDefault="005621D8" w:rsidP="005621D8">
      <w:pPr>
        <w:pStyle w:val="PL"/>
        <w:rPr>
          <w:noProof w:val="0"/>
          <w:lang w:val="fr-FR"/>
        </w:rPr>
      </w:pPr>
      <w:r w:rsidRPr="007C49BE">
        <w:rPr>
          <w:noProof w:val="0"/>
          <w:lang w:val="fr-FR"/>
        </w:rPr>
        <w:t>TRPInformation ::= SEQUENCE {</w:t>
      </w:r>
    </w:p>
    <w:p w14:paraId="12BD4446" w14:textId="77777777" w:rsidR="005621D8" w:rsidRPr="007C49BE" w:rsidRDefault="005621D8" w:rsidP="005621D8">
      <w:pPr>
        <w:pStyle w:val="PL"/>
        <w:rPr>
          <w:noProof w:val="0"/>
          <w:lang w:val="fr-FR"/>
        </w:rPr>
      </w:pPr>
      <w:r w:rsidRPr="007C49BE">
        <w:rPr>
          <w:noProof w:val="0"/>
          <w:lang w:val="fr-FR"/>
        </w:rPr>
        <w:tab/>
        <w:t>tRP-ID</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TRP-ID,</w:t>
      </w:r>
    </w:p>
    <w:p w14:paraId="01F0FCE3" w14:textId="77777777" w:rsidR="005621D8" w:rsidRPr="007C49BE" w:rsidRDefault="005621D8" w:rsidP="005621D8">
      <w:pPr>
        <w:pStyle w:val="PL"/>
        <w:rPr>
          <w:noProof w:val="0"/>
          <w:lang w:val="fr-FR"/>
        </w:rPr>
      </w:pPr>
      <w:r w:rsidRPr="007C49BE">
        <w:rPr>
          <w:noProof w:val="0"/>
          <w:lang w:val="fr-FR"/>
        </w:rPr>
        <w:tab/>
      </w:r>
      <w:r w:rsidRPr="007C49BE">
        <w:rPr>
          <w:noProof w:val="0"/>
          <w:snapToGrid w:val="0"/>
          <w:lang w:val="fr-FR" w:eastAsia="zh-CN"/>
        </w:rPr>
        <w:t>tRPInformationTypeResponseList</w:t>
      </w:r>
      <w:r w:rsidRPr="007C49BE">
        <w:rPr>
          <w:noProof w:val="0"/>
          <w:snapToGrid w:val="0"/>
          <w:lang w:val="fr-FR" w:eastAsia="zh-CN"/>
        </w:rPr>
        <w:tab/>
        <w:t>TRPInformationTypeResponseList,</w:t>
      </w:r>
    </w:p>
    <w:p w14:paraId="15224092" w14:textId="77777777" w:rsidR="005621D8" w:rsidRPr="007C49BE" w:rsidRDefault="005621D8" w:rsidP="005621D8">
      <w:pPr>
        <w:pStyle w:val="PL"/>
        <w:rPr>
          <w:noProof w:val="0"/>
          <w:lang w:val="fr-FR"/>
        </w:rPr>
      </w:pPr>
      <w:r w:rsidRPr="007C49BE">
        <w:rPr>
          <w:noProof w:val="0"/>
          <w:lang w:val="fr-FR"/>
        </w:rPr>
        <w:tab/>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ProtocolExtensionContainer { { TRPInformation-ExtIEs } }</w:t>
      </w:r>
      <w:r w:rsidRPr="007C49BE">
        <w:rPr>
          <w:noProof w:val="0"/>
          <w:lang w:val="fr-FR"/>
        </w:rPr>
        <w:tab/>
      </w:r>
      <w:r w:rsidRPr="007C49BE">
        <w:rPr>
          <w:noProof w:val="0"/>
          <w:lang w:val="fr-FR"/>
        </w:rPr>
        <w:tab/>
        <w:t>OPTIONAL,</w:t>
      </w:r>
    </w:p>
    <w:p w14:paraId="5E13EC0B" w14:textId="77777777" w:rsidR="005621D8" w:rsidRPr="007C49BE" w:rsidRDefault="005621D8" w:rsidP="005621D8">
      <w:pPr>
        <w:pStyle w:val="PL"/>
        <w:rPr>
          <w:noProof w:val="0"/>
          <w:lang w:val="fr-FR"/>
        </w:rPr>
      </w:pPr>
      <w:r w:rsidRPr="007C49BE">
        <w:rPr>
          <w:noProof w:val="0"/>
          <w:lang w:val="fr-FR"/>
        </w:rPr>
        <w:tab/>
        <w:t>...</w:t>
      </w:r>
    </w:p>
    <w:p w14:paraId="3D534C05" w14:textId="77777777" w:rsidR="005621D8" w:rsidRPr="007C49BE" w:rsidRDefault="005621D8" w:rsidP="005621D8">
      <w:pPr>
        <w:pStyle w:val="PL"/>
        <w:rPr>
          <w:noProof w:val="0"/>
          <w:lang w:val="fr-FR"/>
        </w:rPr>
      </w:pPr>
      <w:r w:rsidRPr="007C49BE">
        <w:rPr>
          <w:noProof w:val="0"/>
          <w:lang w:val="fr-FR"/>
        </w:rPr>
        <w:t>}</w:t>
      </w:r>
    </w:p>
    <w:p w14:paraId="3F98367B" w14:textId="77777777" w:rsidR="005621D8" w:rsidRPr="007C49BE" w:rsidRDefault="005621D8" w:rsidP="005621D8">
      <w:pPr>
        <w:pStyle w:val="PL"/>
        <w:rPr>
          <w:noProof w:val="0"/>
          <w:lang w:val="fr-FR"/>
        </w:rPr>
      </w:pPr>
    </w:p>
    <w:p w14:paraId="4D6EDE48" w14:textId="77777777" w:rsidR="005621D8" w:rsidRPr="007C49BE" w:rsidRDefault="005621D8" w:rsidP="005621D8">
      <w:pPr>
        <w:pStyle w:val="PL"/>
        <w:rPr>
          <w:noProof w:val="0"/>
          <w:snapToGrid w:val="0"/>
          <w:lang w:val="fr-FR" w:eastAsia="zh-CN"/>
        </w:rPr>
      </w:pPr>
      <w:r w:rsidRPr="007C49BE">
        <w:rPr>
          <w:noProof w:val="0"/>
          <w:snapToGrid w:val="0"/>
          <w:lang w:val="fr-FR" w:eastAsia="zh-CN"/>
        </w:rPr>
        <w:t>TRPInformation-ExtIEs NRPPA-PROTOCOL-EXTENSION ::= {</w:t>
      </w:r>
    </w:p>
    <w:p w14:paraId="31524294" w14:textId="77777777" w:rsidR="005621D8" w:rsidRPr="007C49BE" w:rsidRDefault="005621D8" w:rsidP="005621D8">
      <w:pPr>
        <w:pStyle w:val="PL"/>
        <w:rPr>
          <w:noProof w:val="0"/>
          <w:snapToGrid w:val="0"/>
          <w:lang w:val="fr-FR" w:eastAsia="zh-CN"/>
        </w:rPr>
      </w:pPr>
      <w:r w:rsidRPr="007C49BE">
        <w:rPr>
          <w:noProof w:val="0"/>
          <w:snapToGrid w:val="0"/>
          <w:lang w:val="fr-FR" w:eastAsia="zh-CN"/>
        </w:rPr>
        <w:tab/>
        <w:t>...</w:t>
      </w:r>
    </w:p>
    <w:p w14:paraId="3BD0FA1D" w14:textId="77777777" w:rsidR="005621D8" w:rsidRPr="007C49BE" w:rsidRDefault="005621D8" w:rsidP="005621D8">
      <w:pPr>
        <w:pStyle w:val="PL"/>
        <w:rPr>
          <w:noProof w:val="0"/>
          <w:lang w:val="fr-FR"/>
        </w:rPr>
      </w:pPr>
      <w:r w:rsidRPr="007C49BE">
        <w:rPr>
          <w:noProof w:val="0"/>
          <w:snapToGrid w:val="0"/>
          <w:lang w:val="fr-FR" w:eastAsia="zh-CN"/>
        </w:rPr>
        <w:t>}</w:t>
      </w:r>
    </w:p>
    <w:p w14:paraId="5B17F5E9" w14:textId="77777777" w:rsidR="005621D8" w:rsidRPr="00E17648" w:rsidRDefault="005621D8" w:rsidP="005621D8">
      <w:pPr>
        <w:pStyle w:val="PL"/>
        <w:spacing w:line="0" w:lineRule="atLeast"/>
        <w:rPr>
          <w:snapToGrid w:val="0"/>
          <w:lang w:val="fr-FR"/>
        </w:rPr>
      </w:pPr>
    </w:p>
    <w:p w14:paraId="4141E182"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1775075B" w14:textId="77777777" w:rsidR="004652C4" w:rsidRPr="00E17BAC" w:rsidRDefault="004652C4" w:rsidP="004652C4">
      <w:pPr>
        <w:pStyle w:val="PL"/>
        <w:spacing w:line="0" w:lineRule="atLeast"/>
        <w:rPr>
          <w:snapToGrid w:val="0"/>
          <w:lang w:val="fr-FR"/>
        </w:rPr>
      </w:pPr>
    </w:p>
    <w:p w14:paraId="7FA7DA56"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657022DB"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rsidP="004652C4">
      <w:pPr>
        <w:pStyle w:val="PL"/>
        <w:spacing w:line="0" w:lineRule="atLeast"/>
        <w:rPr>
          <w:snapToGrid w:val="0"/>
          <w:lang w:val="fr-FR"/>
        </w:rPr>
      </w:pPr>
      <w:r w:rsidRPr="00805AE0">
        <w:rPr>
          <w:snapToGrid w:val="0"/>
          <w:lang w:val="fr-FR"/>
        </w:rPr>
        <w:tab/>
      </w:r>
      <w:r w:rsidR="005621D8" w:rsidRPr="007C49BE">
        <w:rPr>
          <w:snapToGrid w:val="0"/>
          <w:lang w:val="fr-FR"/>
        </w:rPr>
        <w:t>c</w:t>
      </w:r>
      <w:r w:rsidRPr="007C49BE">
        <w:rPr>
          <w:snapToGrid w:val="0"/>
          <w:lang w:val="fr-FR"/>
        </w:rPr>
        <w:t>GI</w:t>
      </w:r>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rsidP="004652C4">
      <w:pPr>
        <w:pStyle w:val="PL"/>
        <w:spacing w:line="0" w:lineRule="atLeast"/>
        <w:rPr>
          <w:snapToGrid w:val="0"/>
          <w:lang w:val="fr-FR" w:bidi="he-IL"/>
        </w:rPr>
      </w:pPr>
      <w:r w:rsidRPr="007C49BE">
        <w:rPr>
          <w:snapToGrid w:val="0"/>
          <w:lang w:val="fr-FR"/>
        </w:rPr>
        <w:tab/>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rsidP="004652C4">
      <w:pPr>
        <w:pStyle w:val="PL"/>
        <w:spacing w:line="0" w:lineRule="atLeast"/>
        <w:rPr>
          <w:snapToGrid w:val="0"/>
          <w:lang w:val="fr-FR" w:bidi="he-IL"/>
        </w:rPr>
      </w:pPr>
      <w:r w:rsidRPr="007C49BE">
        <w:rPr>
          <w:snapToGrid w:val="0"/>
          <w:lang w:val="fr-FR" w:bidi="he-IL"/>
        </w:rPr>
        <w:tab/>
        <w:t>pRSConfiguration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PRSConfiguration,</w:t>
      </w:r>
    </w:p>
    <w:p w14:paraId="49C5E639" w14:textId="77777777" w:rsidR="004652C4" w:rsidRPr="007C49BE" w:rsidRDefault="004652C4" w:rsidP="004652C4">
      <w:pPr>
        <w:pStyle w:val="PL"/>
        <w:spacing w:line="0" w:lineRule="atLeast"/>
        <w:rPr>
          <w:snapToGrid w:val="0"/>
          <w:lang w:val="fr-FR" w:bidi="he-IL"/>
        </w:rPr>
      </w:pPr>
      <w:r w:rsidRPr="007C49BE">
        <w:rPr>
          <w:snapToGrid w:val="0"/>
          <w:lang w:val="fr-FR" w:bidi="he-IL"/>
        </w:rPr>
        <w:tab/>
        <w:t>sSBinformation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SSBInfo,</w:t>
      </w:r>
    </w:p>
    <w:p w14:paraId="481DFE89" w14:textId="77777777" w:rsidR="004652C4" w:rsidRPr="007C49BE" w:rsidRDefault="004652C4" w:rsidP="004652C4">
      <w:pPr>
        <w:pStyle w:val="PL"/>
        <w:rPr>
          <w:snapToGrid w:val="0"/>
          <w:lang w:val="fr-FR" w:bidi="he-IL"/>
        </w:rPr>
      </w:pPr>
      <w:r w:rsidRPr="007C49BE">
        <w:rPr>
          <w:snapToGrid w:val="0"/>
          <w:lang w:val="fr-FR" w:bidi="he-IL"/>
        </w:rPr>
        <w:tab/>
        <w:t>sFNInitialisationTime</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t>spatialDirectionInformation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SpatialDirectionInformation,</w:t>
      </w:r>
    </w:p>
    <w:p w14:paraId="2FDF874E" w14:textId="77777777" w:rsidR="004652C4" w:rsidRPr="007C49BE" w:rsidRDefault="004652C4" w:rsidP="004652C4">
      <w:pPr>
        <w:pStyle w:val="PL"/>
        <w:rPr>
          <w:snapToGrid w:val="0"/>
          <w:lang w:val="fr-FR" w:bidi="he-IL"/>
        </w:rPr>
      </w:pPr>
      <w:r w:rsidRPr="007C49BE">
        <w:rPr>
          <w:snapToGrid w:val="0"/>
          <w:lang w:val="fr-FR" w:bidi="he-IL"/>
        </w:rPr>
        <w:tab/>
        <w:t>geographicalCoordinates</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GeographicalCoordinates,</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r w:rsidRPr="007C49BE">
        <w:rPr>
          <w:rFonts w:eastAsia="Calibri" w:cs="Courier New"/>
          <w:szCs w:val="22"/>
          <w:lang w:val="fr-FR"/>
        </w:rPr>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TRPInformation</w:t>
      </w:r>
      <w:r w:rsidR="005621D8" w:rsidRPr="007C49BE">
        <w:rPr>
          <w:rFonts w:eastAsia="Calibri" w:cs="Courier New"/>
          <w:szCs w:val="22"/>
          <w:lang w:val="fr-FR"/>
        </w:rPr>
        <w:t>TypeResponse</w:t>
      </w:r>
      <w:r w:rsidRPr="007C49BE">
        <w:rPr>
          <w:rFonts w:eastAsia="Calibri" w:cs="Courier New"/>
          <w:szCs w:val="22"/>
          <w:lang w:val="fr-FR"/>
        </w:rPr>
        <w:t>Item-ExtIEs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CRITICALITY reject TYPE 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r w:rsidR="005B2BB7" w:rsidRPr="007C49BE">
        <w:rPr>
          <w:lang w:val="fr-FR"/>
        </w:rPr>
        <w:t>mandatory</w:t>
      </w:r>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AC4B5B">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755E4B3D" w14:textId="77777777" w:rsidR="005B2BB7" w:rsidRDefault="00034E40" w:rsidP="00034E40">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4652C4">
      <w:pPr>
        <w:pStyle w:val="PL"/>
        <w:spacing w:line="0" w:lineRule="atLeast"/>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noProof w:val="0"/>
          <w:snapToGrid w:val="0"/>
          <w:lang w:eastAsia="zh-CN"/>
        </w:rPr>
      </w:pPr>
      <w:r w:rsidRPr="00D219C3">
        <w:rPr>
          <w:noProof w:val="0"/>
          <w:snapToGrid w:val="0"/>
          <w:lang w:eastAsia="zh-CN"/>
        </w:rPr>
        <w:t>TRPInformationTypeItemTRPReq</w:t>
      </w:r>
      <w:r w:rsidRPr="00E17648">
        <w:rPr>
          <w:noProof w:val="0"/>
          <w:snapToGrid w:val="0"/>
          <w:lang w:eastAsia="zh-CN"/>
        </w:rPr>
        <w:t xml:space="preserve"> </w:t>
      </w:r>
      <w:r w:rsidRPr="00D219C3">
        <w:rPr>
          <w:noProof w:val="0"/>
          <w:snapToGrid w:val="0"/>
          <w:lang w:eastAsia="zh-CN"/>
        </w:rPr>
        <w:t>NRPPA-PROTOCOL-IES ::= {</w:t>
      </w:r>
    </w:p>
    <w:p w14:paraId="65024B71" w14:textId="77777777" w:rsidR="005621D8" w:rsidRPr="00D219C3" w:rsidRDefault="005621D8" w:rsidP="005621D8">
      <w:pPr>
        <w:pStyle w:val="PL"/>
        <w:rPr>
          <w:noProof w:val="0"/>
          <w:snapToGrid w:val="0"/>
          <w:lang w:eastAsia="zh-CN"/>
        </w:rPr>
      </w:pPr>
      <w:r w:rsidRPr="00D219C3">
        <w:rPr>
          <w:noProof w:val="0"/>
          <w:snapToGrid w:val="0"/>
          <w:lang w:eastAsia="zh-CN"/>
        </w:rPr>
        <w:tab/>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24152783" w14:textId="77777777" w:rsidR="005621D8" w:rsidRPr="007C49BE" w:rsidRDefault="005621D8" w:rsidP="005621D8">
      <w:pPr>
        <w:pStyle w:val="PL"/>
        <w:rPr>
          <w:noProof w:val="0"/>
          <w:snapToGrid w:val="0"/>
          <w:lang w:eastAsia="zh-CN"/>
        </w:rPr>
      </w:pPr>
      <w:r w:rsidRPr="00D219C3">
        <w:rPr>
          <w:noProof w:val="0"/>
          <w:snapToGrid w:val="0"/>
          <w:lang w:eastAsia="zh-CN"/>
        </w:rPr>
        <w:tab/>
      </w:r>
      <w:r w:rsidRPr="007C49BE">
        <w:rPr>
          <w:noProof w:val="0"/>
          <w:snapToGrid w:val="0"/>
          <w:lang w:eastAsia="zh-CN"/>
        </w:rPr>
        <w:t>...</w:t>
      </w:r>
    </w:p>
    <w:p w14:paraId="5A9990EC" w14:textId="77777777" w:rsidR="005621D8" w:rsidRPr="007C49BE" w:rsidRDefault="005621D8" w:rsidP="005621D8">
      <w:pPr>
        <w:pStyle w:val="PL"/>
        <w:rPr>
          <w:noProof w:val="0"/>
          <w:snapToGrid w:val="0"/>
          <w:lang w:eastAsia="zh-CN"/>
        </w:rPr>
      </w:pPr>
      <w:r w:rsidRPr="007C49BE">
        <w:rPr>
          <w:noProof w:val="0"/>
          <w:snapToGrid w:val="0"/>
          <w:lang w:eastAsia="zh-CN"/>
        </w:rPr>
        <w:t>}</w:t>
      </w:r>
    </w:p>
    <w:p w14:paraId="5059A0C0" w14:textId="77777777" w:rsidR="005621D8" w:rsidRPr="007C49BE" w:rsidRDefault="005621D8" w:rsidP="005621D8">
      <w:pPr>
        <w:pStyle w:val="PL"/>
        <w:rPr>
          <w:noProof w:val="0"/>
          <w:snapToGrid w:val="0"/>
        </w:rPr>
      </w:pPr>
    </w:p>
    <w:p w14:paraId="1978B8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4652C4">
      <w:pPr>
        <w:pStyle w:val="PL"/>
        <w:spacing w:line="0" w:lineRule="atLeast"/>
        <w:rPr>
          <w:snapToGrid w:val="0"/>
        </w:rPr>
      </w:pPr>
      <w:r>
        <w:rPr>
          <w:snapToGrid w:val="0"/>
        </w:rPr>
        <w:tab/>
      </w:r>
      <w:r>
        <w:rPr>
          <w:snapToGrid w:val="0"/>
        </w:rPr>
        <w:tab/>
        <w:t>nrPCI,</w:t>
      </w:r>
    </w:p>
    <w:p w14:paraId="5029FD9A"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75F2CEB0"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7EF03CA8"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6153E9A6"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46555F99" w14:textId="77777777" w:rsidR="004652C4" w:rsidRDefault="004652C4" w:rsidP="004652C4">
      <w:pPr>
        <w:pStyle w:val="PL"/>
        <w:spacing w:line="0" w:lineRule="atLeast"/>
      </w:pPr>
      <w:r w:rsidRPr="00E15EEC">
        <w:rPr>
          <w:lang w:val="it-IT"/>
        </w:rPr>
        <w:tab/>
      </w:r>
      <w:r w:rsidRPr="00E15EEC">
        <w:rPr>
          <w:lang w:val="it-IT"/>
        </w:rPr>
        <w:tab/>
      </w:r>
      <w:r>
        <w:t>spatialDirectInfo,</w:t>
      </w:r>
    </w:p>
    <w:p w14:paraId="544139A3" w14:textId="77777777" w:rsidR="004652C4" w:rsidRDefault="004652C4" w:rsidP="004652C4">
      <w:pPr>
        <w:pStyle w:val="PL"/>
        <w:spacing w:line="0" w:lineRule="atLeast"/>
      </w:pPr>
      <w:r>
        <w:tab/>
      </w:r>
      <w:r>
        <w:tab/>
        <w:t>geoCoord,</w:t>
      </w:r>
    </w:p>
    <w:p w14:paraId="654CFFE0" w14:textId="77777777" w:rsidR="004652C4" w:rsidRDefault="004652C4" w:rsidP="004652C4">
      <w:pPr>
        <w:pStyle w:val="PL"/>
        <w:spacing w:line="0" w:lineRule="atLeast"/>
        <w:rPr>
          <w:snapToGrid w:val="0"/>
        </w:rPr>
      </w:pPr>
    </w:p>
    <w:p w14:paraId="56011029"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5B2BB7">
      <w:pPr>
        <w:pStyle w:val="PL"/>
        <w:spacing w:line="0" w:lineRule="atLeast"/>
        <w:rPr>
          <w:noProof w:val="0"/>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AC4B5B">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AC4B5B">
      <w:pPr>
        <w:pStyle w:val="PL"/>
        <w:rPr>
          <w:snapToGrid w:val="0"/>
          <w:lang w:val="en-US"/>
        </w:rPr>
      </w:pPr>
      <w:r>
        <w:rPr>
          <w:snapToGrid w:val="0"/>
          <w:lang w:val="en-US"/>
        </w:rPr>
        <w:tab/>
      </w:r>
      <w:r>
        <w:rPr>
          <w:snapToGrid w:val="0"/>
          <w:lang w:val="en-US"/>
        </w:rPr>
        <w:tab/>
        <w:t>trpTxTeg</w:t>
      </w:r>
      <w:r w:rsidRPr="009B31F7">
        <w:rPr>
          <w:snapToGrid w:val="0"/>
          <w:lang w:val="en-US"/>
        </w:rPr>
        <w:t>,</w:t>
      </w:r>
    </w:p>
    <w:p w14:paraId="7A9F012F" w14:textId="77777777" w:rsidR="00034E40" w:rsidRPr="001645CB" w:rsidRDefault="00034E40" w:rsidP="00AC4B5B">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p>
    <w:p w14:paraId="40FD69ED" w14:textId="77777777" w:rsidR="004652C4" w:rsidRPr="00E15EEC" w:rsidRDefault="004652C4" w:rsidP="004652C4">
      <w:pPr>
        <w:pStyle w:val="PL"/>
        <w:spacing w:line="0" w:lineRule="atLeast"/>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77777777" w:rsidR="004652C4" w:rsidRDefault="004652C4" w:rsidP="004652C4">
      <w:pPr>
        <w:pStyle w:val="PL"/>
        <w:spacing w:line="0" w:lineRule="atLeast"/>
      </w:pPr>
      <w:r>
        <w:tab/>
      </w:r>
      <w:r>
        <w:tab/>
        <w:t>tRP-ID</w:t>
      </w:r>
      <w:r>
        <w:tab/>
      </w:r>
      <w:r>
        <w:tab/>
        <w:t>TRP-ID,</w:t>
      </w:r>
    </w:p>
    <w:p w14:paraId="065DAD7D" w14:textId="77777777" w:rsidR="005621D8" w:rsidRPr="007C49BE" w:rsidRDefault="005621D8" w:rsidP="005621D8">
      <w:pPr>
        <w:pStyle w:val="PL"/>
        <w:spacing w:line="0" w:lineRule="atLeast"/>
        <w:rPr>
          <w:snapToGrid w:val="0"/>
        </w:rPr>
      </w:pPr>
      <w:r w:rsidRPr="007C49BE">
        <w:rPr>
          <w:snapToGrid w:val="0"/>
        </w:rPr>
        <w:tab/>
        <w:t>iE-Extensions</w:t>
      </w:r>
      <w:r w:rsidRPr="007C49BE">
        <w:rPr>
          <w:snapToGrid w:val="0"/>
        </w:rPr>
        <w:tab/>
        <w:t>ProtocolExtensionContainer { {TRPItem-ExtIEs} } OPTIONAL,</w:t>
      </w:r>
    </w:p>
    <w:p w14:paraId="52D540B1" w14:textId="77777777" w:rsidR="004652C4" w:rsidRPr="004151EA" w:rsidRDefault="004652C4" w:rsidP="004652C4">
      <w:pPr>
        <w:pStyle w:val="PL"/>
        <w:spacing w:line="0" w:lineRule="atLeast"/>
        <w:rPr>
          <w:noProof w:val="0"/>
          <w:snapToGrid w:val="0"/>
        </w:rPr>
      </w:pPr>
      <w:r w:rsidRPr="00AB0ED2">
        <w:rPr>
          <w:snapToGrid w:val="0"/>
        </w:rPr>
        <w:tab/>
      </w:r>
      <w:r w:rsidRPr="00AB0ED2">
        <w:rPr>
          <w:snapToGrid w:val="0"/>
        </w:rPr>
        <w:tab/>
      </w:r>
      <w:r w:rsidRPr="004151EA">
        <w:rPr>
          <w:snapToGrid w:val="0"/>
        </w:rPr>
        <w:t>...</w:t>
      </w:r>
    </w:p>
    <w:p w14:paraId="5A1FAD8D" w14:textId="77777777" w:rsidR="004652C4" w:rsidRPr="004151EA" w:rsidRDefault="004652C4" w:rsidP="004652C4">
      <w:pPr>
        <w:pStyle w:val="PL"/>
        <w:spacing w:line="0" w:lineRule="atLeast"/>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12146"/>
    </w:p>
    <w:p w14:paraId="6AF2EE68" w14:textId="77777777" w:rsidR="004652C4" w:rsidRDefault="004652C4" w:rsidP="004652C4">
      <w:pPr>
        <w:pStyle w:val="PL"/>
        <w:spacing w:line="0" w:lineRule="atLeast"/>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5B888AB1"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5B2BB7">
      <w:pPr>
        <w:pStyle w:val="PL"/>
        <w:spacing w:line="0" w:lineRule="atLeast"/>
        <w:rPr>
          <w:snapToGrid w:val="0"/>
        </w:rPr>
      </w:pPr>
      <w:r>
        <w:rPr>
          <w:snapToGrid w:val="0"/>
        </w:rPr>
        <w:tab/>
        <w:t>srsOnlyRP,</w:t>
      </w:r>
    </w:p>
    <w:p w14:paraId="724EF567" w14:textId="77777777" w:rsidR="005B2BB7" w:rsidRDefault="005B2BB7" w:rsidP="005B2BB7">
      <w:pPr>
        <w:pStyle w:val="PL"/>
        <w:spacing w:line="0" w:lineRule="atLeast"/>
        <w:rPr>
          <w:snapToGrid w:val="0"/>
        </w:rPr>
      </w:pPr>
      <w:r>
        <w:rPr>
          <w:snapToGrid w:val="0"/>
        </w:rPr>
        <w:tab/>
        <w:t>tp,</w:t>
      </w:r>
    </w:p>
    <w:p w14:paraId="5A296B13" w14:textId="77777777" w:rsidR="005B2BB7" w:rsidRDefault="005B2BB7" w:rsidP="005B2BB7">
      <w:pPr>
        <w:pStyle w:val="PL"/>
        <w:spacing w:line="0" w:lineRule="atLeast"/>
        <w:rPr>
          <w:snapToGrid w:val="0"/>
        </w:rPr>
      </w:pPr>
      <w:r>
        <w:rPr>
          <w:snapToGrid w:val="0"/>
        </w:rPr>
        <w:tab/>
        <w:t>rp,</w:t>
      </w:r>
    </w:p>
    <w:p w14:paraId="01FD9F15" w14:textId="77777777" w:rsidR="005B2BB7" w:rsidRPr="00707B3F" w:rsidRDefault="005B2BB7" w:rsidP="005B2BB7">
      <w:pPr>
        <w:pStyle w:val="PL"/>
        <w:spacing w:line="0" w:lineRule="atLeast"/>
        <w:rPr>
          <w:snapToGrid w:val="0"/>
        </w:rPr>
      </w:pPr>
      <w:r>
        <w:rPr>
          <w:snapToGrid w:val="0"/>
        </w:rPr>
        <w:tab/>
        <w:t>trp,</w:t>
      </w:r>
    </w:p>
    <w:p w14:paraId="79CCA0AC" w14:textId="77777777" w:rsidR="005B2BB7" w:rsidRPr="00707B3F" w:rsidRDefault="005B2BB7" w:rsidP="005B2BB7">
      <w:pPr>
        <w:pStyle w:val="PL"/>
        <w:spacing w:line="0" w:lineRule="atLeast"/>
        <w:rPr>
          <w:snapToGrid w:val="0"/>
        </w:rPr>
      </w:pPr>
      <w:r w:rsidRPr="00707B3F">
        <w:rPr>
          <w:snapToGrid w:val="0"/>
        </w:rPr>
        <w:tab/>
        <w:t>...</w:t>
      </w:r>
    </w:p>
    <w:p w14:paraId="3A3CE198" w14:textId="77777777" w:rsidR="005B2BB7" w:rsidRPr="00707B3F" w:rsidRDefault="005B2BB7" w:rsidP="005B2BB7">
      <w:pPr>
        <w:pStyle w:val="PL"/>
        <w:spacing w:line="0" w:lineRule="atLeast"/>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4652C4">
      <w:pPr>
        <w:pStyle w:val="PL"/>
        <w:spacing w:line="0" w:lineRule="atLeast"/>
        <w:rPr>
          <w:snapToGrid w:val="0"/>
        </w:rPr>
      </w:pPr>
    </w:p>
    <w:p w14:paraId="4ED2EBAF" w14:textId="77777777" w:rsidR="002F45B2" w:rsidRPr="00707B3F" w:rsidRDefault="002F45B2" w:rsidP="001E2665">
      <w:pPr>
        <w:pStyle w:val="PL"/>
        <w:spacing w:line="0" w:lineRule="atLeast"/>
        <w:rPr>
          <w:snapToGrid w:val="0"/>
        </w:rPr>
      </w:pPr>
      <w:r w:rsidRPr="00707B3F">
        <w:rPr>
          <w:snapToGrid w:val="0"/>
        </w:rPr>
        <w:t>TypeOfError ::= ENUMERATED {</w:t>
      </w:r>
    </w:p>
    <w:p w14:paraId="0CA86D8C" w14:textId="77777777" w:rsidR="002F45B2" w:rsidRPr="00707B3F" w:rsidRDefault="002F45B2" w:rsidP="001E2665">
      <w:pPr>
        <w:pStyle w:val="PL"/>
        <w:spacing w:line="0" w:lineRule="atLeast"/>
        <w:rPr>
          <w:snapToGrid w:val="0"/>
        </w:rPr>
      </w:pPr>
      <w:r w:rsidRPr="00707B3F">
        <w:rPr>
          <w:snapToGrid w:val="0"/>
        </w:rPr>
        <w:tab/>
        <w:t>not-understood,</w:t>
      </w:r>
    </w:p>
    <w:p w14:paraId="347F4696" w14:textId="77777777" w:rsidR="002F45B2" w:rsidRPr="00707B3F" w:rsidRDefault="002F45B2" w:rsidP="001E2665">
      <w:pPr>
        <w:pStyle w:val="PL"/>
        <w:spacing w:line="0" w:lineRule="atLeast"/>
        <w:rPr>
          <w:snapToGrid w:val="0"/>
        </w:rPr>
      </w:pPr>
      <w:r w:rsidRPr="00707B3F">
        <w:rPr>
          <w:snapToGrid w:val="0"/>
        </w:rPr>
        <w:tab/>
        <w:t>missing,</w:t>
      </w:r>
    </w:p>
    <w:p w14:paraId="11C3C136" w14:textId="77777777" w:rsidR="002F45B2" w:rsidRPr="00707B3F" w:rsidRDefault="002F45B2" w:rsidP="001E2665">
      <w:pPr>
        <w:pStyle w:val="PL"/>
        <w:spacing w:line="0" w:lineRule="atLeast"/>
        <w:rPr>
          <w:snapToGrid w:val="0"/>
        </w:rPr>
      </w:pPr>
      <w:r w:rsidRPr="00707B3F">
        <w:rPr>
          <w:snapToGrid w:val="0"/>
        </w:rPr>
        <w:tab/>
        <w:t>...</w:t>
      </w:r>
    </w:p>
    <w:p w14:paraId="1DD7EA7E" w14:textId="77777777" w:rsidR="002F45B2" w:rsidRPr="00707B3F" w:rsidRDefault="002F45B2" w:rsidP="001E2665">
      <w:pPr>
        <w:pStyle w:val="PL"/>
        <w:spacing w:line="0" w:lineRule="atLeast"/>
        <w:rPr>
          <w:snapToGrid w:val="0"/>
        </w:rPr>
      </w:pPr>
      <w:r w:rsidRPr="00707B3F">
        <w:rPr>
          <w:snapToGrid w:val="0"/>
        </w:rPr>
        <w:t>}</w:t>
      </w:r>
    </w:p>
    <w:p w14:paraId="7F4BAE40" w14:textId="77777777" w:rsidR="002F45B2" w:rsidRPr="00707B3F" w:rsidRDefault="002F45B2" w:rsidP="002F45B2">
      <w:pPr>
        <w:pStyle w:val="PL"/>
        <w:spacing w:line="0" w:lineRule="atLeast"/>
        <w:rPr>
          <w:snapToGrid w:val="0"/>
        </w:rPr>
      </w:pPr>
    </w:p>
    <w:p w14:paraId="1568BC39" w14:textId="77777777" w:rsidR="002F45B2" w:rsidRPr="00707B3F" w:rsidRDefault="002F45B2" w:rsidP="001E2665">
      <w:pPr>
        <w:pStyle w:val="PL"/>
        <w:spacing w:line="0" w:lineRule="atLeast"/>
        <w:outlineLvl w:val="3"/>
        <w:rPr>
          <w:snapToGrid w:val="0"/>
        </w:rPr>
      </w:pPr>
      <w:r w:rsidRPr="00707B3F">
        <w:rPr>
          <w:snapToGrid w:val="0"/>
        </w:rPr>
        <w:t>-- U</w:t>
      </w:r>
    </w:p>
    <w:p w14:paraId="6E098AA1" w14:textId="77777777" w:rsidR="002F45B2" w:rsidRPr="00707B3F" w:rsidRDefault="002F45B2" w:rsidP="002F45B2">
      <w:pPr>
        <w:pStyle w:val="PL"/>
        <w:spacing w:line="0" w:lineRule="atLeast"/>
        <w:rPr>
          <w:snapToGrid w:val="0"/>
        </w:rPr>
      </w:pPr>
    </w:p>
    <w:p w14:paraId="7F183DF7" w14:textId="77777777" w:rsidR="001000E1" w:rsidRPr="00707B3F" w:rsidRDefault="001000E1" w:rsidP="001E2665">
      <w:pPr>
        <w:pStyle w:val="PL"/>
        <w:spacing w:line="0" w:lineRule="atLeast"/>
        <w:rPr>
          <w:snapToGrid w:val="0"/>
        </w:rPr>
      </w:pPr>
      <w:r w:rsidRPr="00707B3F">
        <w:rPr>
          <w:snapToGrid w:val="0"/>
        </w:rPr>
        <w:t>UARFCN ::= INTEGER (0..16383, ...)</w:t>
      </w:r>
    </w:p>
    <w:p w14:paraId="600E3A1E" w14:textId="77777777" w:rsidR="001000E1" w:rsidRPr="00707B3F" w:rsidRDefault="001000E1" w:rsidP="001E2665">
      <w:pPr>
        <w:pStyle w:val="PL"/>
        <w:spacing w:line="0" w:lineRule="atLeast"/>
        <w:rPr>
          <w:snapToGrid w:val="0"/>
        </w:rPr>
      </w:pPr>
    </w:p>
    <w:p w14:paraId="1CD887D0" w14:textId="77777777" w:rsidR="004652C4" w:rsidRPr="00707B3F" w:rsidRDefault="004652C4" w:rsidP="004652C4">
      <w:pPr>
        <w:pStyle w:val="PL"/>
        <w:spacing w:line="0" w:lineRule="atLeast"/>
        <w:rPr>
          <w:snapToGrid w:val="0"/>
        </w:rPr>
      </w:pPr>
      <w:bookmarkStart w:id="12170" w:name="_Hlk50053198"/>
      <w:bookmarkStart w:id="12171"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12170"/>
    </w:p>
    <w:bookmarkEnd w:id="12171"/>
    <w:p w14:paraId="39DEF427" w14:textId="77777777" w:rsidR="004652C4" w:rsidRPr="004151EA" w:rsidRDefault="004652C4" w:rsidP="004652C4">
      <w:pPr>
        <w:pStyle w:val="PL"/>
        <w:spacing w:line="0" w:lineRule="atLeast"/>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16036D">
      <w:pPr>
        <w:pStyle w:val="PL"/>
        <w:spacing w:line="0" w:lineRule="atLeast"/>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16036D">
      <w:pPr>
        <w:pStyle w:val="PL"/>
        <w:spacing w:line="0" w:lineRule="atLeast"/>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16036D">
      <w:pPr>
        <w:pStyle w:val="PL"/>
        <w:spacing w:line="0" w:lineRule="atLeast"/>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16036D">
      <w:pPr>
        <w:pStyle w:val="PL"/>
        <w:spacing w:line="0" w:lineRule="atLeast"/>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16036D">
      <w:pPr>
        <w:pStyle w:val="PL"/>
        <w:spacing w:line="0" w:lineRule="atLeast"/>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16036D">
      <w:pPr>
        <w:pStyle w:val="PL"/>
        <w:spacing w:line="0" w:lineRule="atLeast"/>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16036D">
      <w:pPr>
        <w:pStyle w:val="PL"/>
        <w:spacing w:line="0" w:lineRule="atLeast"/>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16036D">
      <w:pPr>
        <w:pStyle w:val="PL"/>
        <w:spacing w:line="0" w:lineRule="atLeast"/>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16036D">
      <w:pPr>
        <w:pStyle w:val="PL"/>
        <w:spacing w:line="0" w:lineRule="atLeast"/>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16036D">
      <w:pPr>
        <w:pStyle w:val="PL"/>
        <w:spacing w:line="0" w:lineRule="atLeast"/>
        <w:rPr>
          <w:snapToGrid w:val="0"/>
        </w:rPr>
      </w:pPr>
      <w:r w:rsidRPr="00707B3F">
        <w:rPr>
          <w:snapToGrid w:val="0"/>
        </w:rPr>
        <w:tab/>
        <w:t>...</w:t>
      </w:r>
    </w:p>
    <w:p w14:paraId="1F21578E" w14:textId="77777777" w:rsidR="0016036D" w:rsidRPr="00707B3F" w:rsidRDefault="0016036D" w:rsidP="0016036D">
      <w:pPr>
        <w:pStyle w:val="PL"/>
        <w:spacing w:line="0" w:lineRule="atLeast"/>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1E2665">
      <w:pPr>
        <w:pStyle w:val="PL"/>
        <w:spacing w:line="0" w:lineRule="atLeast"/>
        <w:rPr>
          <w:snapToGrid w:val="0"/>
        </w:rPr>
      </w:pPr>
      <w:r w:rsidRPr="00707B3F">
        <w:rPr>
          <w:snapToGrid w:val="0"/>
        </w:rPr>
        <w:t>UTRA-EcN0 ::= INTEGER (0..49, ...)</w:t>
      </w:r>
    </w:p>
    <w:p w14:paraId="4EB8EE9E" w14:textId="77777777" w:rsidR="001000E1" w:rsidRPr="00707B3F" w:rsidRDefault="001000E1" w:rsidP="001E2665">
      <w:pPr>
        <w:pStyle w:val="PL"/>
        <w:spacing w:line="0" w:lineRule="atLeast"/>
        <w:rPr>
          <w:snapToGrid w:val="0"/>
        </w:rPr>
      </w:pPr>
    </w:p>
    <w:p w14:paraId="27A6FF6A" w14:textId="77777777" w:rsidR="001000E1" w:rsidRPr="00707B3F" w:rsidRDefault="001000E1" w:rsidP="001E2665">
      <w:pPr>
        <w:pStyle w:val="PL"/>
        <w:spacing w:line="0" w:lineRule="atLeast"/>
        <w:rPr>
          <w:snapToGrid w:val="0"/>
        </w:rPr>
      </w:pPr>
      <w:r w:rsidRPr="00707B3F">
        <w:rPr>
          <w:snapToGrid w:val="0"/>
        </w:rPr>
        <w:t>UTRA-RSCP ::= INTEGER (-5..91, ...)</w:t>
      </w:r>
    </w:p>
    <w:p w14:paraId="4CA13B15" w14:textId="77777777" w:rsidR="001000E1" w:rsidRPr="00707B3F" w:rsidRDefault="001000E1" w:rsidP="001000E1">
      <w:pPr>
        <w:pStyle w:val="PL"/>
        <w:spacing w:line="0" w:lineRule="atLeast"/>
        <w:rPr>
          <w:snapToGrid w:val="0"/>
        </w:rPr>
      </w:pPr>
    </w:p>
    <w:p w14:paraId="60646999" w14:textId="77777777" w:rsidR="004652C4" w:rsidRDefault="004652C4" w:rsidP="00C13000">
      <w:pPr>
        <w:pStyle w:val="PL"/>
        <w:spacing w:line="0" w:lineRule="atLeast"/>
        <w:rPr>
          <w:snapToGrid w:val="0"/>
        </w:rPr>
      </w:pPr>
    </w:p>
    <w:p w14:paraId="0733EBAD" w14:textId="77777777" w:rsidR="004652C4" w:rsidRDefault="004652C4" w:rsidP="004652C4">
      <w:pPr>
        <w:pStyle w:val="PL"/>
        <w:spacing w:line="0" w:lineRule="atLeast"/>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4652C4">
      <w:pPr>
        <w:pStyle w:val="PL"/>
        <w:spacing w:line="0" w:lineRule="atLeast"/>
        <w:rPr>
          <w:snapToGrid w:val="0"/>
        </w:rPr>
      </w:pPr>
      <w:r w:rsidRPr="007C49BE">
        <w:rPr>
          <w:snapToGrid w:val="0"/>
          <w:lang w:val="fr-FR"/>
        </w:rPr>
        <w:tab/>
      </w:r>
      <w:r>
        <w:rPr>
          <w:snapToGrid w:val="0"/>
        </w:rPr>
        <w:t>...</w:t>
      </w:r>
    </w:p>
    <w:p w14:paraId="7187F9FE" w14:textId="77777777" w:rsidR="004652C4" w:rsidRDefault="004652C4" w:rsidP="004652C4">
      <w:pPr>
        <w:pStyle w:val="PL"/>
        <w:spacing w:line="0" w:lineRule="atLeast"/>
        <w:rPr>
          <w:snapToGrid w:val="0"/>
        </w:rPr>
      </w:pPr>
      <w:r>
        <w:rPr>
          <w:snapToGrid w:val="0"/>
        </w:rPr>
        <w:t>}</w:t>
      </w:r>
    </w:p>
    <w:p w14:paraId="088E7B97" w14:textId="77777777" w:rsidR="004652C4" w:rsidRPr="00707B3F" w:rsidRDefault="004652C4" w:rsidP="004652C4">
      <w:pPr>
        <w:pStyle w:val="PL"/>
        <w:spacing w:line="0" w:lineRule="atLeast"/>
        <w:rPr>
          <w:snapToGrid w:val="0"/>
        </w:rPr>
      </w:pPr>
    </w:p>
    <w:p w14:paraId="5D27FC23" w14:textId="77777777" w:rsidR="004652C4" w:rsidRDefault="004652C4" w:rsidP="004652C4">
      <w:pPr>
        <w:pStyle w:val="PL"/>
        <w:spacing w:line="0" w:lineRule="atLeast"/>
        <w:rPr>
          <w:snapToGrid w:val="0"/>
        </w:rPr>
      </w:pPr>
    </w:p>
    <w:p w14:paraId="6200B1F7" w14:textId="77777777" w:rsidR="004652C4" w:rsidRDefault="004652C4" w:rsidP="004652C4">
      <w:pPr>
        <w:pStyle w:val="PL"/>
        <w:spacing w:line="0" w:lineRule="atLeast"/>
        <w:rPr>
          <w:snapToGrid w:val="0"/>
        </w:rPr>
      </w:pPr>
      <w:r>
        <w:rPr>
          <w:snapToGrid w:val="0"/>
        </w:rPr>
        <w:t>UL-RTOAMeasurement ::= SEQUENCE {</w:t>
      </w:r>
    </w:p>
    <w:p w14:paraId="4FB8361C"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406A7E">
      <w:pPr>
        <w:pStyle w:val="PL"/>
        <w:spacing w:line="0" w:lineRule="atLeast"/>
        <w:rPr>
          <w:snapToGrid w:val="0"/>
        </w:rPr>
      </w:pPr>
      <w:r>
        <w:rPr>
          <w:snapToGrid w:val="0"/>
        </w:rPr>
        <w:t>}</w:t>
      </w:r>
    </w:p>
    <w:p w14:paraId="16D15CB9" w14:textId="77777777" w:rsidR="00406A7E" w:rsidRPr="00E17648" w:rsidRDefault="00406A7E" w:rsidP="00406A7E">
      <w:pPr>
        <w:pStyle w:val="PL"/>
        <w:spacing w:line="0" w:lineRule="atLeast"/>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406A7E">
      <w:pPr>
        <w:pStyle w:val="PL"/>
        <w:spacing w:line="0" w:lineRule="atLeast"/>
        <w:rPr>
          <w:snapToGrid w:val="0"/>
        </w:rPr>
      </w:pPr>
      <w:r w:rsidRPr="00E17648">
        <w:rPr>
          <w:snapToGrid w:val="0"/>
        </w:rPr>
        <w:tab/>
        <w:t>...</w:t>
      </w:r>
    </w:p>
    <w:p w14:paraId="38973912" w14:textId="77777777" w:rsidR="004652C4" w:rsidRDefault="00406A7E" w:rsidP="00406A7E">
      <w:pPr>
        <w:pStyle w:val="PL"/>
        <w:spacing w:line="0" w:lineRule="atLeast"/>
        <w:rPr>
          <w:snapToGrid w:val="0"/>
        </w:rPr>
      </w:pPr>
      <w:r w:rsidRPr="00E17648">
        <w:rPr>
          <w:snapToGrid w:val="0"/>
        </w:rPr>
        <w:t>}</w:t>
      </w:r>
    </w:p>
    <w:p w14:paraId="1C7531DF" w14:textId="77777777" w:rsidR="004652C4" w:rsidRDefault="004652C4" w:rsidP="004652C4">
      <w:pPr>
        <w:pStyle w:val="PL"/>
        <w:spacing w:line="0" w:lineRule="atLeast"/>
        <w:rPr>
          <w:snapToGrid w:val="0"/>
        </w:rPr>
      </w:pPr>
    </w:p>
    <w:p w14:paraId="5706F2AE" w14:textId="77777777" w:rsidR="004652C4" w:rsidRDefault="004652C4" w:rsidP="004652C4">
      <w:pPr>
        <w:pStyle w:val="PL"/>
        <w:spacing w:line="0" w:lineRule="atLeast"/>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406A7E">
      <w:pPr>
        <w:pStyle w:val="PL"/>
        <w:spacing w:line="0" w:lineRule="atLeast"/>
        <w:rPr>
          <w:snapToGrid w:val="0"/>
        </w:rPr>
      </w:pPr>
      <w:r w:rsidRPr="00E17648">
        <w:rPr>
          <w:rFonts w:eastAsia="Calibri" w:cs="Courier New"/>
          <w:szCs w:val="22"/>
        </w:rPr>
        <w:t>}</w:t>
      </w:r>
    </w:p>
    <w:p w14:paraId="550F999F" w14:textId="77777777" w:rsidR="004652C4" w:rsidRDefault="004652C4" w:rsidP="004652C4">
      <w:pPr>
        <w:pStyle w:val="PL"/>
        <w:spacing w:line="0" w:lineRule="atLeast"/>
        <w:rPr>
          <w:snapToGrid w:val="0"/>
        </w:rPr>
      </w:pPr>
    </w:p>
    <w:p w14:paraId="52854A64" w14:textId="77777777" w:rsidR="004652C4" w:rsidRDefault="004652C4" w:rsidP="004652C4">
      <w:pPr>
        <w:pStyle w:val="PL"/>
        <w:spacing w:line="0" w:lineRule="atLeast"/>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5E83D22A" w14:textId="77777777" w:rsidR="004652C4" w:rsidRPr="00112909" w:rsidRDefault="004652C4" w:rsidP="004652C4">
      <w:pPr>
        <w:pStyle w:val="PL"/>
        <w:spacing w:line="0" w:lineRule="atLeast"/>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C13000">
      <w:pPr>
        <w:pStyle w:val="PL"/>
        <w:spacing w:line="0" w:lineRule="atLeast"/>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C13000">
      <w:pPr>
        <w:pStyle w:val="PL"/>
        <w:spacing w:line="0" w:lineRule="atLeast"/>
        <w:rPr>
          <w:snapToGrid w:val="0"/>
        </w:rPr>
      </w:pPr>
    </w:p>
    <w:p w14:paraId="74E23809" w14:textId="77777777" w:rsidR="002F45B2" w:rsidRPr="00707B3F" w:rsidRDefault="002F45B2" w:rsidP="001E2665">
      <w:pPr>
        <w:pStyle w:val="PL"/>
        <w:spacing w:line="0" w:lineRule="atLeast"/>
        <w:outlineLvl w:val="3"/>
        <w:rPr>
          <w:snapToGrid w:val="0"/>
        </w:rPr>
      </w:pPr>
      <w:r w:rsidRPr="00707B3F">
        <w:rPr>
          <w:snapToGrid w:val="0"/>
        </w:rPr>
        <w:t>-- V</w:t>
      </w:r>
    </w:p>
    <w:p w14:paraId="258CA5EF" w14:textId="77777777" w:rsidR="002F45B2" w:rsidRPr="00707B3F" w:rsidRDefault="002F45B2" w:rsidP="002F45B2">
      <w:pPr>
        <w:pStyle w:val="PL"/>
        <w:spacing w:line="0" w:lineRule="atLeast"/>
        <w:rPr>
          <w:snapToGrid w:val="0"/>
        </w:rPr>
      </w:pPr>
    </w:p>
    <w:p w14:paraId="1FC6949F" w14:textId="77777777" w:rsidR="001000E1" w:rsidRPr="00707B3F" w:rsidRDefault="001000E1" w:rsidP="001000E1">
      <w:pPr>
        <w:pStyle w:val="PL"/>
        <w:spacing w:line="0" w:lineRule="atLeast"/>
        <w:rPr>
          <w:snapToGrid w:val="0"/>
        </w:rPr>
      </w:pPr>
      <w:r w:rsidRPr="00707B3F">
        <w:rPr>
          <w:snapToGrid w:val="0"/>
        </w:rPr>
        <w:t>ValueRSRP-EUTRA ::= INTEGER (0..97, ...)</w:t>
      </w:r>
    </w:p>
    <w:p w14:paraId="20406697" w14:textId="77777777" w:rsidR="001000E1" w:rsidRPr="00707B3F" w:rsidRDefault="001000E1" w:rsidP="001000E1">
      <w:pPr>
        <w:pStyle w:val="PL"/>
        <w:spacing w:line="0" w:lineRule="atLeast"/>
        <w:rPr>
          <w:snapToGrid w:val="0"/>
        </w:rPr>
      </w:pPr>
    </w:p>
    <w:p w14:paraId="61AC65A0" w14:textId="77777777" w:rsidR="004652C4" w:rsidRDefault="001000E1" w:rsidP="004652C4">
      <w:pPr>
        <w:pStyle w:val="PL"/>
        <w:spacing w:line="0" w:lineRule="atLeast"/>
        <w:rPr>
          <w:snapToGrid w:val="0"/>
          <w:lang w:val="sv-SE"/>
        </w:rPr>
      </w:pPr>
      <w:r w:rsidRPr="00707B3F">
        <w:rPr>
          <w:snapToGrid w:val="0"/>
        </w:rPr>
        <w:t>ValueRSRQ-EUTRA ::= INTEGER (0..34, ...)</w:t>
      </w:r>
    </w:p>
    <w:p w14:paraId="2DC3A2DD" w14:textId="77777777" w:rsidR="004652C4" w:rsidRDefault="004652C4" w:rsidP="004652C4">
      <w:pPr>
        <w:pStyle w:val="PL"/>
        <w:spacing w:line="0" w:lineRule="atLeast"/>
        <w:rPr>
          <w:snapToGrid w:val="0"/>
          <w:lang w:val="sv-SE"/>
        </w:rPr>
      </w:pPr>
    </w:p>
    <w:p w14:paraId="454BB5CD" w14:textId="77777777" w:rsidR="004652C4" w:rsidRPr="00FF5905" w:rsidRDefault="004652C4" w:rsidP="004652C4">
      <w:pPr>
        <w:pStyle w:val="PL"/>
        <w:spacing w:line="0" w:lineRule="atLeast"/>
        <w:rPr>
          <w:snapToGrid w:val="0"/>
          <w:lang w:val="sv-SE"/>
        </w:rPr>
      </w:pPr>
      <w:bookmarkStart w:id="12172" w:name="_Hlk50053240"/>
      <w:r w:rsidRPr="00FF5905">
        <w:rPr>
          <w:snapToGrid w:val="0"/>
          <w:lang w:val="sv-SE"/>
        </w:rPr>
        <w:t>ValueRSRP-NR ::= INTEGER (0..127)</w:t>
      </w:r>
    </w:p>
    <w:p w14:paraId="048A5830" w14:textId="77777777" w:rsidR="004652C4" w:rsidRPr="00FF5905" w:rsidRDefault="004652C4" w:rsidP="004652C4">
      <w:pPr>
        <w:pStyle w:val="PL"/>
        <w:spacing w:line="0" w:lineRule="atLeast"/>
        <w:rPr>
          <w:snapToGrid w:val="0"/>
          <w:lang w:val="sv-SE"/>
        </w:rPr>
      </w:pPr>
    </w:p>
    <w:p w14:paraId="4A65CD54"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12172"/>
    <w:p w14:paraId="3E82E994" w14:textId="77777777" w:rsidR="001000E1" w:rsidRPr="00707B3F" w:rsidRDefault="001000E1" w:rsidP="001000E1">
      <w:pPr>
        <w:pStyle w:val="PL"/>
        <w:spacing w:line="0" w:lineRule="atLeast"/>
        <w:rPr>
          <w:snapToGrid w:val="0"/>
        </w:rPr>
      </w:pPr>
    </w:p>
    <w:p w14:paraId="3F47B958" w14:textId="77777777" w:rsidR="001000E1" w:rsidRPr="00707B3F" w:rsidRDefault="001000E1" w:rsidP="001000E1">
      <w:pPr>
        <w:pStyle w:val="PL"/>
        <w:spacing w:line="0" w:lineRule="atLeast"/>
        <w:rPr>
          <w:snapToGrid w:val="0"/>
        </w:rPr>
      </w:pPr>
    </w:p>
    <w:p w14:paraId="3D9E31FF" w14:textId="77777777" w:rsidR="002F45B2" w:rsidRPr="00707B3F" w:rsidRDefault="002F45B2" w:rsidP="001E2665">
      <w:pPr>
        <w:pStyle w:val="PL"/>
        <w:spacing w:line="0" w:lineRule="atLeast"/>
        <w:outlineLvl w:val="3"/>
        <w:rPr>
          <w:snapToGrid w:val="0"/>
        </w:rPr>
      </w:pPr>
      <w:r w:rsidRPr="00707B3F">
        <w:rPr>
          <w:snapToGrid w:val="0"/>
        </w:rPr>
        <w:t>-- W</w:t>
      </w:r>
    </w:p>
    <w:p w14:paraId="78F0D2FC" w14:textId="77777777" w:rsidR="002F45B2" w:rsidRPr="00707B3F" w:rsidRDefault="002F45B2" w:rsidP="002F45B2">
      <w:pPr>
        <w:pStyle w:val="PL"/>
        <w:spacing w:line="0" w:lineRule="atLeast"/>
        <w:rPr>
          <w:snapToGrid w:val="0"/>
        </w:rPr>
      </w:pPr>
    </w:p>
    <w:p w14:paraId="49DAF519"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1000E1">
      <w:pPr>
        <w:pStyle w:val="PL"/>
        <w:spacing w:line="0" w:lineRule="atLeast"/>
        <w:rPr>
          <w:snapToGrid w:val="0"/>
        </w:rPr>
      </w:pPr>
    </w:p>
    <w:p w14:paraId="55C0C256"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5EEC4192"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1000E1">
      <w:pPr>
        <w:pStyle w:val="PL"/>
        <w:spacing w:line="0" w:lineRule="atLeast"/>
        <w:rPr>
          <w:snapToGrid w:val="0"/>
        </w:rPr>
      </w:pPr>
    </w:p>
    <w:p w14:paraId="1223360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DD9365"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1000E1">
      <w:pPr>
        <w:pStyle w:val="PL"/>
        <w:spacing w:line="0" w:lineRule="atLeast"/>
        <w:rPr>
          <w:snapToGrid w:val="0"/>
        </w:rPr>
      </w:pPr>
      <w:r w:rsidRPr="00707B3F">
        <w:rPr>
          <w:snapToGrid w:val="0"/>
        </w:rPr>
        <w:tab/>
        <w:t>...</w:t>
      </w:r>
    </w:p>
    <w:p w14:paraId="06EA6ECB" w14:textId="77777777" w:rsidR="001000E1" w:rsidRPr="00707B3F" w:rsidRDefault="001000E1" w:rsidP="001000E1">
      <w:pPr>
        <w:pStyle w:val="PL"/>
        <w:spacing w:line="0" w:lineRule="atLeast"/>
        <w:rPr>
          <w:snapToGrid w:val="0"/>
        </w:rPr>
      </w:pPr>
      <w:r w:rsidRPr="00707B3F">
        <w:rPr>
          <w:snapToGrid w:val="0"/>
        </w:rPr>
        <w:t>}</w:t>
      </w:r>
    </w:p>
    <w:p w14:paraId="6AA92840" w14:textId="77777777" w:rsidR="001000E1" w:rsidRPr="00707B3F" w:rsidRDefault="001000E1" w:rsidP="001000E1">
      <w:pPr>
        <w:pStyle w:val="PL"/>
        <w:spacing w:line="0" w:lineRule="atLeast"/>
        <w:rPr>
          <w:snapToGrid w:val="0"/>
        </w:rPr>
      </w:pPr>
    </w:p>
    <w:p w14:paraId="767A1C87" w14:textId="77777777" w:rsidR="001000E1" w:rsidRPr="00707B3F" w:rsidRDefault="001000E1" w:rsidP="001000E1">
      <w:pPr>
        <w:pStyle w:val="PL"/>
        <w:spacing w:line="0" w:lineRule="atLeast"/>
        <w:rPr>
          <w:snapToGrid w:val="0"/>
        </w:rPr>
      </w:pPr>
      <w:r w:rsidRPr="00707B3F">
        <w:rPr>
          <w:snapToGrid w:val="0"/>
        </w:rPr>
        <w:t>WLANMeasurementQuantitiesValue-ExtIEs NRPPA-PROTOCOL-EXTENSION ::= {</w:t>
      </w:r>
    </w:p>
    <w:p w14:paraId="45A55BDB" w14:textId="77777777" w:rsidR="001000E1" w:rsidRPr="00707B3F" w:rsidRDefault="001000E1" w:rsidP="001000E1">
      <w:pPr>
        <w:pStyle w:val="PL"/>
        <w:spacing w:line="0" w:lineRule="atLeast"/>
        <w:rPr>
          <w:snapToGrid w:val="0"/>
        </w:rPr>
      </w:pPr>
      <w:r w:rsidRPr="00707B3F">
        <w:rPr>
          <w:snapToGrid w:val="0"/>
        </w:rPr>
        <w:tab/>
        <w:t>...</w:t>
      </w:r>
    </w:p>
    <w:p w14:paraId="73C1C14A" w14:textId="77777777" w:rsidR="001000E1" w:rsidRPr="00707B3F" w:rsidRDefault="001000E1" w:rsidP="001000E1">
      <w:pPr>
        <w:pStyle w:val="PL"/>
        <w:spacing w:line="0" w:lineRule="atLeast"/>
        <w:rPr>
          <w:snapToGrid w:val="0"/>
        </w:rPr>
      </w:pPr>
      <w:r w:rsidRPr="00707B3F">
        <w:rPr>
          <w:snapToGrid w:val="0"/>
        </w:rPr>
        <w:t>}</w:t>
      </w:r>
    </w:p>
    <w:p w14:paraId="6B2120D4" w14:textId="77777777" w:rsidR="001000E1" w:rsidRPr="00707B3F" w:rsidRDefault="001000E1" w:rsidP="001000E1">
      <w:pPr>
        <w:pStyle w:val="PL"/>
        <w:spacing w:line="0" w:lineRule="atLeast"/>
        <w:rPr>
          <w:snapToGrid w:val="0"/>
        </w:rPr>
      </w:pPr>
    </w:p>
    <w:p w14:paraId="70F5430C"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C1A2211" w14:textId="77777777" w:rsidR="001000E1" w:rsidRPr="00707B3F" w:rsidRDefault="001000E1" w:rsidP="001000E1">
      <w:pPr>
        <w:pStyle w:val="PL"/>
        <w:spacing w:line="0" w:lineRule="atLeast"/>
        <w:rPr>
          <w:snapToGrid w:val="0"/>
        </w:rPr>
      </w:pPr>
      <w:r w:rsidRPr="00707B3F">
        <w:rPr>
          <w:snapToGrid w:val="0"/>
        </w:rPr>
        <w:tab/>
        <w:t>wlan,</w:t>
      </w:r>
    </w:p>
    <w:p w14:paraId="61999FA5" w14:textId="77777777" w:rsidR="001000E1" w:rsidRPr="00707B3F" w:rsidRDefault="001000E1" w:rsidP="001000E1">
      <w:pPr>
        <w:pStyle w:val="PL"/>
        <w:spacing w:line="0" w:lineRule="atLeast"/>
        <w:rPr>
          <w:snapToGrid w:val="0"/>
        </w:rPr>
      </w:pPr>
      <w:r w:rsidRPr="00707B3F">
        <w:rPr>
          <w:snapToGrid w:val="0"/>
        </w:rPr>
        <w:tab/>
        <w:t>...</w:t>
      </w:r>
    </w:p>
    <w:p w14:paraId="5D8E62FE" w14:textId="77777777" w:rsidR="001000E1" w:rsidRPr="00707B3F" w:rsidRDefault="001000E1" w:rsidP="001000E1">
      <w:pPr>
        <w:pStyle w:val="PL"/>
        <w:spacing w:line="0" w:lineRule="atLeast"/>
        <w:rPr>
          <w:snapToGrid w:val="0"/>
        </w:rPr>
      </w:pPr>
      <w:r w:rsidRPr="00707B3F">
        <w:rPr>
          <w:snapToGrid w:val="0"/>
        </w:rPr>
        <w:t>}</w:t>
      </w:r>
    </w:p>
    <w:p w14:paraId="3A789340" w14:textId="77777777" w:rsidR="001000E1" w:rsidRPr="00707B3F" w:rsidRDefault="001000E1" w:rsidP="00337E0B">
      <w:pPr>
        <w:pStyle w:val="PL"/>
        <w:spacing w:line="0" w:lineRule="atLeast"/>
        <w:rPr>
          <w:snapToGrid w:val="0"/>
        </w:rPr>
      </w:pPr>
    </w:p>
    <w:p w14:paraId="3EB5C415"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5E303E8E" w14:textId="77777777" w:rsidR="001000E1" w:rsidRPr="00707B3F" w:rsidRDefault="001000E1" w:rsidP="001000E1">
      <w:pPr>
        <w:pStyle w:val="PL"/>
        <w:spacing w:line="0" w:lineRule="atLeast"/>
        <w:rPr>
          <w:snapToGrid w:val="0"/>
        </w:rPr>
      </w:pPr>
    </w:p>
    <w:p w14:paraId="7BDCC11F"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5EE9C5E9"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1000E1">
      <w:pPr>
        <w:pStyle w:val="PL"/>
        <w:spacing w:line="0" w:lineRule="atLeast"/>
        <w:rPr>
          <w:snapToGrid w:val="0"/>
        </w:rPr>
      </w:pPr>
      <w:r w:rsidRPr="00707B3F">
        <w:rPr>
          <w:snapToGrid w:val="0"/>
        </w:rPr>
        <w:tab/>
        <w:t>...</w:t>
      </w:r>
    </w:p>
    <w:p w14:paraId="64D8CD67" w14:textId="77777777" w:rsidR="001000E1" w:rsidRPr="00707B3F" w:rsidRDefault="001000E1" w:rsidP="001000E1">
      <w:pPr>
        <w:pStyle w:val="PL"/>
        <w:spacing w:line="0" w:lineRule="atLeast"/>
        <w:rPr>
          <w:snapToGrid w:val="0"/>
        </w:rPr>
      </w:pPr>
      <w:r w:rsidRPr="00707B3F">
        <w:rPr>
          <w:snapToGrid w:val="0"/>
        </w:rPr>
        <w:t>}</w:t>
      </w:r>
    </w:p>
    <w:p w14:paraId="6C4CC926" w14:textId="77777777" w:rsidR="001000E1" w:rsidRPr="00707B3F" w:rsidRDefault="001000E1" w:rsidP="00337E0B">
      <w:pPr>
        <w:pStyle w:val="PL"/>
        <w:spacing w:line="0" w:lineRule="atLeast"/>
        <w:rPr>
          <w:snapToGrid w:val="0"/>
        </w:rPr>
      </w:pPr>
    </w:p>
    <w:p w14:paraId="58CDA3C0"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337E0B">
      <w:pPr>
        <w:pStyle w:val="PL"/>
        <w:spacing w:line="0" w:lineRule="atLeast"/>
        <w:rPr>
          <w:snapToGrid w:val="0"/>
        </w:rPr>
      </w:pPr>
      <w:r w:rsidRPr="00707B3F">
        <w:rPr>
          <w:snapToGrid w:val="0"/>
        </w:rPr>
        <w:tab/>
        <w:t>...</w:t>
      </w:r>
    </w:p>
    <w:p w14:paraId="4F492949" w14:textId="77777777" w:rsidR="001000E1" w:rsidRPr="00707B3F" w:rsidRDefault="001000E1" w:rsidP="00337E0B">
      <w:pPr>
        <w:pStyle w:val="PL"/>
        <w:spacing w:line="0" w:lineRule="atLeast"/>
        <w:rPr>
          <w:snapToGrid w:val="0"/>
        </w:rPr>
      </w:pPr>
      <w:r w:rsidRPr="00707B3F">
        <w:rPr>
          <w:snapToGrid w:val="0"/>
        </w:rPr>
        <w:t>}</w:t>
      </w:r>
    </w:p>
    <w:p w14:paraId="44C1AE4F" w14:textId="77777777" w:rsidR="001000E1" w:rsidRPr="00707B3F" w:rsidRDefault="001000E1" w:rsidP="00337E0B">
      <w:pPr>
        <w:pStyle w:val="PL"/>
        <w:spacing w:line="0" w:lineRule="atLeast"/>
        <w:rPr>
          <w:snapToGrid w:val="0"/>
        </w:rPr>
      </w:pPr>
    </w:p>
    <w:p w14:paraId="5548EFE7" w14:textId="77777777" w:rsidR="001000E1" w:rsidRPr="00707B3F" w:rsidRDefault="001000E1" w:rsidP="00337E0B">
      <w:pPr>
        <w:pStyle w:val="PL"/>
        <w:spacing w:line="0" w:lineRule="atLeast"/>
        <w:rPr>
          <w:snapToGrid w:val="0"/>
        </w:rPr>
      </w:pPr>
      <w:r w:rsidRPr="00707B3F">
        <w:rPr>
          <w:snapToGrid w:val="0"/>
        </w:rPr>
        <w:t>WLAN-RSSI ::= INTEGER (0..141, ...)</w:t>
      </w:r>
    </w:p>
    <w:p w14:paraId="6A285DA3" w14:textId="77777777" w:rsidR="001000E1" w:rsidRPr="00707B3F" w:rsidRDefault="001000E1" w:rsidP="00337E0B">
      <w:pPr>
        <w:pStyle w:val="PL"/>
        <w:spacing w:line="0" w:lineRule="atLeast"/>
        <w:rPr>
          <w:snapToGrid w:val="0"/>
        </w:rPr>
      </w:pPr>
    </w:p>
    <w:p w14:paraId="299D258F"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0CB6B5A5" w14:textId="77777777" w:rsidR="001000E1" w:rsidRPr="00707B3F" w:rsidRDefault="001000E1" w:rsidP="00337E0B">
      <w:pPr>
        <w:pStyle w:val="PL"/>
        <w:spacing w:line="0" w:lineRule="atLeast"/>
        <w:rPr>
          <w:snapToGrid w:val="0"/>
        </w:rPr>
      </w:pPr>
    </w:p>
    <w:p w14:paraId="5863347C"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70E16611" w14:textId="77777777" w:rsidR="001000E1" w:rsidRPr="00707B3F" w:rsidRDefault="001000E1" w:rsidP="00337E0B">
      <w:pPr>
        <w:pStyle w:val="PL"/>
        <w:spacing w:line="0" w:lineRule="atLeast"/>
        <w:rPr>
          <w:snapToGrid w:val="0"/>
        </w:rPr>
      </w:pPr>
    </w:p>
    <w:p w14:paraId="12157F08" w14:textId="77777777" w:rsidR="001000E1" w:rsidRPr="00707B3F" w:rsidRDefault="001000E1" w:rsidP="00337E0B">
      <w:pPr>
        <w:pStyle w:val="PL"/>
        <w:spacing w:line="0" w:lineRule="atLeast"/>
        <w:rPr>
          <w:snapToGrid w:val="0"/>
        </w:rPr>
      </w:pPr>
      <w:r w:rsidRPr="00707B3F">
        <w:rPr>
          <w:snapToGrid w:val="0"/>
        </w:rPr>
        <w:t>WLANChannel ::= INTEGER (0..255)</w:t>
      </w:r>
    </w:p>
    <w:p w14:paraId="5DB71C43" w14:textId="77777777" w:rsidR="001000E1" w:rsidRPr="00707B3F" w:rsidRDefault="001000E1" w:rsidP="00337E0B">
      <w:pPr>
        <w:pStyle w:val="PL"/>
        <w:spacing w:line="0" w:lineRule="atLeast"/>
        <w:rPr>
          <w:snapToGrid w:val="0"/>
        </w:rPr>
      </w:pPr>
    </w:p>
    <w:p w14:paraId="54C425AF" w14:textId="77777777" w:rsidR="001000E1" w:rsidRPr="00707B3F" w:rsidRDefault="001000E1" w:rsidP="001E2665">
      <w:pPr>
        <w:pStyle w:val="PL"/>
        <w:spacing w:line="0" w:lineRule="atLeast"/>
        <w:rPr>
          <w:snapToGrid w:val="0"/>
        </w:rPr>
      </w:pPr>
      <w:r w:rsidRPr="00707B3F">
        <w:rPr>
          <w:snapToGrid w:val="0"/>
        </w:rPr>
        <w:t>WLANCountryCode ::= ENUMERATED {</w:t>
      </w:r>
    </w:p>
    <w:p w14:paraId="03E68145" w14:textId="77777777" w:rsidR="001000E1" w:rsidRPr="00707B3F" w:rsidRDefault="001000E1" w:rsidP="001E2665">
      <w:pPr>
        <w:pStyle w:val="PL"/>
        <w:spacing w:line="0" w:lineRule="atLeast"/>
        <w:rPr>
          <w:snapToGrid w:val="0"/>
        </w:rPr>
      </w:pPr>
      <w:r w:rsidRPr="00707B3F">
        <w:rPr>
          <w:snapToGrid w:val="0"/>
        </w:rPr>
        <w:tab/>
        <w:t>unitedStates,</w:t>
      </w:r>
    </w:p>
    <w:p w14:paraId="3CF9ED9D" w14:textId="77777777" w:rsidR="001000E1" w:rsidRPr="00707B3F" w:rsidRDefault="001000E1" w:rsidP="001E2665">
      <w:pPr>
        <w:pStyle w:val="PL"/>
        <w:spacing w:line="0" w:lineRule="atLeast"/>
        <w:rPr>
          <w:snapToGrid w:val="0"/>
        </w:rPr>
      </w:pPr>
      <w:r w:rsidRPr="00707B3F">
        <w:rPr>
          <w:snapToGrid w:val="0"/>
        </w:rPr>
        <w:tab/>
        <w:t>europe,</w:t>
      </w:r>
    </w:p>
    <w:p w14:paraId="5B1D66B1" w14:textId="77777777" w:rsidR="001000E1" w:rsidRPr="00707B3F" w:rsidRDefault="001000E1" w:rsidP="001E2665">
      <w:pPr>
        <w:pStyle w:val="PL"/>
        <w:spacing w:line="0" w:lineRule="atLeast"/>
        <w:rPr>
          <w:snapToGrid w:val="0"/>
        </w:rPr>
      </w:pPr>
      <w:r w:rsidRPr="00707B3F">
        <w:rPr>
          <w:snapToGrid w:val="0"/>
        </w:rPr>
        <w:tab/>
        <w:t>japan,</w:t>
      </w:r>
    </w:p>
    <w:p w14:paraId="11F97928" w14:textId="77777777" w:rsidR="001000E1" w:rsidRPr="00707B3F" w:rsidRDefault="001000E1" w:rsidP="001E2665">
      <w:pPr>
        <w:pStyle w:val="PL"/>
        <w:spacing w:line="0" w:lineRule="atLeast"/>
        <w:rPr>
          <w:snapToGrid w:val="0"/>
        </w:rPr>
      </w:pPr>
      <w:r w:rsidRPr="00707B3F">
        <w:rPr>
          <w:snapToGrid w:val="0"/>
        </w:rPr>
        <w:tab/>
        <w:t>global,</w:t>
      </w:r>
    </w:p>
    <w:p w14:paraId="2AA9B9BE" w14:textId="77777777" w:rsidR="001000E1" w:rsidRPr="00707B3F" w:rsidRDefault="001000E1" w:rsidP="001E2665">
      <w:pPr>
        <w:pStyle w:val="PL"/>
        <w:spacing w:line="0" w:lineRule="atLeast"/>
        <w:rPr>
          <w:snapToGrid w:val="0"/>
        </w:rPr>
      </w:pPr>
      <w:r w:rsidRPr="00707B3F">
        <w:rPr>
          <w:snapToGrid w:val="0"/>
        </w:rPr>
        <w:tab/>
        <w:t>...</w:t>
      </w:r>
    </w:p>
    <w:p w14:paraId="4C476911" w14:textId="77777777" w:rsidR="001000E1" w:rsidRPr="00707B3F" w:rsidRDefault="001000E1" w:rsidP="001E2665">
      <w:pPr>
        <w:pStyle w:val="PL"/>
        <w:spacing w:line="0" w:lineRule="atLeast"/>
        <w:rPr>
          <w:snapToGrid w:val="0"/>
        </w:rPr>
      </w:pPr>
      <w:r w:rsidRPr="00707B3F">
        <w:rPr>
          <w:snapToGrid w:val="0"/>
        </w:rPr>
        <w:t>}</w:t>
      </w:r>
    </w:p>
    <w:p w14:paraId="6A96901C" w14:textId="77777777" w:rsidR="001000E1" w:rsidRPr="00707B3F" w:rsidRDefault="001000E1" w:rsidP="00337E0B">
      <w:pPr>
        <w:pStyle w:val="PL"/>
        <w:spacing w:line="0" w:lineRule="atLeast"/>
        <w:rPr>
          <w:snapToGrid w:val="0"/>
        </w:rPr>
      </w:pPr>
    </w:p>
    <w:p w14:paraId="2D236155" w14:textId="77777777" w:rsidR="001000E1" w:rsidRPr="00707B3F" w:rsidRDefault="001000E1" w:rsidP="00337E0B">
      <w:pPr>
        <w:pStyle w:val="PL"/>
        <w:spacing w:line="0" w:lineRule="atLeast"/>
        <w:rPr>
          <w:snapToGrid w:val="0"/>
        </w:rPr>
      </w:pPr>
      <w:r w:rsidRPr="00707B3F">
        <w:rPr>
          <w:snapToGrid w:val="0"/>
        </w:rPr>
        <w:t>WLANOperatingClass ::= INTEGER (0..255)</w:t>
      </w:r>
    </w:p>
    <w:p w14:paraId="4159C794" w14:textId="77777777" w:rsidR="001000E1" w:rsidRPr="00707B3F" w:rsidRDefault="001000E1" w:rsidP="001000E1">
      <w:pPr>
        <w:pStyle w:val="PL"/>
        <w:spacing w:line="0" w:lineRule="atLeast"/>
        <w:rPr>
          <w:snapToGrid w:val="0"/>
        </w:rPr>
      </w:pPr>
    </w:p>
    <w:p w14:paraId="2C4A6078" w14:textId="77777777" w:rsidR="002F45B2" w:rsidRPr="007C49BE" w:rsidRDefault="002F45B2" w:rsidP="001E2665">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2F45B2">
      <w:pPr>
        <w:pStyle w:val="PL"/>
        <w:spacing w:line="0" w:lineRule="atLeast"/>
        <w:rPr>
          <w:snapToGrid w:val="0"/>
          <w:lang w:val="fr-FR"/>
        </w:rPr>
      </w:pPr>
    </w:p>
    <w:p w14:paraId="54B35D58" w14:textId="77777777" w:rsidR="002F45B2" w:rsidRPr="007C49BE" w:rsidRDefault="002F45B2" w:rsidP="001E2665">
      <w:pPr>
        <w:pStyle w:val="PL"/>
        <w:spacing w:line="0" w:lineRule="atLeast"/>
        <w:outlineLvl w:val="3"/>
        <w:rPr>
          <w:snapToGrid w:val="0"/>
          <w:lang w:val="fr-FR"/>
        </w:rPr>
      </w:pPr>
      <w:r w:rsidRPr="007C49BE">
        <w:rPr>
          <w:snapToGrid w:val="0"/>
          <w:lang w:val="fr-FR"/>
        </w:rPr>
        <w:t>-- Y</w:t>
      </w:r>
    </w:p>
    <w:p w14:paraId="0010E625" w14:textId="77777777" w:rsidR="002F45B2" w:rsidRPr="007C49BE" w:rsidRDefault="002F45B2" w:rsidP="002F45B2">
      <w:pPr>
        <w:pStyle w:val="PL"/>
        <w:spacing w:line="0" w:lineRule="atLeast"/>
        <w:rPr>
          <w:snapToGrid w:val="0"/>
          <w:lang w:val="fr-FR"/>
        </w:rPr>
      </w:pPr>
    </w:p>
    <w:p w14:paraId="2359BF82" w14:textId="77777777" w:rsidR="002F45B2" w:rsidRPr="007C49BE" w:rsidRDefault="002F45B2" w:rsidP="001E2665">
      <w:pPr>
        <w:pStyle w:val="PL"/>
        <w:spacing w:line="0" w:lineRule="atLeast"/>
        <w:outlineLvl w:val="3"/>
        <w:rPr>
          <w:snapToGrid w:val="0"/>
          <w:lang w:val="fr-FR"/>
        </w:rPr>
      </w:pPr>
      <w:r w:rsidRPr="007C49BE">
        <w:rPr>
          <w:snapToGrid w:val="0"/>
          <w:lang w:val="fr-FR"/>
        </w:rPr>
        <w:t>-- Z</w:t>
      </w:r>
    </w:p>
    <w:p w14:paraId="45149C32" w14:textId="77777777" w:rsidR="002F45B2" w:rsidRPr="007C49BE" w:rsidRDefault="002F45B2" w:rsidP="002F45B2">
      <w:pPr>
        <w:pStyle w:val="PL"/>
        <w:spacing w:line="0" w:lineRule="atLeast"/>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2F45B2">
      <w:pPr>
        <w:pStyle w:val="PL"/>
        <w:spacing w:line="0" w:lineRule="atLeast"/>
        <w:rPr>
          <w:snapToGrid w:val="0"/>
        </w:rPr>
      </w:pPr>
      <w:r w:rsidRPr="00707B3F">
        <w:rPr>
          <w:snapToGrid w:val="0"/>
        </w:rPr>
        <w:t>END</w:t>
      </w:r>
    </w:p>
    <w:p w14:paraId="46F91183" w14:textId="77777777" w:rsidR="002F45B2" w:rsidRDefault="008A1B46" w:rsidP="002F45B2">
      <w:pPr>
        <w:pStyle w:val="PL"/>
        <w:spacing w:line="0" w:lineRule="atLeast"/>
      </w:pPr>
      <w:r w:rsidRPr="0058042D">
        <w:t>-- ASN1STOP</w:t>
      </w:r>
    </w:p>
    <w:p w14:paraId="5C219625" w14:textId="77777777" w:rsidR="008A1B46" w:rsidRPr="00707B3F" w:rsidRDefault="008A1B46" w:rsidP="002F45B2">
      <w:pPr>
        <w:pStyle w:val="PL"/>
        <w:spacing w:line="0" w:lineRule="atLeast"/>
        <w:rPr>
          <w:snapToGrid w:val="0"/>
        </w:rPr>
      </w:pPr>
    </w:p>
    <w:p w14:paraId="0F89F531" w14:textId="77777777" w:rsidR="002F45B2" w:rsidRPr="00707B3F" w:rsidRDefault="002F45B2" w:rsidP="002F45B2">
      <w:pPr>
        <w:pStyle w:val="Heading3"/>
        <w:spacing w:line="0" w:lineRule="atLeast"/>
        <w:rPr>
          <w:noProof/>
        </w:rPr>
      </w:pPr>
      <w:bookmarkStart w:id="12173" w:name="_Toc534903104"/>
      <w:bookmarkStart w:id="12174" w:name="_Toc51776083"/>
      <w:bookmarkStart w:id="12175" w:name="_Toc56773105"/>
      <w:bookmarkStart w:id="12176" w:name="_Toc64447735"/>
      <w:bookmarkStart w:id="12177" w:name="_Toc74152391"/>
      <w:bookmarkStart w:id="12178" w:name="_Toc88654245"/>
      <w:bookmarkStart w:id="12179" w:name="_Toc99056336"/>
      <w:bookmarkStart w:id="12180" w:name="_Toc99959269"/>
      <w:bookmarkStart w:id="12181" w:name="_Toc105612455"/>
      <w:bookmarkStart w:id="12182" w:name="_Toc106109671"/>
      <w:bookmarkStart w:id="12183" w:name="_Toc112766564"/>
      <w:bookmarkStart w:id="12184" w:name="_Toc113379480"/>
      <w:bookmarkStart w:id="12185" w:name="_Toc120092036"/>
      <w:bookmarkStart w:id="12186" w:name="_Toc120534953"/>
      <w:r w:rsidRPr="00707B3F">
        <w:rPr>
          <w:noProof/>
        </w:rPr>
        <w:t>9.3.6</w:t>
      </w:r>
      <w:r w:rsidRPr="00707B3F">
        <w:rPr>
          <w:noProof/>
        </w:rPr>
        <w:tab/>
        <w:t>Common definitions</w:t>
      </w:r>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p>
    <w:p w14:paraId="3A9013EB" w14:textId="77777777" w:rsidR="008A1B46" w:rsidRDefault="008A1B46" w:rsidP="002F45B2">
      <w:pPr>
        <w:pStyle w:val="PL"/>
        <w:spacing w:line="0" w:lineRule="atLeast"/>
        <w:rPr>
          <w:snapToGrid w:val="0"/>
        </w:rPr>
      </w:pPr>
      <w:r w:rsidRPr="0058042D">
        <w:rPr>
          <w:snapToGrid w:val="0"/>
        </w:rPr>
        <w:t>-- ASN1START</w:t>
      </w:r>
    </w:p>
    <w:p w14:paraId="44590446" w14:textId="77777777" w:rsidR="002F45B2" w:rsidRPr="00707B3F" w:rsidRDefault="002F45B2" w:rsidP="002F45B2">
      <w:pPr>
        <w:pStyle w:val="PL"/>
        <w:spacing w:line="0" w:lineRule="atLeast"/>
        <w:rPr>
          <w:snapToGrid w:val="0"/>
        </w:rPr>
      </w:pPr>
      <w:r w:rsidRPr="00707B3F">
        <w:rPr>
          <w:snapToGrid w:val="0"/>
        </w:rPr>
        <w:t>-- **************************************************************</w:t>
      </w:r>
    </w:p>
    <w:p w14:paraId="2605CC78" w14:textId="77777777" w:rsidR="002F45B2" w:rsidRPr="00707B3F" w:rsidRDefault="002F45B2" w:rsidP="002F45B2">
      <w:pPr>
        <w:pStyle w:val="PL"/>
        <w:spacing w:line="0" w:lineRule="atLeast"/>
        <w:rPr>
          <w:snapToGrid w:val="0"/>
        </w:rPr>
      </w:pPr>
      <w:r w:rsidRPr="00707B3F">
        <w:rPr>
          <w:snapToGrid w:val="0"/>
        </w:rPr>
        <w:t>--</w:t>
      </w:r>
    </w:p>
    <w:p w14:paraId="4781E5AB"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5D54B54C" w14:textId="77777777" w:rsidR="002F45B2" w:rsidRPr="00707B3F" w:rsidRDefault="002F45B2" w:rsidP="002F45B2">
      <w:pPr>
        <w:pStyle w:val="PL"/>
        <w:spacing w:line="0" w:lineRule="atLeast"/>
        <w:rPr>
          <w:snapToGrid w:val="0"/>
        </w:rPr>
      </w:pPr>
      <w:r w:rsidRPr="00707B3F">
        <w:rPr>
          <w:snapToGrid w:val="0"/>
        </w:rPr>
        <w:t>--</w:t>
      </w:r>
    </w:p>
    <w:p w14:paraId="15BC1F32" w14:textId="77777777" w:rsidR="002F45B2" w:rsidRPr="00707B3F" w:rsidRDefault="002F45B2" w:rsidP="002F45B2">
      <w:pPr>
        <w:pStyle w:val="PL"/>
        <w:spacing w:line="0" w:lineRule="atLeast"/>
        <w:rPr>
          <w:snapToGrid w:val="0"/>
        </w:rPr>
      </w:pPr>
      <w:r w:rsidRPr="00707B3F">
        <w:rPr>
          <w:snapToGrid w:val="0"/>
        </w:rPr>
        <w:t>-- **************************************************************</w:t>
      </w:r>
    </w:p>
    <w:p w14:paraId="6D057AEE" w14:textId="77777777" w:rsidR="002F45B2" w:rsidRPr="00707B3F" w:rsidRDefault="002F45B2" w:rsidP="002F45B2">
      <w:pPr>
        <w:pStyle w:val="PL"/>
        <w:spacing w:line="0" w:lineRule="atLeast"/>
        <w:rPr>
          <w:snapToGrid w:val="0"/>
        </w:rPr>
      </w:pPr>
    </w:p>
    <w:p w14:paraId="0649FE64" w14:textId="77777777" w:rsidR="002F45B2" w:rsidRPr="00707B3F" w:rsidRDefault="002F45B2" w:rsidP="002F45B2">
      <w:pPr>
        <w:pStyle w:val="PL"/>
        <w:spacing w:line="0" w:lineRule="atLeast"/>
        <w:rPr>
          <w:snapToGrid w:val="0"/>
        </w:rPr>
      </w:pPr>
      <w:r w:rsidRPr="00707B3F">
        <w:rPr>
          <w:snapToGrid w:val="0"/>
        </w:rPr>
        <w:t>NRPPA-CommonDataTypes {</w:t>
      </w:r>
    </w:p>
    <w:p w14:paraId="5FB0F49A"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2A4B394"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2F45B2">
      <w:pPr>
        <w:pStyle w:val="PL"/>
        <w:spacing w:line="0" w:lineRule="atLeast"/>
        <w:rPr>
          <w:snapToGrid w:val="0"/>
        </w:rPr>
      </w:pPr>
    </w:p>
    <w:p w14:paraId="00AFF562"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96567F8" w14:textId="77777777" w:rsidR="002F45B2" w:rsidRPr="00707B3F" w:rsidRDefault="002F45B2" w:rsidP="002F45B2">
      <w:pPr>
        <w:pStyle w:val="PL"/>
        <w:spacing w:line="0" w:lineRule="atLeast"/>
        <w:rPr>
          <w:snapToGrid w:val="0"/>
        </w:rPr>
      </w:pPr>
    </w:p>
    <w:p w14:paraId="42529E37" w14:textId="77777777" w:rsidR="002F45B2" w:rsidRPr="00707B3F" w:rsidRDefault="002F45B2" w:rsidP="002F45B2">
      <w:pPr>
        <w:pStyle w:val="PL"/>
        <w:spacing w:line="0" w:lineRule="atLeast"/>
        <w:rPr>
          <w:snapToGrid w:val="0"/>
        </w:rPr>
      </w:pPr>
      <w:r w:rsidRPr="00707B3F">
        <w:rPr>
          <w:snapToGrid w:val="0"/>
        </w:rPr>
        <w:t>BEGIN</w:t>
      </w:r>
    </w:p>
    <w:p w14:paraId="768C726D" w14:textId="77777777" w:rsidR="002F45B2" w:rsidRPr="00707B3F" w:rsidRDefault="002F45B2" w:rsidP="002F45B2">
      <w:pPr>
        <w:pStyle w:val="PL"/>
        <w:spacing w:line="0" w:lineRule="atLeast"/>
        <w:rPr>
          <w:snapToGrid w:val="0"/>
        </w:rPr>
      </w:pPr>
    </w:p>
    <w:p w14:paraId="050EC69F" w14:textId="77777777" w:rsidR="002F45B2" w:rsidRPr="00707B3F" w:rsidRDefault="002F45B2" w:rsidP="002F45B2">
      <w:pPr>
        <w:pStyle w:val="PL"/>
        <w:spacing w:line="0" w:lineRule="atLeast"/>
        <w:rPr>
          <w:snapToGrid w:val="0"/>
        </w:rPr>
      </w:pPr>
      <w:r w:rsidRPr="00707B3F">
        <w:rPr>
          <w:snapToGrid w:val="0"/>
        </w:rPr>
        <w:t>-- **************************************************************</w:t>
      </w:r>
    </w:p>
    <w:p w14:paraId="22E68187" w14:textId="77777777" w:rsidR="002F45B2" w:rsidRPr="00707B3F" w:rsidRDefault="002F45B2" w:rsidP="002F45B2">
      <w:pPr>
        <w:pStyle w:val="PL"/>
        <w:spacing w:line="0" w:lineRule="atLeast"/>
        <w:rPr>
          <w:snapToGrid w:val="0"/>
        </w:rPr>
      </w:pPr>
      <w:r w:rsidRPr="00707B3F">
        <w:rPr>
          <w:snapToGrid w:val="0"/>
        </w:rPr>
        <w:t>--</w:t>
      </w:r>
    </w:p>
    <w:p w14:paraId="0003E1A0"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2FF378D7" w14:textId="77777777" w:rsidR="002F45B2" w:rsidRPr="00707B3F" w:rsidRDefault="002F45B2" w:rsidP="002F45B2">
      <w:pPr>
        <w:pStyle w:val="PL"/>
        <w:spacing w:line="0" w:lineRule="atLeast"/>
        <w:rPr>
          <w:snapToGrid w:val="0"/>
        </w:rPr>
      </w:pPr>
      <w:r w:rsidRPr="00707B3F">
        <w:rPr>
          <w:snapToGrid w:val="0"/>
        </w:rPr>
        <w:t>--</w:t>
      </w:r>
    </w:p>
    <w:p w14:paraId="2A6F8F0C" w14:textId="77777777" w:rsidR="002F45B2" w:rsidRPr="00707B3F" w:rsidRDefault="002F45B2" w:rsidP="002F45B2">
      <w:pPr>
        <w:pStyle w:val="PL"/>
        <w:spacing w:line="0" w:lineRule="atLeast"/>
        <w:rPr>
          <w:snapToGrid w:val="0"/>
        </w:rPr>
      </w:pPr>
      <w:r w:rsidRPr="00707B3F">
        <w:rPr>
          <w:snapToGrid w:val="0"/>
        </w:rPr>
        <w:t>-- **************************************************************</w:t>
      </w:r>
    </w:p>
    <w:p w14:paraId="14CF96D7" w14:textId="77777777" w:rsidR="002F45B2" w:rsidRPr="00707B3F" w:rsidRDefault="002F45B2" w:rsidP="002F45B2">
      <w:pPr>
        <w:pStyle w:val="PL"/>
        <w:spacing w:line="0" w:lineRule="atLeast"/>
        <w:rPr>
          <w:snapToGrid w:val="0"/>
        </w:rPr>
      </w:pPr>
    </w:p>
    <w:p w14:paraId="7ADA7F4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2F45B2">
      <w:pPr>
        <w:pStyle w:val="PL"/>
        <w:spacing w:line="0" w:lineRule="atLeast"/>
        <w:rPr>
          <w:snapToGrid w:val="0"/>
        </w:rPr>
      </w:pPr>
    </w:p>
    <w:p w14:paraId="784636C2" w14:textId="77777777" w:rsidR="002F45B2" w:rsidRPr="00707B3F" w:rsidRDefault="002F45B2" w:rsidP="002F45B2">
      <w:pPr>
        <w:pStyle w:val="PL"/>
        <w:spacing w:line="0" w:lineRule="atLeast"/>
        <w:rPr>
          <w:snapToGrid w:val="0"/>
        </w:rPr>
      </w:pPr>
      <w:r w:rsidRPr="00707B3F">
        <w:rPr>
          <w:snapToGrid w:val="0"/>
        </w:rPr>
        <w:t>-- **************************************************************</w:t>
      </w:r>
    </w:p>
    <w:p w14:paraId="38AFB134" w14:textId="77777777" w:rsidR="002F45B2" w:rsidRPr="00707B3F" w:rsidRDefault="002F45B2" w:rsidP="002F45B2">
      <w:pPr>
        <w:pStyle w:val="PL"/>
        <w:spacing w:line="0" w:lineRule="atLeast"/>
        <w:rPr>
          <w:snapToGrid w:val="0"/>
        </w:rPr>
      </w:pPr>
      <w:r w:rsidRPr="00707B3F">
        <w:rPr>
          <w:snapToGrid w:val="0"/>
        </w:rPr>
        <w:t>--</w:t>
      </w:r>
    </w:p>
    <w:p w14:paraId="472DF421"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8FB6077" w14:textId="77777777" w:rsidR="002F45B2" w:rsidRPr="00707B3F" w:rsidRDefault="002F45B2" w:rsidP="002F45B2">
      <w:pPr>
        <w:pStyle w:val="PL"/>
        <w:spacing w:line="0" w:lineRule="atLeast"/>
        <w:rPr>
          <w:snapToGrid w:val="0"/>
        </w:rPr>
      </w:pPr>
      <w:r w:rsidRPr="00707B3F">
        <w:rPr>
          <w:snapToGrid w:val="0"/>
        </w:rPr>
        <w:t>--</w:t>
      </w:r>
    </w:p>
    <w:p w14:paraId="6EB0A432" w14:textId="77777777" w:rsidR="002F45B2" w:rsidRPr="00707B3F" w:rsidRDefault="002F45B2" w:rsidP="002F45B2">
      <w:pPr>
        <w:pStyle w:val="PL"/>
        <w:spacing w:line="0" w:lineRule="atLeast"/>
        <w:rPr>
          <w:snapToGrid w:val="0"/>
        </w:rPr>
      </w:pPr>
      <w:r w:rsidRPr="00707B3F">
        <w:rPr>
          <w:snapToGrid w:val="0"/>
        </w:rPr>
        <w:t>-- **************************************************************</w:t>
      </w:r>
    </w:p>
    <w:p w14:paraId="099812BF" w14:textId="77777777" w:rsidR="002F45B2" w:rsidRPr="00707B3F" w:rsidRDefault="002F45B2" w:rsidP="002F45B2">
      <w:pPr>
        <w:pStyle w:val="PL"/>
        <w:spacing w:line="0" w:lineRule="atLeast"/>
        <w:rPr>
          <w:snapToGrid w:val="0"/>
        </w:rPr>
      </w:pPr>
    </w:p>
    <w:p w14:paraId="2A13D12D"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2F45B2">
      <w:pPr>
        <w:pStyle w:val="PL"/>
        <w:spacing w:line="0" w:lineRule="atLeast"/>
        <w:rPr>
          <w:snapToGrid w:val="0"/>
        </w:rPr>
      </w:pPr>
    </w:p>
    <w:p w14:paraId="70769873"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2F45B2">
      <w:pPr>
        <w:pStyle w:val="PL"/>
        <w:spacing w:line="0" w:lineRule="atLeast"/>
        <w:rPr>
          <w:snapToGrid w:val="0"/>
        </w:rPr>
      </w:pPr>
    </w:p>
    <w:p w14:paraId="30854C90" w14:textId="77777777" w:rsidR="002F45B2" w:rsidRPr="00707B3F" w:rsidRDefault="002F45B2" w:rsidP="002F45B2">
      <w:pPr>
        <w:pStyle w:val="PL"/>
        <w:spacing w:line="0" w:lineRule="atLeast"/>
        <w:rPr>
          <w:snapToGrid w:val="0"/>
        </w:rPr>
      </w:pPr>
    </w:p>
    <w:p w14:paraId="04D6F434"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2F45B2">
      <w:pPr>
        <w:pStyle w:val="PL"/>
        <w:spacing w:line="0" w:lineRule="atLeast"/>
        <w:rPr>
          <w:snapToGrid w:val="0"/>
        </w:rPr>
      </w:pPr>
    </w:p>
    <w:p w14:paraId="04AC1E89"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5A1C1AF3"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2F45B2">
      <w:pPr>
        <w:pStyle w:val="PL"/>
        <w:spacing w:line="0" w:lineRule="atLeast"/>
        <w:rPr>
          <w:snapToGrid w:val="0"/>
        </w:rPr>
      </w:pPr>
      <w:r w:rsidRPr="00707B3F">
        <w:rPr>
          <w:snapToGrid w:val="0"/>
        </w:rPr>
        <w:t>}</w:t>
      </w:r>
    </w:p>
    <w:p w14:paraId="5895C8CD" w14:textId="77777777" w:rsidR="002F45B2" w:rsidRPr="00707B3F" w:rsidRDefault="002F45B2" w:rsidP="002F45B2">
      <w:pPr>
        <w:pStyle w:val="PL"/>
        <w:spacing w:line="0" w:lineRule="atLeast"/>
        <w:rPr>
          <w:snapToGrid w:val="0"/>
        </w:rPr>
      </w:pPr>
    </w:p>
    <w:p w14:paraId="05453825"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2F45B2">
      <w:pPr>
        <w:pStyle w:val="PL"/>
        <w:spacing w:line="0" w:lineRule="atLeast"/>
        <w:rPr>
          <w:snapToGrid w:val="0"/>
        </w:rPr>
      </w:pPr>
    </w:p>
    <w:p w14:paraId="28F266DC"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2F45B2">
      <w:pPr>
        <w:pStyle w:val="PL"/>
        <w:spacing w:line="0" w:lineRule="atLeast"/>
        <w:rPr>
          <w:snapToGrid w:val="0"/>
        </w:rPr>
      </w:pPr>
    </w:p>
    <w:p w14:paraId="7A16B44E"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2F45B2">
      <w:pPr>
        <w:pStyle w:val="PL"/>
        <w:spacing w:line="0" w:lineRule="atLeast"/>
        <w:rPr>
          <w:snapToGrid w:val="0"/>
        </w:rPr>
      </w:pPr>
    </w:p>
    <w:p w14:paraId="0932B566" w14:textId="77777777" w:rsidR="002F45B2" w:rsidRPr="00707B3F" w:rsidRDefault="002F45B2" w:rsidP="002F45B2">
      <w:pPr>
        <w:pStyle w:val="PL"/>
        <w:spacing w:line="0" w:lineRule="atLeast"/>
      </w:pPr>
      <w:r w:rsidRPr="00707B3F">
        <w:rPr>
          <w:snapToGrid w:val="0"/>
        </w:rPr>
        <w:t>END</w:t>
      </w:r>
    </w:p>
    <w:p w14:paraId="7965C2D9" w14:textId="77777777" w:rsidR="002F45B2" w:rsidRDefault="008A1B46" w:rsidP="002F45B2">
      <w:pPr>
        <w:pStyle w:val="PL"/>
        <w:spacing w:line="0" w:lineRule="atLeast"/>
      </w:pPr>
      <w:r w:rsidRPr="0058042D">
        <w:t>-- ASN1STOP</w:t>
      </w:r>
    </w:p>
    <w:p w14:paraId="4FF0F2E5" w14:textId="77777777" w:rsidR="008A1B46" w:rsidRPr="00707B3F" w:rsidRDefault="008A1B46" w:rsidP="002F45B2">
      <w:pPr>
        <w:pStyle w:val="PL"/>
        <w:spacing w:line="0" w:lineRule="atLeast"/>
        <w:rPr>
          <w:snapToGrid w:val="0"/>
        </w:rPr>
      </w:pPr>
    </w:p>
    <w:p w14:paraId="69A322F7" w14:textId="77777777" w:rsidR="002F45B2" w:rsidRPr="00707B3F" w:rsidRDefault="002F45B2" w:rsidP="002F45B2">
      <w:pPr>
        <w:pStyle w:val="Heading3"/>
        <w:spacing w:line="0" w:lineRule="atLeast"/>
        <w:rPr>
          <w:noProof/>
        </w:rPr>
      </w:pPr>
      <w:bookmarkStart w:id="12187" w:name="_Toc534903105"/>
      <w:bookmarkStart w:id="12188" w:name="_Toc51776084"/>
      <w:bookmarkStart w:id="12189" w:name="_Toc56773106"/>
      <w:bookmarkStart w:id="12190" w:name="_Toc64447736"/>
      <w:bookmarkStart w:id="12191" w:name="_Toc74152392"/>
      <w:bookmarkStart w:id="12192" w:name="_Toc88654246"/>
      <w:bookmarkStart w:id="12193" w:name="_Toc99056337"/>
      <w:bookmarkStart w:id="12194" w:name="_Toc99959270"/>
      <w:bookmarkStart w:id="12195" w:name="_Toc105612456"/>
      <w:bookmarkStart w:id="12196" w:name="_Toc106109672"/>
      <w:bookmarkStart w:id="12197" w:name="_Toc112766565"/>
      <w:bookmarkStart w:id="12198" w:name="_Toc113379481"/>
      <w:bookmarkStart w:id="12199" w:name="_Toc120092037"/>
      <w:bookmarkStart w:id="12200" w:name="_Toc120534954"/>
      <w:bookmarkStart w:id="12201" w:name="_Hlk506316802"/>
      <w:r w:rsidRPr="00707B3F">
        <w:rPr>
          <w:noProof/>
        </w:rPr>
        <w:t>9.3.7</w:t>
      </w:r>
      <w:r w:rsidRPr="00707B3F">
        <w:rPr>
          <w:noProof/>
        </w:rPr>
        <w:tab/>
        <w:t>Constant definitions</w:t>
      </w:r>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p>
    <w:p w14:paraId="32814D86" w14:textId="77777777" w:rsidR="008A1B46" w:rsidRDefault="008A1B46" w:rsidP="002F45B2">
      <w:pPr>
        <w:pStyle w:val="PL"/>
        <w:spacing w:line="0" w:lineRule="atLeast"/>
        <w:rPr>
          <w:snapToGrid w:val="0"/>
        </w:rPr>
      </w:pPr>
      <w:r w:rsidRPr="0058042D">
        <w:rPr>
          <w:snapToGrid w:val="0"/>
        </w:rPr>
        <w:t>-- ASN1START</w:t>
      </w:r>
    </w:p>
    <w:p w14:paraId="2587E7D2" w14:textId="77777777" w:rsidR="002F45B2" w:rsidRPr="00707B3F" w:rsidRDefault="002F45B2" w:rsidP="002F45B2">
      <w:pPr>
        <w:pStyle w:val="PL"/>
        <w:spacing w:line="0" w:lineRule="atLeast"/>
        <w:rPr>
          <w:snapToGrid w:val="0"/>
        </w:rPr>
      </w:pPr>
      <w:r w:rsidRPr="00707B3F">
        <w:rPr>
          <w:snapToGrid w:val="0"/>
        </w:rPr>
        <w:t>-- **************************************************************</w:t>
      </w:r>
    </w:p>
    <w:p w14:paraId="69D52A78" w14:textId="77777777" w:rsidR="002F45B2" w:rsidRPr="00707B3F" w:rsidRDefault="002F45B2" w:rsidP="002F45B2">
      <w:pPr>
        <w:pStyle w:val="PL"/>
        <w:spacing w:line="0" w:lineRule="atLeast"/>
        <w:rPr>
          <w:snapToGrid w:val="0"/>
        </w:rPr>
      </w:pPr>
      <w:r w:rsidRPr="00707B3F">
        <w:rPr>
          <w:snapToGrid w:val="0"/>
        </w:rPr>
        <w:t>--</w:t>
      </w:r>
    </w:p>
    <w:p w14:paraId="31CB2CDD"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A84EA02" w14:textId="77777777" w:rsidR="002F45B2" w:rsidRPr="00707B3F" w:rsidRDefault="002F45B2" w:rsidP="002F45B2">
      <w:pPr>
        <w:pStyle w:val="PL"/>
        <w:spacing w:line="0" w:lineRule="atLeast"/>
        <w:rPr>
          <w:snapToGrid w:val="0"/>
        </w:rPr>
      </w:pPr>
      <w:r w:rsidRPr="00707B3F">
        <w:rPr>
          <w:snapToGrid w:val="0"/>
        </w:rPr>
        <w:t>--</w:t>
      </w:r>
    </w:p>
    <w:p w14:paraId="381232C2" w14:textId="77777777" w:rsidR="002F45B2" w:rsidRPr="00707B3F" w:rsidRDefault="002F45B2" w:rsidP="002F45B2">
      <w:pPr>
        <w:pStyle w:val="PL"/>
        <w:spacing w:line="0" w:lineRule="atLeast"/>
        <w:rPr>
          <w:snapToGrid w:val="0"/>
        </w:rPr>
      </w:pPr>
      <w:r w:rsidRPr="00707B3F">
        <w:rPr>
          <w:snapToGrid w:val="0"/>
        </w:rPr>
        <w:t>-- **************************************************************</w:t>
      </w:r>
    </w:p>
    <w:p w14:paraId="2D3202C3" w14:textId="77777777" w:rsidR="002F45B2" w:rsidRPr="00707B3F" w:rsidRDefault="002F45B2" w:rsidP="002F45B2">
      <w:pPr>
        <w:pStyle w:val="PL"/>
        <w:spacing w:line="0" w:lineRule="atLeast"/>
        <w:rPr>
          <w:snapToGrid w:val="0"/>
        </w:rPr>
      </w:pPr>
    </w:p>
    <w:p w14:paraId="72A0B4D9" w14:textId="77777777" w:rsidR="002F45B2" w:rsidRPr="00707B3F" w:rsidRDefault="002F45B2" w:rsidP="002F45B2">
      <w:pPr>
        <w:pStyle w:val="PL"/>
        <w:spacing w:line="0" w:lineRule="atLeast"/>
        <w:rPr>
          <w:snapToGrid w:val="0"/>
        </w:rPr>
      </w:pPr>
      <w:r w:rsidRPr="00707B3F">
        <w:rPr>
          <w:snapToGrid w:val="0"/>
        </w:rPr>
        <w:t>NRPPA-Constants {</w:t>
      </w:r>
    </w:p>
    <w:p w14:paraId="1A46EA0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D8C2E43"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2F45B2">
      <w:pPr>
        <w:pStyle w:val="PL"/>
        <w:spacing w:line="0" w:lineRule="atLeast"/>
        <w:rPr>
          <w:snapToGrid w:val="0"/>
        </w:rPr>
      </w:pPr>
    </w:p>
    <w:p w14:paraId="68E9E369"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FC61DEA" w14:textId="77777777" w:rsidR="002F45B2" w:rsidRPr="00707B3F" w:rsidRDefault="002F45B2" w:rsidP="002F45B2">
      <w:pPr>
        <w:pStyle w:val="PL"/>
        <w:spacing w:line="0" w:lineRule="atLeast"/>
        <w:rPr>
          <w:snapToGrid w:val="0"/>
        </w:rPr>
      </w:pPr>
    </w:p>
    <w:p w14:paraId="1E7693FE" w14:textId="77777777" w:rsidR="002F45B2" w:rsidRPr="00707B3F" w:rsidRDefault="002F45B2" w:rsidP="002F45B2">
      <w:pPr>
        <w:pStyle w:val="PL"/>
        <w:spacing w:line="0" w:lineRule="atLeast"/>
        <w:rPr>
          <w:snapToGrid w:val="0"/>
        </w:rPr>
      </w:pPr>
      <w:r w:rsidRPr="00707B3F">
        <w:rPr>
          <w:snapToGrid w:val="0"/>
        </w:rPr>
        <w:t>BEGIN</w:t>
      </w:r>
    </w:p>
    <w:p w14:paraId="46184606" w14:textId="77777777" w:rsidR="002F45B2" w:rsidRPr="00707B3F" w:rsidRDefault="002F45B2" w:rsidP="002F45B2">
      <w:pPr>
        <w:pStyle w:val="PL"/>
        <w:spacing w:line="0" w:lineRule="atLeast"/>
        <w:rPr>
          <w:snapToGrid w:val="0"/>
        </w:rPr>
      </w:pPr>
    </w:p>
    <w:p w14:paraId="2C432A59" w14:textId="77777777" w:rsidR="002F45B2" w:rsidRPr="00707B3F" w:rsidRDefault="002F45B2" w:rsidP="002F45B2">
      <w:pPr>
        <w:pStyle w:val="PL"/>
        <w:spacing w:line="0" w:lineRule="atLeast"/>
      </w:pPr>
      <w:r w:rsidRPr="00707B3F">
        <w:t>IMPORTS</w:t>
      </w:r>
    </w:p>
    <w:p w14:paraId="27BC6DD4" w14:textId="77777777" w:rsidR="002F45B2" w:rsidRPr="00707B3F" w:rsidRDefault="002F45B2" w:rsidP="002F45B2">
      <w:pPr>
        <w:pStyle w:val="PL"/>
        <w:spacing w:line="0" w:lineRule="atLeast"/>
      </w:pPr>
    </w:p>
    <w:p w14:paraId="02CE1B29" w14:textId="77777777" w:rsidR="002F45B2" w:rsidRPr="00707B3F" w:rsidRDefault="002F45B2" w:rsidP="002F45B2">
      <w:pPr>
        <w:pStyle w:val="PL"/>
        <w:spacing w:line="0" w:lineRule="atLeast"/>
      </w:pPr>
      <w:r w:rsidRPr="00707B3F">
        <w:tab/>
        <w:t>ProcedureCode,</w:t>
      </w:r>
    </w:p>
    <w:p w14:paraId="37F4AFC3" w14:textId="77777777" w:rsidR="002F45B2" w:rsidRPr="00707B3F" w:rsidRDefault="002F45B2" w:rsidP="002F45B2">
      <w:pPr>
        <w:pStyle w:val="PL"/>
        <w:spacing w:line="0" w:lineRule="atLeast"/>
      </w:pPr>
      <w:r w:rsidRPr="00707B3F">
        <w:tab/>
        <w:t>ProtocolIE-ID</w:t>
      </w:r>
    </w:p>
    <w:p w14:paraId="4107AAB4" w14:textId="77777777" w:rsidR="002F45B2" w:rsidRPr="00707B3F" w:rsidRDefault="002F45B2" w:rsidP="002F45B2">
      <w:pPr>
        <w:pStyle w:val="PL"/>
        <w:spacing w:line="0" w:lineRule="atLeast"/>
        <w:rPr>
          <w:snapToGrid w:val="0"/>
        </w:rPr>
      </w:pPr>
      <w:r w:rsidRPr="00707B3F">
        <w:t>FROM NRPPA-CommonDataTypes;</w:t>
      </w:r>
    </w:p>
    <w:p w14:paraId="5E2C8438" w14:textId="77777777" w:rsidR="002F45B2" w:rsidRPr="00707B3F" w:rsidRDefault="002F45B2" w:rsidP="002F45B2">
      <w:pPr>
        <w:pStyle w:val="PL"/>
        <w:spacing w:line="0" w:lineRule="atLeast"/>
        <w:rPr>
          <w:snapToGrid w:val="0"/>
        </w:rPr>
      </w:pPr>
    </w:p>
    <w:p w14:paraId="6CD94776" w14:textId="77777777" w:rsidR="002F45B2" w:rsidRPr="00707B3F" w:rsidRDefault="002F45B2" w:rsidP="002F45B2">
      <w:pPr>
        <w:pStyle w:val="PL"/>
        <w:spacing w:line="0" w:lineRule="atLeast"/>
        <w:rPr>
          <w:snapToGrid w:val="0"/>
        </w:rPr>
      </w:pPr>
      <w:r w:rsidRPr="00707B3F">
        <w:rPr>
          <w:snapToGrid w:val="0"/>
        </w:rPr>
        <w:t>-- **************************************************************</w:t>
      </w:r>
    </w:p>
    <w:p w14:paraId="66976204" w14:textId="77777777" w:rsidR="002F45B2" w:rsidRPr="00707B3F" w:rsidRDefault="002F45B2" w:rsidP="002F45B2">
      <w:pPr>
        <w:pStyle w:val="PL"/>
        <w:spacing w:line="0" w:lineRule="atLeast"/>
        <w:rPr>
          <w:snapToGrid w:val="0"/>
        </w:rPr>
      </w:pPr>
      <w:r w:rsidRPr="00707B3F">
        <w:rPr>
          <w:snapToGrid w:val="0"/>
        </w:rPr>
        <w:t>--</w:t>
      </w:r>
    </w:p>
    <w:p w14:paraId="58981FE0"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5F0BA7D8" w14:textId="77777777" w:rsidR="002F45B2" w:rsidRPr="00707B3F" w:rsidRDefault="002F45B2" w:rsidP="002F45B2">
      <w:pPr>
        <w:pStyle w:val="PL"/>
        <w:spacing w:line="0" w:lineRule="atLeast"/>
        <w:rPr>
          <w:snapToGrid w:val="0"/>
        </w:rPr>
      </w:pPr>
      <w:r w:rsidRPr="00707B3F">
        <w:rPr>
          <w:snapToGrid w:val="0"/>
        </w:rPr>
        <w:t>--</w:t>
      </w:r>
    </w:p>
    <w:p w14:paraId="5D32F0A5" w14:textId="77777777" w:rsidR="002F45B2" w:rsidRPr="00707B3F" w:rsidRDefault="002F45B2" w:rsidP="002F45B2">
      <w:pPr>
        <w:pStyle w:val="PL"/>
        <w:spacing w:line="0" w:lineRule="atLeast"/>
        <w:rPr>
          <w:snapToGrid w:val="0"/>
        </w:rPr>
      </w:pPr>
      <w:r w:rsidRPr="00707B3F">
        <w:rPr>
          <w:snapToGrid w:val="0"/>
        </w:rPr>
        <w:t>-- **************************************************************</w:t>
      </w:r>
    </w:p>
    <w:p w14:paraId="0646C85B" w14:textId="77777777" w:rsidR="002F45B2" w:rsidRPr="00707B3F" w:rsidRDefault="002F45B2" w:rsidP="002F45B2">
      <w:pPr>
        <w:pStyle w:val="PL"/>
        <w:spacing w:line="0" w:lineRule="atLeast"/>
        <w:rPr>
          <w:snapToGrid w:val="0"/>
        </w:rPr>
      </w:pPr>
    </w:p>
    <w:p w14:paraId="6480F97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1E2665">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4652C4">
      <w:pPr>
        <w:pStyle w:val="PL"/>
        <w:spacing w:line="0" w:lineRule="atLeast"/>
        <w:rPr>
          <w:noProof w:val="0"/>
          <w:snapToGrid w:val="0"/>
        </w:rPr>
      </w:pPr>
      <w:bookmarkStart w:id="12202" w:name="_Hlk50053256"/>
      <w:r w:rsidRPr="00AC511F">
        <w:rPr>
          <w:noProof w:val="0"/>
          <w:snapToGrid w:val="0"/>
        </w:rPr>
        <w:t>id-assistanceInformation</w:t>
      </w:r>
      <w:r>
        <w:rPr>
          <w:noProof w:val="0"/>
          <w:snapToGrid w:val="0"/>
        </w:rPr>
        <w:t>Control</w:t>
      </w:r>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7</w:t>
      </w:r>
    </w:p>
    <w:p w14:paraId="15E26656" w14:textId="77777777" w:rsidR="004652C4" w:rsidRPr="001E4F1C" w:rsidRDefault="004652C4" w:rsidP="004652C4">
      <w:pPr>
        <w:pStyle w:val="PL"/>
        <w:spacing w:line="0" w:lineRule="atLeast"/>
        <w:rPr>
          <w:noProof w:val="0"/>
          <w:snapToGrid w:val="0"/>
        </w:rPr>
      </w:pPr>
      <w:r w:rsidRPr="00AC511F">
        <w:rPr>
          <w:noProof w:val="0"/>
          <w:snapToGrid w:val="0"/>
        </w:rPr>
        <w:t>id-assistanceInformation</w:t>
      </w:r>
      <w:r>
        <w:rPr>
          <w:noProof w:val="0"/>
          <w:snapToGrid w:val="0"/>
        </w:rPr>
        <w:t>Feedback</w:t>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8</w:t>
      </w:r>
    </w:p>
    <w:p w14:paraId="297CBC3F"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12202"/>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38508F71" w14:textId="77777777" w:rsidR="00AA5001" w:rsidRPr="001645CB" w:rsidRDefault="00AA5001" w:rsidP="00AC4B5B">
      <w:pPr>
        <w:pStyle w:val="PL"/>
        <w:rPr>
          <w:snapToGrid w:val="0"/>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059BAA83" w14:textId="77777777" w:rsidR="002F45B2" w:rsidRPr="00707B3F" w:rsidRDefault="002F45B2" w:rsidP="002F45B2">
      <w:pPr>
        <w:pStyle w:val="PL"/>
        <w:spacing w:line="0" w:lineRule="atLeast"/>
        <w:rPr>
          <w:snapToGrid w:val="0"/>
        </w:rPr>
      </w:pPr>
    </w:p>
    <w:p w14:paraId="3FE90981" w14:textId="77777777" w:rsidR="002F45B2" w:rsidRPr="00707B3F" w:rsidRDefault="002F45B2" w:rsidP="002F45B2">
      <w:pPr>
        <w:pStyle w:val="PL"/>
        <w:spacing w:line="0" w:lineRule="atLeast"/>
        <w:rPr>
          <w:snapToGrid w:val="0"/>
        </w:rPr>
      </w:pPr>
      <w:r w:rsidRPr="00707B3F">
        <w:rPr>
          <w:snapToGrid w:val="0"/>
        </w:rPr>
        <w:t>-- **************************************************************</w:t>
      </w:r>
    </w:p>
    <w:p w14:paraId="6A1E7041" w14:textId="77777777" w:rsidR="002F45B2" w:rsidRPr="00707B3F" w:rsidRDefault="002F45B2" w:rsidP="002F45B2">
      <w:pPr>
        <w:pStyle w:val="PL"/>
        <w:spacing w:line="0" w:lineRule="atLeast"/>
        <w:rPr>
          <w:snapToGrid w:val="0"/>
        </w:rPr>
      </w:pPr>
      <w:r w:rsidRPr="00707B3F">
        <w:rPr>
          <w:snapToGrid w:val="0"/>
        </w:rPr>
        <w:t>--</w:t>
      </w:r>
    </w:p>
    <w:p w14:paraId="2CC55803" w14:textId="77777777" w:rsidR="002F45B2" w:rsidRPr="00707B3F" w:rsidRDefault="002F45B2" w:rsidP="002F45B2">
      <w:pPr>
        <w:pStyle w:val="PL"/>
        <w:spacing w:line="0" w:lineRule="atLeast"/>
        <w:outlineLvl w:val="3"/>
        <w:rPr>
          <w:snapToGrid w:val="0"/>
        </w:rPr>
      </w:pPr>
      <w:r w:rsidRPr="00707B3F">
        <w:rPr>
          <w:snapToGrid w:val="0"/>
        </w:rPr>
        <w:t>-- Lists</w:t>
      </w:r>
    </w:p>
    <w:p w14:paraId="29CE423C" w14:textId="77777777" w:rsidR="002F45B2" w:rsidRPr="00707B3F" w:rsidRDefault="002F45B2" w:rsidP="002F45B2">
      <w:pPr>
        <w:pStyle w:val="PL"/>
        <w:spacing w:line="0" w:lineRule="atLeast"/>
        <w:rPr>
          <w:snapToGrid w:val="0"/>
        </w:rPr>
      </w:pPr>
      <w:r w:rsidRPr="00707B3F">
        <w:rPr>
          <w:snapToGrid w:val="0"/>
        </w:rPr>
        <w:t>--</w:t>
      </w:r>
    </w:p>
    <w:p w14:paraId="68CFB4C9" w14:textId="77777777" w:rsidR="002F45B2" w:rsidRPr="00707B3F" w:rsidRDefault="002F45B2" w:rsidP="002F45B2">
      <w:pPr>
        <w:pStyle w:val="PL"/>
        <w:spacing w:line="0" w:lineRule="atLeast"/>
        <w:rPr>
          <w:snapToGrid w:val="0"/>
        </w:rPr>
      </w:pPr>
      <w:r w:rsidRPr="00707B3F">
        <w:rPr>
          <w:snapToGrid w:val="0"/>
        </w:rPr>
        <w:t>-- **************************************************************</w:t>
      </w:r>
    </w:p>
    <w:p w14:paraId="03577DAE" w14:textId="77777777" w:rsidR="002F45B2" w:rsidRPr="00707B3F" w:rsidRDefault="002F45B2" w:rsidP="002F45B2">
      <w:pPr>
        <w:pStyle w:val="PL"/>
        <w:spacing w:line="0" w:lineRule="atLeast"/>
        <w:rPr>
          <w:snapToGrid w:val="0"/>
        </w:rPr>
      </w:pPr>
    </w:p>
    <w:p w14:paraId="4E7D3CF3"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4652C4">
      <w:pPr>
        <w:pStyle w:val="PL"/>
        <w:spacing w:line="0" w:lineRule="atLeast"/>
        <w:rPr>
          <w:snapToGrid w:val="0"/>
          <w:lang w:val="sv-SE"/>
        </w:rPr>
      </w:pPr>
      <w:bookmarkStart w:id="12203"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12203"/>
    <w:p w14:paraId="01B41DEE"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4652C4">
      <w:pPr>
        <w:pStyle w:val="PL"/>
        <w:spacing w:line="0" w:lineRule="atLeast"/>
        <w:rPr>
          <w:snapToGrid w:val="0"/>
          <w:lang w:val="sv-SE"/>
        </w:rPr>
      </w:pPr>
      <w:bookmarkStart w:id="12204"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12204"/>
    <w:p w14:paraId="2C94A2C7"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4652C4">
      <w:pPr>
        <w:pStyle w:val="PL"/>
        <w:spacing w:line="0" w:lineRule="atLeast"/>
        <w:rPr>
          <w:snapToGrid w:val="0"/>
          <w:lang w:val="sv-SE"/>
        </w:rPr>
      </w:pPr>
      <w:bookmarkStart w:id="12205" w:name="_Hlk50147438"/>
      <w:bookmarkStart w:id="12206"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12205"/>
    </w:p>
    <w:bookmarkEnd w:id="12206"/>
    <w:p w14:paraId="159BAC03"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4652C4">
      <w:pPr>
        <w:pStyle w:val="PL"/>
        <w:spacing w:line="0" w:lineRule="atLeast"/>
        <w:rPr>
          <w:snapToGrid w:val="0"/>
          <w:lang w:val="sv-SE"/>
        </w:rPr>
      </w:pPr>
      <w:bookmarkStart w:id="12207"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12207"/>
    <w:p w14:paraId="1F557D39"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4652C4">
      <w:pPr>
        <w:pStyle w:val="PL"/>
        <w:spacing w:line="0" w:lineRule="atLeast"/>
        <w:rPr>
          <w:snapToGrid w:val="0"/>
          <w:lang w:val="sv-SE"/>
        </w:rPr>
      </w:pPr>
      <w:bookmarkStart w:id="12208" w:name="_Hlk50053376"/>
      <w:bookmarkStart w:id="12209"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48666986"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1BEB0FE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23CEAD33" w14:textId="77777777" w:rsidR="004652C4" w:rsidRPr="00FF5905" w:rsidRDefault="004652C4" w:rsidP="004652C4">
      <w:pPr>
        <w:pStyle w:val="PL"/>
        <w:spacing w:line="0" w:lineRule="atLeast"/>
        <w:rPr>
          <w:snapToGrid w:val="0"/>
          <w:lang w:val="sv-SE"/>
        </w:rPr>
      </w:pPr>
      <w:bookmarkStart w:id="12210" w:name="_Hlk515623150"/>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12210"/>
      <w:r w:rsidRPr="0041327F">
        <w:rPr>
          <w:snapToGrid w:val="0"/>
          <w:lang w:val="sv-SE"/>
        </w:rPr>
        <w:t xml:space="preserve"> </w:t>
      </w:r>
    </w:p>
    <w:p w14:paraId="4AD7368C" w14:textId="77777777" w:rsidR="004652C4" w:rsidRPr="004151EA" w:rsidRDefault="004652C4" w:rsidP="004652C4">
      <w:pPr>
        <w:pStyle w:val="PL"/>
        <w:spacing w:line="0" w:lineRule="atLeast"/>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12211"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12212"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12213" w:name="_Hlk50064167"/>
      <w:r w:rsidRPr="00112909">
        <w:rPr>
          <w:snapToGrid w:val="0"/>
          <w:lang w:val="sv-SE"/>
        </w:rPr>
        <w:t>maxnoSRS-PosResourcePerSet</w:t>
      </w:r>
      <w:bookmarkEnd w:id="12213"/>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12212"/>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12208"/>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12209"/>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rsidP="004652C4">
      <w:pPr>
        <w:pStyle w:val="PL"/>
        <w:spacing w:line="0" w:lineRule="atLeast"/>
        <w:rPr>
          <w:snapToGrid w:val="0"/>
          <w:lang w:val="sv-SE"/>
        </w:rPr>
      </w:pPr>
    </w:p>
    <w:bookmarkEnd w:id="12211"/>
    <w:p w14:paraId="7359143C" w14:textId="77777777" w:rsidR="00032181" w:rsidRPr="00707B3F" w:rsidRDefault="00032181" w:rsidP="001E2665">
      <w:pPr>
        <w:pStyle w:val="PL"/>
        <w:spacing w:line="0" w:lineRule="atLeast"/>
        <w:rPr>
          <w:snapToGrid w:val="0"/>
        </w:rPr>
      </w:pPr>
    </w:p>
    <w:p w14:paraId="3B6A4765" w14:textId="77777777" w:rsidR="002F45B2" w:rsidRPr="00707B3F" w:rsidRDefault="002F45B2" w:rsidP="002F45B2">
      <w:pPr>
        <w:pStyle w:val="PL"/>
        <w:spacing w:line="0" w:lineRule="atLeast"/>
        <w:rPr>
          <w:snapToGrid w:val="0"/>
        </w:rPr>
      </w:pPr>
    </w:p>
    <w:p w14:paraId="7741C26F" w14:textId="77777777" w:rsidR="002F45B2" w:rsidRPr="00707B3F" w:rsidRDefault="002F45B2" w:rsidP="002F45B2">
      <w:pPr>
        <w:pStyle w:val="PL"/>
        <w:spacing w:line="0" w:lineRule="atLeast"/>
        <w:rPr>
          <w:snapToGrid w:val="0"/>
        </w:rPr>
      </w:pPr>
      <w:r w:rsidRPr="00707B3F">
        <w:rPr>
          <w:snapToGrid w:val="0"/>
        </w:rPr>
        <w:t>-- **************************************************************</w:t>
      </w:r>
    </w:p>
    <w:p w14:paraId="30CD06E0" w14:textId="77777777" w:rsidR="002F45B2" w:rsidRPr="00707B3F" w:rsidRDefault="002F45B2" w:rsidP="002F45B2">
      <w:pPr>
        <w:pStyle w:val="PL"/>
        <w:spacing w:line="0" w:lineRule="atLeast"/>
        <w:rPr>
          <w:snapToGrid w:val="0"/>
        </w:rPr>
      </w:pPr>
      <w:r w:rsidRPr="00707B3F">
        <w:rPr>
          <w:snapToGrid w:val="0"/>
        </w:rPr>
        <w:t>--</w:t>
      </w:r>
    </w:p>
    <w:p w14:paraId="448D7E3D" w14:textId="77777777" w:rsidR="002F45B2" w:rsidRPr="00707B3F" w:rsidRDefault="002F45B2" w:rsidP="002F45B2">
      <w:pPr>
        <w:pStyle w:val="PL"/>
        <w:spacing w:line="0" w:lineRule="atLeast"/>
        <w:outlineLvl w:val="3"/>
        <w:rPr>
          <w:snapToGrid w:val="0"/>
        </w:rPr>
      </w:pPr>
      <w:r w:rsidRPr="00707B3F">
        <w:rPr>
          <w:snapToGrid w:val="0"/>
        </w:rPr>
        <w:t>-- IEs</w:t>
      </w:r>
    </w:p>
    <w:p w14:paraId="0330D337" w14:textId="77777777" w:rsidR="002F45B2" w:rsidRPr="00707B3F" w:rsidRDefault="002F45B2" w:rsidP="002F45B2">
      <w:pPr>
        <w:pStyle w:val="PL"/>
        <w:spacing w:line="0" w:lineRule="atLeast"/>
        <w:rPr>
          <w:snapToGrid w:val="0"/>
        </w:rPr>
      </w:pPr>
      <w:r w:rsidRPr="00707B3F">
        <w:rPr>
          <w:snapToGrid w:val="0"/>
        </w:rPr>
        <w:t>--</w:t>
      </w:r>
    </w:p>
    <w:p w14:paraId="03238B6C" w14:textId="77777777" w:rsidR="002F45B2" w:rsidRPr="00707B3F" w:rsidRDefault="002F45B2" w:rsidP="002F45B2">
      <w:pPr>
        <w:pStyle w:val="PL"/>
        <w:spacing w:line="0" w:lineRule="atLeast"/>
        <w:rPr>
          <w:snapToGrid w:val="0"/>
        </w:rPr>
      </w:pPr>
      <w:r w:rsidRPr="00707B3F">
        <w:rPr>
          <w:snapToGrid w:val="0"/>
        </w:rPr>
        <w:t>-- **************************************************************</w:t>
      </w:r>
    </w:p>
    <w:p w14:paraId="05A868AF" w14:textId="77777777" w:rsidR="002F45B2" w:rsidRPr="00707B3F" w:rsidRDefault="002F45B2" w:rsidP="002F45B2">
      <w:pPr>
        <w:pStyle w:val="PL"/>
        <w:spacing w:line="0" w:lineRule="atLeast"/>
        <w:rPr>
          <w:snapToGrid w:val="0"/>
        </w:rPr>
      </w:pPr>
    </w:p>
    <w:p w14:paraId="28C4BFC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9B7AD9">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9B7AD9">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50D02E95"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p>
    <w:p w14:paraId="5D97E610"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p>
    <w:p w14:paraId="2761EF25" w14:textId="77777777" w:rsidR="00DF3BE4" w:rsidRPr="00E15EEC" w:rsidRDefault="00DF3BE4" w:rsidP="00DF3BE4">
      <w:pPr>
        <w:pStyle w:val="PL"/>
        <w:spacing w:line="0" w:lineRule="atLeast"/>
        <w:rPr>
          <w:noProof w:val="0"/>
          <w:snapToGrid w:val="0"/>
          <w:lang w:val="it-IT"/>
        </w:rPr>
      </w:pPr>
      <w:bookmarkStart w:id="12214" w:name="_Hlk515611030"/>
      <w:r w:rsidRPr="00E15EEC">
        <w:rPr>
          <w:noProof w:val="0"/>
          <w:snapToGrid w:val="0"/>
          <w:lang w:val="it-IT"/>
        </w:rPr>
        <w:t>id-AssistanceInformationFailureList</w:t>
      </w:r>
      <w:bookmarkEnd w:id="12214"/>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p>
    <w:p w14:paraId="73203787"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DF3BE4">
      <w:pPr>
        <w:pStyle w:val="PL"/>
        <w:spacing w:line="0" w:lineRule="atLeast"/>
        <w:rPr>
          <w:noProof w:val="0"/>
          <w:snapToGrid w:val="0"/>
          <w:lang w:val="it-IT"/>
        </w:rPr>
      </w:pPr>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p>
    <w:p w14:paraId="1AA5C280"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p>
    <w:p w14:paraId="7A564214"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p>
    <w:p w14:paraId="5A31EFBA"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p>
    <w:p w14:paraId="48C69327" w14:textId="77777777" w:rsidR="00DF3BE4" w:rsidRPr="004151EA" w:rsidRDefault="00DF3BE4" w:rsidP="00DF3BE4">
      <w:pPr>
        <w:pStyle w:val="PL"/>
        <w:spacing w:line="0" w:lineRule="atLeast"/>
        <w:rPr>
          <w:snapToGrid w:val="0"/>
          <w:lang w:val="it-IT"/>
        </w:rPr>
      </w:pPr>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p>
    <w:p w14:paraId="05081E2E" w14:textId="77777777" w:rsidR="00DF3BE4" w:rsidRPr="007C49BE" w:rsidRDefault="00DF3BE4" w:rsidP="00DF3BE4">
      <w:pPr>
        <w:pStyle w:val="PL"/>
        <w:spacing w:line="0" w:lineRule="atLeast"/>
        <w:rPr>
          <w:snapToGrid w:val="0"/>
          <w:lang w:val="it-IT"/>
        </w:rPr>
      </w:pPr>
      <w:r w:rsidRPr="007C49BE">
        <w:rPr>
          <w:noProof w:val="0"/>
          <w:snapToGrid w:val="0"/>
          <w:lang w:val="it-IT"/>
        </w:rPr>
        <w:t>id-AngleOfArrivalNR</w:t>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snapToGrid w:val="0"/>
          <w:lang w:val="it-IT"/>
        </w:rPr>
        <w:t>ProtocolIE-ID ::= 36</w:t>
      </w:r>
    </w:p>
    <w:p w14:paraId="237A8A7A" w14:textId="77777777" w:rsidR="00DF3BE4" w:rsidRPr="007C49BE" w:rsidRDefault="00DF3BE4" w:rsidP="00DF3BE4">
      <w:pPr>
        <w:pStyle w:val="PL"/>
        <w:spacing w:line="0" w:lineRule="atLeast"/>
        <w:rPr>
          <w:snapToGrid w:val="0"/>
          <w:lang w:val="it-IT"/>
        </w:rPr>
      </w:pPr>
      <w:r w:rsidRPr="007C49BE">
        <w:rPr>
          <w:rFonts w:ascii="Courier" w:hAnsi="Courier" w:cs="Courier"/>
          <w:szCs w:val="16"/>
          <w:lang w:val="it-IT"/>
        </w:rPr>
        <w:t>id-GeographicalCoordinates</w:t>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snapToGrid w:val="0"/>
          <w:lang w:val="it-IT"/>
        </w:rPr>
        <w:t>ProtocolIE-ID ::= 37</w:t>
      </w:r>
    </w:p>
    <w:p w14:paraId="2F1F33E7" w14:textId="77777777" w:rsidR="00DF3BE4" w:rsidRPr="007C49BE" w:rsidRDefault="00DF3BE4" w:rsidP="00DF3BE4">
      <w:pPr>
        <w:pStyle w:val="PL"/>
        <w:spacing w:line="0" w:lineRule="atLeast"/>
        <w:rPr>
          <w:snapToGrid w:val="0"/>
          <w:lang w:val="it-IT"/>
        </w:rPr>
      </w:pPr>
      <w:r w:rsidRPr="007C49BE">
        <w:rPr>
          <w:noProof w:val="0"/>
          <w:snapToGrid w:val="0"/>
          <w:lang w:val="it-IT"/>
        </w:rPr>
        <w:t>id-</w:t>
      </w:r>
      <w:r w:rsidRPr="007C49BE">
        <w:rPr>
          <w:lang w:val="it-IT"/>
        </w:rPr>
        <w:t>Positioning</w:t>
      </w:r>
      <w:r w:rsidRPr="007C49BE">
        <w:rPr>
          <w:noProof w:val="0"/>
          <w:snapToGrid w:val="0"/>
          <w:lang w:val="it-IT"/>
        </w:rPr>
        <w:t>BroadcastCells</w:t>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t>ProtocolIE-ID ::= 38</w:t>
      </w:r>
    </w:p>
    <w:p w14:paraId="5B16E6A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12215" w:name="_Hlk42766383"/>
      <w:r w:rsidRPr="00FF5905">
        <w:rPr>
          <w:snapToGrid w:val="0"/>
        </w:rPr>
        <w:t xml:space="preserve">ProtocolIE-ID ::= </w:t>
      </w:r>
      <w:bookmarkEnd w:id="12215"/>
      <w:r>
        <w:rPr>
          <w:snapToGrid w:val="0"/>
        </w:rPr>
        <w:t>4</w:t>
      </w:r>
      <w:r w:rsidRPr="00FF5905">
        <w:rPr>
          <w:snapToGrid w:val="0"/>
        </w:rPr>
        <w:t>5</w:t>
      </w:r>
    </w:p>
    <w:p w14:paraId="7D09DCD9" w14:textId="77777777" w:rsidR="00DF3BE4" w:rsidRDefault="00DF3BE4" w:rsidP="00DF3BE4">
      <w:pPr>
        <w:pStyle w:val="PL"/>
        <w:spacing w:line="0" w:lineRule="atLeast"/>
        <w:rPr>
          <w:snapToGrid w:val="0"/>
        </w:rPr>
      </w:pPr>
      <w:r w:rsidRPr="00EA5FA7">
        <w:rPr>
          <w:noProof w:val="0"/>
          <w:snapToGrid w:val="0"/>
          <w:lang w:eastAsia="zh-CN"/>
        </w:rPr>
        <w:t>id-</w:t>
      </w:r>
      <w:r w:rsidRPr="0063342A">
        <w:rPr>
          <w:noProof w:val="0"/>
          <w:snapToGrid w:val="0"/>
          <w:lang w:eastAsia="zh-CN"/>
        </w:rPr>
        <w:t>SRSResourceSetID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DF3BE4">
      <w:pPr>
        <w:pStyle w:val="PL"/>
        <w:spacing w:line="0" w:lineRule="atLeast"/>
        <w:rPr>
          <w:snapToGrid w:val="0"/>
        </w:rPr>
      </w:pPr>
      <w:r>
        <w:rPr>
          <w:rFonts w:ascii="Courier" w:hAnsi="Courier" w:cs="Courier"/>
          <w:szCs w:val="16"/>
        </w:rPr>
        <w:t>id-</w:t>
      </w:r>
      <w:r>
        <w:rPr>
          <w:noProof w:val="0"/>
        </w:rPr>
        <w:t>SRSSpatialRelation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p>
    <w:p w14:paraId="2266926B"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DF3BE4">
      <w:pPr>
        <w:pStyle w:val="PL"/>
        <w:spacing w:line="0" w:lineRule="atLeast"/>
      </w:pPr>
      <w:r w:rsidRPr="007C49BE">
        <w:rPr>
          <w:noProof w:val="0"/>
        </w:rPr>
        <w:t>id-SRSResourceTrigger</w:t>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504F3B">
        <w:t xml:space="preserve">ProtocolIE-ID ::= </w:t>
      </w:r>
      <w:r>
        <w:t>5</w:t>
      </w:r>
      <w:r w:rsidRPr="00504F3B">
        <w:t>1</w:t>
      </w:r>
    </w:p>
    <w:p w14:paraId="17F45BF0" w14:textId="77777777" w:rsidR="00DF3BE4" w:rsidRDefault="00DF3BE4" w:rsidP="00DF3BE4">
      <w:pPr>
        <w:pStyle w:val="PL"/>
        <w:spacing w:line="0" w:lineRule="atLeast"/>
        <w:rPr>
          <w:noProof w:val="0"/>
          <w:snapToGrid w:val="0"/>
        </w:rPr>
      </w:pPr>
      <w:r>
        <w:rPr>
          <w:snapToGrid w:val="0"/>
        </w:rPr>
        <w:t>id-TRP</w:t>
      </w:r>
      <w:r w:rsidRPr="0054226D">
        <w:rPr>
          <w:noProof w:val="0"/>
          <w:snapToGrid w:val="0"/>
        </w:rPr>
        <w:t>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p>
    <w:p w14:paraId="1477CE59"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noProof w:val="0"/>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58AA90DA"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1E0518"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E1C7B">
        <w:rPr>
          <w:rFonts w:ascii="Courier New" w:hAnsi="Courier New" w:hint="eastAsia"/>
          <w:noProof/>
          <w:sz w:val="16"/>
          <w:lang w:eastAsia="zh-CN"/>
        </w:rPr>
        <w:t>id</w:t>
      </w:r>
      <w:r w:rsidRPr="003E1C7B">
        <w:rPr>
          <w:rFonts w:ascii="Courier New" w:hAnsi="Courier New"/>
          <w:noProof/>
          <w:sz w:val="16"/>
          <w:lang w:eastAsia="zh-CN"/>
        </w:rPr>
        <w:t>-</w:t>
      </w:r>
      <w:r w:rsidRPr="003E1C7B">
        <w:rPr>
          <w:rFonts w:ascii="Courier New" w:hAnsi="Courier New"/>
          <w:noProof/>
          <w:snapToGrid w:val="0"/>
          <w:sz w:val="16"/>
        </w:rPr>
        <w:t>MeasurementPeriodicityNR-AoA</w:t>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z w:val="16"/>
        </w:rPr>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5D3571DF" w:rsidR="00714E59" w:rsidRPr="00065B74" w:rsidRDefault="00714E59" w:rsidP="00714E59">
      <w:pPr>
        <w:pStyle w:val="PL"/>
        <w:tabs>
          <w:tab w:val="clear" w:pos="6528"/>
        </w:tabs>
        <w:rPr>
          <w:ins w:id="12216" w:author="CR0103" w:date="2023-06-01T20:20:00Z"/>
        </w:rPr>
      </w:pPr>
      <w:ins w:id="12217" w:author="CR0103" w:date="2023-06-01T20:20:00Z">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2218" w:author="MCC" w:date="2023-06-02T09:34:00Z">
          <w:r w:rsidDel="00714E59">
            <w:rPr>
              <w:snapToGrid w:val="0"/>
            </w:rPr>
            <w:tab/>
          </w:r>
        </w:del>
        <w:r w:rsidRPr="009548CE">
          <w:rPr>
            <w:lang w:val="en-US"/>
          </w:rPr>
          <w:t xml:space="preserve">ProtocolIE-ID ::= </w:t>
        </w:r>
        <w:del w:id="12219" w:author="MCC" w:date="2023-06-02T09:34:00Z">
          <w:r w:rsidDel="00714E59">
            <w:delText>xx1</w:delText>
          </w:r>
        </w:del>
      </w:ins>
      <w:ins w:id="12220" w:author="MCC" w:date="2023-06-02T09:34:00Z">
        <w:r>
          <w:t>107</w:t>
        </w:r>
      </w:ins>
    </w:p>
    <w:p w14:paraId="1C85E2A3" w14:textId="0BDB4C65" w:rsidR="00714E59" w:rsidRPr="00065B74" w:rsidRDefault="00714E59" w:rsidP="00714E59">
      <w:pPr>
        <w:pStyle w:val="PL"/>
        <w:rPr>
          <w:ins w:id="12221" w:author="CR0103" w:date="2023-06-01T20:20:00Z"/>
        </w:rPr>
      </w:pPr>
      <w:ins w:id="12222" w:author="CR0103" w:date="2023-06-01T20:20:00Z">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2223" w:author="MCC" w:date="2023-06-02T09:34:00Z">
          <w:r w:rsidDel="00714E59">
            <w:rPr>
              <w:snapToGrid w:val="0"/>
            </w:rPr>
            <w:tab/>
          </w:r>
        </w:del>
        <w:r w:rsidRPr="009548CE">
          <w:rPr>
            <w:lang w:val="en-US"/>
          </w:rPr>
          <w:t xml:space="preserve">ProtocolIE-ID ::= </w:t>
        </w:r>
        <w:del w:id="12224" w:author="MCC" w:date="2023-06-02T09:34:00Z">
          <w:r w:rsidDel="00714E59">
            <w:delText>xx2</w:delText>
          </w:r>
        </w:del>
      </w:ins>
      <w:ins w:id="12225" w:author="MCC" w:date="2023-06-02T09:34:00Z">
        <w:r>
          <w:t>108</w:t>
        </w:r>
      </w:ins>
    </w:p>
    <w:p w14:paraId="575459DC" w14:textId="197E2CE0" w:rsidR="00714E59" w:rsidRPr="00065B74" w:rsidRDefault="00714E59" w:rsidP="00714E59">
      <w:pPr>
        <w:pStyle w:val="PL"/>
        <w:rPr>
          <w:ins w:id="12226" w:author="CR0103" w:date="2023-06-01T20:20:00Z"/>
        </w:rPr>
      </w:pPr>
      <w:ins w:id="12227" w:author="CR0103" w:date="2023-06-01T20:20:00Z">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del w:id="12228" w:author="MCC" w:date="2023-06-02T09:34:00Z">
          <w:r w:rsidDel="00714E59">
            <w:delText>xx3</w:delText>
          </w:r>
        </w:del>
      </w:ins>
      <w:ins w:id="12229" w:author="MCC" w:date="2023-06-02T09:34:00Z">
        <w:r>
          <w:t>109</w:t>
        </w:r>
      </w:ins>
    </w:p>
    <w:p w14:paraId="5A08342C" w14:textId="50CE94C6" w:rsidR="00714E59" w:rsidRDefault="00714E59" w:rsidP="00714E59">
      <w:pPr>
        <w:pStyle w:val="PL"/>
        <w:tabs>
          <w:tab w:val="clear" w:pos="6528"/>
        </w:tabs>
      </w:pPr>
      <w:ins w:id="12230" w:author="CR0103" w:date="2023-06-01T20:20:00Z">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del w:id="12231" w:author="MCC" w:date="2023-06-02T09:35:00Z">
          <w:r w:rsidDel="00714E59">
            <w:delText>xx4</w:delText>
          </w:r>
        </w:del>
      </w:ins>
      <w:ins w:id="12232" w:author="MCC" w:date="2023-06-02T09:35:00Z">
        <w:r>
          <w:t>110</w:t>
        </w:r>
      </w:ins>
    </w:p>
    <w:p w14:paraId="07C6615E" w14:textId="2F834D4F" w:rsidR="00714E59" w:rsidRPr="00065B74" w:rsidRDefault="00714E59" w:rsidP="00714E59">
      <w:pPr>
        <w:pStyle w:val="PL"/>
        <w:tabs>
          <w:tab w:val="clear" w:pos="6528"/>
        </w:tabs>
        <w:rPr>
          <w:ins w:id="12233" w:author="CR0103" w:date="2023-06-01T20:20:00Z"/>
        </w:rPr>
      </w:pPr>
      <w:ins w:id="12234" w:author="CR0103" w:date="2023-06-01T20:20:00Z">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del w:id="12235" w:author="MCC" w:date="2023-06-02T09:35:00Z">
          <w:r w:rsidDel="00714E59">
            <w:delText>xx5</w:delText>
          </w:r>
        </w:del>
      </w:ins>
      <w:ins w:id="12236" w:author="MCC" w:date="2023-06-02T09:35:00Z">
        <w:r>
          <w:t>111</w:t>
        </w:r>
      </w:ins>
    </w:p>
    <w:p w14:paraId="00D6636F" w14:textId="6091FD68" w:rsidR="00486788" w:rsidRPr="00486788" w:rsidRDefault="00486788" w:rsidP="00486788">
      <w:pPr>
        <w:pStyle w:val="PL"/>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2F45B2">
      <w:pPr>
        <w:pStyle w:val="PL"/>
        <w:spacing w:line="0" w:lineRule="atLeast"/>
        <w:rPr>
          <w:snapToGrid w:val="0"/>
        </w:rPr>
      </w:pPr>
    </w:p>
    <w:p w14:paraId="52594BE0" w14:textId="77777777" w:rsidR="002F45B2" w:rsidRPr="00707B3F" w:rsidRDefault="002F45B2" w:rsidP="002F45B2">
      <w:pPr>
        <w:pStyle w:val="PL"/>
        <w:spacing w:line="0" w:lineRule="atLeast"/>
        <w:rPr>
          <w:snapToGrid w:val="0"/>
        </w:rPr>
      </w:pPr>
      <w:r w:rsidRPr="00707B3F">
        <w:rPr>
          <w:snapToGrid w:val="0"/>
        </w:rPr>
        <w:t>END</w:t>
      </w:r>
    </w:p>
    <w:p w14:paraId="46C0C257" w14:textId="77777777" w:rsidR="002F45B2" w:rsidRDefault="008A1B46" w:rsidP="002F45B2">
      <w:pPr>
        <w:pStyle w:val="PL"/>
        <w:spacing w:line="0" w:lineRule="atLeast"/>
      </w:pPr>
      <w:r w:rsidRPr="0058042D">
        <w:t>-- ASN1STOP</w:t>
      </w:r>
    </w:p>
    <w:p w14:paraId="6BEC6802" w14:textId="77777777" w:rsidR="008A1B46" w:rsidRPr="00707B3F" w:rsidRDefault="008A1B46" w:rsidP="002F45B2">
      <w:pPr>
        <w:pStyle w:val="PL"/>
        <w:spacing w:line="0" w:lineRule="atLeast"/>
        <w:rPr>
          <w:snapToGrid w:val="0"/>
        </w:rPr>
      </w:pPr>
    </w:p>
    <w:p w14:paraId="675EFDD9" w14:textId="77777777" w:rsidR="002F45B2" w:rsidRPr="00707B3F" w:rsidRDefault="002F45B2" w:rsidP="002F45B2">
      <w:pPr>
        <w:pStyle w:val="Heading3"/>
        <w:spacing w:line="0" w:lineRule="atLeast"/>
        <w:rPr>
          <w:noProof/>
        </w:rPr>
      </w:pPr>
      <w:bookmarkStart w:id="12237" w:name="_Toc534903106"/>
      <w:bookmarkStart w:id="12238" w:name="_Toc51776085"/>
      <w:bookmarkStart w:id="12239" w:name="_Toc56773107"/>
      <w:bookmarkStart w:id="12240" w:name="_Toc64447737"/>
      <w:bookmarkStart w:id="12241" w:name="_Toc74152393"/>
      <w:bookmarkStart w:id="12242" w:name="_Toc88654247"/>
      <w:bookmarkStart w:id="12243" w:name="_Toc99056338"/>
      <w:bookmarkStart w:id="12244" w:name="_Toc99959271"/>
      <w:bookmarkStart w:id="12245" w:name="_Toc105612457"/>
      <w:bookmarkStart w:id="12246" w:name="_Toc106109673"/>
      <w:bookmarkStart w:id="12247" w:name="_Toc112766566"/>
      <w:bookmarkStart w:id="12248" w:name="_Toc113379482"/>
      <w:bookmarkStart w:id="12249" w:name="_Toc120092038"/>
      <w:bookmarkStart w:id="12250" w:name="_Toc120534955"/>
      <w:bookmarkEnd w:id="12201"/>
      <w:r w:rsidRPr="00707B3F">
        <w:rPr>
          <w:noProof/>
        </w:rPr>
        <w:t>9.3.8</w:t>
      </w:r>
      <w:r w:rsidRPr="00707B3F">
        <w:rPr>
          <w:noProof/>
        </w:rPr>
        <w:tab/>
        <w:t>Container definitions</w:t>
      </w:r>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p>
    <w:p w14:paraId="423D680A" w14:textId="77777777" w:rsidR="008A1B46" w:rsidRDefault="008A1B46" w:rsidP="002F45B2">
      <w:pPr>
        <w:pStyle w:val="PL"/>
        <w:spacing w:line="0" w:lineRule="atLeast"/>
        <w:rPr>
          <w:snapToGrid w:val="0"/>
        </w:rPr>
      </w:pPr>
      <w:r w:rsidRPr="0058042D">
        <w:rPr>
          <w:snapToGrid w:val="0"/>
        </w:rPr>
        <w:t>-- ASN1START</w:t>
      </w:r>
    </w:p>
    <w:p w14:paraId="48CD2B4A" w14:textId="77777777" w:rsidR="002F45B2" w:rsidRPr="00707B3F" w:rsidRDefault="002F45B2" w:rsidP="002F45B2">
      <w:pPr>
        <w:pStyle w:val="PL"/>
        <w:spacing w:line="0" w:lineRule="atLeast"/>
        <w:rPr>
          <w:snapToGrid w:val="0"/>
        </w:rPr>
      </w:pPr>
      <w:r w:rsidRPr="00707B3F">
        <w:rPr>
          <w:snapToGrid w:val="0"/>
        </w:rPr>
        <w:t>-- **************************************************************</w:t>
      </w:r>
    </w:p>
    <w:p w14:paraId="02027FB1" w14:textId="77777777" w:rsidR="002F45B2" w:rsidRPr="00707B3F" w:rsidRDefault="002F45B2" w:rsidP="002F45B2">
      <w:pPr>
        <w:pStyle w:val="PL"/>
        <w:spacing w:line="0" w:lineRule="atLeast"/>
        <w:rPr>
          <w:snapToGrid w:val="0"/>
        </w:rPr>
      </w:pPr>
      <w:r w:rsidRPr="00707B3F">
        <w:rPr>
          <w:snapToGrid w:val="0"/>
        </w:rPr>
        <w:t>--</w:t>
      </w:r>
    </w:p>
    <w:p w14:paraId="34E9598E"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771D7586" w14:textId="77777777" w:rsidR="002F45B2" w:rsidRPr="00707B3F" w:rsidRDefault="002F45B2" w:rsidP="002F45B2">
      <w:pPr>
        <w:pStyle w:val="PL"/>
        <w:spacing w:line="0" w:lineRule="atLeast"/>
        <w:rPr>
          <w:snapToGrid w:val="0"/>
        </w:rPr>
      </w:pPr>
      <w:r w:rsidRPr="00707B3F">
        <w:rPr>
          <w:snapToGrid w:val="0"/>
        </w:rPr>
        <w:t>--</w:t>
      </w:r>
    </w:p>
    <w:p w14:paraId="40329DD3" w14:textId="77777777" w:rsidR="002F45B2" w:rsidRPr="00707B3F" w:rsidRDefault="002F45B2" w:rsidP="002F45B2">
      <w:pPr>
        <w:pStyle w:val="PL"/>
        <w:spacing w:line="0" w:lineRule="atLeast"/>
        <w:rPr>
          <w:snapToGrid w:val="0"/>
        </w:rPr>
      </w:pPr>
      <w:r w:rsidRPr="00707B3F">
        <w:rPr>
          <w:snapToGrid w:val="0"/>
        </w:rPr>
        <w:t>-- **************************************************************</w:t>
      </w:r>
    </w:p>
    <w:p w14:paraId="70DD8323" w14:textId="77777777" w:rsidR="002F45B2" w:rsidRPr="000A3064" w:rsidRDefault="002F45B2" w:rsidP="002F45B2">
      <w:pPr>
        <w:pStyle w:val="PL"/>
        <w:spacing w:line="0" w:lineRule="atLeast"/>
        <w:rPr>
          <w:rFonts w:eastAsia="Malgun Gothic"/>
          <w:snapToGrid w:val="0"/>
        </w:rPr>
      </w:pPr>
    </w:p>
    <w:p w14:paraId="7CFCCD99" w14:textId="77777777" w:rsidR="002F45B2" w:rsidRPr="00707B3F" w:rsidRDefault="002F45B2" w:rsidP="002F45B2">
      <w:pPr>
        <w:pStyle w:val="PL"/>
        <w:spacing w:line="0" w:lineRule="atLeast"/>
        <w:rPr>
          <w:snapToGrid w:val="0"/>
        </w:rPr>
      </w:pPr>
      <w:r w:rsidRPr="00707B3F">
        <w:rPr>
          <w:snapToGrid w:val="0"/>
        </w:rPr>
        <w:t>NRPPA-Containers {</w:t>
      </w:r>
    </w:p>
    <w:p w14:paraId="09685867"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314179A"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2F45B2">
      <w:pPr>
        <w:pStyle w:val="PL"/>
        <w:spacing w:line="0" w:lineRule="atLeast"/>
        <w:rPr>
          <w:snapToGrid w:val="0"/>
        </w:rPr>
      </w:pPr>
    </w:p>
    <w:p w14:paraId="2E39887D"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035F827" w14:textId="77777777" w:rsidR="002F45B2" w:rsidRPr="00707B3F" w:rsidRDefault="002F45B2" w:rsidP="002F45B2">
      <w:pPr>
        <w:pStyle w:val="PL"/>
        <w:spacing w:line="0" w:lineRule="atLeast"/>
        <w:rPr>
          <w:snapToGrid w:val="0"/>
        </w:rPr>
      </w:pPr>
    </w:p>
    <w:p w14:paraId="617DDAB7" w14:textId="77777777" w:rsidR="002F45B2" w:rsidRPr="00707B3F" w:rsidRDefault="002F45B2" w:rsidP="002F45B2">
      <w:pPr>
        <w:pStyle w:val="PL"/>
        <w:spacing w:line="0" w:lineRule="atLeast"/>
        <w:rPr>
          <w:snapToGrid w:val="0"/>
        </w:rPr>
      </w:pPr>
      <w:r w:rsidRPr="00707B3F">
        <w:rPr>
          <w:snapToGrid w:val="0"/>
        </w:rPr>
        <w:t>BEGIN</w:t>
      </w:r>
    </w:p>
    <w:p w14:paraId="343C83B6" w14:textId="77777777" w:rsidR="002F45B2" w:rsidRPr="00707B3F" w:rsidRDefault="002F45B2" w:rsidP="002F45B2">
      <w:pPr>
        <w:pStyle w:val="PL"/>
        <w:spacing w:line="0" w:lineRule="atLeast"/>
        <w:rPr>
          <w:snapToGrid w:val="0"/>
        </w:rPr>
      </w:pPr>
    </w:p>
    <w:p w14:paraId="10959FCE" w14:textId="77777777" w:rsidR="002F45B2" w:rsidRPr="00707B3F" w:rsidRDefault="002F45B2" w:rsidP="002F45B2">
      <w:pPr>
        <w:pStyle w:val="PL"/>
        <w:spacing w:line="0" w:lineRule="atLeast"/>
        <w:rPr>
          <w:snapToGrid w:val="0"/>
        </w:rPr>
      </w:pPr>
      <w:r w:rsidRPr="00707B3F">
        <w:rPr>
          <w:snapToGrid w:val="0"/>
        </w:rPr>
        <w:t>-- **************************************************************</w:t>
      </w:r>
    </w:p>
    <w:p w14:paraId="57206EA3" w14:textId="77777777" w:rsidR="002F45B2" w:rsidRPr="00707B3F" w:rsidRDefault="002F45B2" w:rsidP="002F45B2">
      <w:pPr>
        <w:pStyle w:val="PL"/>
        <w:spacing w:line="0" w:lineRule="atLeast"/>
        <w:rPr>
          <w:snapToGrid w:val="0"/>
        </w:rPr>
      </w:pPr>
      <w:r w:rsidRPr="00707B3F">
        <w:rPr>
          <w:snapToGrid w:val="0"/>
        </w:rPr>
        <w:t>--</w:t>
      </w:r>
    </w:p>
    <w:p w14:paraId="12414406"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CDB67BA" w14:textId="77777777" w:rsidR="002F45B2" w:rsidRPr="00707B3F" w:rsidRDefault="002F45B2" w:rsidP="002F45B2">
      <w:pPr>
        <w:pStyle w:val="PL"/>
        <w:spacing w:line="0" w:lineRule="atLeast"/>
        <w:rPr>
          <w:snapToGrid w:val="0"/>
        </w:rPr>
      </w:pPr>
      <w:r w:rsidRPr="00707B3F">
        <w:rPr>
          <w:snapToGrid w:val="0"/>
        </w:rPr>
        <w:t>--</w:t>
      </w:r>
    </w:p>
    <w:p w14:paraId="38274AB3" w14:textId="77777777" w:rsidR="002F45B2" w:rsidRPr="00707B3F" w:rsidRDefault="002F45B2" w:rsidP="002F45B2">
      <w:pPr>
        <w:pStyle w:val="PL"/>
        <w:spacing w:line="0" w:lineRule="atLeast"/>
        <w:rPr>
          <w:snapToGrid w:val="0"/>
        </w:rPr>
      </w:pPr>
      <w:r w:rsidRPr="00707B3F">
        <w:rPr>
          <w:snapToGrid w:val="0"/>
        </w:rPr>
        <w:t>-- **************************************************************</w:t>
      </w:r>
    </w:p>
    <w:p w14:paraId="56697FE1" w14:textId="77777777" w:rsidR="002F45B2" w:rsidRPr="00707B3F" w:rsidRDefault="002F45B2" w:rsidP="002F45B2">
      <w:pPr>
        <w:pStyle w:val="PL"/>
        <w:spacing w:line="0" w:lineRule="atLeast"/>
        <w:rPr>
          <w:snapToGrid w:val="0"/>
        </w:rPr>
      </w:pPr>
    </w:p>
    <w:p w14:paraId="285BC630" w14:textId="77777777" w:rsidR="002F45B2" w:rsidRPr="00707B3F" w:rsidRDefault="002F45B2" w:rsidP="002F45B2">
      <w:pPr>
        <w:pStyle w:val="PL"/>
        <w:spacing w:line="0" w:lineRule="atLeast"/>
        <w:rPr>
          <w:snapToGrid w:val="0"/>
        </w:rPr>
      </w:pPr>
      <w:r w:rsidRPr="00707B3F">
        <w:rPr>
          <w:snapToGrid w:val="0"/>
        </w:rPr>
        <w:t>IMPORTS</w:t>
      </w:r>
    </w:p>
    <w:p w14:paraId="63CEE50B" w14:textId="77777777" w:rsidR="002F45B2" w:rsidRPr="00707B3F" w:rsidRDefault="002F45B2" w:rsidP="002F45B2">
      <w:pPr>
        <w:pStyle w:val="PL"/>
        <w:spacing w:line="0" w:lineRule="atLeast"/>
        <w:rPr>
          <w:snapToGrid w:val="0"/>
        </w:rPr>
      </w:pPr>
      <w:r w:rsidRPr="00707B3F">
        <w:rPr>
          <w:snapToGrid w:val="0"/>
        </w:rPr>
        <w:tab/>
        <w:t>maxPrivateIEs,</w:t>
      </w:r>
    </w:p>
    <w:p w14:paraId="1335CD63" w14:textId="77777777" w:rsidR="002F45B2" w:rsidRPr="00707B3F" w:rsidRDefault="002F45B2" w:rsidP="002F45B2">
      <w:pPr>
        <w:pStyle w:val="PL"/>
        <w:spacing w:line="0" w:lineRule="atLeast"/>
        <w:rPr>
          <w:snapToGrid w:val="0"/>
        </w:rPr>
      </w:pPr>
      <w:r w:rsidRPr="00707B3F">
        <w:rPr>
          <w:snapToGrid w:val="0"/>
        </w:rPr>
        <w:tab/>
        <w:t>maxProtocolExtensions,</w:t>
      </w:r>
    </w:p>
    <w:p w14:paraId="12150225" w14:textId="77777777" w:rsidR="002F45B2" w:rsidRPr="00707B3F" w:rsidRDefault="002F45B2" w:rsidP="002F45B2">
      <w:pPr>
        <w:pStyle w:val="PL"/>
        <w:spacing w:line="0" w:lineRule="atLeast"/>
        <w:rPr>
          <w:snapToGrid w:val="0"/>
        </w:rPr>
      </w:pPr>
      <w:r w:rsidRPr="00707B3F">
        <w:rPr>
          <w:snapToGrid w:val="0"/>
        </w:rPr>
        <w:tab/>
        <w:t>maxProtocolIEs,</w:t>
      </w:r>
    </w:p>
    <w:p w14:paraId="4AFFFB3D" w14:textId="77777777" w:rsidR="002F45B2" w:rsidRPr="00707B3F" w:rsidRDefault="002F45B2" w:rsidP="002F45B2">
      <w:pPr>
        <w:pStyle w:val="PL"/>
        <w:spacing w:line="0" w:lineRule="atLeast"/>
        <w:rPr>
          <w:snapToGrid w:val="0"/>
        </w:rPr>
      </w:pPr>
      <w:r w:rsidRPr="00707B3F">
        <w:rPr>
          <w:snapToGrid w:val="0"/>
        </w:rPr>
        <w:tab/>
        <w:t>Criticality,</w:t>
      </w:r>
    </w:p>
    <w:p w14:paraId="59563D08" w14:textId="77777777" w:rsidR="002F45B2" w:rsidRPr="00707B3F" w:rsidRDefault="002F45B2" w:rsidP="002F45B2">
      <w:pPr>
        <w:pStyle w:val="PL"/>
        <w:spacing w:line="0" w:lineRule="atLeast"/>
        <w:rPr>
          <w:snapToGrid w:val="0"/>
        </w:rPr>
      </w:pPr>
      <w:r w:rsidRPr="00707B3F">
        <w:rPr>
          <w:snapToGrid w:val="0"/>
        </w:rPr>
        <w:tab/>
        <w:t>Presence,</w:t>
      </w:r>
    </w:p>
    <w:p w14:paraId="5C704EFF" w14:textId="77777777" w:rsidR="002F45B2" w:rsidRPr="00707B3F" w:rsidRDefault="002F45B2" w:rsidP="002F45B2">
      <w:pPr>
        <w:pStyle w:val="PL"/>
        <w:spacing w:line="0" w:lineRule="atLeast"/>
        <w:rPr>
          <w:snapToGrid w:val="0"/>
        </w:rPr>
      </w:pPr>
      <w:r w:rsidRPr="00707B3F">
        <w:rPr>
          <w:snapToGrid w:val="0"/>
        </w:rPr>
        <w:tab/>
        <w:t>PrivateIE-ID,</w:t>
      </w:r>
    </w:p>
    <w:p w14:paraId="5B936679"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40CF27FE" w14:textId="77777777" w:rsidR="002F45B2" w:rsidRPr="00707B3F" w:rsidRDefault="002F45B2" w:rsidP="002F45B2">
      <w:pPr>
        <w:pStyle w:val="PL"/>
        <w:spacing w:line="0" w:lineRule="atLeast"/>
        <w:rPr>
          <w:snapToGrid w:val="0"/>
        </w:rPr>
      </w:pPr>
      <w:r w:rsidRPr="00707B3F">
        <w:rPr>
          <w:snapToGrid w:val="0"/>
        </w:rPr>
        <w:t>FROM NRPPA-CommonDataTypes;</w:t>
      </w:r>
    </w:p>
    <w:p w14:paraId="663E14A9" w14:textId="77777777" w:rsidR="002F45B2" w:rsidRPr="00707B3F" w:rsidRDefault="002F45B2" w:rsidP="002F45B2">
      <w:pPr>
        <w:pStyle w:val="PL"/>
        <w:spacing w:line="0" w:lineRule="atLeast"/>
        <w:rPr>
          <w:snapToGrid w:val="0"/>
        </w:rPr>
      </w:pPr>
    </w:p>
    <w:p w14:paraId="76AB8BFB" w14:textId="77777777" w:rsidR="002F45B2" w:rsidRPr="00707B3F" w:rsidRDefault="002F45B2" w:rsidP="002F45B2">
      <w:pPr>
        <w:pStyle w:val="PL"/>
        <w:spacing w:line="0" w:lineRule="atLeast"/>
        <w:rPr>
          <w:snapToGrid w:val="0"/>
        </w:rPr>
      </w:pPr>
      <w:r w:rsidRPr="00707B3F">
        <w:rPr>
          <w:snapToGrid w:val="0"/>
        </w:rPr>
        <w:t>-- **************************************************************</w:t>
      </w:r>
    </w:p>
    <w:p w14:paraId="2E260E4D" w14:textId="77777777" w:rsidR="002F45B2" w:rsidRPr="00707B3F" w:rsidRDefault="002F45B2" w:rsidP="002F45B2">
      <w:pPr>
        <w:pStyle w:val="PL"/>
        <w:spacing w:line="0" w:lineRule="atLeast"/>
        <w:rPr>
          <w:snapToGrid w:val="0"/>
        </w:rPr>
      </w:pPr>
      <w:r w:rsidRPr="00707B3F">
        <w:rPr>
          <w:snapToGrid w:val="0"/>
        </w:rPr>
        <w:t>--</w:t>
      </w:r>
    </w:p>
    <w:p w14:paraId="04FF6C07"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55E00A07" w14:textId="77777777" w:rsidR="002F45B2" w:rsidRPr="00707B3F" w:rsidRDefault="002F45B2" w:rsidP="002F45B2">
      <w:pPr>
        <w:pStyle w:val="PL"/>
        <w:spacing w:line="0" w:lineRule="atLeast"/>
        <w:rPr>
          <w:snapToGrid w:val="0"/>
        </w:rPr>
      </w:pPr>
      <w:r w:rsidRPr="00707B3F">
        <w:rPr>
          <w:snapToGrid w:val="0"/>
        </w:rPr>
        <w:t>--</w:t>
      </w:r>
    </w:p>
    <w:p w14:paraId="0EEDA54F" w14:textId="77777777" w:rsidR="002F45B2" w:rsidRPr="00707B3F" w:rsidRDefault="002F45B2" w:rsidP="002F45B2">
      <w:pPr>
        <w:pStyle w:val="PL"/>
        <w:spacing w:line="0" w:lineRule="atLeast"/>
        <w:rPr>
          <w:snapToGrid w:val="0"/>
        </w:rPr>
      </w:pPr>
      <w:r w:rsidRPr="00707B3F">
        <w:rPr>
          <w:snapToGrid w:val="0"/>
        </w:rPr>
        <w:t>-- **************************************************************</w:t>
      </w:r>
    </w:p>
    <w:p w14:paraId="4DEB775A" w14:textId="77777777" w:rsidR="002F45B2" w:rsidRPr="00707B3F" w:rsidRDefault="002F45B2" w:rsidP="002F45B2">
      <w:pPr>
        <w:pStyle w:val="PL"/>
        <w:spacing w:line="0" w:lineRule="atLeast"/>
        <w:rPr>
          <w:snapToGrid w:val="0"/>
        </w:rPr>
      </w:pPr>
    </w:p>
    <w:p w14:paraId="5D4EA59D" w14:textId="77777777" w:rsidR="002F45B2" w:rsidRPr="00707B3F" w:rsidRDefault="002F45B2" w:rsidP="002F45B2">
      <w:pPr>
        <w:pStyle w:val="PL"/>
        <w:spacing w:line="0" w:lineRule="atLeast"/>
        <w:rPr>
          <w:snapToGrid w:val="0"/>
        </w:rPr>
      </w:pPr>
      <w:r w:rsidRPr="00707B3F">
        <w:rPr>
          <w:snapToGrid w:val="0"/>
        </w:rPr>
        <w:t>NRPPA-PROTOCOL-IES ::= CLASS {</w:t>
      </w:r>
    </w:p>
    <w:p w14:paraId="2D3463C9"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2F45B2">
      <w:pPr>
        <w:pStyle w:val="PL"/>
        <w:spacing w:line="0" w:lineRule="atLeast"/>
        <w:rPr>
          <w:snapToGrid w:val="0"/>
        </w:rPr>
      </w:pPr>
      <w:r w:rsidRPr="00707B3F">
        <w:rPr>
          <w:snapToGrid w:val="0"/>
        </w:rPr>
        <w:tab/>
        <w:t>&amp;Value,</w:t>
      </w:r>
    </w:p>
    <w:p w14:paraId="2808B57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2F45B2">
      <w:pPr>
        <w:pStyle w:val="PL"/>
        <w:spacing w:line="0" w:lineRule="atLeast"/>
        <w:rPr>
          <w:snapToGrid w:val="0"/>
        </w:rPr>
      </w:pPr>
      <w:r w:rsidRPr="00707B3F">
        <w:rPr>
          <w:snapToGrid w:val="0"/>
        </w:rPr>
        <w:t>}</w:t>
      </w:r>
    </w:p>
    <w:p w14:paraId="40A4B805" w14:textId="77777777" w:rsidR="002F45B2" w:rsidRPr="00707B3F" w:rsidRDefault="002F45B2" w:rsidP="002F45B2">
      <w:pPr>
        <w:pStyle w:val="PL"/>
        <w:spacing w:line="0" w:lineRule="atLeast"/>
        <w:rPr>
          <w:snapToGrid w:val="0"/>
        </w:rPr>
      </w:pPr>
      <w:r w:rsidRPr="00707B3F">
        <w:rPr>
          <w:snapToGrid w:val="0"/>
        </w:rPr>
        <w:t>WITH SYNTAX {</w:t>
      </w:r>
    </w:p>
    <w:p w14:paraId="0A346C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2F45B2">
      <w:pPr>
        <w:pStyle w:val="PL"/>
        <w:spacing w:line="0" w:lineRule="atLeast"/>
        <w:rPr>
          <w:snapToGrid w:val="0"/>
        </w:rPr>
      </w:pPr>
      <w:r w:rsidRPr="00707B3F">
        <w:rPr>
          <w:snapToGrid w:val="0"/>
        </w:rPr>
        <w:t>}</w:t>
      </w:r>
    </w:p>
    <w:p w14:paraId="4E013675" w14:textId="77777777" w:rsidR="002F45B2" w:rsidRPr="00707B3F" w:rsidRDefault="002F45B2" w:rsidP="002F45B2">
      <w:pPr>
        <w:pStyle w:val="PL"/>
        <w:spacing w:line="0" w:lineRule="atLeast"/>
        <w:rPr>
          <w:snapToGrid w:val="0"/>
        </w:rPr>
      </w:pPr>
    </w:p>
    <w:p w14:paraId="1F931639" w14:textId="77777777" w:rsidR="002F45B2" w:rsidRPr="00707B3F" w:rsidRDefault="002F45B2" w:rsidP="002F45B2">
      <w:pPr>
        <w:pStyle w:val="PL"/>
        <w:spacing w:line="0" w:lineRule="atLeast"/>
        <w:rPr>
          <w:snapToGrid w:val="0"/>
        </w:rPr>
      </w:pPr>
      <w:r w:rsidRPr="00707B3F">
        <w:rPr>
          <w:snapToGrid w:val="0"/>
        </w:rPr>
        <w:t>-- **************************************************************</w:t>
      </w:r>
    </w:p>
    <w:p w14:paraId="68C85BE0" w14:textId="77777777" w:rsidR="002F45B2" w:rsidRPr="00707B3F" w:rsidRDefault="002F45B2" w:rsidP="002F45B2">
      <w:pPr>
        <w:pStyle w:val="PL"/>
        <w:spacing w:line="0" w:lineRule="atLeast"/>
        <w:rPr>
          <w:snapToGrid w:val="0"/>
        </w:rPr>
      </w:pPr>
      <w:r w:rsidRPr="00707B3F">
        <w:rPr>
          <w:snapToGrid w:val="0"/>
        </w:rPr>
        <w:t>--</w:t>
      </w:r>
    </w:p>
    <w:p w14:paraId="6979920A"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77E47886" w14:textId="77777777" w:rsidR="002F45B2" w:rsidRPr="00707B3F" w:rsidRDefault="002F45B2" w:rsidP="002F45B2">
      <w:pPr>
        <w:pStyle w:val="PL"/>
        <w:spacing w:line="0" w:lineRule="atLeast"/>
        <w:rPr>
          <w:snapToGrid w:val="0"/>
        </w:rPr>
      </w:pPr>
      <w:r w:rsidRPr="00707B3F">
        <w:rPr>
          <w:snapToGrid w:val="0"/>
        </w:rPr>
        <w:t>--</w:t>
      </w:r>
    </w:p>
    <w:p w14:paraId="12F0A64B" w14:textId="77777777" w:rsidR="002F45B2" w:rsidRPr="00707B3F" w:rsidRDefault="002F45B2" w:rsidP="002F45B2">
      <w:pPr>
        <w:pStyle w:val="PL"/>
        <w:spacing w:line="0" w:lineRule="atLeast"/>
        <w:rPr>
          <w:snapToGrid w:val="0"/>
        </w:rPr>
      </w:pPr>
      <w:r w:rsidRPr="00707B3F">
        <w:rPr>
          <w:snapToGrid w:val="0"/>
        </w:rPr>
        <w:t>-- **************************************************************</w:t>
      </w:r>
    </w:p>
    <w:p w14:paraId="3528373B" w14:textId="77777777" w:rsidR="002F45B2" w:rsidRPr="00707B3F" w:rsidRDefault="002F45B2" w:rsidP="002F45B2">
      <w:pPr>
        <w:pStyle w:val="PL"/>
        <w:spacing w:line="0" w:lineRule="atLeast"/>
        <w:rPr>
          <w:snapToGrid w:val="0"/>
        </w:rPr>
      </w:pPr>
    </w:p>
    <w:p w14:paraId="62DB9DCF" w14:textId="77777777" w:rsidR="002F45B2" w:rsidRPr="00707B3F" w:rsidRDefault="002F45B2" w:rsidP="002F45B2">
      <w:pPr>
        <w:pStyle w:val="PL"/>
        <w:spacing w:line="0" w:lineRule="atLeast"/>
        <w:rPr>
          <w:snapToGrid w:val="0"/>
        </w:rPr>
      </w:pPr>
      <w:r w:rsidRPr="00707B3F">
        <w:rPr>
          <w:snapToGrid w:val="0"/>
        </w:rPr>
        <w:t>NRPPA-PROTOCOL-EXTENSION ::= CLASS {</w:t>
      </w:r>
    </w:p>
    <w:p w14:paraId="1E420410"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2F45B2">
      <w:pPr>
        <w:pStyle w:val="PL"/>
        <w:spacing w:line="0" w:lineRule="atLeast"/>
        <w:rPr>
          <w:snapToGrid w:val="0"/>
        </w:rPr>
      </w:pPr>
      <w:r w:rsidRPr="00707B3F">
        <w:rPr>
          <w:snapToGrid w:val="0"/>
        </w:rPr>
        <w:tab/>
        <w:t>&amp;Extension,</w:t>
      </w:r>
    </w:p>
    <w:p w14:paraId="7479BFA1"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2F45B2">
      <w:pPr>
        <w:pStyle w:val="PL"/>
        <w:spacing w:line="0" w:lineRule="atLeast"/>
        <w:rPr>
          <w:snapToGrid w:val="0"/>
        </w:rPr>
      </w:pPr>
      <w:r w:rsidRPr="00707B3F">
        <w:rPr>
          <w:snapToGrid w:val="0"/>
        </w:rPr>
        <w:t>}</w:t>
      </w:r>
    </w:p>
    <w:p w14:paraId="4CF8DD59" w14:textId="77777777" w:rsidR="002F45B2" w:rsidRPr="00707B3F" w:rsidRDefault="002F45B2" w:rsidP="002F45B2">
      <w:pPr>
        <w:pStyle w:val="PL"/>
        <w:spacing w:line="0" w:lineRule="atLeast"/>
        <w:rPr>
          <w:snapToGrid w:val="0"/>
        </w:rPr>
      </w:pPr>
      <w:r w:rsidRPr="00707B3F">
        <w:rPr>
          <w:snapToGrid w:val="0"/>
        </w:rPr>
        <w:t>WITH SYNTAX {</w:t>
      </w:r>
    </w:p>
    <w:p w14:paraId="02506AF0"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2F45B2">
      <w:pPr>
        <w:pStyle w:val="PL"/>
        <w:spacing w:line="0" w:lineRule="atLeast"/>
        <w:rPr>
          <w:snapToGrid w:val="0"/>
        </w:rPr>
      </w:pPr>
      <w:r w:rsidRPr="00707B3F">
        <w:rPr>
          <w:snapToGrid w:val="0"/>
        </w:rPr>
        <w:t>}</w:t>
      </w:r>
    </w:p>
    <w:p w14:paraId="254EA6D2" w14:textId="77777777" w:rsidR="002F45B2" w:rsidRPr="00707B3F" w:rsidRDefault="002F45B2" w:rsidP="002F45B2">
      <w:pPr>
        <w:pStyle w:val="PL"/>
        <w:spacing w:line="0" w:lineRule="atLeast"/>
        <w:rPr>
          <w:snapToGrid w:val="0"/>
        </w:rPr>
      </w:pPr>
    </w:p>
    <w:p w14:paraId="55629856" w14:textId="77777777" w:rsidR="002F45B2" w:rsidRPr="00707B3F" w:rsidRDefault="002F45B2" w:rsidP="002F45B2">
      <w:pPr>
        <w:pStyle w:val="PL"/>
        <w:spacing w:line="0" w:lineRule="atLeast"/>
        <w:rPr>
          <w:snapToGrid w:val="0"/>
        </w:rPr>
      </w:pPr>
      <w:r w:rsidRPr="00707B3F">
        <w:rPr>
          <w:snapToGrid w:val="0"/>
        </w:rPr>
        <w:t>-- **************************************************************</w:t>
      </w:r>
    </w:p>
    <w:p w14:paraId="427AF11C" w14:textId="77777777" w:rsidR="002F45B2" w:rsidRPr="00707B3F" w:rsidRDefault="002F45B2" w:rsidP="002F45B2">
      <w:pPr>
        <w:pStyle w:val="PL"/>
        <w:spacing w:line="0" w:lineRule="atLeast"/>
        <w:rPr>
          <w:snapToGrid w:val="0"/>
        </w:rPr>
      </w:pPr>
      <w:r w:rsidRPr="00707B3F">
        <w:rPr>
          <w:snapToGrid w:val="0"/>
        </w:rPr>
        <w:t>--</w:t>
      </w:r>
    </w:p>
    <w:p w14:paraId="01809F29"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3E668F28" w14:textId="77777777" w:rsidR="002F45B2" w:rsidRPr="00707B3F" w:rsidRDefault="002F45B2" w:rsidP="002F45B2">
      <w:pPr>
        <w:pStyle w:val="PL"/>
        <w:spacing w:line="0" w:lineRule="atLeast"/>
        <w:rPr>
          <w:snapToGrid w:val="0"/>
        </w:rPr>
      </w:pPr>
      <w:r w:rsidRPr="00707B3F">
        <w:rPr>
          <w:snapToGrid w:val="0"/>
        </w:rPr>
        <w:t>--</w:t>
      </w:r>
    </w:p>
    <w:p w14:paraId="7F8ED243" w14:textId="77777777" w:rsidR="002F45B2" w:rsidRPr="00707B3F" w:rsidRDefault="002F45B2" w:rsidP="002F45B2">
      <w:pPr>
        <w:pStyle w:val="PL"/>
        <w:spacing w:line="0" w:lineRule="atLeast"/>
        <w:rPr>
          <w:snapToGrid w:val="0"/>
        </w:rPr>
      </w:pPr>
      <w:r w:rsidRPr="00707B3F">
        <w:rPr>
          <w:snapToGrid w:val="0"/>
        </w:rPr>
        <w:t>-- **************************************************************</w:t>
      </w:r>
    </w:p>
    <w:p w14:paraId="25254CC0" w14:textId="77777777" w:rsidR="002F45B2" w:rsidRPr="00707B3F" w:rsidRDefault="002F45B2" w:rsidP="002F45B2">
      <w:pPr>
        <w:pStyle w:val="PL"/>
        <w:spacing w:line="0" w:lineRule="atLeast"/>
        <w:rPr>
          <w:snapToGrid w:val="0"/>
        </w:rPr>
      </w:pPr>
    </w:p>
    <w:p w14:paraId="22FE37B2" w14:textId="77777777" w:rsidR="002F45B2" w:rsidRPr="00707B3F" w:rsidRDefault="002F45B2" w:rsidP="002F45B2">
      <w:pPr>
        <w:pStyle w:val="PL"/>
        <w:spacing w:line="0" w:lineRule="atLeast"/>
        <w:rPr>
          <w:snapToGrid w:val="0"/>
        </w:rPr>
      </w:pPr>
      <w:r w:rsidRPr="00707B3F">
        <w:rPr>
          <w:snapToGrid w:val="0"/>
        </w:rPr>
        <w:t>NRPPA-PRIVATE-IES ::= CLASS {</w:t>
      </w:r>
    </w:p>
    <w:p w14:paraId="0DAB6841"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2F45B2">
      <w:pPr>
        <w:pStyle w:val="PL"/>
        <w:spacing w:line="0" w:lineRule="atLeast"/>
        <w:rPr>
          <w:snapToGrid w:val="0"/>
        </w:rPr>
      </w:pPr>
      <w:r w:rsidRPr="00707B3F">
        <w:rPr>
          <w:snapToGrid w:val="0"/>
        </w:rPr>
        <w:tab/>
        <w:t>&amp;Value,</w:t>
      </w:r>
    </w:p>
    <w:p w14:paraId="0990F6CB"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2F45B2">
      <w:pPr>
        <w:pStyle w:val="PL"/>
        <w:spacing w:line="0" w:lineRule="atLeast"/>
        <w:rPr>
          <w:snapToGrid w:val="0"/>
        </w:rPr>
      </w:pPr>
      <w:r w:rsidRPr="00707B3F">
        <w:rPr>
          <w:snapToGrid w:val="0"/>
        </w:rPr>
        <w:t>}</w:t>
      </w:r>
    </w:p>
    <w:p w14:paraId="704D81F5" w14:textId="77777777" w:rsidR="002F45B2" w:rsidRPr="00707B3F" w:rsidRDefault="002F45B2" w:rsidP="002F45B2">
      <w:pPr>
        <w:pStyle w:val="PL"/>
        <w:spacing w:line="0" w:lineRule="atLeast"/>
        <w:rPr>
          <w:snapToGrid w:val="0"/>
        </w:rPr>
      </w:pPr>
      <w:r w:rsidRPr="00707B3F">
        <w:rPr>
          <w:snapToGrid w:val="0"/>
        </w:rPr>
        <w:t>WITH SYNTAX {</w:t>
      </w:r>
    </w:p>
    <w:p w14:paraId="687F89CA"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2F45B2">
      <w:pPr>
        <w:pStyle w:val="PL"/>
        <w:spacing w:line="0" w:lineRule="atLeast"/>
        <w:rPr>
          <w:snapToGrid w:val="0"/>
        </w:rPr>
      </w:pPr>
      <w:r w:rsidRPr="00707B3F">
        <w:rPr>
          <w:snapToGrid w:val="0"/>
        </w:rPr>
        <w:t>}</w:t>
      </w:r>
    </w:p>
    <w:p w14:paraId="0A5B95DC" w14:textId="77777777" w:rsidR="002F45B2" w:rsidRPr="00707B3F" w:rsidRDefault="002F45B2" w:rsidP="002F45B2">
      <w:pPr>
        <w:pStyle w:val="PL"/>
        <w:spacing w:line="0" w:lineRule="atLeast"/>
        <w:rPr>
          <w:snapToGrid w:val="0"/>
        </w:rPr>
      </w:pPr>
    </w:p>
    <w:p w14:paraId="7690DC5B" w14:textId="77777777" w:rsidR="002F45B2" w:rsidRPr="00707B3F" w:rsidRDefault="002F45B2" w:rsidP="002F45B2">
      <w:pPr>
        <w:pStyle w:val="PL"/>
        <w:spacing w:line="0" w:lineRule="atLeast"/>
        <w:rPr>
          <w:snapToGrid w:val="0"/>
        </w:rPr>
      </w:pPr>
      <w:r w:rsidRPr="00707B3F">
        <w:rPr>
          <w:snapToGrid w:val="0"/>
        </w:rPr>
        <w:t>-- **************************************************************</w:t>
      </w:r>
    </w:p>
    <w:p w14:paraId="2E627B2E" w14:textId="77777777" w:rsidR="002F45B2" w:rsidRPr="00707B3F" w:rsidRDefault="002F45B2" w:rsidP="002F45B2">
      <w:pPr>
        <w:pStyle w:val="PL"/>
        <w:spacing w:line="0" w:lineRule="atLeast"/>
        <w:rPr>
          <w:snapToGrid w:val="0"/>
        </w:rPr>
      </w:pPr>
      <w:r w:rsidRPr="00707B3F">
        <w:rPr>
          <w:snapToGrid w:val="0"/>
        </w:rPr>
        <w:t>--</w:t>
      </w:r>
    </w:p>
    <w:p w14:paraId="131C71C0"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454484A7" w14:textId="77777777" w:rsidR="002F45B2" w:rsidRPr="007C49BE" w:rsidRDefault="002F45B2" w:rsidP="002F45B2">
      <w:pPr>
        <w:pStyle w:val="PL"/>
        <w:spacing w:line="0" w:lineRule="atLeast"/>
        <w:rPr>
          <w:snapToGrid w:val="0"/>
          <w:lang w:val="fr-FR"/>
        </w:rPr>
      </w:pPr>
      <w:r w:rsidRPr="007C49BE">
        <w:rPr>
          <w:snapToGrid w:val="0"/>
          <w:lang w:val="fr-FR"/>
        </w:rPr>
        <w:t>--</w:t>
      </w:r>
    </w:p>
    <w:p w14:paraId="70A1D375" w14:textId="77777777" w:rsidR="002F45B2" w:rsidRPr="007C49BE" w:rsidRDefault="002F45B2" w:rsidP="002F45B2">
      <w:pPr>
        <w:pStyle w:val="PL"/>
        <w:spacing w:line="0" w:lineRule="atLeast"/>
        <w:rPr>
          <w:snapToGrid w:val="0"/>
          <w:lang w:val="fr-FR"/>
        </w:rPr>
      </w:pPr>
      <w:r w:rsidRPr="007C49BE">
        <w:rPr>
          <w:snapToGrid w:val="0"/>
          <w:lang w:val="fr-FR"/>
        </w:rPr>
        <w:t>-- **************************************************************</w:t>
      </w:r>
    </w:p>
    <w:p w14:paraId="0B3A12B6" w14:textId="77777777" w:rsidR="002F45B2" w:rsidRPr="007C49BE" w:rsidRDefault="002F45B2" w:rsidP="002F45B2">
      <w:pPr>
        <w:pStyle w:val="PL"/>
        <w:spacing w:line="0" w:lineRule="atLeast"/>
        <w:rPr>
          <w:snapToGrid w:val="0"/>
          <w:lang w:val="fr-FR"/>
        </w:rPr>
      </w:pPr>
    </w:p>
    <w:p w14:paraId="4DEC9679" w14:textId="77777777" w:rsidR="002F45B2" w:rsidRPr="007C49BE" w:rsidRDefault="002F45B2" w:rsidP="002F45B2">
      <w:pPr>
        <w:pStyle w:val="PL"/>
        <w:tabs>
          <w:tab w:val="left" w:pos="8647"/>
        </w:tabs>
        <w:spacing w:line="0" w:lineRule="atLeast"/>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2F45B2">
      <w:pPr>
        <w:pStyle w:val="PL"/>
        <w:spacing w:line="0" w:lineRule="atLeast"/>
        <w:rPr>
          <w:snapToGrid w:val="0"/>
        </w:rPr>
      </w:pPr>
      <w:r w:rsidRPr="00707B3F">
        <w:rPr>
          <w:snapToGrid w:val="0"/>
        </w:rPr>
        <w:tab/>
        <w:t>ProtocolIE-Field {{IEsSetParam}}</w:t>
      </w:r>
    </w:p>
    <w:p w14:paraId="780180AA" w14:textId="77777777" w:rsidR="002F45B2" w:rsidRPr="00707B3F" w:rsidRDefault="002F45B2" w:rsidP="002F45B2">
      <w:pPr>
        <w:pStyle w:val="PL"/>
        <w:spacing w:line="0" w:lineRule="atLeast"/>
        <w:rPr>
          <w:snapToGrid w:val="0"/>
        </w:rPr>
      </w:pPr>
    </w:p>
    <w:p w14:paraId="6CB1E6C7"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7FEF4538" w14:textId="77777777" w:rsidR="002F45B2" w:rsidRPr="00707B3F" w:rsidRDefault="002F45B2" w:rsidP="002F45B2">
      <w:pPr>
        <w:pStyle w:val="PL"/>
        <w:spacing w:line="0" w:lineRule="atLeast"/>
        <w:rPr>
          <w:snapToGrid w:val="0"/>
        </w:rPr>
      </w:pPr>
      <w:r w:rsidRPr="00707B3F">
        <w:rPr>
          <w:snapToGrid w:val="0"/>
        </w:rPr>
        <w:tab/>
        <w:t>ProtocolIE-Field {{IEsSetParam}}</w:t>
      </w:r>
    </w:p>
    <w:p w14:paraId="193F68F6" w14:textId="77777777" w:rsidR="002F45B2" w:rsidRPr="00707B3F" w:rsidRDefault="002F45B2" w:rsidP="002F45B2">
      <w:pPr>
        <w:pStyle w:val="PL"/>
        <w:spacing w:line="0" w:lineRule="atLeast"/>
        <w:rPr>
          <w:snapToGrid w:val="0"/>
        </w:rPr>
      </w:pPr>
    </w:p>
    <w:p w14:paraId="30AA6356"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13B1960A"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2F45B2">
      <w:pPr>
        <w:pStyle w:val="PL"/>
        <w:spacing w:line="0" w:lineRule="atLeast"/>
        <w:rPr>
          <w:snapToGrid w:val="0"/>
        </w:rPr>
      </w:pPr>
      <w:r w:rsidRPr="00707B3F">
        <w:rPr>
          <w:snapToGrid w:val="0"/>
        </w:rPr>
        <w:t>}</w:t>
      </w:r>
    </w:p>
    <w:p w14:paraId="570B6BE0" w14:textId="77777777" w:rsidR="002F45B2" w:rsidRPr="00707B3F" w:rsidRDefault="002F45B2" w:rsidP="002F45B2">
      <w:pPr>
        <w:pStyle w:val="PL"/>
        <w:spacing w:line="0" w:lineRule="atLeast"/>
        <w:rPr>
          <w:snapToGrid w:val="0"/>
        </w:rPr>
      </w:pPr>
    </w:p>
    <w:p w14:paraId="6C364AF6" w14:textId="77777777" w:rsidR="002F45B2" w:rsidRPr="00707B3F" w:rsidRDefault="002F45B2" w:rsidP="002F45B2">
      <w:pPr>
        <w:pStyle w:val="PL"/>
        <w:spacing w:line="0" w:lineRule="atLeast"/>
        <w:rPr>
          <w:snapToGrid w:val="0"/>
        </w:rPr>
      </w:pPr>
      <w:r w:rsidRPr="00707B3F">
        <w:rPr>
          <w:snapToGrid w:val="0"/>
        </w:rPr>
        <w:t>-- **************************************************************</w:t>
      </w:r>
    </w:p>
    <w:p w14:paraId="79E6B05B" w14:textId="77777777" w:rsidR="002F45B2" w:rsidRPr="00707B3F" w:rsidRDefault="002F45B2" w:rsidP="002F45B2">
      <w:pPr>
        <w:pStyle w:val="PL"/>
        <w:spacing w:line="0" w:lineRule="atLeast"/>
        <w:rPr>
          <w:snapToGrid w:val="0"/>
        </w:rPr>
      </w:pPr>
      <w:r w:rsidRPr="00707B3F">
        <w:rPr>
          <w:snapToGrid w:val="0"/>
        </w:rPr>
        <w:t>--</w:t>
      </w:r>
    </w:p>
    <w:p w14:paraId="22088FF7"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3D87C8C7" w14:textId="77777777" w:rsidR="002F45B2" w:rsidRPr="00707B3F" w:rsidRDefault="002F45B2" w:rsidP="002F45B2">
      <w:pPr>
        <w:pStyle w:val="PL"/>
        <w:spacing w:line="0" w:lineRule="atLeast"/>
        <w:rPr>
          <w:snapToGrid w:val="0"/>
        </w:rPr>
      </w:pPr>
      <w:r w:rsidRPr="00707B3F">
        <w:rPr>
          <w:snapToGrid w:val="0"/>
        </w:rPr>
        <w:t>--</w:t>
      </w:r>
    </w:p>
    <w:p w14:paraId="1D2E502A" w14:textId="77777777" w:rsidR="002F45B2" w:rsidRPr="00707B3F" w:rsidRDefault="002F45B2" w:rsidP="002F45B2">
      <w:pPr>
        <w:pStyle w:val="PL"/>
        <w:spacing w:line="0" w:lineRule="atLeast"/>
        <w:rPr>
          <w:snapToGrid w:val="0"/>
        </w:rPr>
      </w:pPr>
      <w:r w:rsidRPr="00707B3F">
        <w:rPr>
          <w:snapToGrid w:val="0"/>
        </w:rPr>
        <w:t>-- **************************************************************</w:t>
      </w:r>
    </w:p>
    <w:p w14:paraId="14C614E1" w14:textId="77777777" w:rsidR="002F45B2" w:rsidRPr="00707B3F" w:rsidRDefault="002F45B2" w:rsidP="002F45B2">
      <w:pPr>
        <w:pStyle w:val="PL"/>
        <w:spacing w:line="0" w:lineRule="atLeast"/>
        <w:rPr>
          <w:snapToGrid w:val="0"/>
        </w:rPr>
      </w:pPr>
    </w:p>
    <w:p w14:paraId="0E1BC95E"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CF415E5"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3AF8F671" w14:textId="77777777" w:rsidR="002F45B2" w:rsidRPr="00707B3F" w:rsidRDefault="002F45B2" w:rsidP="002F45B2">
      <w:pPr>
        <w:pStyle w:val="PL"/>
        <w:spacing w:line="0" w:lineRule="atLeast"/>
        <w:rPr>
          <w:snapToGrid w:val="0"/>
        </w:rPr>
      </w:pPr>
    </w:p>
    <w:p w14:paraId="7C131774" w14:textId="77777777" w:rsidR="002F45B2" w:rsidRPr="00707B3F" w:rsidRDefault="002F45B2" w:rsidP="002F45B2">
      <w:pPr>
        <w:pStyle w:val="PL"/>
        <w:spacing w:line="0" w:lineRule="atLeast"/>
        <w:rPr>
          <w:snapToGrid w:val="0"/>
        </w:rPr>
      </w:pPr>
      <w:r w:rsidRPr="00707B3F">
        <w:rPr>
          <w:snapToGrid w:val="0"/>
        </w:rPr>
        <w:t>-- **************************************************************</w:t>
      </w:r>
    </w:p>
    <w:p w14:paraId="0377A525" w14:textId="77777777" w:rsidR="002F45B2" w:rsidRPr="00707B3F" w:rsidRDefault="002F45B2" w:rsidP="002F45B2">
      <w:pPr>
        <w:pStyle w:val="PL"/>
        <w:spacing w:line="0" w:lineRule="atLeast"/>
        <w:rPr>
          <w:snapToGrid w:val="0"/>
        </w:rPr>
      </w:pPr>
      <w:r w:rsidRPr="00707B3F">
        <w:rPr>
          <w:snapToGrid w:val="0"/>
        </w:rPr>
        <w:t>--</w:t>
      </w:r>
    </w:p>
    <w:p w14:paraId="2007346A"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F729448" w14:textId="77777777" w:rsidR="002F45B2" w:rsidRPr="00707B3F" w:rsidRDefault="002F45B2" w:rsidP="002F45B2">
      <w:pPr>
        <w:pStyle w:val="PL"/>
        <w:spacing w:line="0" w:lineRule="atLeast"/>
        <w:rPr>
          <w:snapToGrid w:val="0"/>
        </w:rPr>
      </w:pPr>
      <w:r w:rsidRPr="00707B3F">
        <w:rPr>
          <w:snapToGrid w:val="0"/>
        </w:rPr>
        <w:t>--</w:t>
      </w:r>
    </w:p>
    <w:p w14:paraId="79AF7CD2" w14:textId="77777777" w:rsidR="002F45B2" w:rsidRPr="00707B3F" w:rsidRDefault="002F45B2" w:rsidP="002F45B2">
      <w:pPr>
        <w:pStyle w:val="PL"/>
        <w:spacing w:line="0" w:lineRule="atLeast"/>
        <w:rPr>
          <w:snapToGrid w:val="0"/>
        </w:rPr>
      </w:pPr>
      <w:r w:rsidRPr="00707B3F">
        <w:rPr>
          <w:snapToGrid w:val="0"/>
        </w:rPr>
        <w:t>-- **************************************************************</w:t>
      </w:r>
    </w:p>
    <w:p w14:paraId="5C548F5B" w14:textId="77777777" w:rsidR="002F45B2" w:rsidRPr="00707B3F" w:rsidRDefault="002F45B2" w:rsidP="002F45B2">
      <w:pPr>
        <w:pStyle w:val="PL"/>
        <w:spacing w:line="0" w:lineRule="atLeast"/>
        <w:rPr>
          <w:snapToGrid w:val="0"/>
        </w:rPr>
      </w:pPr>
    </w:p>
    <w:p w14:paraId="330C74B2"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2569AF77"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27D2824" w14:textId="77777777" w:rsidR="002F45B2" w:rsidRPr="00707B3F" w:rsidRDefault="002F45B2" w:rsidP="002F45B2">
      <w:pPr>
        <w:pStyle w:val="PL"/>
        <w:spacing w:line="0" w:lineRule="atLeast"/>
        <w:rPr>
          <w:snapToGrid w:val="0"/>
        </w:rPr>
      </w:pPr>
    </w:p>
    <w:p w14:paraId="7679EAF4"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3E3798D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2F45B2">
      <w:pPr>
        <w:pStyle w:val="PL"/>
        <w:spacing w:line="0" w:lineRule="atLeast"/>
        <w:rPr>
          <w:snapToGrid w:val="0"/>
        </w:rPr>
      </w:pPr>
      <w:r w:rsidRPr="00707B3F">
        <w:rPr>
          <w:snapToGrid w:val="0"/>
        </w:rPr>
        <w:t>}</w:t>
      </w:r>
    </w:p>
    <w:p w14:paraId="645D7694" w14:textId="77777777" w:rsidR="002F45B2" w:rsidRPr="00707B3F" w:rsidRDefault="002F45B2" w:rsidP="002F45B2">
      <w:pPr>
        <w:pStyle w:val="PL"/>
        <w:spacing w:line="0" w:lineRule="atLeast"/>
        <w:rPr>
          <w:snapToGrid w:val="0"/>
        </w:rPr>
      </w:pPr>
    </w:p>
    <w:p w14:paraId="709AFA82" w14:textId="77777777" w:rsidR="002F45B2" w:rsidRPr="00707B3F" w:rsidRDefault="002F45B2" w:rsidP="002F45B2">
      <w:pPr>
        <w:pStyle w:val="PL"/>
        <w:spacing w:line="0" w:lineRule="atLeast"/>
        <w:rPr>
          <w:snapToGrid w:val="0"/>
        </w:rPr>
      </w:pPr>
      <w:r w:rsidRPr="00707B3F">
        <w:rPr>
          <w:snapToGrid w:val="0"/>
        </w:rPr>
        <w:t>-- **************************************************************</w:t>
      </w:r>
    </w:p>
    <w:p w14:paraId="048938E7" w14:textId="77777777" w:rsidR="002F45B2" w:rsidRPr="00707B3F" w:rsidRDefault="002F45B2" w:rsidP="002F45B2">
      <w:pPr>
        <w:pStyle w:val="PL"/>
        <w:spacing w:line="0" w:lineRule="atLeast"/>
        <w:rPr>
          <w:snapToGrid w:val="0"/>
        </w:rPr>
      </w:pPr>
      <w:r w:rsidRPr="00707B3F">
        <w:rPr>
          <w:snapToGrid w:val="0"/>
        </w:rPr>
        <w:t>--</w:t>
      </w:r>
    </w:p>
    <w:p w14:paraId="1F58AA25"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7841812" w14:textId="77777777" w:rsidR="002F45B2" w:rsidRPr="00707B3F" w:rsidRDefault="002F45B2" w:rsidP="002F45B2">
      <w:pPr>
        <w:pStyle w:val="PL"/>
        <w:spacing w:line="0" w:lineRule="atLeast"/>
        <w:rPr>
          <w:snapToGrid w:val="0"/>
        </w:rPr>
      </w:pPr>
      <w:r w:rsidRPr="00707B3F">
        <w:rPr>
          <w:snapToGrid w:val="0"/>
        </w:rPr>
        <w:t>--</w:t>
      </w:r>
    </w:p>
    <w:p w14:paraId="119C4116" w14:textId="77777777" w:rsidR="002F45B2" w:rsidRPr="00707B3F" w:rsidRDefault="002F45B2" w:rsidP="002F45B2">
      <w:pPr>
        <w:pStyle w:val="PL"/>
        <w:spacing w:line="0" w:lineRule="atLeast"/>
        <w:rPr>
          <w:snapToGrid w:val="0"/>
        </w:rPr>
      </w:pPr>
      <w:r w:rsidRPr="00707B3F">
        <w:rPr>
          <w:snapToGrid w:val="0"/>
        </w:rPr>
        <w:t>-- **************************************************************</w:t>
      </w:r>
    </w:p>
    <w:p w14:paraId="3279949A" w14:textId="77777777" w:rsidR="002F45B2" w:rsidRPr="00707B3F" w:rsidRDefault="002F45B2" w:rsidP="002F45B2">
      <w:pPr>
        <w:pStyle w:val="PL"/>
        <w:spacing w:line="0" w:lineRule="atLeast"/>
        <w:rPr>
          <w:snapToGrid w:val="0"/>
        </w:rPr>
      </w:pPr>
    </w:p>
    <w:p w14:paraId="7D46A6D7"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1A7B9093"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116624A8" w14:textId="77777777" w:rsidR="002F45B2" w:rsidRPr="00707B3F" w:rsidRDefault="002F45B2" w:rsidP="002F45B2">
      <w:pPr>
        <w:pStyle w:val="PL"/>
        <w:spacing w:line="0" w:lineRule="atLeast"/>
        <w:rPr>
          <w:snapToGrid w:val="0"/>
        </w:rPr>
      </w:pPr>
      <w:r w:rsidRPr="00707B3F">
        <w:rPr>
          <w:snapToGrid w:val="0"/>
        </w:rPr>
        <w:tab/>
        <w:t>PrivateIE-Field {{IEsSetParam}}</w:t>
      </w:r>
    </w:p>
    <w:p w14:paraId="1698FEED" w14:textId="77777777" w:rsidR="002F45B2" w:rsidRPr="00707B3F" w:rsidRDefault="002F45B2" w:rsidP="002F45B2">
      <w:pPr>
        <w:pStyle w:val="PL"/>
        <w:spacing w:line="0" w:lineRule="atLeast"/>
        <w:rPr>
          <w:snapToGrid w:val="0"/>
        </w:rPr>
      </w:pPr>
    </w:p>
    <w:p w14:paraId="06787EED"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57A9FFBF"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2F45B2">
      <w:pPr>
        <w:pStyle w:val="PL"/>
        <w:spacing w:line="0" w:lineRule="atLeast"/>
        <w:rPr>
          <w:snapToGrid w:val="0"/>
        </w:rPr>
      </w:pPr>
      <w:r w:rsidRPr="00707B3F">
        <w:rPr>
          <w:snapToGrid w:val="0"/>
        </w:rPr>
        <w:t>}</w:t>
      </w:r>
    </w:p>
    <w:p w14:paraId="1B3ADE6A" w14:textId="77777777" w:rsidR="002F45B2" w:rsidRPr="00707B3F" w:rsidRDefault="002F45B2" w:rsidP="002F45B2">
      <w:pPr>
        <w:pStyle w:val="PL"/>
        <w:spacing w:line="0" w:lineRule="atLeast"/>
        <w:rPr>
          <w:snapToGrid w:val="0"/>
        </w:rPr>
      </w:pPr>
    </w:p>
    <w:p w14:paraId="3C733E62" w14:textId="77777777" w:rsidR="002F45B2" w:rsidRPr="00707B3F" w:rsidRDefault="002F45B2" w:rsidP="002F45B2">
      <w:pPr>
        <w:pStyle w:val="PL"/>
        <w:spacing w:line="0" w:lineRule="atLeast"/>
      </w:pPr>
      <w:r w:rsidRPr="00707B3F">
        <w:rPr>
          <w:snapToGrid w:val="0"/>
        </w:rPr>
        <w:t>END</w:t>
      </w:r>
    </w:p>
    <w:p w14:paraId="2C2D0015" w14:textId="77777777" w:rsidR="002F45B2" w:rsidRDefault="008A1B46" w:rsidP="002F45B2">
      <w:pPr>
        <w:pStyle w:val="PL"/>
        <w:spacing w:line="0" w:lineRule="atLeast"/>
      </w:pPr>
      <w:r w:rsidRPr="0058042D">
        <w:t>-- ASN1STOP</w:t>
      </w:r>
    </w:p>
    <w:p w14:paraId="5568EE3C" w14:textId="77777777" w:rsidR="008A1B46" w:rsidRPr="00707B3F" w:rsidRDefault="008A1B46" w:rsidP="002F45B2">
      <w:pPr>
        <w:pStyle w:val="PL"/>
        <w:spacing w:line="0" w:lineRule="atLeast"/>
      </w:pPr>
    </w:p>
    <w:p w14:paraId="35884E03"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12251" w:name="_Toc534903107"/>
      <w:bookmarkStart w:id="12252" w:name="_Toc51776086"/>
      <w:bookmarkStart w:id="12253" w:name="_Toc56773108"/>
      <w:bookmarkStart w:id="12254" w:name="_Toc64447738"/>
      <w:bookmarkStart w:id="12255" w:name="_Toc74152394"/>
      <w:bookmarkStart w:id="12256" w:name="_Toc88654248"/>
      <w:bookmarkStart w:id="12257" w:name="_Toc99056339"/>
      <w:bookmarkStart w:id="12258" w:name="_Toc99959272"/>
      <w:bookmarkStart w:id="12259" w:name="_Toc105612458"/>
      <w:bookmarkStart w:id="12260" w:name="_Toc106109674"/>
      <w:bookmarkStart w:id="12261" w:name="_Toc112766567"/>
      <w:bookmarkStart w:id="12262" w:name="_Toc113379483"/>
      <w:bookmarkStart w:id="12263" w:name="_Toc120092039"/>
      <w:bookmarkStart w:id="12264" w:name="_Toc120534956"/>
      <w:r w:rsidRPr="00707B3F">
        <w:rPr>
          <w:noProof/>
        </w:rPr>
        <w:t>9.4</w:t>
      </w:r>
      <w:r w:rsidRPr="00707B3F">
        <w:rPr>
          <w:noProof/>
        </w:rPr>
        <w:tab/>
        <w:t>Message transfer syntax</w:t>
      </w:r>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12265" w:name="_Toc534903108"/>
      <w:bookmarkStart w:id="12266" w:name="_Toc51776087"/>
      <w:bookmarkStart w:id="12267" w:name="_Toc56773109"/>
      <w:bookmarkStart w:id="12268" w:name="_Toc64447739"/>
      <w:bookmarkStart w:id="12269" w:name="_Toc74152395"/>
      <w:bookmarkStart w:id="12270" w:name="_Toc88654249"/>
      <w:bookmarkStart w:id="12271" w:name="_Toc99056340"/>
      <w:bookmarkStart w:id="12272" w:name="_Toc99959273"/>
      <w:bookmarkStart w:id="12273" w:name="_Toc105612459"/>
      <w:bookmarkStart w:id="12274" w:name="_Toc106109675"/>
      <w:bookmarkStart w:id="12275" w:name="_Toc112766568"/>
      <w:bookmarkStart w:id="12276" w:name="_Toc113379484"/>
      <w:bookmarkStart w:id="12277" w:name="_Toc120092040"/>
      <w:bookmarkStart w:id="12278" w:name="_Toc120534957"/>
      <w:r w:rsidRPr="00707B3F">
        <w:rPr>
          <w:noProof/>
        </w:rPr>
        <w:t>9.5</w:t>
      </w:r>
      <w:r w:rsidRPr="00707B3F">
        <w:rPr>
          <w:noProof/>
        </w:rPr>
        <w:tab/>
        <w:t>Timers</w:t>
      </w:r>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12279" w:name="_Toc534903109"/>
      <w:bookmarkStart w:id="12280" w:name="_Toc51776088"/>
      <w:bookmarkStart w:id="12281" w:name="_Toc56773110"/>
      <w:bookmarkStart w:id="12282" w:name="_Toc64447740"/>
      <w:bookmarkStart w:id="12283" w:name="_Toc74152396"/>
      <w:bookmarkStart w:id="12284" w:name="_Toc88654250"/>
      <w:bookmarkStart w:id="12285" w:name="_Toc99056341"/>
      <w:bookmarkStart w:id="12286" w:name="_Toc99959274"/>
      <w:bookmarkStart w:id="12287" w:name="_Toc105612460"/>
      <w:bookmarkStart w:id="12288" w:name="_Toc106109676"/>
      <w:bookmarkStart w:id="12289" w:name="_Toc112766569"/>
      <w:bookmarkStart w:id="12290" w:name="_Toc113379485"/>
      <w:bookmarkStart w:id="12291" w:name="_Toc120092041"/>
      <w:bookmarkStart w:id="12292" w:name="_Toc120534958"/>
      <w:r w:rsidRPr="00707B3F">
        <w:rPr>
          <w:noProof/>
        </w:rPr>
        <w:t>10</w:t>
      </w:r>
      <w:r w:rsidRPr="00707B3F">
        <w:rPr>
          <w:noProof/>
        </w:rPr>
        <w:tab/>
        <w:t>Handling of unknown, unforeseen and erroneous protocol data</w:t>
      </w:r>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p>
    <w:p w14:paraId="464DCDF0" w14:textId="77777777" w:rsidR="005C602C" w:rsidRPr="0054226D" w:rsidRDefault="005C602C" w:rsidP="005C602C">
      <w:bookmarkStart w:id="12293"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r w:rsidRPr="00707B3F">
        <w:rPr>
          <w:noProof/>
        </w:rPr>
        <w:br w:type="page"/>
      </w:r>
      <w:bookmarkStart w:id="12294" w:name="_Toc534903110"/>
      <w:bookmarkStart w:id="12295" w:name="_Toc51776089"/>
      <w:bookmarkStart w:id="12296" w:name="_Toc56773111"/>
      <w:bookmarkStart w:id="12297" w:name="_Toc64447741"/>
      <w:bookmarkStart w:id="12298" w:name="_Toc74152397"/>
      <w:bookmarkStart w:id="12299" w:name="_Toc88654251"/>
      <w:bookmarkStart w:id="12300" w:name="_Toc99056342"/>
      <w:bookmarkStart w:id="12301" w:name="_Toc99959275"/>
      <w:bookmarkStart w:id="12302" w:name="_Toc105612461"/>
      <w:bookmarkStart w:id="12303" w:name="_Toc106109677"/>
      <w:bookmarkStart w:id="12304" w:name="_Toc112766570"/>
      <w:bookmarkStart w:id="12305" w:name="_Toc113379486"/>
      <w:bookmarkStart w:id="12306" w:name="_Toc120092042"/>
      <w:bookmarkStart w:id="12307" w:name="_Toc120534959"/>
      <w:bookmarkEnd w:id="12293"/>
      <w:r w:rsidR="00E81BD2" w:rsidRPr="00707B3F">
        <w:rPr>
          <w:noProof/>
        </w:rPr>
        <w:t>Annex A (informative):</w:t>
      </w:r>
      <w:r w:rsidR="00E81BD2" w:rsidRPr="00707B3F">
        <w:rPr>
          <w:noProof/>
        </w:rPr>
        <w:br/>
        <w:t>Change history</w:t>
      </w:r>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p>
    <w:p w14:paraId="150598BA" w14:textId="039F5CD6" w:rsidR="00054A22" w:rsidDel="003D5689" w:rsidRDefault="00054A22">
      <w:pPr>
        <w:rPr>
          <w:del w:id="12308" w:author="MCC" w:date="2023-06-09T17:29:00Z"/>
          <w:noProof/>
        </w:rPr>
        <w:pPrChange w:id="12309" w:author="MCC" w:date="2023-06-09T17:28:00Z">
          <w:pPr>
            <w:pStyle w:val="TH"/>
          </w:pPr>
        </w:pPrChange>
      </w:pPr>
    </w:p>
    <w:p w14:paraId="01490F09" w14:textId="48326400" w:rsidR="00C1631B" w:rsidRPr="00707B3F" w:rsidDel="003D5689" w:rsidRDefault="00C1631B">
      <w:pPr>
        <w:rPr>
          <w:del w:id="12310" w:author="MCC" w:date="2023-06-09T17:29:00Z"/>
          <w:noProof/>
        </w:rPr>
        <w:pPrChange w:id="12311" w:author="MCC" w:date="2023-06-09T17:29:00Z">
          <w:pPr>
            <w:pStyle w:val="TH"/>
          </w:pPr>
        </w:pPrChang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2312" w:author="MCC" w:date="2023-06-09T17:28:00Z">
          <w:tblPr>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88"/>
        <w:gridCol w:w="889"/>
        <w:gridCol w:w="982"/>
        <w:gridCol w:w="518"/>
        <w:gridCol w:w="420"/>
        <w:gridCol w:w="420"/>
        <w:gridCol w:w="4903"/>
        <w:gridCol w:w="705"/>
        <w:tblGridChange w:id="12313">
          <w:tblGrid>
            <w:gridCol w:w="800"/>
            <w:gridCol w:w="901"/>
            <w:gridCol w:w="993"/>
            <w:gridCol w:w="525"/>
            <w:gridCol w:w="425"/>
            <w:gridCol w:w="425"/>
            <w:gridCol w:w="4962"/>
            <w:gridCol w:w="711"/>
          </w:tblGrid>
        </w:tblGridChange>
      </w:tblGrid>
      <w:tr w:rsidR="003C3971" w:rsidRPr="00707B3F" w14:paraId="094B9C42" w14:textId="77777777" w:rsidTr="00AC129E">
        <w:trPr>
          <w:tblHeader/>
          <w:trPrChange w:id="12314" w:author="MCC" w:date="2023-06-09T17:28:00Z">
            <w:trPr>
              <w:cantSplit/>
            </w:trPr>
          </w:trPrChange>
        </w:trPr>
        <w:tc>
          <w:tcPr>
            <w:tcW w:w="5000" w:type="pct"/>
            <w:gridSpan w:val="8"/>
            <w:tcBorders>
              <w:bottom w:val="nil"/>
            </w:tcBorders>
            <w:shd w:val="solid" w:color="FFFFFF" w:fill="auto"/>
            <w:tcPrChange w:id="12315" w:author="MCC" w:date="2023-06-09T17:28:00Z">
              <w:tcPr>
                <w:tcW w:w="9742" w:type="dxa"/>
                <w:gridSpan w:val="8"/>
                <w:tcBorders>
                  <w:bottom w:val="nil"/>
                </w:tcBorders>
                <w:shd w:val="solid" w:color="FFFFFF" w:fill="auto"/>
              </w:tcPr>
            </w:tcPrChange>
          </w:tcPr>
          <w:p w14:paraId="12C0CB80" w14:textId="77777777" w:rsidR="003C3971" w:rsidRPr="00707B3F" w:rsidRDefault="003C3971">
            <w:pPr>
              <w:pStyle w:val="TAL"/>
              <w:keepNext w:val="0"/>
              <w:keepLines w:val="0"/>
              <w:widowControl w:val="0"/>
              <w:jc w:val="center"/>
              <w:rPr>
                <w:b/>
                <w:noProof/>
                <w:sz w:val="16"/>
              </w:rPr>
              <w:pPrChange w:id="12316" w:author="MCC" w:date="2023-06-09T17:27:00Z">
                <w:pPr>
                  <w:pStyle w:val="TAL"/>
                  <w:jc w:val="center"/>
                </w:pPr>
              </w:pPrChange>
            </w:pPr>
            <w:r w:rsidRPr="00707B3F">
              <w:rPr>
                <w:b/>
                <w:noProof/>
              </w:rPr>
              <w:t>Change history</w:t>
            </w:r>
          </w:p>
        </w:tc>
      </w:tr>
      <w:tr w:rsidR="003C3971" w:rsidRPr="00707B3F" w14:paraId="1CC70CCD" w14:textId="77777777" w:rsidTr="00AC129E">
        <w:trPr>
          <w:tblHeader/>
        </w:trPr>
        <w:tc>
          <w:tcPr>
            <w:tcW w:w="410" w:type="pct"/>
            <w:shd w:val="pct10" w:color="auto" w:fill="FFFFFF"/>
            <w:tcPrChange w:id="12317" w:author="MCC" w:date="2023-06-09T17:28:00Z">
              <w:tcPr>
                <w:tcW w:w="800" w:type="dxa"/>
                <w:shd w:val="pct10" w:color="auto" w:fill="FFFFFF"/>
              </w:tcPr>
            </w:tcPrChange>
          </w:tcPr>
          <w:p w14:paraId="34B650A4" w14:textId="77777777" w:rsidR="003C3971" w:rsidRPr="00707B3F" w:rsidRDefault="003C3971">
            <w:pPr>
              <w:pStyle w:val="TAH"/>
              <w:rPr>
                <w:noProof/>
              </w:rPr>
              <w:pPrChange w:id="12318" w:author="MCC" w:date="2023-06-09T17:27:00Z">
                <w:pPr>
                  <w:pStyle w:val="TAL"/>
                </w:pPr>
              </w:pPrChange>
            </w:pPr>
            <w:r w:rsidRPr="00707B3F">
              <w:rPr>
                <w:noProof/>
              </w:rPr>
              <w:t>Date</w:t>
            </w:r>
          </w:p>
        </w:tc>
        <w:tc>
          <w:tcPr>
            <w:tcW w:w="462" w:type="pct"/>
            <w:shd w:val="pct10" w:color="auto" w:fill="FFFFFF"/>
            <w:tcPrChange w:id="12319" w:author="MCC" w:date="2023-06-09T17:28:00Z">
              <w:tcPr>
                <w:tcW w:w="901" w:type="dxa"/>
                <w:shd w:val="pct10" w:color="auto" w:fill="FFFFFF"/>
              </w:tcPr>
            </w:tcPrChange>
          </w:tcPr>
          <w:p w14:paraId="5140740D" w14:textId="77777777" w:rsidR="003C3971" w:rsidRPr="00707B3F" w:rsidRDefault="00DF2B1F">
            <w:pPr>
              <w:pStyle w:val="TAH"/>
              <w:rPr>
                <w:noProof/>
              </w:rPr>
              <w:pPrChange w:id="12320" w:author="MCC" w:date="2023-06-09T17:27:00Z">
                <w:pPr>
                  <w:pStyle w:val="TAL"/>
                </w:pPr>
              </w:pPrChange>
            </w:pPr>
            <w:r w:rsidRPr="00707B3F">
              <w:rPr>
                <w:noProof/>
              </w:rPr>
              <w:t>Meeting</w:t>
            </w:r>
          </w:p>
        </w:tc>
        <w:tc>
          <w:tcPr>
            <w:tcW w:w="510" w:type="pct"/>
            <w:shd w:val="pct10" w:color="auto" w:fill="FFFFFF"/>
            <w:tcPrChange w:id="12321" w:author="MCC" w:date="2023-06-09T17:28:00Z">
              <w:tcPr>
                <w:tcW w:w="993" w:type="dxa"/>
                <w:shd w:val="pct10" w:color="auto" w:fill="FFFFFF"/>
              </w:tcPr>
            </w:tcPrChange>
          </w:tcPr>
          <w:p w14:paraId="30B0F3B6" w14:textId="77777777" w:rsidR="003C3971" w:rsidRPr="00707B3F" w:rsidRDefault="003C3971">
            <w:pPr>
              <w:pStyle w:val="TAH"/>
              <w:rPr>
                <w:noProof/>
              </w:rPr>
              <w:pPrChange w:id="12322" w:author="MCC" w:date="2023-06-09T17:27:00Z">
                <w:pPr>
                  <w:pStyle w:val="TAL"/>
                </w:pPr>
              </w:pPrChange>
            </w:pPr>
            <w:r w:rsidRPr="00707B3F">
              <w:rPr>
                <w:noProof/>
              </w:rPr>
              <w:t>TDoc</w:t>
            </w:r>
          </w:p>
        </w:tc>
        <w:tc>
          <w:tcPr>
            <w:tcW w:w="269" w:type="pct"/>
            <w:shd w:val="pct10" w:color="auto" w:fill="FFFFFF"/>
            <w:tcPrChange w:id="12323" w:author="MCC" w:date="2023-06-09T17:28:00Z">
              <w:tcPr>
                <w:tcW w:w="525" w:type="dxa"/>
                <w:shd w:val="pct10" w:color="auto" w:fill="FFFFFF"/>
              </w:tcPr>
            </w:tcPrChange>
          </w:tcPr>
          <w:p w14:paraId="0F82508E" w14:textId="77777777" w:rsidR="003C3971" w:rsidRPr="00707B3F" w:rsidRDefault="003C3971">
            <w:pPr>
              <w:pStyle w:val="TAH"/>
              <w:rPr>
                <w:noProof/>
              </w:rPr>
              <w:pPrChange w:id="12324" w:author="MCC" w:date="2023-06-09T17:27:00Z">
                <w:pPr>
                  <w:pStyle w:val="TAL"/>
                </w:pPr>
              </w:pPrChange>
            </w:pPr>
            <w:r w:rsidRPr="00707B3F">
              <w:rPr>
                <w:noProof/>
              </w:rPr>
              <w:t>CR</w:t>
            </w:r>
          </w:p>
        </w:tc>
        <w:tc>
          <w:tcPr>
            <w:tcW w:w="218" w:type="pct"/>
            <w:shd w:val="pct10" w:color="auto" w:fill="FFFFFF"/>
            <w:tcPrChange w:id="12325" w:author="MCC" w:date="2023-06-09T17:28:00Z">
              <w:tcPr>
                <w:tcW w:w="425" w:type="dxa"/>
                <w:shd w:val="pct10" w:color="auto" w:fill="FFFFFF"/>
              </w:tcPr>
            </w:tcPrChange>
          </w:tcPr>
          <w:p w14:paraId="15591D59" w14:textId="77777777" w:rsidR="003C3971" w:rsidRPr="00707B3F" w:rsidRDefault="003C3971">
            <w:pPr>
              <w:pStyle w:val="TAH"/>
              <w:rPr>
                <w:noProof/>
              </w:rPr>
              <w:pPrChange w:id="12326" w:author="MCC" w:date="2023-06-09T17:27:00Z">
                <w:pPr>
                  <w:pStyle w:val="TAL"/>
                </w:pPr>
              </w:pPrChange>
            </w:pPr>
            <w:r w:rsidRPr="00707B3F">
              <w:rPr>
                <w:noProof/>
              </w:rPr>
              <w:t>Rev</w:t>
            </w:r>
          </w:p>
        </w:tc>
        <w:tc>
          <w:tcPr>
            <w:tcW w:w="218" w:type="pct"/>
            <w:shd w:val="pct10" w:color="auto" w:fill="FFFFFF"/>
            <w:tcPrChange w:id="12327" w:author="MCC" w:date="2023-06-09T17:28:00Z">
              <w:tcPr>
                <w:tcW w:w="425" w:type="dxa"/>
                <w:shd w:val="pct10" w:color="auto" w:fill="FFFFFF"/>
              </w:tcPr>
            </w:tcPrChange>
          </w:tcPr>
          <w:p w14:paraId="16C796EF" w14:textId="77777777" w:rsidR="003C3971" w:rsidRPr="00707B3F" w:rsidRDefault="003C3971">
            <w:pPr>
              <w:pStyle w:val="TAH"/>
              <w:rPr>
                <w:noProof/>
              </w:rPr>
              <w:pPrChange w:id="12328" w:author="MCC" w:date="2023-06-09T17:27:00Z">
                <w:pPr>
                  <w:pStyle w:val="TAL"/>
                </w:pPr>
              </w:pPrChange>
            </w:pPr>
            <w:r w:rsidRPr="00707B3F">
              <w:rPr>
                <w:noProof/>
              </w:rPr>
              <w:t>Cat</w:t>
            </w:r>
          </w:p>
        </w:tc>
        <w:tc>
          <w:tcPr>
            <w:tcW w:w="2547" w:type="pct"/>
            <w:shd w:val="pct10" w:color="auto" w:fill="FFFFFF"/>
            <w:tcPrChange w:id="12329" w:author="MCC" w:date="2023-06-09T17:28:00Z">
              <w:tcPr>
                <w:tcW w:w="4962" w:type="dxa"/>
                <w:shd w:val="pct10" w:color="auto" w:fill="FFFFFF"/>
              </w:tcPr>
            </w:tcPrChange>
          </w:tcPr>
          <w:p w14:paraId="01F5F9C3" w14:textId="77777777" w:rsidR="003C3971" w:rsidRPr="00707B3F" w:rsidRDefault="003C3971">
            <w:pPr>
              <w:pStyle w:val="TAH"/>
              <w:rPr>
                <w:noProof/>
              </w:rPr>
              <w:pPrChange w:id="12330" w:author="MCC" w:date="2023-06-09T17:27:00Z">
                <w:pPr>
                  <w:pStyle w:val="TAL"/>
                </w:pPr>
              </w:pPrChange>
            </w:pPr>
            <w:r w:rsidRPr="00707B3F">
              <w:rPr>
                <w:noProof/>
              </w:rPr>
              <w:t>Subject/Comment</w:t>
            </w:r>
          </w:p>
        </w:tc>
        <w:tc>
          <w:tcPr>
            <w:tcW w:w="365" w:type="pct"/>
            <w:shd w:val="pct10" w:color="auto" w:fill="FFFFFF"/>
            <w:tcPrChange w:id="12331" w:author="MCC" w:date="2023-06-09T17:28:00Z">
              <w:tcPr>
                <w:tcW w:w="711" w:type="dxa"/>
                <w:shd w:val="pct10" w:color="auto" w:fill="FFFFFF"/>
              </w:tcPr>
            </w:tcPrChange>
          </w:tcPr>
          <w:p w14:paraId="547B6463" w14:textId="77777777" w:rsidR="003C3971" w:rsidRPr="00707B3F" w:rsidRDefault="003C3971">
            <w:pPr>
              <w:pStyle w:val="TAH"/>
              <w:rPr>
                <w:noProof/>
              </w:rPr>
              <w:pPrChange w:id="12332" w:author="MCC" w:date="2023-06-09T17:27:00Z">
                <w:pPr>
                  <w:pStyle w:val="TAL"/>
                </w:pPr>
              </w:pPrChange>
            </w:pPr>
            <w:r w:rsidRPr="00707B3F">
              <w:rPr>
                <w:noProof/>
              </w:rPr>
              <w:t>New vers</w:t>
            </w:r>
            <w:r w:rsidR="00DF2B1F" w:rsidRPr="00707B3F">
              <w:rPr>
                <w:noProof/>
              </w:rPr>
              <w:t>ion</w:t>
            </w:r>
          </w:p>
        </w:tc>
      </w:tr>
      <w:tr w:rsidR="003C3971" w:rsidRPr="00707B3F" w14:paraId="0EF0C19E" w14:textId="77777777" w:rsidTr="00AC129E">
        <w:tc>
          <w:tcPr>
            <w:tcW w:w="410" w:type="pct"/>
            <w:shd w:val="solid" w:color="FFFFFF" w:fill="auto"/>
            <w:tcPrChange w:id="12333" w:author="MCC" w:date="2023-06-09T17:28:00Z">
              <w:tcPr>
                <w:tcW w:w="800" w:type="dxa"/>
                <w:shd w:val="solid" w:color="FFFFFF" w:fill="auto"/>
              </w:tcPr>
            </w:tcPrChange>
          </w:tcPr>
          <w:p w14:paraId="1B42CEFF" w14:textId="77777777" w:rsidR="003C3971" w:rsidRPr="00707B3F" w:rsidRDefault="001F6ED9">
            <w:pPr>
              <w:pStyle w:val="TAC"/>
              <w:keepNext w:val="0"/>
              <w:keepLines w:val="0"/>
              <w:widowControl w:val="0"/>
              <w:rPr>
                <w:noProof/>
                <w:sz w:val="16"/>
                <w:szCs w:val="16"/>
              </w:rPr>
              <w:pPrChange w:id="12334" w:author="MCC" w:date="2023-06-09T17:27:00Z">
                <w:pPr>
                  <w:pStyle w:val="TAC"/>
                </w:pPr>
              </w:pPrChange>
            </w:pPr>
            <w:r w:rsidRPr="00707B3F">
              <w:rPr>
                <w:noProof/>
                <w:sz w:val="16"/>
                <w:szCs w:val="16"/>
              </w:rPr>
              <w:t>2017-08-23</w:t>
            </w:r>
          </w:p>
        </w:tc>
        <w:tc>
          <w:tcPr>
            <w:tcW w:w="462" w:type="pct"/>
            <w:shd w:val="solid" w:color="FFFFFF" w:fill="auto"/>
            <w:tcPrChange w:id="12335" w:author="MCC" w:date="2023-06-09T17:28:00Z">
              <w:tcPr>
                <w:tcW w:w="901" w:type="dxa"/>
                <w:shd w:val="solid" w:color="FFFFFF" w:fill="auto"/>
              </w:tcPr>
            </w:tcPrChange>
          </w:tcPr>
          <w:p w14:paraId="6D0BBACA" w14:textId="77777777" w:rsidR="003C3971" w:rsidRPr="00707B3F" w:rsidRDefault="001F6ED9">
            <w:pPr>
              <w:pStyle w:val="TAC"/>
              <w:keepNext w:val="0"/>
              <w:keepLines w:val="0"/>
              <w:widowControl w:val="0"/>
              <w:rPr>
                <w:noProof/>
                <w:sz w:val="16"/>
                <w:szCs w:val="16"/>
              </w:rPr>
              <w:pPrChange w:id="12336" w:author="MCC" w:date="2023-06-09T17:27:00Z">
                <w:pPr>
                  <w:pStyle w:val="TAC"/>
                </w:pPr>
              </w:pPrChange>
            </w:pPr>
            <w:r w:rsidRPr="00707B3F">
              <w:rPr>
                <w:noProof/>
                <w:sz w:val="16"/>
                <w:szCs w:val="16"/>
              </w:rPr>
              <w:t>RAN3#97</w:t>
            </w:r>
          </w:p>
        </w:tc>
        <w:tc>
          <w:tcPr>
            <w:tcW w:w="510" w:type="pct"/>
            <w:shd w:val="solid" w:color="FFFFFF" w:fill="auto"/>
            <w:tcPrChange w:id="12337" w:author="MCC" w:date="2023-06-09T17:28:00Z">
              <w:tcPr>
                <w:tcW w:w="993" w:type="dxa"/>
                <w:shd w:val="solid" w:color="FFFFFF" w:fill="auto"/>
              </w:tcPr>
            </w:tcPrChange>
          </w:tcPr>
          <w:p w14:paraId="7609D363" w14:textId="77777777" w:rsidR="003C3971" w:rsidRPr="00707B3F" w:rsidRDefault="00140AFB">
            <w:pPr>
              <w:pStyle w:val="TAC"/>
              <w:keepNext w:val="0"/>
              <w:keepLines w:val="0"/>
              <w:widowControl w:val="0"/>
              <w:rPr>
                <w:noProof/>
                <w:sz w:val="16"/>
                <w:szCs w:val="16"/>
              </w:rPr>
              <w:pPrChange w:id="12338" w:author="MCC" w:date="2023-06-09T17:27:00Z">
                <w:pPr>
                  <w:pStyle w:val="TAC"/>
                </w:pPr>
              </w:pPrChange>
            </w:pPr>
            <w:r w:rsidRPr="00707B3F">
              <w:rPr>
                <w:noProof/>
                <w:sz w:val="16"/>
                <w:szCs w:val="16"/>
              </w:rPr>
              <w:t>R3-173238</w:t>
            </w:r>
          </w:p>
        </w:tc>
        <w:tc>
          <w:tcPr>
            <w:tcW w:w="269" w:type="pct"/>
            <w:shd w:val="solid" w:color="FFFFFF" w:fill="auto"/>
            <w:tcPrChange w:id="12339" w:author="MCC" w:date="2023-06-09T17:28:00Z">
              <w:tcPr>
                <w:tcW w:w="525" w:type="dxa"/>
                <w:shd w:val="solid" w:color="FFFFFF" w:fill="auto"/>
              </w:tcPr>
            </w:tcPrChange>
          </w:tcPr>
          <w:p w14:paraId="71FF6E7A" w14:textId="77777777" w:rsidR="003C3971" w:rsidRPr="00707B3F" w:rsidRDefault="003C3971">
            <w:pPr>
              <w:pStyle w:val="TAL"/>
              <w:keepNext w:val="0"/>
              <w:keepLines w:val="0"/>
              <w:widowControl w:val="0"/>
              <w:rPr>
                <w:noProof/>
                <w:sz w:val="16"/>
                <w:szCs w:val="16"/>
              </w:rPr>
              <w:pPrChange w:id="12340" w:author="MCC" w:date="2023-06-09T17:27:00Z">
                <w:pPr>
                  <w:pStyle w:val="TAL"/>
                </w:pPr>
              </w:pPrChange>
            </w:pPr>
          </w:p>
        </w:tc>
        <w:tc>
          <w:tcPr>
            <w:tcW w:w="218" w:type="pct"/>
            <w:shd w:val="solid" w:color="FFFFFF" w:fill="auto"/>
            <w:tcPrChange w:id="12341" w:author="MCC" w:date="2023-06-09T17:28:00Z">
              <w:tcPr>
                <w:tcW w:w="425" w:type="dxa"/>
                <w:shd w:val="solid" w:color="FFFFFF" w:fill="auto"/>
              </w:tcPr>
            </w:tcPrChange>
          </w:tcPr>
          <w:p w14:paraId="6F3E45B7" w14:textId="77777777" w:rsidR="003C3971" w:rsidRPr="00707B3F" w:rsidRDefault="003C3971">
            <w:pPr>
              <w:pStyle w:val="TAR"/>
              <w:keepNext w:val="0"/>
              <w:keepLines w:val="0"/>
              <w:widowControl w:val="0"/>
              <w:rPr>
                <w:noProof/>
                <w:sz w:val="16"/>
                <w:szCs w:val="16"/>
              </w:rPr>
              <w:pPrChange w:id="12342" w:author="MCC" w:date="2023-06-09T17:27:00Z">
                <w:pPr>
                  <w:pStyle w:val="TAR"/>
                </w:pPr>
              </w:pPrChange>
            </w:pPr>
          </w:p>
        </w:tc>
        <w:tc>
          <w:tcPr>
            <w:tcW w:w="218" w:type="pct"/>
            <w:shd w:val="solid" w:color="FFFFFF" w:fill="auto"/>
            <w:tcPrChange w:id="12343" w:author="MCC" w:date="2023-06-09T17:28:00Z">
              <w:tcPr>
                <w:tcW w:w="425" w:type="dxa"/>
                <w:shd w:val="solid" w:color="FFFFFF" w:fill="auto"/>
              </w:tcPr>
            </w:tcPrChange>
          </w:tcPr>
          <w:p w14:paraId="43056003" w14:textId="77777777" w:rsidR="003C3971" w:rsidRPr="00707B3F" w:rsidRDefault="003C3971">
            <w:pPr>
              <w:pStyle w:val="TAC"/>
              <w:keepNext w:val="0"/>
              <w:keepLines w:val="0"/>
              <w:widowControl w:val="0"/>
              <w:rPr>
                <w:noProof/>
                <w:sz w:val="16"/>
                <w:szCs w:val="16"/>
              </w:rPr>
              <w:pPrChange w:id="12344" w:author="MCC" w:date="2023-06-09T17:27:00Z">
                <w:pPr>
                  <w:pStyle w:val="TAC"/>
                </w:pPr>
              </w:pPrChange>
            </w:pPr>
          </w:p>
        </w:tc>
        <w:tc>
          <w:tcPr>
            <w:tcW w:w="2547" w:type="pct"/>
            <w:shd w:val="solid" w:color="FFFFFF" w:fill="auto"/>
            <w:tcPrChange w:id="12345" w:author="MCC" w:date="2023-06-09T17:28:00Z">
              <w:tcPr>
                <w:tcW w:w="4962" w:type="dxa"/>
                <w:shd w:val="solid" w:color="FFFFFF" w:fill="auto"/>
              </w:tcPr>
            </w:tcPrChange>
          </w:tcPr>
          <w:p w14:paraId="40412789" w14:textId="77777777" w:rsidR="003C3971" w:rsidRPr="00707B3F" w:rsidRDefault="001F6ED9">
            <w:pPr>
              <w:pStyle w:val="TAL"/>
              <w:keepNext w:val="0"/>
              <w:keepLines w:val="0"/>
              <w:widowControl w:val="0"/>
              <w:rPr>
                <w:noProof/>
                <w:sz w:val="16"/>
                <w:szCs w:val="16"/>
              </w:rPr>
              <w:pPrChange w:id="12346" w:author="MCC" w:date="2023-06-09T17:27:00Z">
                <w:pPr>
                  <w:pStyle w:val="TAL"/>
                </w:pPr>
              </w:pPrChange>
            </w:pPr>
            <w:r w:rsidRPr="00707B3F">
              <w:rPr>
                <w:noProof/>
                <w:sz w:val="16"/>
                <w:szCs w:val="16"/>
              </w:rPr>
              <w:t xml:space="preserve">TS skeleton </w:t>
            </w:r>
            <w:r w:rsidR="0013465A" w:rsidRPr="00707B3F">
              <w:rPr>
                <w:noProof/>
                <w:sz w:val="16"/>
                <w:szCs w:val="16"/>
              </w:rPr>
              <w:t>agreed</w:t>
            </w:r>
          </w:p>
        </w:tc>
        <w:tc>
          <w:tcPr>
            <w:tcW w:w="365" w:type="pct"/>
            <w:shd w:val="solid" w:color="FFFFFF" w:fill="auto"/>
            <w:tcPrChange w:id="12347" w:author="MCC" w:date="2023-06-09T17:28:00Z">
              <w:tcPr>
                <w:tcW w:w="711" w:type="dxa"/>
                <w:shd w:val="solid" w:color="FFFFFF" w:fill="auto"/>
              </w:tcPr>
            </w:tcPrChange>
          </w:tcPr>
          <w:p w14:paraId="1E968172" w14:textId="77777777" w:rsidR="003C3971" w:rsidRPr="00707B3F" w:rsidRDefault="0013465A">
            <w:pPr>
              <w:pStyle w:val="TAC"/>
              <w:keepNext w:val="0"/>
              <w:keepLines w:val="0"/>
              <w:widowControl w:val="0"/>
              <w:rPr>
                <w:noProof/>
                <w:sz w:val="16"/>
                <w:szCs w:val="16"/>
              </w:rPr>
              <w:pPrChange w:id="12348" w:author="MCC" w:date="2023-06-09T17:27:00Z">
                <w:pPr>
                  <w:pStyle w:val="TAC"/>
                </w:pPr>
              </w:pPrChange>
            </w:pPr>
            <w:r w:rsidRPr="00707B3F">
              <w:rPr>
                <w:noProof/>
                <w:sz w:val="16"/>
                <w:szCs w:val="16"/>
              </w:rPr>
              <w:t>v0.0.0</w:t>
            </w:r>
          </w:p>
        </w:tc>
      </w:tr>
      <w:tr w:rsidR="00C93A85" w:rsidRPr="00707B3F" w14:paraId="7F9DFCA5" w14:textId="77777777" w:rsidTr="00AC129E">
        <w:tc>
          <w:tcPr>
            <w:tcW w:w="410" w:type="pct"/>
            <w:shd w:val="solid" w:color="FFFFFF" w:fill="auto"/>
            <w:tcPrChange w:id="12349" w:author="MCC" w:date="2023-06-09T17:28:00Z">
              <w:tcPr>
                <w:tcW w:w="800" w:type="dxa"/>
                <w:shd w:val="solid" w:color="FFFFFF" w:fill="auto"/>
              </w:tcPr>
            </w:tcPrChange>
          </w:tcPr>
          <w:p w14:paraId="45407DA6" w14:textId="77777777" w:rsidR="00C93A85" w:rsidRPr="00707B3F" w:rsidRDefault="00C93A85">
            <w:pPr>
              <w:pStyle w:val="TAC"/>
              <w:keepNext w:val="0"/>
              <w:keepLines w:val="0"/>
              <w:widowControl w:val="0"/>
              <w:rPr>
                <w:noProof/>
                <w:sz w:val="16"/>
                <w:szCs w:val="16"/>
              </w:rPr>
              <w:pPrChange w:id="12350" w:author="MCC" w:date="2023-06-09T17:27:00Z">
                <w:pPr>
                  <w:pStyle w:val="TAC"/>
                </w:pPr>
              </w:pPrChange>
            </w:pPr>
            <w:r w:rsidRPr="00707B3F">
              <w:rPr>
                <w:noProof/>
                <w:sz w:val="16"/>
                <w:szCs w:val="16"/>
              </w:rPr>
              <w:t>2017-08-25</w:t>
            </w:r>
          </w:p>
        </w:tc>
        <w:tc>
          <w:tcPr>
            <w:tcW w:w="462" w:type="pct"/>
            <w:shd w:val="solid" w:color="FFFFFF" w:fill="auto"/>
            <w:tcPrChange w:id="12351" w:author="MCC" w:date="2023-06-09T17:28:00Z">
              <w:tcPr>
                <w:tcW w:w="901" w:type="dxa"/>
                <w:shd w:val="solid" w:color="FFFFFF" w:fill="auto"/>
              </w:tcPr>
            </w:tcPrChange>
          </w:tcPr>
          <w:p w14:paraId="56212C6F" w14:textId="77777777" w:rsidR="00C93A85" w:rsidRPr="00707B3F" w:rsidRDefault="00C93A85">
            <w:pPr>
              <w:pStyle w:val="TAC"/>
              <w:keepNext w:val="0"/>
              <w:keepLines w:val="0"/>
              <w:widowControl w:val="0"/>
              <w:rPr>
                <w:noProof/>
                <w:sz w:val="16"/>
                <w:szCs w:val="16"/>
              </w:rPr>
              <w:pPrChange w:id="12352" w:author="MCC" w:date="2023-06-09T17:27:00Z">
                <w:pPr>
                  <w:pStyle w:val="TAC"/>
                </w:pPr>
              </w:pPrChange>
            </w:pPr>
            <w:r w:rsidRPr="00707B3F">
              <w:rPr>
                <w:noProof/>
                <w:sz w:val="16"/>
                <w:szCs w:val="16"/>
              </w:rPr>
              <w:t>RAN3#97</w:t>
            </w:r>
          </w:p>
        </w:tc>
        <w:tc>
          <w:tcPr>
            <w:tcW w:w="510" w:type="pct"/>
            <w:shd w:val="solid" w:color="FFFFFF" w:fill="auto"/>
            <w:tcPrChange w:id="12353" w:author="MCC" w:date="2023-06-09T17:28:00Z">
              <w:tcPr>
                <w:tcW w:w="993" w:type="dxa"/>
                <w:shd w:val="solid" w:color="FFFFFF" w:fill="auto"/>
              </w:tcPr>
            </w:tcPrChange>
          </w:tcPr>
          <w:p w14:paraId="51B28413" w14:textId="77777777" w:rsidR="00C93A85" w:rsidRPr="00707B3F" w:rsidRDefault="00C93A85">
            <w:pPr>
              <w:pStyle w:val="TAC"/>
              <w:keepNext w:val="0"/>
              <w:keepLines w:val="0"/>
              <w:widowControl w:val="0"/>
              <w:rPr>
                <w:noProof/>
                <w:sz w:val="16"/>
                <w:szCs w:val="16"/>
              </w:rPr>
              <w:pPrChange w:id="12354" w:author="MCC" w:date="2023-06-09T17:27:00Z">
                <w:pPr>
                  <w:pStyle w:val="TAC"/>
                </w:pPr>
              </w:pPrChange>
            </w:pPr>
            <w:r w:rsidRPr="00707B3F">
              <w:rPr>
                <w:noProof/>
                <w:sz w:val="16"/>
                <w:szCs w:val="16"/>
              </w:rPr>
              <w:t>R3-173374</w:t>
            </w:r>
          </w:p>
        </w:tc>
        <w:tc>
          <w:tcPr>
            <w:tcW w:w="269" w:type="pct"/>
            <w:shd w:val="solid" w:color="FFFFFF" w:fill="auto"/>
            <w:tcPrChange w:id="12355" w:author="MCC" w:date="2023-06-09T17:28:00Z">
              <w:tcPr>
                <w:tcW w:w="525" w:type="dxa"/>
                <w:shd w:val="solid" w:color="FFFFFF" w:fill="auto"/>
              </w:tcPr>
            </w:tcPrChange>
          </w:tcPr>
          <w:p w14:paraId="4881C05E" w14:textId="77777777" w:rsidR="00C93A85" w:rsidRPr="00707B3F" w:rsidRDefault="00C93A85">
            <w:pPr>
              <w:pStyle w:val="TAL"/>
              <w:keepNext w:val="0"/>
              <w:keepLines w:val="0"/>
              <w:widowControl w:val="0"/>
              <w:rPr>
                <w:noProof/>
                <w:sz w:val="16"/>
                <w:szCs w:val="16"/>
              </w:rPr>
              <w:pPrChange w:id="12356" w:author="MCC" w:date="2023-06-09T17:27:00Z">
                <w:pPr>
                  <w:pStyle w:val="TAL"/>
                </w:pPr>
              </w:pPrChange>
            </w:pPr>
          </w:p>
        </w:tc>
        <w:tc>
          <w:tcPr>
            <w:tcW w:w="218" w:type="pct"/>
            <w:shd w:val="solid" w:color="FFFFFF" w:fill="auto"/>
            <w:tcPrChange w:id="12357" w:author="MCC" w:date="2023-06-09T17:28:00Z">
              <w:tcPr>
                <w:tcW w:w="425" w:type="dxa"/>
                <w:shd w:val="solid" w:color="FFFFFF" w:fill="auto"/>
              </w:tcPr>
            </w:tcPrChange>
          </w:tcPr>
          <w:p w14:paraId="34BDAC78" w14:textId="77777777" w:rsidR="00C93A85" w:rsidRPr="00707B3F" w:rsidRDefault="00C93A85">
            <w:pPr>
              <w:pStyle w:val="TAR"/>
              <w:keepNext w:val="0"/>
              <w:keepLines w:val="0"/>
              <w:widowControl w:val="0"/>
              <w:rPr>
                <w:noProof/>
                <w:sz w:val="16"/>
                <w:szCs w:val="16"/>
              </w:rPr>
              <w:pPrChange w:id="12358" w:author="MCC" w:date="2023-06-09T17:27:00Z">
                <w:pPr>
                  <w:pStyle w:val="TAR"/>
                </w:pPr>
              </w:pPrChange>
            </w:pPr>
          </w:p>
        </w:tc>
        <w:tc>
          <w:tcPr>
            <w:tcW w:w="218" w:type="pct"/>
            <w:shd w:val="solid" w:color="FFFFFF" w:fill="auto"/>
            <w:tcPrChange w:id="12359" w:author="MCC" w:date="2023-06-09T17:28:00Z">
              <w:tcPr>
                <w:tcW w:w="425" w:type="dxa"/>
                <w:shd w:val="solid" w:color="FFFFFF" w:fill="auto"/>
              </w:tcPr>
            </w:tcPrChange>
          </w:tcPr>
          <w:p w14:paraId="6B8E34A8" w14:textId="77777777" w:rsidR="00C93A85" w:rsidRPr="00707B3F" w:rsidRDefault="00C93A85">
            <w:pPr>
              <w:pStyle w:val="TAC"/>
              <w:keepNext w:val="0"/>
              <w:keepLines w:val="0"/>
              <w:widowControl w:val="0"/>
              <w:rPr>
                <w:noProof/>
                <w:sz w:val="16"/>
                <w:szCs w:val="16"/>
              </w:rPr>
              <w:pPrChange w:id="12360" w:author="MCC" w:date="2023-06-09T17:27:00Z">
                <w:pPr>
                  <w:pStyle w:val="TAC"/>
                </w:pPr>
              </w:pPrChange>
            </w:pPr>
          </w:p>
        </w:tc>
        <w:tc>
          <w:tcPr>
            <w:tcW w:w="2547" w:type="pct"/>
            <w:shd w:val="solid" w:color="FFFFFF" w:fill="auto"/>
            <w:tcPrChange w:id="12361" w:author="MCC" w:date="2023-06-09T17:28:00Z">
              <w:tcPr>
                <w:tcW w:w="4962" w:type="dxa"/>
                <w:shd w:val="solid" w:color="FFFFFF" w:fill="auto"/>
              </w:tcPr>
            </w:tcPrChange>
          </w:tcPr>
          <w:p w14:paraId="498712A8" w14:textId="77777777" w:rsidR="00C93A85" w:rsidRPr="00707B3F" w:rsidRDefault="00C93A85">
            <w:pPr>
              <w:pStyle w:val="TAL"/>
              <w:keepNext w:val="0"/>
              <w:keepLines w:val="0"/>
              <w:widowControl w:val="0"/>
              <w:rPr>
                <w:noProof/>
                <w:sz w:val="16"/>
                <w:szCs w:val="16"/>
              </w:rPr>
              <w:pPrChange w:id="12362" w:author="MCC" w:date="2023-06-09T17:27:00Z">
                <w:pPr>
                  <w:pStyle w:val="TAL"/>
                </w:pPr>
              </w:pPrChange>
            </w:pPr>
            <w:r w:rsidRPr="00707B3F">
              <w:rPr>
                <w:noProof/>
                <w:sz w:val="16"/>
                <w:szCs w:val="16"/>
              </w:rPr>
              <w:t>TS 38.455 V0.1.0</w:t>
            </w:r>
          </w:p>
        </w:tc>
        <w:tc>
          <w:tcPr>
            <w:tcW w:w="365" w:type="pct"/>
            <w:shd w:val="solid" w:color="FFFFFF" w:fill="auto"/>
            <w:tcPrChange w:id="12363" w:author="MCC" w:date="2023-06-09T17:28:00Z">
              <w:tcPr>
                <w:tcW w:w="711" w:type="dxa"/>
                <w:shd w:val="solid" w:color="FFFFFF" w:fill="auto"/>
              </w:tcPr>
            </w:tcPrChange>
          </w:tcPr>
          <w:p w14:paraId="5DE39A29" w14:textId="77777777" w:rsidR="00C93A85" w:rsidRPr="00707B3F" w:rsidRDefault="00C93A85">
            <w:pPr>
              <w:pStyle w:val="TAC"/>
              <w:keepNext w:val="0"/>
              <w:keepLines w:val="0"/>
              <w:widowControl w:val="0"/>
              <w:rPr>
                <w:noProof/>
                <w:sz w:val="16"/>
                <w:szCs w:val="16"/>
              </w:rPr>
              <w:pPrChange w:id="12364" w:author="MCC" w:date="2023-06-09T17:27:00Z">
                <w:pPr>
                  <w:pStyle w:val="TAC"/>
                </w:pPr>
              </w:pPrChange>
            </w:pPr>
            <w:r w:rsidRPr="00707B3F">
              <w:rPr>
                <w:noProof/>
                <w:sz w:val="16"/>
                <w:szCs w:val="16"/>
              </w:rPr>
              <w:t>v0.1.0</w:t>
            </w:r>
          </w:p>
        </w:tc>
      </w:tr>
      <w:tr w:rsidR="008E4296" w:rsidRPr="00707B3F" w14:paraId="15353D6C" w14:textId="77777777" w:rsidTr="00AC129E">
        <w:tc>
          <w:tcPr>
            <w:tcW w:w="410" w:type="pct"/>
            <w:shd w:val="solid" w:color="FFFFFF" w:fill="auto"/>
            <w:tcPrChange w:id="12365" w:author="MCC" w:date="2023-06-09T17:28:00Z">
              <w:tcPr>
                <w:tcW w:w="800" w:type="dxa"/>
                <w:shd w:val="solid" w:color="FFFFFF" w:fill="auto"/>
              </w:tcPr>
            </w:tcPrChange>
          </w:tcPr>
          <w:p w14:paraId="6AF23967" w14:textId="77777777" w:rsidR="008E4296" w:rsidRPr="00707B3F" w:rsidRDefault="008E4296">
            <w:pPr>
              <w:pStyle w:val="TAC"/>
              <w:keepNext w:val="0"/>
              <w:keepLines w:val="0"/>
              <w:widowControl w:val="0"/>
              <w:rPr>
                <w:noProof/>
                <w:sz w:val="16"/>
                <w:szCs w:val="16"/>
              </w:rPr>
              <w:pPrChange w:id="12366" w:author="MCC" w:date="2023-06-09T17:27:00Z">
                <w:pPr>
                  <w:pStyle w:val="TAC"/>
                </w:pPr>
              </w:pPrChange>
            </w:pPr>
            <w:r w:rsidRPr="00707B3F">
              <w:rPr>
                <w:noProof/>
                <w:sz w:val="16"/>
                <w:szCs w:val="16"/>
              </w:rPr>
              <w:t>2017-10-18</w:t>
            </w:r>
          </w:p>
        </w:tc>
        <w:tc>
          <w:tcPr>
            <w:tcW w:w="462" w:type="pct"/>
            <w:shd w:val="solid" w:color="FFFFFF" w:fill="auto"/>
            <w:tcPrChange w:id="12367" w:author="MCC" w:date="2023-06-09T17:28:00Z">
              <w:tcPr>
                <w:tcW w:w="901" w:type="dxa"/>
                <w:shd w:val="solid" w:color="FFFFFF" w:fill="auto"/>
              </w:tcPr>
            </w:tcPrChange>
          </w:tcPr>
          <w:p w14:paraId="6991212C" w14:textId="77777777" w:rsidR="008E4296" w:rsidRPr="00707B3F" w:rsidRDefault="008E4296">
            <w:pPr>
              <w:pStyle w:val="TAC"/>
              <w:keepNext w:val="0"/>
              <w:keepLines w:val="0"/>
              <w:widowControl w:val="0"/>
              <w:rPr>
                <w:noProof/>
                <w:sz w:val="16"/>
                <w:szCs w:val="16"/>
              </w:rPr>
              <w:pPrChange w:id="12368" w:author="MCC" w:date="2023-06-09T17:27:00Z">
                <w:pPr>
                  <w:pStyle w:val="TAC"/>
                </w:pPr>
              </w:pPrChange>
            </w:pPr>
            <w:r w:rsidRPr="00707B3F">
              <w:rPr>
                <w:noProof/>
                <w:sz w:val="16"/>
                <w:szCs w:val="16"/>
              </w:rPr>
              <w:t>RAN3#97bis</w:t>
            </w:r>
          </w:p>
        </w:tc>
        <w:tc>
          <w:tcPr>
            <w:tcW w:w="510" w:type="pct"/>
            <w:shd w:val="solid" w:color="FFFFFF" w:fill="auto"/>
            <w:tcPrChange w:id="12369" w:author="MCC" w:date="2023-06-09T17:28:00Z">
              <w:tcPr>
                <w:tcW w:w="993" w:type="dxa"/>
                <w:shd w:val="solid" w:color="FFFFFF" w:fill="auto"/>
              </w:tcPr>
            </w:tcPrChange>
          </w:tcPr>
          <w:p w14:paraId="7FB27F74" w14:textId="77777777" w:rsidR="008E4296" w:rsidRPr="00707B3F" w:rsidRDefault="008E4296">
            <w:pPr>
              <w:pStyle w:val="TAC"/>
              <w:keepNext w:val="0"/>
              <w:keepLines w:val="0"/>
              <w:widowControl w:val="0"/>
              <w:rPr>
                <w:noProof/>
                <w:sz w:val="16"/>
                <w:szCs w:val="16"/>
              </w:rPr>
              <w:pPrChange w:id="12370" w:author="MCC" w:date="2023-06-09T17:27:00Z">
                <w:pPr>
                  <w:pStyle w:val="TAC"/>
                </w:pPr>
              </w:pPrChange>
            </w:pPr>
            <w:r w:rsidRPr="00707B3F">
              <w:rPr>
                <w:noProof/>
                <w:sz w:val="16"/>
                <w:szCs w:val="16"/>
              </w:rPr>
              <w:t>R3-173979</w:t>
            </w:r>
          </w:p>
        </w:tc>
        <w:tc>
          <w:tcPr>
            <w:tcW w:w="269" w:type="pct"/>
            <w:shd w:val="solid" w:color="FFFFFF" w:fill="auto"/>
            <w:tcPrChange w:id="12371" w:author="MCC" w:date="2023-06-09T17:28:00Z">
              <w:tcPr>
                <w:tcW w:w="525" w:type="dxa"/>
                <w:shd w:val="solid" w:color="FFFFFF" w:fill="auto"/>
              </w:tcPr>
            </w:tcPrChange>
          </w:tcPr>
          <w:p w14:paraId="7DD0899C" w14:textId="77777777" w:rsidR="008E4296" w:rsidRPr="00707B3F" w:rsidRDefault="008E4296">
            <w:pPr>
              <w:pStyle w:val="TAL"/>
              <w:keepNext w:val="0"/>
              <w:keepLines w:val="0"/>
              <w:widowControl w:val="0"/>
              <w:rPr>
                <w:noProof/>
                <w:sz w:val="16"/>
                <w:szCs w:val="16"/>
              </w:rPr>
              <w:pPrChange w:id="12372" w:author="MCC" w:date="2023-06-09T17:27:00Z">
                <w:pPr>
                  <w:pStyle w:val="TAL"/>
                </w:pPr>
              </w:pPrChange>
            </w:pPr>
          </w:p>
        </w:tc>
        <w:tc>
          <w:tcPr>
            <w:tcW w:w="218" w:type="pct"/>
            <w:shd w:val="solid" w:color="FFFFFF" w:fill="auto"/>
            <w:tcPrChange w:id="12373" w:author="MCC" w:date="2023-06-09T17:28:00Z">
              <w:tcPr>
                <w:tcW w:w="425" w:type="dxa"/>
                <w:shd w:val="solid" w:color="FFFFFF" w:fill="auto"/>
              </w:tcPr>
            </w:tcPrChange>
          </w:tcPr>
          <w:p w14:paraId="443C2B45" w14:textId="77777777" w:rsidR="008E4296" w:rsidRPr="00707B3F" w:rsidRDefault="008E4296">
            <w:pPr>
              <w:pStyle w:val="TAR"/>
              <w:keepNext w:val="0"/>
              <w:keepLines w:val="0"/>
              <w:widowControl w:val="0"/>
              <w:rPr>
                <w:noProof/>
                <w:sz w:val="16"/>
                <w:szCs w:val="16"/>
              </w:rPr>
              <w:pPrChange w:id="12374" w:author="MCC" w:date="2023-06-09T17:27:00Z">
                <w:pPr>
                  <w:pStyle w:val="TAR"/>
                </w:pPr>
              </w:pPrChange>
            </w:pPr>
          </w:p>
        </w:tc>
        <w:tc>
          <w:tcPr>
            <w:tcW w:w="218" w:type="pct"/>
            <w:shd w:val="solid" w:color="FFFFFF" w:fill="auto"/>
            <w:tcPrChange w:id="12375" w:author="MCC" w:date="2023-06-09T17:28:00Z">
              <w:tcPr>
                <w:tcW w:w="425" w:type="dxa"/>
                <w:shd w:val="solid" w:color="FFFFFF" w:fill="auto"/>
              </w:tcPr>
            </w:tcPrChange>
          </w:tcPr>
          <w:p w14:paraId="5354CACF" w14:textId="77777777" w:rsidR="008E4296" w:rsidRPr="00707B3F" w:rsidRDefault="008E4296">
            <w:pPr>
              <w:pStyle w:val="TAC"/>
              <w:keepNext w:val="0"/>
              <w:keepLines w:val="0"/>
              <w:widowControl w:val="0"/>
              <w:rPr>
                <w:noProof/>
                <w:sz w:val="16"/>
                <w:szCs w:val="16"/>
              </w:rPr>
              <w:pPrChange w:id="12376" w:author="MCC" w:date="2023-06-09T17:27:00Z">
                <w:pPr>
                  <w:pStyle w:val="TAC"/>
                </w:pPr>
              </w:pPrChange>
            </w:pPr>
          </w:p>
        </w:tc>
        <w:tc>
          <w:tcPr>
            <w:tcW w:w="2547" w:type="pct"/>
            <w:shd w:val="solid" w:color="FFFFFF" w:fill="auto"/>
            <w:tcPrChange w:id="12377" w:author="MCC" w:date="2023-06-09T17:28:00Z">
              <w:tcPr>
                <w:tcW w:w="4962" w:type="dxa"/>
                <w:shd w:val="solid" w:color="FFFFFF" w:fill="auto"/>
              </w:tcPr>
            </w:tcPrChange>
          </w:tcPr>
          <w:p w14:paraId="76F551BF" w14:textId="77777777" w:rsidR="008E4296" w:rsidRPr="00707B3F" w:rsidRDefault="00937ACC">
            <w:pPr>
              <w:pStyle w:val="TAL"/>
              <w:keepNext w:val="0"/>
              <w:keepLines w:val="0"/>
              <w:widowControl w:val="0"/>
              <w:rPr>
                <w:noProof/>
                <w:sz w:val="16"/>
                <w:szCs w:val="16"/>
              </w:rPr>
              <w:pPrChange w:id="12378" w:author="MCC" w:date="2023-06-09T17:27:00Z">
                <w:pPr>
                  <w:pStyle w:val="TAL"/>
                </w:pPr>
              </w:pPrChange>
            </w:pPr>
            <w:r w:rsidRPr="00707B3F">
              <w:rPr>
                <w:noProof/>
                <w:sz w:val="16"/>
                <w:szCs w:val="16"/>
              </w:rPr>
              <w:t>Implemented agreed pCR from R3#97bis</w:t>
            </w:r>
          </w:p>
        </w:tc>
        <w:tc>
          <w:tcPr>
            <w:tcW w:w="365" w:type="pct"/>
            <w:shd w:val="solid" w:color="FFFFFF" w:fill="auto"/>
            <w:tcPrChange w:id="12379" w:author="MCC" w:date="2023-06-09T17:28:00Z">
              <w:tcPr>
                <w:tcW w:w="711" w:type="dxa"/>
                <w:shd w:val="solid" w:color="FFFFFF" w:fill="auto"/>
              </w:tcPr>
            </w:tcPrChange>
          </w:tcPr>
          <w:p w14:paraId="3C4DF177" w14:textId="77777777" w:rsidR="008E4296" w:rsidRPr="00707B3F" w:rsidRDefault="00937ACC">
            <w:pPr>
              <w:pStyle w:val="TAC"/>
              <w:keepNext w:val="0"/>
              <w:keepLines w:val="0"/>
              <w:widowControl w:val="0"/>
              <w:rPr>
                <w:noProof/>
                <w:sz w:val="16"/>
                <w:szCs w:val="16"/>
              </w:rPr>
              <w:pPrChange w:id="12380" w:author="MCC" w:date="2023-06-09T17:27:00Z">
                <w:pPr>
                  <w:pStyle w:val="TAC"/>
                </w:pPr>
              </w:pPrChange>
            </w:pPr>
            <w:r w:rsidRPr="00707B3F">
              <w:rPr>
                <w:noProof/>
                <w:sz w:val="16"/>
                <w:szCs w:val="16"/>
              </w:rPr>
              <w:t>V0.2.0</w:t>
            </w:r>
          </w:p>
        </w:tc>
      </w:tr>
      <w:tr w:rsidR="00585964" w:rsidRPr="00707B3F" w14:paraId="55229164" w14:textId="77777777" w:rsidTr="00AC129E">
        <w:tc>
          <w:tcPr>
            <w:tcW w:w="410" w:type="pct"/>
            <w:shd w:val="solid" w:color="FFFFFF" w:fill="auto"/>
            <w:tcPrChange w:id="12381" w:author="MCC" w:date="2023-06-09T17:28:00Z">
              <w:tcPr>
                <w:tcW w:w="800" w:type="dxa"/>
                <w:shd w:val="solid" w:color="FFFFFF" w:fill="auto"/>
              </w:tcPr>
            </w:tcPrChange>
          </w:tcPr>
          <w:p w14:paraId="36820DE2" w14:textId="77777777" w:rsidR="00585964" w:rsidRPr="00707B3F" w:rsidRDefault="00585964">
            <w:pPr>
              <w:pStyle w:val="TAC"/>
              <w:keepNext w:val="0"/>
              <w:keepLines w:val="0"/>
              <w:widowControl w:val="0"/>
              <w:rPr>
                <w:noProof/>
                <w:sz w:val="16"/>
                <w:szCs w:val="16"/>
              </w:rPr>
              <w:pPrChange w:id="12382" w:author="MCC" w:date="2023-06-09T17:27:00Z">
                <w:pPr>
                  <w:pStyle w:val="TAC"/>
                </w:pPr>
              </w:pPrChange>
            </w:pPr>
            <w:r w:rsidRPr="00707B3F">
              <w:rPr>
                <w:noProof/>
                <w:sz w:val="16"/>
                <w:szCs w:val="16"/>
              </w:rPr>
              <w:t>2017-12-04</w:t>
            </w:r>
          </w:p>
        </w:tc>
        <w:tc>
          <w:tcPr>
            <w:tcW w:w="462" w:type="pct"/>
            <w:shd w:val="solid" w:color="FFFFFF" w:fill="auto"/>
            <w:tcPrChange w:id="12383" w:author="MCC" w:date="2023-06-09T17:28:00Z">
              <w:tcPr>
                <w:tcW w:w="901" w:type="dxa"/>
                <w:shd w:val="solid" w:color="FFFFFF" w:fill="auto"/>
              </w:tcPr>
            </w:tcPrChange>
          </w:tcPr>
          <w:p w14:paraId="365B730A" w14:textId="77777777" w:rsidR="00585964" w:rsidRPr="00707B3F" w:rsidRDefault="00585964">
            <w:pPr>
              <w:pStyle w:val="TAC"/>
              <w:keepNext w:val="0"/>
              <w:keepLines w:val="0"/>
              <w:widowControl w:val="0"/>
              <w:rPr>
                <w:noProof/>
                <w:sz w:val="16"/>
                <w:szCs w:val="16"/>
              </w:rPr>
              <w:pPrChange w:id="12384" w:author="MCC" w:date="2023-06-09T17:27:00Z">
                <w:pPr>
                  <w:pStyle w:val="TAC"/>
                </w:pPr>
              </w:pPrChange>
            </w:pPr>
            <w:r w:rsidRPr="00707B3F">
              <w:rPr>
                <w:noProof/>
                <w:sz w:val="16"/>
                <w:szCs w:val="16"/>
              </w:rPr>
              <w:t>RAN3#98</w:t>
            </w:r>
          </w:p>
        </w:tc>
        <w:tc>
          <w:tcPr>
            <w:tcW w:w="510" w:type="pct"/>
            <w:shd w:val="solid" w:color="FFFFFF" w:fill="auto"/>
            <w:tcPrChange w:id="12385" w:author="MCC" w:date="2023-06-09T17:28:00Z">
              <w:tcPr>
                <w:tcW w:w="993" w:type="dxa"/>
                <w:shd w:val="solid" w:color="FFFFFF" w:fill="auto"/>
              </w:tcPr>
            </w:tcPrChange>
          </w:tcPr>
          <w:p w14:paraId="6D591B99" w14:textId="77777777" w:rsidR="00585964" w:rsidRPr="00707B3F" w:rsidRDefault="00585964">
            <w:pPr>
              <w:pStyle w:val="TAC"/>
              <w:keepNext w:val="0"/>
              <w:keepLines w:val="0"/>
              <w:widowControl w:val="0"/>
              <w:rPr>
                <w:noProof/>
                <w:sz w:val="16"/>
                <w:szCs w:val="16"/>
              </w:rPr>
              <w:pPrChange w:id="12386" w:author="MCC" w:date="2023-06-09T17:27:00Z">
                <w:pPr>
                  <w:pStyle w:val="TAC"/>
                </w:pPr>
              </w:pPrChange>
            </w:pPr>
            <w:r w:rsidRPr="00707B3F">
              <w:rPr>
                <w:noProof/>
                <w:sz w:val="16"/>
                <w:szCs w:val="16"/>
              </w:rPr>
              <w:t>R3-175064</w:t>
            </w:r>
          </w:p>
        </w:tc>
        <w:tc>
          <w:tcPr>
            <w:tcW w:w="269" w:type="pct"/>
            <w:shd w:val="solid" w:color="FFFFFF" w:fill="auto"/>
            <w:tcPrChange w:id="12387" w:author="MCC" w:date="2023-06-09T17:28:00Z">
              <w:tcPr>
                <w:tcW w:w="525" w:type="dxa"/>
                <w:shd w:val="solid" w:color="FFFFFF" w:fill="auto"/>
              </w:tcPr>
            </w:tcPrChange>
          </w:tcPr>
          <w:p w14:paraId="0E84BC0A" w14:textId="77777777" w:rsidR="00585964" w:rsidRPr="00707B3F" w:rsidRDefault="00585964">
            <w:pPr>
              <w:pStyle w:val="TAL"/>
              <w:keepNext w:val="0"/>
              <w:keepLines w:val="0"/>
              <w:widowControl w:val="0"/>
              <w:rPr>
                <w:noProof/>
                <w:sz w:val="16"/>
                <w:szCs w:val="16"/>
              </w:rPr>
              <w:pPrChange w:id="12388" w:author="MCC" w:date="2023-06-09T17:27:00Z">
                <w:pPr>
                  <w:pStyle w:val="TAL"/>
                </w:pPr>
              </w:pPrChange>
            </w:pPr>
          </w:p>
        </w:tc>
        <w:tc>
          <w:tcPr>
            <w:tcW w:w="218" w:type="pct"/>
            <w:shd w:val="solid" w:color="FFFFFF" w:fill="auto"/>
            <w:tcPrChange w:id="12389" w:author="MCC" w:date="2023-06-09T17:28:00Z">
              <w:tcPr>
                <w:tcW w:w="425" w:type="dxa"/>
                <w:shd w:val="solid" w:color="FFFFFF" w:fill="auto"/>
              </w:tcPr>
            </w:tcPrChange>
          </w:tcPr>
          <w:p w14:paraId="152E7E10" w14:textId="77777777" w:rsidR="00585964" w:rsidRPr="00707B3F" w:rsidRDefault="00585964">
            <w:pPr>
              <w:pStyle w:val="TAR"/>
              <w:keepNext w:val="0"/>
              <w:keepLines w:val="0"/>
              <w:widowControl w:val="0"/>
              <w:rPr>
                <w:noProof/>
                <w:sz w:val="16"/>
                <w:szCs w:val="16"/>
              </w:rPr>
              <w:pPrChange w:id="12390" w:author="MCC" w:date="2023-06-09T17:27:00Z">
                <w:pPr>
                  <w:pStyle w:val="TAR"/>
                </w:pPr>
              </w:pPrChange>
            </w:pPr>
          </w:p>
        </w:tc>
        <w:tc>
          <w:tcPr>
            <w:tcW w:w="218" w:type="pct"/>
            <w:shd w:val="solid" w:color="FFFFFF" w:fill="auto"/>
            <w:tcPrChange w:id="12391" w:author="MCC" w:date="2023-06-09T17:28:00Z">
              <w:tcPr>
                <w:tcW w:w="425" w:type="dxa"/>
                <w:shd w:val="solid" w:color="FFFFFF" w:fill="auto"/>
              </w:tcPr>
            </w:tcPrChange>
          </w:tcPr>
          <w:p w14:paraId="33A6E8A8" w14:textId="77777777" w:rsidR="00585964" w:rsidRPr="00707B3F" w:rsidRDefault="00585964">
            <w:pPr>
              <w:pStyle w:val="TAC"/>
              <w:keepNext w:val="0"/>
              <w:keepLines w:val="0"/>
              <w:widowControl w:val="0"/>
              <w:rPr>
                <w:noProof/>
                <w:sz w:val="16"/>
                <w:szCs w:val="16"/>
              </w:rPr>
              <w:pPrChange w:id="12392" w:author="MCC" w:date="2023-06-09T17:27:00Z">
                <w:pPr>
                  <w:pStyle w:val="TAC"/>
                </w:pPr>
              </w:pPrChange>
            </w:pPr>
          </w:p>
        </w:tc>
        <w:tc>
          <w:tcPr>
            <w:tcW w:w="2547" w:type="pct"/>
            <w:shd w:val="solid" w:color="FFFFFF" w:fill="auto"/>
            <w:tcPrChange w:id="12393" w:author="MCC" w:date="2023-06-09T17:28:00Z">
              <w:tcPr>
                <w:tcW w:w="4962" w:type="dxa"/>
                <w:shd w:val="solid" w:color="FFFFFF" w:fill="auto"/>
              </w:tcPr>
            </w:tcPrChange>
          </w:tcPr>
          <w:p w14:paraId="25383B64" w14:textId="77777777" w:rsidR="00585964" w:rsidRPr="00707B3F" w:rsidRDefault="00585964">
            <w:pPr>
              <w:pStyle w:val="TAL"/>
              <w:keepNext w:val="0"/>
              <w:keepLines w:val="0"/>
              <w:widowControl w:val="0"/>
              <w:rPr>
                <w:noProof/>
                <w:sz w:val="16"/>
                <w:szCs w:val="16"/>
              </w:rPr>
              <w:pPrChange w:id="12394" w:author="MCC" w:date="2023-06-09T17:27:00Z">
                <w:pPr>
                  <w:pStyle w:val="TAL"/>
                </w:pPr>
              </w:pPrChange>
            </w:pPr>
            <w:r w:rsidRPr="00707B3F">
              <w:rPr>
                <w:noProof/>
                <w:sz w:val="16"/>
                <w:szCs w:val="16"/>
              </w:rPr>
              <w:t>Implemented agreed pCR from R3#98</w:t>
            </w:r>
          </w:p>
        </w:tc>
        <w:tc>
          <w:tcPr>
            <w:tcW w:w="365" w:type="pct"/>
            <w:shd w:val="solid" w:color="FFFFFF" w:fill="auto"/>
            <w:tcPrChange w:id="12395" w:author="MCC" w:date="2023-06-09T17:28:00Z">
              <w:tcPr>
                <w:tcW w:w="711" w:type="dxa"/>
                <w:shd w:val="solid" w:color="FFFFFF" w:fill="auto"/>
              </w:tcPr>
            </w:tcPrChange>
          </w:tcPr>
          <w:p w14:paraId="794B344E" w14:textId="77777777" w:rsidR="00585964" w:rsidRPr="00707B3F" w:rsidRDefault="00585964">
            <w:pPr>
              <w:pStyle w:val="TAC"/>
              <w:keepNext w:val="0"/>
              <w:keepLines w:val="0"/>
              <w:widowControl w:val="0"/>
              <w:rPr>
                <w:noProof/>
                <w:sz w:val="16"/>
                <w:szCs w:val="16"/>
              </w:rPr>
              <w:pPrChange w:id="12396" w:author="MCC" w:date="2023-06-09T17:27:00Z">
                <w:pPr>
                  <w:pStyle w:val="TAC"/>
                </w:pPr>
              </w:pPrChange>
            </w:pPr>
            <w:r w:rsidRPr="00707B3F">
              <w:rPr>
                <w:noProof/>
                <w:sz w:val="16"/>
                <w:szCs w:val="16"/>
              </w:rPr>
              <w:t>V0.3.0</w:t>
            </w:r>
          </w:p>
        </w:tc>
      </w:tr>
      <w:tr w:rsidR="00D601C3" w:rsidRPr="00707B3F" w14:paraId="01EE25E5" w14:textId="77777777" w:rsidTr="00AC129E">
        <w:tc>
          <w:tcPr>
            <w:tcW w:w="410" w:type="pct"/>
            <w:shd w:val="solid" w:color="FFFFFF" w:fill="auto"/>
            <w:tcPrChange w:id="12397" w:author="MCC" w:date="2023-06-09T17:28:00Z">
              <w:tcPr>
                <w:tcW w:w="800" w:type="dxa"/>
                <w:shd w:val="solid" w:color="FFFFFF" w:fill="auto"/>
              </w:tcPr>
            </w:tcPrChange>
          </w:tcPr>
          <w:p w14:paraId="2A308950" w14:textId="77777777" w:rsidR="00D601C3" w:rsidRPr="00707B3F" w:rsidRDefault="00D601C3">
            <w:pPr>
              <w:pStyle w:val="TAC"/>
              <w:keepNext w:val="0"/>
              <w:keepLines w:val="0"/>
              <w:widowControl w:val="0"/>
              <w:rPr>
                <w:noProof/>
                <w:sz w:val="16"/>
                <w:szCs w:val="16"/>
              </w:rPr>
              <w:pPrChange w:id="12398" w:author="MCC" w:date="2023-06-09T17:27:00Z">
                <w:pPr>
                  <w:pStyle w:val="TAC"/>
                </w:pPr>
              </w:pPrChange>
            </w:pPr>
            <w:r w:rsidRPr="00707B3F">
              <w:rPr>
                <w:noProof/>
                <w:sz w:val="16"/>
                <w:szCs w:val="16"/>
              </w:rPr>
              <w:t>2018-01-31</w:t>
            </w:r>
          </w:p>
        </w:tc>
        <w:tc>
          <w:tcPr>
            <w:tcW w:w="462" w:type="pct"/>
            <w:shd w:val="solid" w:color="FFFFFF" w:fill="auto"/>
            <w:tcPrChange w:id="12399" w:author="MCC" w:date="2023-06-09T17:28:00Z">
              <w:tcPr>
                <w:tcW w:w="901" w:type="dxa"/>
                <w:shd w:val="solid" w:color="FFFFFF" w:fill="auto"/>
              </w:tcPr>
            </w:tcPrChange>
          </w:tcPr>
          <w:p w14:paraId="23108FB1" w14:textId="77777777" w:rsidR="00D601C3" w:rsidRPr="00707B3F" w:rsidRDefault="00D601C3">
            <w:pPr>
              <w:pStyle w:val="TAC"/>
              <w:keepNext w:val="0"/>
              <w:keepLines w:val="0"/>
              <w:widowControl w:val="0"/>
              <w:rPr>
                <w:noProof/>
                <w:sz w:val="16"/>
                <w:szCs w:val="16"/>
              </w:rPr>
              <w:pPrChange w:id="12400" w:author="MCC" w:date="2023-06-09T17:27:00Z">
                <w:pPr>
                  <w:pStyle w:val="TAC"/>
                </w:pPr>
              </w:pPrChange>
            </w:pPr>
            <w:r w:rsidRPr="00707B3F">
              <w:rPr>
                <w:noProof/>
                <w:sz w:val="16"/>
                <w:szCs w:val="16"/>
              </w:rPr>
              <w:t>RAN3 Adhoc 1801</w:t>
            </w:r>
          </w:p>
        </w:tc>
        <w:tc>
          <w:tcPr>
            <w:tcW w:w="510" w:type="pct"/>
            <w:shd w:val="solid" w:color="FFFFFF" w:fill="auto"/>
            <w:tcPrChange w:id="12401" w:author="MCC" w:date="2023-06-09T17:28:00Z">
              <w:tcPr>
                <w:tcW w:w="993" w:type="dxa"/>
                <w:shd w:val="solid" w:color="FFFFFF" w:fill="auto"/>
              </w:tcPr>
            </w:tcPrChange>
          </w:tcPr>
          <w:p w14:paraId="4D6533AB" w14:textId="77777777" w:rsidR="00D601C3" w:rsidRPr="00707B3F" w:rsidRDefault="00D601C3">
            <w:pPr>
              <w:pStyle w:val="TAC"/>
              <w:keepNext w:val="0"/>
              <w:keepLines w:val="0"/>
              <w:widowControl w:val="0"/>
              <w:rPr>
                <w:noProof/>
                <w:sz w:val="16"/>
                <w:szCs w:val="16"/>
              </w:rPr>
              <w:pPrChange w:id="12402" w:author="MCC" w:date="2023-06-09T17:27:00Z">
                <w:pPr>
                  <w:pStyle w:val="TAC"/>
                </w:pPr>
              </w:pPrChange>
            </w:pPr>
            <w:r w:rsidRPr="00707B3F">
              <w:rPr>
                <w:noProof/>
                <w:sz w:val="16"/>
                <w:szCs w:val="16"/>
              </w:rPr>
              <w:t>R3-180658</w:t>
            </w:r>
          </w:p>
        </w:tc>
        <w:tc>
          <w:tcPr>
            <w:tcW w:w="269" w:type="pct"/>
            <w:shd w:val="solid" w:color="FFFFFF" w:fill="auto"/>
            <w:tcPrChange w:id="12403" w:author="MCC" w:date="2023-06-09T17:28:00Z">
              <w:tcPr>
                <w:tcW w:w="525" w:type="dxa"/>
                <w:shd w:val="solid" w:color="FFFFFF" w:fill="auto"/>
              </w:tcPr>
            </w:tcPrChange>
          </w:tcPr>
          <w:p w14:paraId="3E7C1411" w14:textId="77777777" w:rsidR="00D601C3" w:rsidRPr="00707B3F" w:rsidRDefault="00D601C3">
            <w:pPr>
              <w:pStyle w:val="TAL"/>
              <w:keepNext w:val="0"/>
              <w:keepLines w:val="0"/>
              <w:widowControl w:val="0"/>
              <w:rPr>
                <w:noProof/>
                <w:sz w:val="16"/>
                <w:szCs w:val="16"/>
              </w:rPr>
              <w:pPrChange w:id="12404" w:author="MCC" w:date="2023-06-09T17:27:00Z">
                <w:pPr>
                  <w:pStyle w:val="TAL"/>
                </w:pPr>
              </w:pPrChange>
            </w:pPr>
          </w:p>
        </w:tc>
        <w:tc>
          <w:tcPr>
            <w:tcW w:w="218" w:type="pct"/>
            <w:shd w:val="solid" w:color="FFFFFF" w:fill="auto"/>
            <w:tcPrChange w:id="12405" w:author="MCC" w:date="2023-06-09T17:28:00Z">
              <w:tcPr>
                <w:tcW w:w="425" w:type="dxa"/>
                <w:shd w:val="solid" w:color="FFFFFF" w:fill="auto"/>
              </w:tcPr>
            </w:tcPrChange>
          </w:tcPr>
          <w:p w14:paraId="391AAE10" w14:textId="77777777" w:rsidR="00D601C3" w:rsidRPr="00707B3F" w:rsidRDefault="00D601C3">
            <w:pPr>
              <w:pStyle w:val="TAR"/>
              <w:keepNext w:val="0"/>
              <w:keepLines w:val="0"/>
              <w:widowControl w:val="0"/>
              <w:rPr>
                <w:noProof/>
                <w:sz w:val="16"/>
                <w:szCs w:val="16"/>
              </w:rPr>
              <w:pPrChange w:id="12406" w:author="MCC" w:date="2023-06-09T17:27:00Z">
                <w:pPr>
                  <w:pStyle w:val="TAR"/>
                </w:pPr>
              </w:pPrChange>
            </w:pPr>
          </w:p>
        </w:tc>
        <w:tc>
          <w:tcPr>
            <w:tcW w:w="218" w:type="pct"/>
            <w:shd w:val="solid" w:color="FFFFFF" w:fill="auto"/>
            <w:tcPrChange w:id="12407" w:author="MCC" w:date="2023-06-09T17:28:00Z">
              <w:tcPr>
                <w:tcW w:w="425" w:type="dxa"/>
                <w:shd w:val="solid" w:color="FFFFFF" w:fill="auto"/>
              </w:tcPr>
            </w:tcPrChange>
          </w:tcPr>
          <w:p w14:paraId="4F946624" w14:textId="77777777" w:rsidR="00D601C3" w:rsidRPr="00707B3F" w:rsidRDefault="00D601C3">
            <w:pPr>
              <w:pStyle w:val="TAC"/>
              <w:keepNext w:val="0"/>
              <w:keepLines w:val="0"/>
              <w:widowControl w:val="0"/>
              <w:rPr>
                <w:noProof/>
                <w:sz w:val="16"/>
                <w:szCs w:val="16"/>
              </w:rPr>
              <w:pPrChange w:id="12408" w:author="MCC" w:date="2023-06-09T17:27:00Z">
                <w:pPr>
                  <w:pStyle w:val="TAC"/>
                </w:pPr>
              </w:pPrChange>
            </w:pPr>
          </w:p>
        </w:tc>
        <w:tc>
          <w:tcPr>
            <w:tcW w:w="2547" w:type="pct"/>
            <w:shd w:val="solid" w:color="FFFFFF" w:fill="auto"/>
            <w:tcPrChange w:id="12409" w:author="MCC" w:date="2023-06-09T17:28:00Z">
              <w:tcPr>
                <w:tcW w:w="4962" w:type="dxa"/>
                <w:shd w:val="solid" w:color="FFFFFF" w:fill="auto"/>
              </w:tcPr>
            </w:tcPrChange>
          </w:tcPr>
          <w:p w14:paraId="0B1F541D" w14:textId="77777777" w:rsidR="00D601C3" w:rsidRPr="00707B3F" w:rsidRDefault="00D601C3">
            <w:pPr>
              <w:pStyle w:val="TAL"/>
              <w:keepNext w:val="0"/>
              <w:keepLines w:val="0"/>
              <w:widowControl w:val="0"/>
              <w:rPr>
                <w:noProof/>
                <w:sz w:val="16"/>
                <w:szCs w:val="16"/>
              </w:rPr>
              <w:pPrChange w:id="12410" w:author="MCC" w:date="2023-06-09T17:27:00Z">
                <w:pPr>
                  <w:pStyle w:val="TAL"/>
                </w:pPr>
              </w:pPrChange>
            </w:pPr>
            <w:r w:rsidRPr="00707B3F">
              <w:rPr>
                <w:noProof/>
                <w:sz w:val="16"/>
                <w:szCs w:val="16"/>
              </w:rPr>
              <w:t>Implemented agreed pCR from R3 Adhoc_1801</w:t>
            </w:r>
          </w:p>
        </w:tc>
        <w:tc>
          <w:tcPr>
            <w:tcW w:w="365" w:type="pct"/>
            <w:shd w:val="solid" w:color="FFFFFF" w:fill="auto"/>
            <w:tcPrChange w:id="12411" w:author="MCC" w:date="2023-06-09T17:28:00Z">
              <w:tcPr>
                <w:tcW w:w="711" w:type="dxa"/>
                <w:shd w:val="solid" w:color="FFFFFF" w:fill="auto"/>
              </w:tcPr>
            </w:tcPrChange>
          </w:tcPr>
          <w:p w14:paraId="4BEA98A1" w14:textId="77777777" w:rsidR="00D601C3" w:rsidRPr="00707B3F" w:rsidRDefault="00D601C3">
            <w:pPr>
              <w:pStyle w:val="TAC"/>
              <w:keepNext w:val="0"/>
              <w:keepLines w:val="0"/>
              <w:widowControl w:val="0"/>
              <w:rPr>
                <w:noProof/>
                <w:sz w:val="16"/>
                <w:szCs w:val="16"/>
              </w:rPr>
              <w:pPrChange w:id="12412" w:author="MCC" w:date="2023-06-09T17:27:00Z">
                <w:pPr>
                  <w:pStyle w:val="TAC"/>
                </w:pPr>
              </w:pPrChange>
            </w:pPr>
            <w:r w:rsidRPr="00707B3F">
              <w:rPr>
                <w:noProof/>
                <w:sz w:val="16"/>
                <w:szCs w:val="16"/>
              </w:rPr>
              <w:t>V0.5.0</w:t>
            </w:r>
          </w:p>
        </w:tc>
      </w:tr>
      <w:tr w:rsidR="004E59BD" w:rsidRPr="00707B3F" w14:paraId="0346A032" w14:textId="77777777" w:rsidTr="00AC129E">
        <w:tc>
          <w:tcPr>
            <w:tcW w:w="410" w:type="pct"/>
            <w:shd w:val="solid" w:color="FFFFFF" w:fill="auto"/>
            <w:tcPrChange w:id="12413" w:author="MCC" w:date="2023-06-09T17:28:00Z">
              <w:tcPr>
                <w:tcW w:w="800" w:type="dxa"/>
                <w:shd w:val="solid" w:color="FFFFFF" w:fill="auto"/>
              </w:tcPr>
            </w:tcPrChange>
          </w:tcPr>
          <w:p w14:paraId="283067A8" w14:textId="77777777" w:rsidR="004E59BD" w:rsidRPr="00707B3F" w:rsidRDefault="004E59BD">
            <w:pPr>
              <w:pStyle w:val="TAC"/>
              <w:keepNext w:val="0"/>
              <w:keepLines w:val="0"/>
              <w:widowControl w:val="0"/>
              <w:rPr>
                <w:noProof/>
                <w:sz w:val="16"/>
                <w:szCs w:val="16"/>
              </w:rPr>
              <w:pPrChange w:id="12414" w:author="MCC" w:date="2023-06-09T17:27:00Z">
                <w:pPr>
                  <w:pStyle w:val="TAC"/>
                </w:pPr>
              </w:pPrChange>
            </w:pPr>
            <w:r w:rsidRPr="00707B3F">
              <w:rPr>
                <w:noProof/>
                <w:sz w:val="16"/>
                <w:szCs w:val="16"/>
              </w:rPr>
              <w:t>2018-03-15</w:t>
            </w:r>
          </w:p>
        </w:tc>
        <w:tc>
          <w:tcPr>
            <w:tcW w:w="462" w:type="pct"/>
            <w:shd w:val="solid" w:color="FFFFFF" w:fill="auto"/>
            <w:tcPrChange w:id="12415" w:author="MCC" w:date="2023-06-09T17:28:00Z">
              <w:tcPr>
                <w:tcW w:w="901" w:type="dxa"/>
                <w:shd w:val="solid" w:color="FFFFFF" w:fill="auto"/>
              </w:tcPr>
            </w:tcPrChange>
          </w:tcPr>
          <w:p w14:paraId="64056AFA" w14:textId="77777777" w:rsidR="004E59BD" w:rsidRPr="00707B3F" w:rsidRDefault="004E59BD">
            <w:pPr>
              <w:pStyle w:val="TAC"/>
              <w:keepNext w:val="0"/>
              <w:keepLines w:val="0"/>
              <w:widowControl w:val="0"/>
              <w:rPr>
                <w:noProof/>
                <w:sz w:val="16"/>
                <w:szCs w:val="16"/>
              </w:rPr>
              <w:pPrChange w:id="12416" w:author="MCC" w:date="2023-06-09T17:27:00Z">
                <w:pPr>
                  <w:pStyle w:val="TAC"/>
                </w:pPr>
              </w:pPrChange>
            </w:pPr>
            <w:r w:rsidRPr="00707B3F">
              <w:rPr>
                <w:noProof/>
                <w:sz w:val="16"/>
                <w:szCs w:val="16"/>
              </w:rPr>
              <w:t>RAN3#99</w:t>
            </w:r>
          </w:p>
        </w:tc>
        <w:tc>
          <w:tcPr>
            <w:tcW w:w="510" w:type="pct"/>
            <w:shd w:val="solid" w:color="FFFFFF" w:fill="auto"/>
            <w:tcPrChange w:id="12417" w:author="MCC" w:date="2023-06-09T17:28:00Z">
              <w:tcPr>
                <w:tcW w:w="993" w:type="dxa"/>
                <w:shd w:val="solid" w:color="FFFFFF" w:fill="auto"/>
              </w:tcPr>
            </w:tcPrChange>
          </w:tcPr>
          <w:p w14:paraId="3EE5EC96" w14:textId="77777777" w:rsidR="004E59BD" w:rsidRPr="00707B3F" w:rsidRDefault="004E59BD">
            <w:pPr>
              <w:pStyle w:val="TAC"/>
              <w:keepNext w:val="0"/>
              <w:keepLines w:val="0"/>
              <w:widowControl w:val="0"/>
              <w:rPr>
                <w:noProof/>
                <w:sz w:val="16"/>
                <w:szCs w:val="16"/>
              </w:rPr>
              <w:pPrChange w:id="12418" w:author="MCC" w:date="2023-06-09T17:27:00Z">
                <w:pPr>
                  <w:pStyle w:val="TAC"/>
                </w:pPr>
              </w:pPrChange>
            </w:pPr>
            <w:r w:rsidRPr="00707B3F">
              <w:rPr>
                <w:noProof/>
                <w:sz w:val="16"/>
                <w:szCs w:val="16"/>
              </w:rPr>
              <w:t>R3-181595</w:t>
            </w:r>
          </w:p>
        </w:tc>
        <w:tc>
          <w:tcPr>
            <w:tcW w:w="269" w:type="pct"/>
            <w:shd w:val="solid" w:color="FFFFFF" w:fill="auto"/>
            <w:tcPrChange w:id="12419" w:author="MCC" w:date="2023-06-09T17:28:00Z">
              <w:tcPr>
                <w:tcW w:w="525" w:type="dxa"/>
                <w:shd w:val="solid" w:color="FFFFFF" w:fill="auto"/>
              </w:tcPr>
            </w:tcPrChange>
          </w:tcPr>
          <w:p w14:paraId="15B20253" w14:textId="77777777" w:rsidR="004E59BD" w:rsidRPr="00707B3F" w:rsidRDefault="004E59BD">
            <w:pPr>
              <w:pStyle w:val="TAL"/>
              <w:keepNext w:val="0"/>
              <w:keepLines w:val="0"/>
              <w:widowControl w:val="0"/>
              <w:rPr>
                <w:noProof/>
                <w:sz w:val="16"/>
                <w:szCs w:val="16"/>
              </w:rPr>
              <w:pPrChange w:id="12420" w:author="MCC" w:date="2023-06-09T17:27:00Z">
                <w:pPr>
                  <w:pStyle w:val="TAL"/>
                </w:pPr>
              </w:pPrChange>
            </w:pPr>
          </w:p>
        </w:tc>
        <w:tc>
          <w:tcPr>
            <w:tcW w:w="218" w:type="pct"/>
            <w:shd w:val="solid" w:color="FFFFFF" w:fill="auto"/>
            <w:tcPrChange w:id="12421" w:author="MCC" w:date="2023-06-09T17:28:00Z">
              <w:tcPr>
                <w:tcW w:w="425" w:type="dxa"/>
                <w:shd w:val="solid" w:color="FFFFFF" w:fill="auto"/>
              </w:tcPr>
            </w:tcPrChange>
          </w:tcPr>
          <w:p w14:paraId="690FD6BC" w14:textId="77777777" w:rsidR="004E59BD" w:rsidRPr="00707B3F" w:rsidRDefault="004E59BD">
            <w:pPr>
              <w:pStyle w:val="TAR"/>
              <w:keepNext w:val="0"/>
              <w:keepLines w:val="0"/>
              <w:widowControl w:val="0"/>
              <w:rPr>
                <w:noProof/>
                <w:sz w:val="16"/>
                <w:szCs w:val="16"/>
              </w:rPr>
              <w:pPrChange w:id="12422" w:author="MCC" w:date="2023-06-09T17:27:00Z">
                <w:pPr>
                  <w:pStyle w:val="TAR"/>
                </w:pPr>
              </w:pPrChange>
            </w:pPr>
          </w:p>
        </w:tc>
        <w:tc>
          <w:tcPr>
            <w:tcW w:w="218" w:type="pct"/>
            <w:shd w:val="solid" w:color="FFFFFF" w:fill="auto"/>
            <w:tcPrChange w:id="12423" w:author="MCC" w:date="2023-06-09T17:28:00Z">
              <w:tcPr>
                <w:tcW w:w="425" w:type="dxa"/>
                <w:shd w:val="solid" w:color="FFFFFF" w:fill="auto"/>
              </w:tcPr>
            </w:tcPrChange>
          </w:tcPr>
          <w:p w14:paraId="1FADC70F" w14:textId="77777777" w:rsidR="004E59BD" w:rsidRPr="00707B3F" w:rsidRDefault="004E59BD">
            <w:pPr>
              <w:pStyle w:val="TAC"/>
              <w:keepNext w:val="0"/>
              <w:keepLines w:val="0"/>
              <w:widowControl w:val="0"/>
              <w:rPr>
                <w:noProof/>
                <w:sz w:val="16"/>
                <w:szCs w:val="16"/>
              </w:rPr>
              <w:pPrChange w:id="12424" w:author="MCC" w:date="2023-06-09T17:27:00Z">
                <w:pPr>
                  <w:pStyle w:val="TAC"/>
                </w:pPr>
              </w:pPrChange>
            </w:pPr>
          </w:p>
        </w:tc>
        <w:tc>
          <w:tcPr>
            <w:tcW w:w="2547" w:type="pct"/>
            <w:shd w:val="solid" w:color="FFFFFF" w:fill="auto"/>
            <w:tcPrChange w:id="12425" w:author="MCC" w:date="2023-06-09T17:28:00Z">
              <w:tcPr>
                <w:tcW w:w="4962" w:type="dxa"/>
                <w:shd w:val="solid" w:color="FFFFFF" w:fill="auto"/>
              </w:tcPr>
            </w:tcPrChange>
          </w:tcPr>
          <w:p w14:paraId="68BA5F57" w14:textId="77777777" w:rsidR="004E59BD" w:rsidRPr="00707B3F" w:rsidRDefault="00EE0184">
            <w:pPr>
              <w:pStyle w:val="TAL"/>
              <w:keepNext w:val="0"/>
              <w:keepLines w:val="0"/>
              <w:widowControl w:val="0"/>
              <w:rPr>
                <w:noProof/>
                <w:sz w:val="16"/>
                <w:szCs w:val="16"/>
              </w:rPr>
              <w:pPrChange w:id="12426" w:author="MCC" w:date="2023-06-09T17:27:00Z">
                <w:pPr>
                  <w:pStyle w:val="TAL"/>
                </w:pPr>
              </w:pPrChange>
            </w:pPr>
            <w:r w:rsidRPr="00707B3F">
              <w:rPr>
                <w:noProof/>
                <w:sz w:val="16"/>
                <w:szCs w:val="16"/>
              </w:rPr>
              <w:t>Implemented agreed pCR'</w:t>
            </w:r>
            <w:r w:rsidR="004E59BD" w:rsidRPr="00707B3F">
              <w:rPr>
                <w:noProof/>
                <w:sz w:val="16"/>
                <w:szCs w:val="16"/>
              </w:rPr>
              <w:t>s from R3#99</w:t>
            </w:r>
          </w:p>
        </w:tc>
        <w:tc>
          <w:tcPr>
            <w:tcW w:w="365" w:type="pct"/>
            <w:shd w:val="solid" w:color="FFFFFF" w:fill="auto"/>
            <w:tcPrChange w:id="12427" w:author="MCC" w:date="2023-06-09T17:28:00Z">
              <w:tcPr>
                <w:tcW w:w="711" w:type="dxa"/>
                <w:shd w:val="solid" w:color="FFFFFF" w:fill="auto"/>
              </w:tcPr>
            </w:tcPrChange>
          </w:tcPr>
          <w:p w14:paraId="50E88517" w14:textId="77777777" w:rsidR="004E59BD" w:rsidRPr="00707B3F" w:rsidRDefault="004E59BD">
            <w:pPr>
              <w:pStyle w:val="TAC"/>
              <w:keepNext w:val="0"/>
              <w:keepLines w:val="0"/>
              <w:widowControl w:val="0"/>
              <w:rPr>
                <w:noProof/>
                <w:sz w:val="16"/>
                <w:szCs w:val="16"/>
              </w:rPr>
              <w:pPrChange w:id="12428" w:author="MCC" w:date="2023-06-09T17:27:00Z">
                <w:pPr>
                  <w:pStyle w:val="TAC"/>
                </w:pPr>
              </w:pPrChange>
            </w:pPr>
            <w:r w:rsidRPr="00707B3F">
              <w:rPr>
                <w:noProof/>
                <w:sz w:val="16"/>
                <w:szCs w:val="16"/>
              </w:rPr>
              <w:t>V0.6.0</w:t>
            </w:r>
          </w:p>
        </w:tc>
      </w:tr>
      <w:tr w:rsidR="0044221E" w:rsidRPr="00707B3F" w14:paraId="3F10D743" w14:textId="77777777" w:rsidTr="00AC129E">
        <w:tc>
          <w:tcPr>
            <w:tcW w:w="410" w:type="pct"/>
            <w:shd w:val="solid" w:color="FFFFFF" w:fill="auto"/>
            <w:tcPrChange w:id="12429" w:author="MCC" w:date="2023-06-09T17:28:00Z">
              <w:tcPr>
                <w:tcW w:w="800" w:type="dxa"/>
                <w:shd w:val="solid" w:color="FFFFFF" w:fill="auto"/>
              </w:tcPr>
            </w:tcPrChange>
          </w:tcPr>
          <w:p w14:paraId="477C53AA" w14:textId="77777777" w:rsidR="0044221E" w:rsidRPr="00707B3F" w:rsidRDefault="0044221E">
            <w:pPr>
              <w:pStyle w:val="TAC"/>
              <w:keepNext w:val="0"/>
              <w:keepLines w:val="0"/>
              <w:widowControl w:val="0"/>
              <w:rPr>
                <w:noProof/>
                <w:sz w:val="16"/>
                <w:szCs w:val="16"/>
              </w:rPr>
              <w:pPrChange w:id="12430" w:author="MCC" w:date="2023-06-09T17:27:00Z">
                <w:pPr>
                  <w:pStyle w:val="TAC"/>
                </w:pPr>
              </w:pPrChange>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Change w:id="12431" w:author="MCC" w:date="2023-06-09T17:28:00Z">
              <w:tcPr>
                <w:tcW w:w="901" w:type="dxa"/>
                <w:shd w:val="solid" w:color="FFFFFF" w:fill="auto"/>
              </w:tcPr>
            </w:tcPrChange>
          </w:tcPr>
          <w:p w14:paraId="07A26EC4" w14:textId="77777777" w:rsidR="0044221E" w:rsidRPr="00707B3F" w:rsidRDefault="0044221E">
            <w:pPr>
              <w:pStyle w:val="TAC"/>
              <w:keepNext w:val="0"/>
              <w:keepLines w:val="0"/>
              <w:widowControl w:val="0"/>
              <w:rPr>
                <w:noProof/>
                <w:sz w:val="16"/>
                <w:szCs w:val="16"/>
              </w:rPr>
              <w:pPrChange w:id="12432" w:author="MCC" w:date="2023-06-09T17:27:00Z">
                <w:pPr>
                  <w:pStyle w:val="TAC"/>
                </w:pPr>
              </w:pPrChange>
            </w:pPr>
            <w:r w:rsidRPr="00707B3F">
              <w:rPr>
                <w:noProof/>
                <w:sz w:val="16"/>
                <w:szCs w:val="16"/>
              </w:rPr>
              <w:t>RAN3#100</w:t>
            </w:r>
          </w:p>
        </w:tc>
        <w:tc>
          <w:tcPr>
            <w:tcW w:w="510" w:type="pct"/>
            <w:shd w:val="solid" w:color="FFFFFF" w:fill="auto"/>
            <w:tcPrChange w:id="12433" w:author="MCC" w:date="2023-06-09T17:28:00Z">
              <w:tcPr>
                <w:tcW w:w="993" w:type="dxa"/>
                <w:shd w:val="solid" w:color="FFFFFF" w:fill="auto"/>
              </w:tcPr>
            </w:tcPrChange>
          </w:tcPr>
          <w:p w14:paraId="7D7FFCB0" w14:textId="77777777" w:rsidR="0044221E" w:rsidRPr="00707B3F" w:rsidRDefault="0044221E">
            <w:pPr>
              <w:pStyle w:val="TAC"/>
              <w:keepNext w:val="0"/>
              <w:keepLines w:val="0"/>
              <w:widowControl w:val="0"/>
              <w:rPr>
                <w:noProof/>
                <w:sz w:val="16"/>
                <w:szCs w:val="16"/>
              </w:rPr>
              <w:pPrChange w:id="12434" w:author="MCC" w:date="2023-06-09T17:27:00Z">
                <w:pPr>
                  <w:pStyle w:val="TAC"/>
                </w:pPr>
              </w:pPrChange>
            </w:pPr>
            <w:r w:rsidRPr="00707B3F">
              <w:rPr>
                <w:noProof/>
                <w:sz w:val="16"/>
                <w:szCs w:val="16"/>
              </w:rPr>
              <w:t>R3-183598</w:t>
            </w:r>
          </w:p>
        </w:tc>
        <w:tc>
          <w:tcPr>
            <w:tcW w:w="269" w:type="pct"/>
            <w:shd w:val="solid" w:color="FFFFFF" w:fill="auto"/>
            <w:tcPrChange w:id="12435" w:author="MCC" w:date="2023-06-09T17:28:00Z">
              <w:tcPr>
                <w:tcW w:w="525" w:type="dxa"/>
                <w:shd w:val="solid" w:color="FFFFFF" w:fill="auto"/>
              </w:tcPr>
            </w:tcPrChange>
          </w:tcPr>
          <w:p w14:paraId="320DE193" w14:textId="77777777" w:rsidR="0044221E" w:rsidRPr="00707B3F" w:rsidRDefault="0044221E">
            <w:pPr>
              <w:pStyle w:val="TAL"/>
              <w:keepNext w:val="0"/>
              <w:keepLines w:val="0"/>
              <w:widowControl w:val="0"/>
              <w:rPr>
                <w:noProof/>
                <w:sz w:val="16"/>
                <w:szCs w:val="16"/>
              </w:rPr>
              <w:pPrChange w:id="12436" w:author="MCC" w:date="2023-06-09T17:27:00Z">
                <w:pPr>
                  <w:pStyle w:val="TAL"/>
                </w:pPr>
              </w:pPrChange>
            </w:pPr>
          </w:p>
        </w:tc>
        <w:tc>
          <w:tcPr>
            <w:tcW w:w="218" w:type="pct"/>
            <w:shd w:val="solid" w:color="FFFFFF" w:fill="auto"/>
            <w:tcPrChange w:id="12437" w:author="MCC" w:date="2023-06-09T17:28:00Z">
              <w:tcPr>
                <w:tcW w:w="425" w:type="dxa"/>
                <w:shd w:val="solid" w:color="FFFFFF" w:fill="auto"/>
              </w:tcPr>
            </w:tcPrChange>
          </w:tcPr>
          <w:p w14:paraId="5993A522" w14:textId="77777777" w:rsidR="0044221E" w:rsidRPr="00707B3F" w:rsidRDefault="0044221E">
            <w:pPr>
              <w:pStyle w:val="TAR"/>
              <w:keepNext w:val="0"/>
              <w:keepLines w:val="0"/>
              <w:widowControl w:val="0"/>
              <w:rPr>
                <w:noProof/>
                <w:sz w:val="16"/>
                <w:szCs w:val="16"/>
              </w:rPr>
              <w:pPrChange w:id="12438" w:author="MCC" w:date="2023-06-09T17:27:00Z">
                <w:pPr>
                  <w:pStyle w:val="TAR"/>
                </w:pPr>
              </w:pPrChange>
            </w:pPr>
          </w:p>
        </w:tc>
        <w:tc>
          <w:tcPr>
            <w:tcW w:w="218" w:type="pct"/>
            <w:shd w:val="solid" w:color="FFFFFF" w:fill="auto"/>
            <w:tcPrChange w:id="12439" w:author="MCC" w:date="2023-06-09T17:28:00Z">
              <w:tcPr>
                <w:tcW w:w="425" w:type="dxa"/>
                <w:shd w:val="solid" w:color="FFFFFF" w:fill="auto"/>
              </w:tcPr>
            </w:tcPrChange>
          </w:tcPr>
          <w:p w14:paraId="1032F64D" w14:textId="77777777" w:rsidR="0044221E" w:rsidRPr="00707B3F" w:rsidRDefault="0044221E">
            <w:pPr>
              <w:pStyle w:val="TAC"/>
              <w:keepNext w:val="0"/>
              <w:keepLines w:val="0"/>
              <w:widowControl w:val="0"/>
              <w:rPr>
                <w:noProof/>
                <w:sz w:val="16"/>
                <w:szCs w:val="16"/>
              </w:rPr>
              <w:pPrChange w:id="12440" w:author="MCC" w:date="2023-06-09T17:27:00Z">
                <w:pPr>
                  <w:pStyle w:val="TAC"/>
                </w:pPr>
              </w:pPrChange>
            </w:pPr>
          </w:p>
        </w:tc>
        <w:tc>
          <w:tcPr>
            <w:tcW w:w="2547" w:type="pct"/>
            <w:shd w:val="solid" w:color="FFFFFF" w:fill="auto"/>
            <w:tcPrChange w:id="12441" w:author="MCC" w:date="2023-06-09T17:28:00Z">
              <w:tcPr>
                <w:tcW w:w="4962" w:type="dxa"/>
                <w:shd w:val="solid" w:color="FFFFFF" w:fill="auto"/>
              </w:tcPr>
            </w:tcPrChange>
          </w:tcPr>
          <w:p w14:paraId="0E1F9F7F" w14:textId="77777777" w:rsidR="0044221E" w:rsidRPr="00707B3F" w:rsidRDefault="00EE0184">
            <w:pPr>
              <w:pStyle w:val="TAL"/>
              <w:keepNext w:val="0"/>
              <w:keepLines w:val="0"/>
              <w:widowControl w:val="0"/>
              <w:rPr>
                <w:noProof/>
                <w:sz w:val="16"/>
                <w:szCs w:val="16"/>
              </w:rPr>
              <w:pPrChange w:id="12442" w:author="MCC" w:date="2023-06-09T17:27:00Z">
                <w:pPr>
                  <w:pStyle w:val="TAL"/>
                </w:pPr>
              </w:pPrChange>
            </w:pPr>
            <w:r w:rsidRPr="00707B3F">
              <w:rPr>
                <w:noProof/>
                <w:sz w:val="16"/>
                <w:szCs w:val="16"/>
              </w:rPr>
              <w:t>Implemented agreed pCR'</w:t>
            </w:r>
            <w:r w:rsidR="0044221E" w:rsidRPr="00707B3F">
              <w:rPr>
                <w:noProof/>
                <w:sz w:val="16"/>
                <w:szCs w:val="16"/>
              </w:rPr>
              <w:t>s from R3#100</w:t>
            </w:r>
          </w:p>
        </w:tc>
        <w:tc>
          <w:tcPr>
            <w:tcW w:w="365" w:type="pct"/>
            <w:shd w:val="solid" w:color="FFFFFF" w:fill="auto"/>
            <w:tcPrChange w:id="12443" w:author="MCC" w:date="2023-06-09T17:28:00Z">
              <w:tcPr>
                <w:tcW w:w="711" w:type="dxa"/>
                <w:shd w:val="solid" w:color="FFFFFF" w:fill="auto"/>
              </w:tcPr>
            </w:tcPrChange>
          </w:tcPr>
          <w:p w14:paraId="6E369577" w14:textId="77777777" w:rsidR="0044221E" w:rsidRPr="00707B3F" w:rsidRDefault="0044221E">
            <w:pPr>
              <w:pStyle w:val="TAC"/>
              <w:keepNext w:val="0"/>
              <w:keepLines w:val="0"/>
              <w:widowControl w:val="0"/>
              <w:rPr>
                <w:noProof/>
                <w:sz w:val="16"/>
                <w:szCs w:val="16"/>
              </w:rPr>
              <w:pPrChange w:id="12444" w:author="MCC" w:date="2023-06-09T17:27:00Z">
                <w:pPr>
                  <w:pStyle w:val="TAC"/>
                </w:pPr>
              </w:pPrChange>
            </w:pPr>
            <w:r w:rsidRPr="00707B3F">
              <w:rPr>
                <w:noProof/>
                <w:sz w:val="16"/>
                <w:szCs w:val="16"/>
              </w:rPr>
              <w:t>V0.7.0</w:t>
            </w:r>
          </w:p>
        </w:tc>
      </w:tr>
      <w:tr w:rsidR="00101CE9" w:rsidRPr="00707B3F" w14:paraId="7FEE30E6" w14:textId="77777777" w:rsidTr="00AC129E">
        <w:tc>
          <w:tcPr>
            <w:tcW w:w="410" w:type="pct"/>
            <w:shd w:val="solid" w:color="FFFFFF" w:fill="auto"/>
            <w:tcPrChange w:id="12445" w:author="MCC" w:date="2023-06-09T17:28:00Z">
              <w:tcPr>
                <w:tcW w:w="800" w:type="dxa"/>
                <w:shd w:val="solid" w:color="FFFFFF" w:fill="auto"/>
              </w:tcPr>
            </w:tcPrChange>
          </w:tcPr>
          <w:p w14:paraId="041F07E0" w14:textId="77777777" w:rsidR="00101CE9" w:rsidRPr="00707B3F" w:rsidRDefault="00C94AD8">
            <w:pPr>
              <w:pStyle w:val="TAC"/>
              <w:keepNext w:val="0"/>
              <w:keepLines w:val="0"/>
              <w:widowControl w:val="0"/>
              <w:rPr>
                <w:noProof/>
                <w:sz w:val="16"/>
                <w:szCs w:val="16"/>
              </w:rPr>
              <w:pPrChange w:id="12446" w:author="MCC" w:date="2023-06-09T17:27:00Z">
                <w:pPr>
                  <w:pStyle w:val="TAC"/>
                </w:pPr>
              </w:pPrChange>
            </w:pPr>
            <w:r w:rsidRPr="00707B3F">
              <w:rPr>
                <w:noProof/>
                <w:sz w:val="16"/>
                <w:szCs w:val="16"/>
              </w:rPr>
              <w:t>2018-06</w:t>
            </w:r>
          </w:p>
        </w:tc>
        <w:tc>
          <w:tcPr>
            <w:tcW w:w="462" w:type="pct"/>
            <w:shd w:val="solid" w:color="FFFFFF" w:fill="auto"/>
            <w:tcPrChange w:id="12447" w:author="MCC" w:date="2023-06-09T17:28:00Z">
              <w:tcPr>
                <w:tcW w:w="901" w:type="dxa"/>
                <w:shd w:val="solid" w:color="FFFFFF" w:fill="auto"/>
              </w:tcPr>
            </w:tcPrChange>
          </w:tcPr>
          <w:p w14:paraId="357DCA62" w14:textId="77777777" w:rsidR="00101CE9" w:rsidRPr="00707B3F" w:rsidRDefault="00C94AD8">
            <w:pPr>
              <w:pStyle w:val="TAC"/>
              <w:keepNext w:val="0"/>
              <w:keepLines w:val="0"/>
              <w:widowControl w:val="0"/>
              <w:rPr>
                <w:noProof/>
                <w:sz w:val="16"/>
                <w:szCs w:val="16"/>
              </w:rPr>
              <w:pPrChange w:id="12448" w:author="MCC" w:date="2023-06-09T17:27:00Z">
                <w:pPr>
                  <w:pStyle w:val="TAC"/>
                </w:pPr>
              </w:pPrChange>
            </w:pPr>
            <w:r w:rsidRPr="00707B3F">
              <w:rPr>
                <w:noProof/>
                <w:sz w:val="16"/>
                <w:szCs w:val="16"/>
              </w:rPr>
              <w:t>RAN#80</w:t>
            </w:r>
          </w:p>
        </w:tc>
        <w:tc>
          <w:tcPr>
            <w:tcW w:w="510" w:type="pct"/>
            <w:shd w:val="solid" w:color="FFFFFF" w:fill="auto"/>
            <w:tcPrChange w:id="12449" w:author="MCC" w:date="2023-06-09T17:28:00Z">
              <w:tcPr>
                <w:tcW w:w="993" w:type="dxa"/>
                <w:shd w:val="solid" w:color="FFFFFF" w:fill="auto"/>
              </w:tcPr>
            </w:tcPrChange>
          </w:tcPr>
          <w:p w14:paraId="35C9D94F" w14:textId="77777777" w:rsidR="00101CE9" w:rsidRPr="00707B3F" w:rsidRDefault="00C94AD8">
            <w:pPr>
              <w:pStyle w:val="TAC"/>
              <w:keepNext w:val="0"/>
              <w:keepLines w:val="0"/>
              <w:widowControl w:val="0"/>
              <w:rPr>
                <w:noProof/>
                <w:sz w:val="16"/>
                <w:szCs w:val="16"/>
              </w:rPr>
              <w:pPrChange w:id="12450" w:author="MCC" w:date="2023-06-09T17:27:00Z">
                <w:pPr>
                  <w:pStyle w:val="TAC"/>
                </w:pPr>
              </w:pPrChange>
            </w:pPr>
            <w:r w:rsidRPr="00707B3F">
              <w:rPr>
                <w:noProof/>
                <w:sz w:val="16"/>
                <w:szCs w:val="16"/>
              </w:rPr>
              <w:t>RP-181147</w:t>
            </w:r>
          </w:p>
        </w:tc>
        <w:tc>
          <w:tcPr>
            <w:tcW w:w="269" w:type="pct"/>
            <w:shd w:val="solid" w:color="FFFFFF" w:fill="auto"/>
            <w:tcPrChange w:id="12451" w:author="MCC" w:date="2023-06-09T17:28:00Z">
              <w:tcPr>
                <w:tcW w:w="525" w:type="dxa"/>
                <w:shd w:val="solid" w:color="FFFFFF" w:fill="auto"/>
              </w:tcPr>
            </w:tcPrChange>
          </w:tcPr>
          <w:p w14:paraId="1BA27F06" w14:textId="77777777" w:rsidR="00101CE9" w:rsidRPr="00707B3F" w:rsidRDefault="00101CE9">
            <w:pPr>
              <w:pStyle w:val="TAL"/>
              <w:keepNext w:val="0"/>
              <w:keepLines w:val="0"/>
              <w:widowControl w:val="0"/>
              <w:rPr>
                <w:noProof/>
                <w:sz w:val="16"/>
                <w:szCs w:val="16"/>
              </w:rPr>
              <w:pPrChange w:id="12452" w:author="MCC" w:date="2023-06-09T17:27:00Z">
                <w:pPr>
                  <w:pStyle w:val="TAL"/>
                </w:pPr>
              </w:pPrChange>
            </w:pPr>
          </w:p>
        </w:tc>
        <w:tc>
          <w:tcPr>
            <w:tcW w:w="218" w:type="pct"/>
            <w:shd w:val="solid" w:color="FFFFFF" w:fill="auto"/>
            <w:tcPrChange w:id="12453" w:author="MCC" w:date="2023-06-09T17:28:00Z">
              <w:tcPr>
                <w:tcW w:w="425" w:type="dxa"/>
                <w:shd w:val="solid" w:color="FFFFFF" w:fill="auto"/>
              </w:tcPr>
            </w:tcPrChange>
          </w:tcPr>
          <w:p w14:paraId="43EFBC0E" w14:textId="77777777" w:rsidR="00101CE9" w:rsidRPr="00707B3F" w:rsidRDefault="00101CE9">
            <w:pPr>
              <w:pStyle w:val="TAR"/>
              <w:keepNext w:val="0"/>
              <w:keepLines w:val="0"/>
              <w:widowControl w:val="0"/>
              <w:rPr>
                <w:noProof/>
                <w:sz w:val="16"/>
                <w:szCs w:val="16"/>
              </w:rPr>
              <w:pPrChange w:id="12454" w:author="MCC" w:date="2023-06-09T17:27:00Z">
                <w:pPr>
                  <w:pStyle w:val="TAR"/>
                </w:pPr>
              </w:pPrChange>
            </w:pPr>
          </w:p>
        </w:tc>
        <w:tc>
          <w:tcPr>
            <w:tcW w:w="218" w:type="pct"/>
            <w:shd w:val="solid" w:color="FFFFFF" w:fill="auto"/>
            <w:tcPrChange w:id="12455" w:author="MCC" w:date="2023-06-09T17:28:00Z">
              <w:tcPr>
                <w:tcW w:w="425" w:type="dxa"/>
                <w:shd w:val="solid" w:color="FFFFFF" w:fill="auto"/>
              </w:tcPr>
            </w:tcPrChange>
          </w:tcPr>
          <w:p w14:paraId="5F0E4BBC" w14:textId="77777777" w:rsidR="00101CE9" w:rsidRPr="00707B3F" w:rsidRDefault="00101CE9">
            <w:pPr>
              <w:pStyle w:val="TAC"/>
              <w:keepNext w:val="0"/>
              <w:keepLines w:val="0"/>
              <w:widowControl w:val="0"/>
              <w:rPr>
                <w:noProof/>
                <w:sz w:val="16"/>
                <w:szCs w:val="16"/>
              </w:rPr>
              <w:pPrChange w:id="12456" w:author="MCC" w:date="2023-06-09T17:27:00Z">
                <w:pPr>
                  <w:pStyle w:val="TAC"/>
                </w:pPr>
              </w:pPrChange>
            </w:pPr>
          </w:p>
        </w:tc>
        <w:tc>
          <w:tcPr>
            <w:tcW w:w="2547" w:type="pct"/>
            <w:shd w:val="solid" w:color="FFFFFF" w:fill="auto"/>
            <w:tcPrChange w:id="12457" w:author="MCC" w:date="2023-06-09T17:28:00Z">
              <w:tcPr>
                <w:tcW w:w="4962" w:type="dxa"/>
                <w:shd w:val="solid" w:color="FFFFFF" w:fill="auto"/>
              </w:tcPr>
            </w:tcPrChange>
          </w:tcPr>
          <w:p w14:paraId="427C65A8" w14:textId="77777777" w:rsidR="00101CE9" w:rsidRPr="00707B3F" w:rsidRDefault="00C94AD8">
            <w:pPr>
              <w:pStyle w:val="TAL"/>
              <w:keepNext w:val="0"/>
              <w:keepLines w:val="0"/>
              <w:widowControl w:val="0"/>
              <w:rPr>
                <w:noProof/>
                <w:sz w:val="16"/>
                <w:szCs w:val="16"/>
              </w:rPr>
              <w:pPrChange w:id="12458" w:author="MCC" w:date="2023-06-09T17:27:00Z">
                <w:pPr>
                  <w:pStyle w:val="TAL"/>
                </w:pPr>
              </w:pPrChange>
            </w:pPr>
            <w:r w:rsidRPr="00707B3F">
              <w:rPr>
                <w:rFonts w:eastAsia="MS Mincho"/>
                <w:noProof/>
                <w:sz w:val="16"/>
                <w:szCs w:val="16"/>
                <w:lang w:eastAsia="ja-JP"/>
              </w:rPr>
              <w:t>Submitted to RAN plenary for Approval</w:t>
            </w:r>
          </w:p>
        </w:tc>
        <w:tc>
          <w:tcPr>
            <w:tcW w:w="365" w:type="pct"/>
            <w:shd w:val="solid" w:color="FFFFFF" w:fill="auto"/>
            <w:tcPrChange w:id="12459" w:author="MCC" w:date="2023-06-09T17:28:00Z">
              <w:tcPr>
                <w:tcW w:w="711" w:type="dxa"/>
                <w:shd w:val="solid" w:color="FFFFFF" w:fill="auto"/>
              </w:tcPr>
            </w:tcPrChange>
          </w:tcPr>
          <w:p w14:paraId="3954A943" w14:textId="77777777" w:rsidR="00101CE9" w:rsidRPr="00707B3F" w:rsidRDefault="00C94AD8">
            <w:pPr>
              <w:pStyle w:val="TAC"/>
              <w:keepNext w:val="0"/>
              <w:keepLines w:val="0"/>
              <w:widowControl w:val="0"/>
              <w:rPr>
                <w:noProof/>
                <w:sz w:val="16"/>
                <w:szCs w:val="16"/>
              </w:rPr>
              <w:pPrChange w:id="12460" w:author="MCC" w:date="2023-06-09T17:27:00Z">
                <w:pPr>
                  <w:pStyle w:val="TAC"/>
                </w:pPr>
              </w:pPrChange>
            </w:pPr>
            <w:r w:rsidRPr="00707B3F">
              <w:rPr>
                <w:noProof/>
                <w:sz w:val="16"/>
                <w:szCs w:val="16"/>
              </w:rPr>
              <w:t>V1.0.0</w:t>
            </w:r>
          </w:p>
        </w:tc>
      </w:tr>
      <w:tr w:rsidR="00601869" w:rsidRPr="00707B3F" w14:paraId="18B70063" w14:textId="77777777" w:rsidTr="00AC129E">
        <w:tc>
          <w:tcPr>
            <w:tcW w:w="410" w:type="pct"/>
            <w:shd w:val="solid" w:color="FFFFFF" w:fill="auto"/>
            <w:tcPrChange w:id="12461" w:author="MCC" w:date="2023-06-09T17:28:00Z">
              <w:tcPr>
                <w:tcW w:w="800" w:type="dxa"/>
                <w:shd w:val="solid" w:color="FFFFFF" w:fill="auto"/>
              </w:tcPr>
            </w:tcPrChange>
          </w:tcPr>
          <w:p w14:paraId="6FD6E548" w14:textId="77777777" w:rsidR="00601869" w:rsidRPr="00707B3F" w:rsidRDefault="00601869">
            <w:pPr>
              <w:pStyle w:val="TAC"/>
              <w:keepNext w:val="0"/>
              <w:keepLines w:val="0"/>
              <w:widowControl w:val="0"/>
              <w:rPr>
                <w:noProof/>
                <w:sz w:val="16"/>
                <w:szCs w:val="16"/>
                <w:lang w:eastAsia="zh-CN"/>
              </w:rPr>
              <w:pPrChange w:id="12462" w:author="MCC" w:date="2023-06-09T17:27:00Z">
                <w:pPr>
                  <w:pStyle w:val="TAC"/>
                </w:pPr>
              </w:pPrChange>
            </w:pPr>
            <w:r w:rsidRPr="00707B3F">
              <w:rPr>
                <w:noProof/>
                <w:sz w:val="16"/>
                <w:szCs w:val="16"/>
                <w:lang w:eastAsia="zh-CN"/>
              </w:rPr>
              <w:t>2018-06</w:t>
            </w:r>
          </w:p>
        </w:tc>
        <w:tc>
          <w:tcPr>
            <w:tcW w:w="462" w:type="pct"/>
            <w:shd w:val="solid" w:color="FFFFFF" w:fill="auto"/>
            <w:tcPrChange w:id="12463" w:author="MCC" w:date="2023-06-09T17:28:00Z">
              <w:tcPr>
                <w:tcW w:w="901" w:type="dxa"/>
                <w:shd w:val="solid" w:color="FFFFFF" w:fill="auto"/>
              </w:tcPr>
            </w:tcPrChange>
          </w:tcPr>
          <w:p w14:paraId="2226F391" w14:textId="77777777" w:rsidR="00601869" w:rsidRPr="00707B3F" w:rsidRDefault="00601869">
            <w:pPr>
              <w:pStyle w:val="TAC"/>
              <w:keepNext w:val="0"/>
              <w:keepLines w:val="0"/>
              <w:widowControl w:val="0"/>
              <w:rPr>
                <w:noProof/>
                <w:sz w:val="16"/>
                <w:szCs w:val="16"/>
                <w:lang w:eastAsia="zh-CN"/>
              </w:rPr>
              <w:pPrChange w:id="12464" w:author="MCC" w:date="2023-06-09T17:27:00Z">
                <w:pPr>
                  <w:pStyle w:val="TAC"/>
                </w:pPr>
              </w:pPrChange>
            </w:pPr>
            <w:r w:rsidRPr="00707B3F">
              <w:rPr>
                <w:noProof/>
                <w:sz w:val="16"/>
                <w:szCs w:val="16"/>
                <w:lang w:eastAsia="zh-CN"/>
              </w:rPr>
              <w:t>RAN#80</w:t>
            </w:r>
          </w:p>
        </w:tc>
        <w:tc>
          <w:tcPr>
            <w:tcW w:w="510" w:type="pct"/>
            <w:shd w:val="solid" w:color="FFFFFF" w:fill="auto"/>
            <w:tcPrChange w:id="12465" w:author="MCC" w:date="2023-06-09T17:28:00Z">
              <w:tcPr>
                <w:tcW w:w="993" w:type="dxa"/>
                <w:shd w:val="solid" w:color="FFFFFF" w:fill="auto"/>
              </w:tcPr>
            </w:tcPrChange>
          </w:tcPr>
          <w:p w14:paraId="4B5AD79E" w14:textId="77777777" w:rsidR="00601869" w:rsidRPr="00707B3F" w:rsidRDefault="00601869">
            <w:pPr>
              <w:pStyle w:val="TAC"/>
              <w:keepNext w:val="0"/>
              <w:keepLines w:val="0"/>
              <w:widowControl w:val="0"/>
              <w:rPr>
                <w:noProof/>
                <w:sz w:val="16"/>
                <w:szCs w:val="16"/>
                <w:lang w:eastAsia="zh-CN"/>
              </w:rPr>
              <w:pPrChange w:id="12466" w:author="MCC" w:date="2023-06-09T17:27:00Z">
                <w:pPr>
                  <w:pStyle w:val="TAC"/>
                </w:pPr>
              </w:pPrChange>
            </w:pPr>
            <w:r w:rsidRPr="00707B3F">
              <w:rPr>
                <w:noProof/>
                <w:sz w:val="16"/>
                <w:szCs w:val="16"/>
                <w:lang w:eastAsia="zh-CN"/>
              </w:rPr>
              <w:t>-</w:t>
            </w:r>
          </w:p>
        </w:tc>
        <w:tc>
          <w:tcPr>
            <w:tcW w:w="269" w:type="pct"/>
            <w:shd w:val="solid" w:color="FFFFFF" w:fill="auto"/>
            <w:tcPrChange w:id="12467" w:author="MCC" w:date="2023-06-09T17:28:00Z">
              <w:tcPr>
                <w:tcW w:w="525" w:type="dxa"/>
                <w:shd w:val="solid" w:color="FFFFFF" w:fill="auto"/>
              </w:tcPr>
            </w:tcPrChange>
          </w:tcPr>
          <w:p w14:paraId="770EAF59" w14:textId="77777777" w:rsidR="00601869" w:rsidRPr="00707B3F" w:rsidRDefault="00601869">
            <w:pPr>
              <w:pStyle w:val="TAL"/>
              <w:keepNext w:val="0"/>
              <w:keepLines w:val="0"/>
              <w:widowControl w:val="0"/>
              <w:rPr>
                <w:noProof/>
                <w:sz w:val="16"/>
                <w:szCs w:val="16"/>
                <w:lang w:eastAsia="zh-CN"/>
              </w:rPr>
              <w:pPrChange w:id="12468" w:author="MCC" w:date="2023-06-09T17:27:00Z">
                <w:pPr>
                  <w:pStyle w:val="TAL"/>
                </w:pPr>
              </w:pPrChange>
            </w:pPr>
            <w:r w:rsidRPr="00707B3F">
              <w:rPr>
                <w:noProof/>
                <w:sz w:val="16"/>
                <w:szCs w:val="16"/>
                <w:lang w:eastAsia="zh-CN"/>
              </w:rPr>
              <w:t>-</w:t>
            </w:r>
          </w:p>
        </w:tc>
        <w:tc>
          <w:tcPr>
            <w:tcW w:w="218" w:type="pct"/>
            <w:shd w:val="solid" w:color="FFFFFF" w:fill="auto"/>
            <w:tcPrChange w:id="12469" w:author="MCC" w:date="2023-06-09T17:28:00Z">
              <w:tcPr>
                <w:tcW w:w="425" w:type="dxa"/>
                <w:shd w:val="solid" w:color="FFFFFF" w:fill="auto"/>
              </w:tcPr>
            </w:tcPrChange>
          </w:tcPr>
          <w:p w14:paraId="0969D934" w14:textId="77777777" w:rsidR="00601869" w:rsidRPr="00707B3F" w:rsidRDefault="00601869">
            <w:pPr>
              <w:pStyle w:val="TAR"/>
              <w:keepNext w:val="0"/>
              <w:keepLines w:val="0"/>
              <w:widowControl w:val="0"/>
              <w:rPr>
                <w:noProof/>
                <w:sz w:val="16"/>
                <w:szCs w:val="16"/>
                <w:lang w:eastAsia="zh-CN"/>
              </w:rPr>
              <w:pPrChange w:id="12470" w:author="MCC" w:date="2023-06-09T17:27:00Z">
                <w:pPr>
                  <w:pStyle w:val="TAR"/>
                </w:pPr>
              </w:pPrChange>
            </w:pPr>
            <w:r w:rsidRPr="00707B3F">
              <w:rPr>
                <w:noProof/>
                <w:sz w:val="16"/>
                <w:szCs w:val="16"/>
                <w:lang w:eastAsia="zh-CN"/>
              </w:rPr>
              <w:t>-</w:t>
            </w:r>
          </w:p>
        </w:tc>
        <w:tc>
          <w:tcPr>
            <w:tcW w:w="218" w:type="pct"/>
            <w:shd w:val="solid" w:color="FFFFFF" w:fill="auto"/>
            <w:tcPrChange w:id="12471" w:author="MCC" w:date="2023-06-09T17:28:00Z">
              <w:tcPr>
                <w:tcW w:w="425" w:type="dxa"/>
                <w:shd w:val="solid" w:color="FFFFFF" w:fill="auto"/>
              </w:tcPr>
            </w:tcPrChange>
          </w:tcPr>
          <w:p w14:paraId="3CBE5AB6" w14:textId="77777777" w:rsidR="00601869" w:rsidRPr="00707B3F" w:rsidRDefault="00601869">
            <w:pPr>
              <w:pStyle w:val="TAC"/>
              <w:keepNext w:val="0"/>
              <w:keepLines w:val="0"/>
              <w:widowControl w:val="0"/>
              <w:rPr>
                <w:noProof/>
                <w:sz w:val="16"/>
                <w:szCs w:val="16"/>
                <w:lang w:eastAsia="zh-CN"/>
              </w:rPr>
              <w:pPrChange w:id="12472" w:author="MCC" w:date="2023-06-09T17:27:00Z">
                <w:pPr>
                  <w:pStyle w:val="TAC"/>
                </w:pPr>
              </w:pPrChange>
            </w:pPr>
            <w:r w:rsidRPr="00707B3F">
              <w:rPr>
                <w:noProof/>
                <w:sz w:val="16"/>
                <w:szCs w:val="16"/>
                <w:lang w:eastAsia="zh-CN"/>
              </w:rPr>
              <w:t>-</w:t>
            </w:r>
          </w:p>
        </w:tc>
        <w:tc>
          <w:tcPr>
            <w:tcW w:w="2547" w:type="pct"/>
            <w:shd w:val="solid" w:color="FFFFFF" w:fill="auto"/>
            <w:tcPrChange w:id="12473" w:author="MCC" w:date="2023-06-09T17:28:00Z">
              <w:tcPr>
                <w:tcW w:w="4962" w:type="dxa"/>
                <w:shd w:val="solid" w:color="FFFFFF" w:fill="auto"/>
              </w:tcPr>
            </w:tcPrChange>
          </w:tcPr>
          <w:p w14:paraId="6DAAC225" w14:textId="77777777" w:rsidR="00601869" w:rsidRPr="00707B3F" w:rsidRDefault="00601869">
            <w:pPr>
              <w:pStyle w:val="TAL"/>
              <w:keepNext w:val="0"/>
              <w:keepLines w:val="0"/>
              <w:widowControl w:val="0"/>
              <w:rPr>
                <w:noProof/>
                <w:sz w:val="16"/>
                <w:szCs w:val="16"/>
                <w:lang w:eastAsia="en-US"/>
              </w:rPr>
              <w:pPrChange w:id="12474" w:author="MCC" w:date="2023-06-09T17:27:00Z">
                <w:pPr>
                  <w:pStyle w:val="TAL"/>
                </w:pPr>
              </w:pPrChange>
            </w:pPr>
            <w:r w:rsidRPr="00707B3F">
              <w:rPr>
                <w:noProof/>
                <w:sz w:val="16"/>
                <w:szCs w:val="16"/>
              </w:rPr>
              <w:t>Specification approved at TSG-RAN and placed under change control</w:t>
            </w:r>
          </w:p>
        </w:tc>
        <w:tc>
          <w:tcPr>
            <w:tcW w:w="365" w:type="pct"/>
            <w:shd w:val="solid" w:color="FFFFFF" w:fill="auto"/>
            <w:tcPrChange w:id="12475" w:author="MCC" w:date="2023-06-09T17:28:00Z">
              <w:tcPr>
                <w:tcW w:w="711" w:type="dxa"/>
                <w:shd w:val="solid" w:color="FFFFFF" w:fill="auto"/>
              </w:tcPr>
            </w:tcPrChange>
          </w:tcPr>
          <w:p w14:paraId="4AE6F0F7" w14:textId="77777777" w:rsidR="00601869" w:rsidRPr="00707B3F" w:rsidRDefault="00601869">
            <w:pPr>
              <w:pStyle w:val="TAC"/>
              <w:keepNext w:val="0"/>
              <w:keepLines w:val="0"/>
              <w:widowControl w:val="0"/>
              <w:rPr>
                <w:noProof/>
                <w:sz w:val="16"/>
                <w:szCs w:val="16"/>
                <w:lang w:eastAsia="zh-CN"/>
              </w:rPr>
              <w:pPrChange w:id="12476" w:author="MCC" w:date="2023-06-09T17:27:00Z">
                <w:pPr>
                  <w:pStyle w:val="TAC"/>
                </w:pPr>
              </w:pPrChange>
            </w:pPr>
            <w:r w:rsidRPr="00707B3F">
              <w:rPr>
                <w:noProof/>
                <w:sz w:val="16"/>
                <w:szCs w:val="16"/>
                <w:lang w:eastAsia="zh-CN"/>
              </w:rPr>
              <w:t>15.0.0</w:t>
            </w:r>
          </w:p>
        </w:tc>
      </w:tr>
      <w:tr w:rsidR="00041B47" w:rsidRPr="00707B3F" w14:paraId="0D38115F" w14:textId="77777777" w:rsidTr="00AC129E">
        <w:tc>
          <w:tcPr>
            <w:tcW w:w="410" w:type="pct"/>
            <w:tcBorders>
              <w:bottom w:val="single" w:sz="6" w:space="0" w:color="auto"/>
            </w:tcBorders>
            <w:shd w:val="solid" w:color="FFFFFF" w:fill="auto"/>
            <w:tcPrChange w:id="12477" w:author="MCC" w:date="2023-06-09T17:28:00Z">
              <w:tcPr>
                <w:tcW w:w="800" w:type="dxa"/>
                <w:tcBorders>
                  <w:bottom w:val="single" w:sz="6" w:space="0" w:color="auto"/>
                </w:tcBorders>
                <w:shd w:val="solid" w:color="FFFFFF" w:fill="auto"/>
              </w:tcPr>
            </w:tcPrChange>
          </w:tcPr>
          <w:p w14:paraId="3F968279" w14:textId="77777777" w:rsidR="00041B47" w:rsidRPr="00707B3F" w:rsidRDefault="00041B47">
            <w:pPr>
              <w:pStyle w:val="TAC"/>
              <w:keepNext w:val="0"/>
              <w:keepLines w:val="0"/>
              <w:widowControl w:val="0"/>
              <w:rPr>
                <w:noProof/>
                <w:sz w:val="16"/>
                <w:szCs w:val="16"/>
                <w:lang w:eastAsia="zh-CN"/>
              </w:rPr>
              <w:pPrChange w:id="12478" w:author="MCC" w:date="2023-06-09T17:27:00Z">
                <w:pPr>
                  <w:pStyle w:val="TAC"/>
                </w:pPr>
              </w:pPrChange>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Change w:id="12479" w:author="MCC" w:date="2023-06-09T17:28:00Z">
              <w:tcPr>
                <w:tcW w:w="901" w:type="dxa"/>
                <w:tcBorders>
                  <w:bottom w:val="single" w:sz="6" w:space="0" w:color="auto"/>
                </w:tcBorders>
                <w:shd w:val="solid" w:color="FFFFFF" w:fill="auto"/>
              </w:tcPr>
            </w:tcPrChange>
          </w:tcPr>
          <w:p w14:paraId="0C1831C1" w14:textId="77777777" w:rsidR="00041B47" w:rsidRPr="00707B3F" w:rsidRDefault="00041B47">
            <w:pPr>
              <w:pStyle w:val="TAC"/>
              <w:keepNext w:val="0"/>
              <w:keepLines w:val="0"/>
              <w:widowControl w:val="0"/>
              <w:rPr>
                <w:noProof/>
                <w:sz w:val="16"/>
                <w:szCs w:val="16"/>
                <w:lang w:eastAsia="zh-CN"/>
              </w:rPr>
              <w:pPrChange w:id="12480" w:author="MCC" w:date="2023-06-09T17:27:00Z">
                <w:pPr>
                  <w:pStyle w:val="TAC"/>
                </w:pPr>
              </w:pPrChange>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Change w:id="12481" w:author="MCC" w:date="2023-06-09T17:28:00Z">
              <w:tcPr>
                <w:tcW w:w="993" w:type="dxa"/>
                <w:tcBorders>
                  <w:bottom w:val="single" w:sz="6" w:space="0" w:color="auto"/>
                </w:tcBorders>
                <w:shd w:val="solid" w:color="FFFFFF" w:fill="auto"/>
              </w:tcPr>
            </w:tcPrChange>
          </w:tcPr>
          <w:p w14:paraId="17396BC5" w14:textId="77777777" w:rsidR="00041B47" w:rsidRPr="00707B3F" w:rsidRDefault="00041B47">
            <w:pPr>
              <w:pStyle w:val="TAC"/>
              <w:keepNext w:val="0"/>
              <w:keepLines w:val="0"/>
              <w:widowControl w:val="0"/>
              <w:rPr>
                <w:noProof/>
                <w:sz w:val="16"/>
                <w:szCs w:val="16"/>
                <w:lang w:eastAsia="zh-CN"/>
              </w:rPr>
              <w:pPrChange w:id="12482" w:author="MCC" w:date="2023-06-09T17:27:00Z">
                <w:pPr>
                  <w:pStyle w:val="TAC"/>
                </w:pPr>
              </w:pPrChange>
            </w:pPr>
            <w:r w:rsidRPr="00041B47">
              <w:rPr>
                <w:noProof/>
                <w:sz w:val="16"/>
                <w:szCs w:val="16"/>
                <w:lang w:eastAsia="zh-CN"/>
              </w:rPr>
              <w:t>RP-181921</w:t>
            </w:r>
          </w:p>
        </w:tc>
        <w:tc>
          <w:tcPr>
            <w:tcW w:w="269" w:type="pct"/>
            <w:tcBorders>
              <w:bottom w:val="single" w:sz="6" w:space="0" w:color="auto"/>
            </w:tcBorders>
            <w:shd w:val="solid" w:color="FFFFFF" w:fill="auto"/>
            <w:tcPrChange w:id="12483" w:author="MCC" w:date="2023-06-09T17:28:00Z">
              <w:tcPr>
                <w:tcW w:w="525" w:type="dxa"/>
                <w:tcBorders>
                  <w:bottom w:val="single" w:sz="6" w:space="0" w:color="auto"/>
                </w:tcBorders>
                <w:shd w:val="solid" w:color="FFFFFF" w:fill="auto"/>
              </w:tcPr>
            </w:tcPrChange>
          </w:tcPr>
          <w:p w14:paraId="10E80FF4" w14:textId="77777777" w:rsidR="00041B47" w:rsidRPr="00707B3F" w:rsidRDefault="00041B47">
            <w:pPr>
              <w:pStyle w:val="TAL"/>
              <w:keepNext w:val="0"/>
              <w:keepLines w:val="0"/>
              <w:widowControl w:val="0"/>
              <w:rPr>
                <w:noProof/>
                <w:sz w:val="16"/>
                <w:szCs w:val="16"/>
                <w:lang w:eastAsia="zh-CN"/>
              </w:rPr>
              <w:pPrChange w:id="12484" w:author="MCC" w:date="2023-06-09T17:27:00Z">
                <w:pPr>
                  <w:pStyle w:val="TAL"/>
                </w:pPr>
              </w:pPrChange>
            </w:pPr>
            <w:r w:rsidRPr="00041B47">
              <w:rPr>
                <w:noProof/>
                <w:sz w:val="16"/>
                <w:szCs w:val="16"/>
                <w:lang w:eastAsia="zh-CN"/>
              </w:rPr>
              <w:t>0002</w:t>
            </w:r>
          </w:p>
        </w:tc>
        <w:tc>
          <w:tcPr>
            <w:tcW w:w="218" w:type="pct"/>
            <w:tcBorders>
              <w:bottom w:val="single" w:sz="6" w:space="0" w:color="auto"/>
            </w:tcBorders>
            <w:shd w:val="solid" w:color="FFFFFF" w:fill="auto"/>
            <w:tcPrChange w:id="12485" w:author="MCC" w:date="2023-06-09T17:28:00Z">
              <w:tcPr>
                <w:tcW w:w="425" w:type="dxa"/>
                <w:tcBorders>
                  <w:bottom w:val="single" w:sz="6" w:space="0" w:color="auto"/>
                </w:tcBorders>
                <w:shd w:val="solid" w:color="FFFFFF" w:fill="auto"/>
              </w:tcPr>
            </w:tcPrChange>
          </w:tcPr>
          <w:p w14:paraId="31B8BDA3" w14:textId="77777777" w:rsidR="00041B47" w:rsidRPr="00707B3F" w:rsidRDefault="00041B47">
            <w:pPr>
              <w:pStyle w:val="TAR"/>
              <w:keepNext w:val="0"/>
              <w:keepLines w:val="0"/>
              <w:widowControl w:val="0"/>
              <w:rPr>
                <w:noProof/>
                <w:sz w:val="16"/>
                <w:szCs w:val="16"/>
                <w:lang w:eastAsia="zh-CN"/>
              </w:rPr>
              <w:pPrChange w:id="12486" w:author="MCC" w:date="2023-06-09T17:27:00Z">
                <w:pPr>
                  <w:pStyle w:val="TAR"/>
                </w:pPr>
              </w:pPrChange>
            </w:pPr>
            <w:r>
              <w:rPr>
                <w:noProof/>
                <w:sz w:val="16"/>
                <w:szCs w:val="16"/>
                <w:lang w:eastAsia="zh-CN"/>
              </w:rPr>
              <w:t>1</w:t>
            </w:r>
          </w:p>
        </w:tc>
        <w:tc>
          <w:tcPr>
            <w:tcW w:w="218" w:type="pct"/>
            <w:tcBorders>
              <w:bottom w:val="single" w:sz="6" w:space="0" w:color="auto"/>
            </w:tcBorders>
            <w:shd w:val="solid" w:color="FFFFFF" w:fill="auto"/>
            <w:tcPrChange w:id="12487" w:author="MCC" w:date="2023-06-09T17:28:00Z">
              <w:tcPr>
                <w:tcW w:w="425" w:type="dxa"/>
                <w:tcBorders>
                  <w:bottom w:val="single" w:sz="6" w:space="0" w:color="auto"/>
                </w:tcBorders>
                <w:shd w:val="solid" w:color="FFFFFF" w:fill="auto"/>
              </w:tcPr>
            </w:tcPrChange>
          </w:tcPr>
          <w:p w14:paraId="174FE052" w14:textId="77777777" w:rsidR="00041B47" w:rsidRPr="00707B3F" w:rsidRDefault="00041B47">
            <w:pPr>
              <w:pStyle w:val="TAC"/>
              <w:keepNext w:val="0"/>
              <w:keepLines w:val="0"/>
              <w:widowControl w:val="0"/>
              <w:rPr>
                <w:noProof/>
                <w:sz w:val="16"/>
                <w:szCs w:val="16"/>
                <w:lang w:eastAsia="zh-CN"/>
              </w:rPr>
              <w:pPrChange w:id="12488" w:author="MCC" w:date="2023-06-09T17:27:00Z">
                <w:pPr>
                  <w:pStyle w:val="TAC"/>
                </w:pPr>
              </w:pPrChange>
            </w:pPr>
            <w:r>
              <w:rPr>
                <w:noProof/>
                <w:sz w:val="16"/>
                <w:szCs w:val="16"/>
                <w:lang w:eastAsia="zh-CN"/>
              </w:rPr>
              <w:t>F</w:t>
            </w:r>
          </w:p>
        </w:tc>
        <w:tc>
          <w:tcPr>
            <w:tcW w:w="2547" w:type="pct"/>
            <w:tcBorders>
              <w:bottom w:val="single" w:sz="6" w:space="0" w:color="auto"/>
            </w:tcBorders>
            <w:shd w:val="solid" w:color="FFFFFF" w:fill="auto"/>
            <w:tcPrChange w:id="12489" w:author="MCC" w:date="2023-06-09T17:28:00Z">
              <w:tcPr>
                <w:tcW w:w="4962" w:type="dxa"/>
                <w:tcBorders>
                  <w:bottom w:val="single" w:sz="6" w:space="0" w:color="auto"/>
                </w:tcBorders>
                <w:shd w:val="solid" w:color="FFFFFF" w:fill="auto"/>
              </w:tcPr>
            </w:tcPrChange>
          </w:tcPr>
          <w:p w14:paraId="6E5D75EA" w14:textId="77777777" w:rsidR="00041B47" w:rsidRPr="00707B3F" w:rsidRDefault="00041B47">
            <w:pPr>
              <w:pStyle w:val="TAL"/>
              <w:keepNext w:val="0"/>
              <w:keepLines w:val="0"/>
              <w:widowControl w:val="0"/>
              <w:rPr>
                <w:noProof/>
                <w:sz w:val="16"/>
                <w:szCs w:val="16"/>
              </w:rPr>
              <w:pPrChange w:id="12490" w:author="MCC" w:date="2023-06-09T17:27:00Z">
                <w:pPr>
                  <w:pStyle w:val="TAL"/>
                </w:pPr>
              </w:pPrChange>
            </w:pPr>
            <w:r w:rsidRPr="00041B47">
              <w:rPr>
                <w:noProof/>
                <w:sz w:val="16"/>
                <w:szCs w:val="16"/>
              </w:rPr>
              <w:t>Rapporteur CR for TS 38.455</w:t>
            </w:r>
          </w:p>
        </w:tc>
        <w:tc>
          <w:tcPr>
            <w:tcW w:w="365" w:type="pct"/>
            <w:tcBorders>
              <w:bottom w:val="single" w:sz="6" w:space="0" w:color="auto"/>
            </w:tcBorders>
            <w:shd w:val="solid" w:color="FFFFFF" w:fill="auto"/>
            <w:tcPrChange w:id="12491" w:author="MCC" w:date="2023-06-09T17:28:00Z">
              <w:tcPr>
                <w:tcW w:w="711" w:type="dxa"/>
                <w:tcBorders>
                  <w:bottom w:val="single" w:sz="6" w:space="0" w:color="auto"/>
                </w:tcBorders>
                <w:shd w:val="solid" w:color="FFFFFF" w:fill="auto"/>
              </w:tcPr>
            </w:tcPrChange>
          </w:tcPr>
          <w:p w14:paraId="128180D4" w14:textId="77777777" w:rsidR="00041B47" w:rsidRPr="00707B3F" w:rsidRDefault="00041B47">
            <w:pPr>
              <w:pStyle w:val="TAC"/>
              <w:keepNext w:val="0"/>
              <w:keepLines w:val="0"/>
              <w:widowControl w:val="0"/>
              <w:rPr>
                <w:noProof/>
                <w:sz w:val="16"/>
                <w:szCs w:val="16"/>
                <w:lang w:eastAsia="zh-CN"/>
              </w:rPr>
              <w:pPrChange w:id="12492" w:author="MCC" w:date="2023-06-09T17:27:00Z">
                <w:pPr>
                  <w:pStyle w:val="TAC"/>
                </w:pPr>
              </w:pPrChange>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C129E">
        <w:tc>
          <w:tcPr>
            <w:tcW w:w="410" w:type="pct"/>
            <w:tcBorders>
              <w:bottom w:val="single" w:sz="6" w:space="0" w:color="auto"/>
            </w:tcBorders>
            <w:shd w:val="solid" w:color="FFFFFF" w:fill="auto"/>
            <w:tcPrChange w:id="12493" w:author="MCC" w:date="2023-06-09T17:28:00Z">
              <w:tcPr>
                <w:tcW w:w="800" w:type="dxa"/>
                <w:tcBorders>
                  <w:bottom w:val="single" w:sz="6" w:space="0" w:color="auto"/>
                </w:tcBorders>
                <w:shd w:val="solid" w:color="FFFFFF" w:fill="auto"/>
              </w:tcPr>
            </w:tcPrChange>
          </w:tcPr>
          <w:p w14:paraId="3AFF2082" w14:textId="77777777" w:rsidR="009B7AD9" w:rsidRPr="00707B3F" w:rsidRDefault="009B7AD9">
            <w:pPr>
              <w:pStyle w:val="TAC"/>
              <w:keepNext w:val="0"/>
              <w:keepLines w:val="0"/>
              <w:widowControl w:val="0"/>
              <w:rPr>
                <w:noProof/>
                <w:sz w:val="16"/>
                <w:szCs w:val="16"/>
                <w:lang w:eastAsia="zh-CN"/>
              </w:rPr>
              <w:pPrChange w:id="12494" w:author="MCC" w:date="2023-06-09T17:27:00Z">
                <w:pPr>
                  <w:pStyle w:val="TAC"/>
                </w:pPr>
              </w:pPrChange>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Change w:id="12495" w:author="MCC" w:date="2023-06-09T17:28:00Z">
              <w:tcPr>
                <w:tcW w:w="901" w:type="dxa"/>
                <w:tcBorders>
                  <w:bottom w:val="single" w:sz="6" w:space="0" w:color="auto"/>
                </w:tcBorders>
                <w:shd w:val="solid" w:color="FFFFFF" w:fill="auto"/>
              </w:tcPr>
            </w:tcPrChange>
          </w:tcPr>
          <w:p w14:paraId="688F0180" w14:textId="77777777" w:rsidR="009B7AD9" w:rsidRPr="00707B3F" w:rsidRDefault="009B7AD9">
            <w:pPr>
              <w:pStyle w:val="TAC"/>
              <w:keepNext w:val="0"/>
              <w:keepLines w:val="0"/>
              <w:widowControl w:val="0"/>
              <w:rPr>
                <w:noProof/>
                <w:sz w:val="16"/>
                <w:szCs w:val="16"/>
                <w:lang w:eastAsia="zh-CN"/>
              </w:rPr>
              <w:pPrChange w:id="12496" w:author="MCC" w:date="2023-06-09T17:27:00Z">
                <w:pPr>
                  <w:pStyle w:val="TAC"/>
                </w:pPr>
              </w:pPrChange>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Change w:id="12497" w:author="MCC" w:date="2023-06-09T17:28:00Z">
              <w:tcPr>
                <w:tcW w:w="993" w:type="dxa"/>
                <w:tcBorders>
                  <w:bottom w:val="single" w:sz="6" w:space="0" w:color="auto"/>
                </w:tcBorders>
                <w:shd w:val="solid" w:color="FFFFFF" w:fill="auto"/>
              </w:tcPr>
            </w:tcPrChange>
          </w:tcPr>
          <w:p w14:paraId="51398961" w14:textId="77777777" w:rsidR="009B7AD9" w:rsidRPr="00041B47" w:rsidRDefault="009B7AD9">
            <w:pPr>
              <w:pStyle w:val="TAC"/>
              <w:keepNext w:val="0"/>
              <w:keepLines w:val="0"/>
              <w:widowControl w:val="0"/>
              <w:rPr>
                <w:noProof/>
                <w:sz w:val="16"/>
                <w:szCs w:val="16"/>
                <w:lang w:eastAsia="zh-CN"/>
              </w:rPr>
              <w:pPrChange w:id="12498" w:author="MCC" w:date="2023-06-09T17:27:00Z">
                <w:pPr>
                  <w:pStyle w:val="TAC"/>
                </w:pPr>
              </w:pPrChange>
            </w:pPr>
            <w:r w:rsidRPr="009B7AD9">
              <w:rPr>
                <w:noProof/>
                <w:sz w:val="16"/>
                <w:szCs w:val="16"/>
                <w:lang w:eastAsia="zh-CN"/>
              </w:rPr>
              <w:t>RP-182446</w:t>
            </w:r>
          </w:p>
        </w:tc>
        <w:tc>
          <w:tcPr>
            <w:tcW w:w="269" w:type="pct"/>
            <w:tcBorders>
              <w:bottom w:val="single" w:sz="6" w:space="0" w:color="auto"/>
            </w:tcBorders>
            <w:shd w:val="solid" w:color="FFFFFF" w:fill="auto"/>
            <w:tcPrChange w:id="12499" w:author="MCC" w:date="2023-06-09T17:28:00Z">
              <w:tcPr>
                <w:tcW w:w="525" w:type="dxa"/>
                <w:tcBorders>
                  <w:bottom w:val="single" w:sz="6" w:space="0" w:color="auto"/>
                </w:tcBorders>
                <w:shd w:val="solid" w:color="FFFFFF" w:fill="auto"/>
              </w:tcPr>
            </w:tcPrChange>
          </w:tcPr>
          <w:p w14:paraId="27582E13" w14:textId="77777777" w:rsidR="009B7AD9" w:rsidRPr="00041B47" w:rsidRDefault="009B7AD9">
            <w:pPr>
              <w:pStyle w:val="TAL"/>
              <w:keepNext w:val="0"/>
              <w:keepLines w:val="0"/>
              <w:widowControl w:val="0"/>
              <w:rPr>
                <w:noProof/>
                <w:sz w:val="16"/>
                <w:szCs w:val="16"/>
                <w:lang w:eastAsia="zh-CN"/>
              </w:rPr>
              <w:pPrChange w:id="12500" w:author="MCC" w:date="2023-06-09T17:27:00Z">
                <w:pPr>
                  <w:pStyle w:val="TAL"/>
                </w:pPr>
              </w:pPrChange>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Change w:id="12501" w:author="MCC" w:date="2023-06-09T17:28:00Z">
              <w:tcPr>
                <w:tcW w:w="425" w:type="dxa"/>
                <w:tcBorders>
                  <w:bottom w:val="single" w:sz="6" w:space="0" w:color="auto"/>
                </w:tcBorders>
                <w:shd w:val="solid" w:color="FFFFFF" w:fill="auto"/>
              </w:tcPr>
            </w:tcPrChange>
          </w:tcPr>
          <w:p w14:paraId="7CEC4E97" w14:textId="77777777" w:rsidR="009B7AD9" w:rsidRDefault="009B7AD9">
            <w:pPr>
              <w:pStyle w:val="TAR"/>
              <w:keepNext w:val="0"/>
              <w:keepLines w:val="0"/>
              <w:widowControl w:val="0"/>
              <w:rPr>
                <w:noProof/>
                <w:sz w:val="16"/>
                <w:szCs w:val="16"/>
                <w:lang w:eastAsia="zh-CN"/>
              </w:rPr>
              <w:pPrChange w:id="12502" w:author="MCC" w:date="2023-06-09T17:27:00Z">
                <w:pPr>
                  <w:pStyle w:val="TAR"/>
                </w:pPr>
              </w:pPrChange>
            </w:pPr>
            <w:r>
              <w:rPr>
                <w:noProof/>
                <w:sz w:val="16"/>
                <w:szCs w:val="16"/>
                <w:lang w:eastAsia="zh-CN"/>
              </w:rPr>
              <w:t>1</w:t>
            </w:r>
          </w:p>
        </w:tc>
        <w:tc>
          <w:tcPr>
            <w:tcW w:w="218" w:type="pct"/>
            <w:tcBorders>
              <w:bottom w:val="single" w:sz="6" w:space="0" w:color="auto"/>
            </w:tcBorders>
            <w:shd w:val="solid" w:color="FFFFFF" w:fill="auto"/>
            <w:tcPrChange w:id="12503" w:author="MCC" w:date="2023-06-09T17:28:00Z">
              <w:tcPr>
                <w:tcW w:w="425" w:type="dxa"/>
                <w:tcBorders>
                  <w:bottom w:val="single" w:sz="6" w:space="0" w:color="auto"/>
                </w:tcBorders>
                <w:shd w:val="solid" w:color="FFFFFF" w:fill="auto"/>
              </w:tcPr>
            </w:tcPrChange>
          </w:tcPr>
          <w:p w14:paraId="108FDFD5" w14:textId="77777777" w:rsidR="009B7AD9" w:rsidRDefault="009B7AD9">
            <w:pPr>
              <w:pStyle w:val="TAC"/>
              <w:keepNext w:val="0"/>
              <w:keepLines w:val="0"/>
              <w:widowControl w:val="0"/>
              <w:rPr>
                <w:noProof/>
                <w:sz w:val="16"/>
                <w:szCs w:val="16"/>
                <w:lang w:eastAsia="zh-CN"/>
              </w:rPr>
              <w:pPrChange w:id="12504" w:author="MCC" w:date="2023-06-09T17:27:00Z">
                <w:pPr>
                  <w:pStyle w:val="TAC"/>
                </w:pPr>
              </w:pPrChange>
            </w:pPr>
            <w:r>
              <w:rPr>
                <w:noProof/>
                <w:sz w:val="16"/>
                <w:szCs w:val="16"/>
                <w:lang w:eastAsia="zh-CN"/>
              </w:rPr>
              <w:t>F</w:t>
            </w:r>
          </w:p>
        </w:tc>
        <w:tc>
          <w:tcPr>
            <w:tcW w:w="2547" w:type="pct"/>
            <w:tcBorders>
              <w:bottom w:val="single" w:sz="6" w:space="0" w:color="auto"/>
            </w:tcBorders>
            <w:shd w:val="solid" w:color="FFFFFF" w:fill="auto"/>
            <w:tcPrChange w:id="12505" w:author="MCC" w:date="2023-06-09T17:28:00Z">
              <w:tcPr>
                <w:tcW w:w="4962" w:type="dxa"/>
                <w:tcBorders>
                  <w:bottom w:val="single" w:sz="6" w:space="0" w:color="auto"/>
                </w:tcBorders>
                <w:shd w:val="solid" w:color="FFFFFF" w:fill="auto"/>
              </w:tcPr>
            </w:tcPrChange>
          </w:tcPr>
          <w:p w14:paraId="7A8AB449" w14:textId="77777777" w:rsidR="009B7AD9" w:rsidRPr="00041B47" w:rsidRDefault="009B7AD9">
            <w:pPr>
              <w:pStyle w:val="TAL"/>
              <w:keepNext w:val="0"/>
              <w:keepLines w:val="0"/>
              <w:widowControl w:val="0"/>
              <w:rPr>
                <w:noProof/>
                <w:sz w:val="16"/>
                <w:szCs w:val="16"/>
              </w:rPr>
              <w:pPrChange w:id="12506" w:author="MCC" w:date="2023-06-09T17:27:00Z">
                <w:pPr>
                  <w:pStyle w:val="TAL"/>
                </w:pPr>
              </w:pPrChange>
            </w:pPr>
            <w:r w:rsidRPr="009B7AD9">
              <w:rPr>
                <w:noProof/>
                <w:sz w:val="16"/>
                <w:szCs w:val="16"/>
              </w:rPr>
              <w:t>Addition of TDD UL/DL configuration to OTDOA assistance data</w:t>
            </w:r>
          </w:p>
        </w:tc>
        <w:tc>
          <w:tcPr>
            <w:tcW w:w="365" w:type="pct"/>
            <w:tcBorders>
              <w:bottom w:val="single" w:sz="6" w:space="0" w:color="auto"/>
            </w:tcBorders>
            <w:shd w:val="solid" w:color="FFFFFF" w:fill="auto"/>
            <w:tcPrChange w:id="12507" w:author="MCC" w:date="2023-06-09T17:28:00Z">
              <w:tcPr>
                <w:tcW w:w="711" w:type="dxa"/>
                <w:tcBorders>
                  <w:bottom w:val="single" w:sz="6" w:space="0" w:color="auto"/>
                </w:tcBorders>
                <w:shd w:val="solid" w:color="FFFFFF" w:fill="auto"/>
              </w:tcPr>
            </w:tcPrChange>
          </w:tcPr>
          <w:p w14:paraId="3633406B" w14:textId="77777777" w:rsidR="009B7AD9" w:rsidRPr="00707B3F" w:rsidRDefault="009B7AD9">
            <w:pPr>
              <w:pStyle w:val="TAC"/>
              <w:keepNext w:val="0"/>
              <w:keepLines w:val="0"/>
              <w:widowControl w:val="0"/>
              <w:rPr>
                <w:noProof/>
                <w:sz w:val="16"/>
                <w:szCs w:val="16"/>
                <w:lang w:eastAsia="zh-CN"/>
              </w:rPr>
              <w:pPrChange w:id="12508" w:author="MCC" w:date="2023-06-09T17:27:00Z">
                <w:pPr>
                  <w:pStyle w:val="TAC"/>
                </w:pPr>
              </w:pPrChange>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C129E">
        <w:tc>
          <w:tcPr>
            <w:tcW w:w="410" w:type="pct"/>
            <w:tcBorders>
              <w:top w:val="single" w:sz="6" w:space="0" w:color="auto"/>
              <w:bottom w:val="single" w:sz="6" w:space="0" w:color="auto"/>
            </w:tcBorders>
            <w:shd w:val="solid" w:color="FFFFFF" w:fill="auto"/>
            <w:tcPrChange w:id="12509" w:author="MCC" w:date="2023-06-09T17:28:00Z">
              <w:tcPr>
                <w:tcW w:w="800" w:type="dxa"/>
                <w:tcBorders>
                  <w:top w:val="single" w:sz="6" w:space="0" w:color="auto"/>
                  <w:bottom w:val="single" w:sz="6" w:space="0" w:color="auto"/>
                </w:tcBorders>
                <w:shd w:val="solid" w:color="FFFFFF" w:fill="auto"/>
              </w:tcPr>
            </w:tcPrChange>
          </w:tcPr>
          <w:p w14:paraId="602B8EC2" w14:textId="77777777" w:rsidR="00EB6247" w:rsidRPr="00707B3F" w:rsidRDefault="00EB6247">
            <w:pPr>
              <w:pStyle w:val="TAC"/>
              <w:keepNext w:val="0"/>
              <w:keepLines w:val="0"/>
              <w:widowControl w:val="0"/>
              <w:rPr>
                <w:noProof/>
                <w:sz w:val="16"/>
                <w:szCs w:val="16"/>
                <w:lang w:eastAsia="zh-CN"/>
              </w:rPr>
              <w:pPrChange w:id="12510" w:author="MCC" w:date="2023-06-09T17:27:00Z">
                <w:pPr>
                  <w:pStyle w:val="TAC"/>
                </w:pPr>
              </w:pPrChange>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Change w:id="12511" w:author="MCC" w:date="2023-06-09T17:28:00Z">
              <w:tcPr>
                <w:tcW w:w="901" w:type="dxa"/>
                <w:tcBorders>
                  <w:top w:val="single" w:sz="6" w:space="0" w:color="auto"/>
                  <w:bottom w:val="single" w:sz="6" w:space="0" w:color="auto"/>
                </w:tcBorders>
                <w:shd w:val="solid" w:color="FFFFFF" w:fill="auto"/>
              </w:tcPr>
            </w:tcPrChange>
          </w:tcPr>
          <w:p w14:paraId="02108445" w14:textId="77777777" w:rsidR="00EB6247" w:rsidRPr="00707B3F" w:rsidRDefault="00EB6247">
            <w:pPr>
              <w:pStyle w:val="TAC"/>
              <w:keepNext w:val="0"/>
              <w:keepLines w:val="0"/>
              <w:widowControl w:val="0"/>
              <w:rPr>
                <w:noProof/>
                <w:sz w:val="16"/>
                <w:szCs w:val="16"/>
                <w:lang w:eastAsia="zh-CN"/>
              </w:rPr>
              <w:pPrChange w:id="12512" w:author="MCC" w:date="2023-06-09T17:27:00Z">
                <w:pPr>
                  <w:pStyle w:val="TAC"/>
                </w:pPr>
              </w:pPrChange>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Change w:id="12513" w:author="MCC" w:date="2023-06-09T17:28:00Z">
              <w:tcPr>
                <w:tcW w:w="993" w:type="dxa"/>
                <w:tcBorders>
                  <w:top w:val="single" w:sz="6" w:space="0" w:color="auto"/>
                  <w:bottom w:val="single" w:sz="6" w:space="0" w:color="auto"/>
                </w:tcBorders>
                <w:shd w:val="solid" w:color="FFFFFF" w:fill="auto"/>
              </w:tcPr>
            </w:tcPrChange>
          </w:tcPr>
          <w:p w14:paraId="4EAEEBBC" w14:textId="77777777" w:rsidR="00EB6247" w:rsidRPr="00041B47" w:rsidRDefault="00EB6247">
            <w:pPr>
              <w:pStyle w:val="TAC"/>
              <w:keepNext w:val="0"/>
              <w:keepLines w:val="0"/>
              <w:widowControl w:val="0"/>
              <w:rPr>
                <w:noProof/>
                <w:sz w:val="16"/>
                <w:szCs w:val="16"/>
                <w:lang w:eastAsia="zh-CN"/>
              </w:rPr>
              <w:pPrChange w:id="12514" w:author="MCC" w:date="2023-06-09T17:27:00Z">
                <w:pPr>
                  <w:pStyle w:val="TAC"/>
                </w:pPr>
              </w:pPrChange>
            </w:pPr>
          </w:p>
        </w:tc>
        <w:tc>
          <w:tcPr>
            <w:tcW w:w="269" w:type="pct"/>
            <w:tcBorders>
              <w:top w:val="single" w:sz="6" w:space="0" w:color="auto"/>
              <w:bottom w:val="single" w:sz="6" w:space="0" w:color="auto"/>
            </w:tcBorders>
            <w:shd w:val="solid" w:color="FFFFFF" w:fill="auto"/>
            <w:tcPrChange w:id="12515" w:author="MCC" w:date="2023-06-09T17:28:00Z">
              <w:tcPr>
                <w:tcW w:w="525" w:type="dxa"/>
                <w:tcBorders>
                  <w:top w:val="single" w:sz="6" w:space="0" w:color="auto"/>
                  <w:bottom w:val="single" w:sz="6" w:space="0" w:color="auto"/>
                </w:tcBorders>
                <w:shd w:val="solid" w:color="FFFFFF" w:fill="auto"/>
              </w:tcPr>
            </w:tcPrChange>
          </w:tcPr>
          <w:p w14:paraId="27966CA2" w14:textId="77777777" w:rsidR="00EB6247" w:rsidRPr="00041B47" w:rsidRDefault="00EB6247">
            <w:pPr>
              <w:pStyle w:val="TAL"/>
              <w:keepNext w:val="0"/>
              <w:keepLines w:val="0"/>
              <w:widowControl w:val="0"/>
              <w:rPr>
                <w:noProof/>
                <w:sz w:val="16"/>
                <w:szCs w:val="16"/>
                <w:lang w:eastAsia="zh-CN"/>
              </w:rPr>
              <w:pPrChange w:id="12516" w:author="MCC" w:date="2023-06-09T17:27:00Z">
                <w:pPr>
                  <w:pStyle w:val="TAL"/>
                </w:pPr>
              </w:pPrChange>
            </w:pPr>
          </w:p>
        </w:tc>
        <w:tc>
          <w:tcPr>
            <w:tcW w:w="218" w:type="pct"/>
            <w:tcBorders>
              <w:top w:val="single" w:sz="6" w:space="0" w:color="auto"/>
              <w:bottom w:val="single" w:sz="6" w:space="0" w:color="auto"/>
            </w:tcBorders>
            <w:shd w:val="solid" w:color="FFFFFF" w:fill="auto"/>
            <w:tcPrChange w:id="12517" w:author="MCC" w:date="2023-06-09T17:28:00Z">
              <w:tcPr>
                <w:tcW w:w="425" w:type="dxa"/>
                <w:tcBorders>
                  <w:top w:val="single" w:sz="6" w:space="0" w:color="auto"/>
                  <w:bottom w:val="single" w:sz="6" w:space="0" w:color="auto"/>
                </w:tcBorders>
                <w:shd w:val="solid" w:color="FFFFFF" w:fill="auto"/>
              </w:tcPr>
            </w:tcPrChange>
          </w:tcPr>
          <w:p w14:paraId="50D24B75" w14:textId="77777777" w:rsidR="00EB6247" w:rsidRDefault="00EB6247">
            <w:pPr>
              <w:pStyle w:val="TAR"/>
              <w:keepNext w:val="0"/>
              <w:keepLines w:val="0"/>
              <w:widowControl w:val="0"/>
              <w:rPr>
                <w:noProof/>
                <w:sz w:val="16"/>
                <w:szCs w:val="16"/>
                <w:lang w:eastAsia="zh-CN"/>
              </w:rPr>
              <w:pPrChange w:id="12518" w:author="MCC" w:date="2023-06-09T17:27:00Z">
                <w:pPr>
                  <w:pStyle w:val="TAR"/>
                </w:pPr>
              </w:pPrChange>
            </w:pPr>
          </w:p>
        </w:tc>
        <w:tc>
          <w:tcPr>
            <w:tcW w:w="218" w:type="pct"/>
            <w:tcBorders>
              <w:top w:val="single" w:sz="6" w:space="0" w:color="auto"/>
              <w:bottom w:val="single" w:sz="6" w:space="0" w:color="auto"/>
            </w:tcBorders>
            <w:shd w:val="solid" w:color="FFFFFF" w:fill="auto"/>
            <w:tcPrChange w:id="12519" w:author="MCC" w:date="2023-06-09T17:28:00Z">
              <w:tcPr>
                <w:tcW w:w="425" w:type="dxa"/>
                <w:tcBorders>
                  <w:top w:val="single" w:sz="6" w:space="0" w:color="auto"/>
                  <w:bottom w:val="single" w:sz="6" w:space="0" w:color="auto"/>
                </w:tcBorders>
                <w:shd w:val="solid" w:color="FFFFFF" w:fill="auto"/>
              </w:tcPr>
            </w:tcPrChange>
          </w:tcPr>
          <w:p w14:paraId="2EA5A1B8" w14:textId="77777777" w:rsidR="00EB6247" w:rsidRDefault="00EB6247">
            <w:pPr>
              <w:pStyle w:val="TAC"/>
              <w:keepNext w:val="0"/>
              <w:keepLines w:val="0"/>
              <w:widowControl w:val="0"/>
              <w:rPr>
                <w:noProof/>
                <w:sz w:val="16"/>
                <w:szCs w:val="16"/>
                <w:lang w:eastAsia="zh-CN"/>
              </w:rPr>
              <w:pPrChange w:id="12520" w:author="MCC" w:date="2023-06-09T17:27:00Z">
                <w:pPr>
                  <w:pStyle w:val="TAC"/>
                </w:pPr>
              </w:pPrChange>
            </w:pPr>
          </w:p>
        </w:tc>
        <w:tc>
          <w:tcPr>
            <w:tcW w:w="2547" w:type="pct"/>
            <w:tcBorders>
              <w:top w:val="single" w:sz="6" w:space="0" w:color="auto"/>
              <w:bottom w:val="single" w:sz="6" w:space="0" w:color="auto"/>
            </w:tcBorders>
            <w:shd w:val="solid" w:color="FFFFFF" w:fill="auto"/>
            <w:tcPrChange w:id="12521" w:author="MCC" w:date="2023-06-09T17:28:00Z">
              <w:tcPr>
                <w:tcW w:w="4962" w:type="dxa"/>
                <w:tcBorders>
                  <w:top w:val="single" w:sz="6" w:space="0" w:color="auto"/>
                  <w:bottom w:val="single" w:sz="6" w:space="0" w:color="auto"/>
                </w:tcBorders>
                <w:shd w:val="solid" w:color="FFFFFF" w:fill="auto"/>
              </w:tcPr>
            </w:tcPrChange>
          </w:tcPr>
          <w:p w14:paraId="2339DDFF" w14:textId="77777777" w:rsidR="00AC69AC" w:rsidRDefault="00EB6247">
            <w:pPr>
              <w:pStyle w:val="TAL"/>
              <w:keepNext w:val="0"/>
              <w:keepLines w:val="0"/>
              <w:widowControl w:val="0"/>
              <w:rPr>
                <w:noProof/>
                <w:sz w:val="16"/>
                <w:szCs w:val="16"/>
              </w:rPr>
              <w:pPrChange w:id="12522" w:author="MCC" w:date="2023-06-09T17:27:00Z">
                <w:pPr>
                  <w:pStyle w:val="TAL"/>
                </w:pPr>
              </w:pPrChange>
            </w:pPr>
            <w:r>
              <w:rPr>
                <w:noProof/>
                <w:sz w:val="16"/>
                <w:szCs w:val="16"/>
              </w:rPr>
              <w:t>Editorial Corrections:</w:t>
            </w:r>
          </w:p>
          <w:p w14:paraId="7E06446B" w14:textId="77777777" w:rsidR="00AC69AC" w:rsidRDefault="00AC69AC">
            <w:pPr>
              <w:pStyle w:val="TAL"/>
              <w:keepNext w:val="0"/>
              <w:keepLines w:val="0"/>
              <w:widowControl w:val="0"/>
              <w:rPr>
                <w:noProof/>
                <w:sz w:val="16"/>
                <w:szCs w:val="16"/>
              </w:rPr>
              <w:pPrChange w:id="12523" w:author="MCC" w:date="2023-06-09T17:27:00Z">
                <w:pPr>
                  <w:pStyle w:val="TAL"/>
                </w:pPr>
              </w:pPrChange>
            </w:pPr>
            <w:r>
              <w:rPr>
                <w:noProof/>
                <w:sz w:val="16"/>
                <w:szCs w:val="16"/>
              </w:rPr>
              <w:t>- 1 editorial correction to ASN.1</w:t>
            </w:r>
          </w:p>
          <w:p w14:paraId="517BB355" w14:textId="77777777" w:rsidR="00EB6247" w:rsidRPr="00041B47" w:rsidRDefault="00AC69AC">
            <w:pPr>
              <w:pStyle w:val="TAL"/>
              <w:keepNext w:val="0"/>
              <w:keepLines w:val="0"/>
              <w:widowControl w:val="0"/>
              <w:rPr>
                <w:noProof/>
                <w:sz w:val="16"/>
                <w:szCs w:val="16"/>
              </w:rPr>
              <w:pPrChange w:id="12524" w:author="MCC" w:date="2023-06-09T17:27:00Z">
                <w:pPr>
                  <w:pStyle w:val="TAL"/>
                </w:pPr>
              </w:pPrChange>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5" w:type="pct"/>
            <w:tcBorders>
              <w:top w:val="single" w:sz="6" w:space="0" w:color="auto"/>
              <w:bottom w:val="single" w:sz="6" w:space="0" w:color="auto"/>
            </w:tcBorders>
            <w:shd w:val="solid" w:color="FFFFFF" w:fill="auto"/>
            <w:tcPrChange w:id="12525" w:author="MCC" w:date="2023-06-09T17:28:00Z">
              <w:tcPr>
                <w:tcW w:w="711" w:type="dxa"/>
                <w:tcBorders>
                  <w:top w:val="single" w:sz="6" w:space="0" w:color="auto"/>
                  <w:bottom w:val="single" w:sz="6" w:space="0" w:color="auto"/>
                </w:tcBorders>
                <w:shd w:val="solid" w:color="FFFFFF" w:fill="auto"/>
              </w:tcPr>
            </w:tcPrChange>
          </w:tcPr>
          <w:p w14:paraId="119BA477" w14:textId="77777777" w:rsidR="00EB6247" w:rsidRPr="00707B3F" w:rsidRDefault="00EB6247">
            <w:pPr>
              <w:pStyle w:val="TAC"/>
              <w:keepNext w:val="0"/>
              <w:keepLines w:val="0"/>
              <w:widowControl w:val="0"/>
              <w:rPr>
                <w:noProof/>
                <w:sz w:val="16"/>
                <w:szCs w:val="16"/>
                <w:lang w:eastAsia="zh-CN"/>
              </w:rPr>
              <w:pPrChange w:id="12526" w:author="MCC" w:date="2023-06-09T17:27:00Z">
                <w:pPr>
                  <w:pStyle w:val="TAC"/>
                </w:pPr>
              </w:pPrChange>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C129E">
        <w:tc>
          <w:tcPr>
            <w:tcW w:w="410" w:type="pct"/>
            <w:tcBorders>
              <w:top w:val="single" w:sz="6" w:space="0" w:color="auto"/>
              <w:bottom w:val="single" w:sz="6" w:space="0" w:color="auto"/>
            </w:tcBorders>
            <w:shd w:val="solid" w:color="FFFFFF" w:fill="auto"/>
            <w:tcPrChange w:id="12527" w:author="MCC" w:date="2023-06-09T17:28:00Z">
              <w:tcPr>
                <w:tcW w:w="800" w:type="dxa"/>
                <w:tcBorders>
                  <w:top w:val="single" w:sz="6" w:space="0" w:color="auto"/>
                  <w:bottom w:val="single" w:sz="6" w:space="0" w:color="auto"/>
                </w:tcBorders>
                <w:shd w:val="solid" w:color="FFFFFF" w:fill="auto"/>
              </w:tcPr>
            </w:tcPrChange>
          </w:tcPr>
          <w:p w14:paraId="157D7481" w14:textId="77777777" w:rsidR="00FA447B" w:rsidRPr="00707B3F" w:rsidRDefault="00FA447B">
            <w:pPr>
              <w:pStyle w:val="TAC"/>
              <w:keepNext w:val="0"/>
              <w:keepLines w:val="0"/>
              <w:widowControl w:val="0"/>
              <w:rPr>
                <w:noProof/>
                <w:sz w:val="16"/>
                <w:szCs w:val="16"/>
                <w:lang w:eastAsia="zh-CN"/>
              </w:rPr>
              <w:pPrChange w:id="12528" w:author="MCC" w:date="2023-06-09T17:27:00Z">
                <w:pPr>
                  <w:pStyle w:val="TAC"/>
                </w:pPr>
              </w:pPrChange>
            </w:pPr>
            <w:r>
              <w:rPr>
                <w:noProof/>
                <w:sz w:val="16"/>
                <w:szCs w:val="16"/>
                <w:lang w:eastAsia="zh-CN"/>
              </w:rPr>
              <w:t>2020-07</w:t>
            </w:r>
          </w:p>
        </w:tc>
        <w:tc>
          <w:tcPr>
            <w:tcW w:w="462" w:type="pct"/>
            <w:tcBorders>
              <w:top w:val="single" w:sz="6" w:space="0" w:color="auto"/>
              <w:bottom w:val="single" w:sz="6" w:space="0" w:color="auto"/>
            </w:tcBorders>
            <w:shd w:val="solid" w:color="FFFFFF" w:fill="auto"/>
            <w:tcPrChange w:id="12529" w:author="MCC" w:date="2023-06-09T17:28:00Z">
              <w:tcPr>
                <w:tcW w:w="901" w:type="dxa"/>
                <w:tcBorders>
                  <w:top w:val="single" w:sz="6" w:space="0" w:color="auto"/>
                  <w:bottom w:val="single" w:sz="6" w:space="0" w:color="auto"/>
                </w:tcBorders>
                <w:shd w:val="solid" w:color="FFFFFF" w:fill="auto"/>
              </w:tcPr>
            </w:tcPrChange>
          </w:tcPr>
          <w:p w14:paraId="08EB4272" w14:textId="77777777" w:rsidR="00FA447B" w:rsidRPr="00707B3F" w:rsidRDefault="00373E23">
            <w:pPr>
              <w:pStyle w:val="TAC"/>
              <w:keepNext w:val="0"/>
              <w:keepLines w:val="0"/>
              <w:widowControl w:val="0"/>
              <w:rPr>
                <w:noProof/>
                <w:sz w:val="16"/>
                <w:szCs w:val="16"/>
                <w:lang w:eastAsia="zh-CN"/>
              </w:rPr>
              <w:pPrChange w:id="12530" w:author="MCC" w:date="2023-06-09T17:27:00Z">
                <w:pPr>
                  <w:pStyle w:val="TAC"/>
                </w:pPr>
              </w:pPrChange>
            </w:pPr>
            <w:r>
              <w:rPr>
                <w:noProof/>
                <w:sz w:val="16"/>
                <w:szCs w:val="16"/>
                <w:lang w:eastAsia="zh-CN"/>
              </w:rPr>
              <w:t>SA#88-e</w:t>
            </w:r>
          </w:p>
        </w:tc>
        <w:tc>
          <w:tcPr>
            <w:tcW w:w="510" w:type="pct"/>
            <w:tcBorders>
              <w:top w:val="single" w:sz="6" w:space="0" w:color="auto"/>
              <w:bottom w:val="single" w:sz="6" w:space="0" w:color="auto"/>
            </w:tcBorders>
            <w:shd w:val="solid" w:color="FFFFFF" w:fill="auto"/>
            <w:tcPrChange w:id="12531" w:author="MCC" w:date="2023-06-09T17:28:00Z">
              <w:tcPr>
                <w:tcW w:w="993" w:type="dxa"/>
                <w:tcBorders>
                  <w:top w:val="single" w:sz="6" w:space="0" w:color="auto"/>
                  <w:bottom w:val="single" w:sz="6" w:space="0" w:color="auto"/>
                </w:tcBorders>
                <w:shd w:val="solid" w:color="FFFFFF" w:fill="auto"/>
              </w:tcPr>
            </w:tcPrChange>
          </w:tcPr>
          <w:p w14:paraId="4460D120" w14:textId="77777777" w:rsidR="00FA447B" w:rsidRPr="00041B47" w:rsidRDefault="00FA447B">
            <w:pPr>
              <w:pStyle w:val="TAC"/>
              <w:keepNext w:val="0"/>
              <w:keepLines w:val="0"/>
              <w:widowControl w:val="0"/>
              <w:rPr>
                <w:noProof/>
                <w:sz w:val="16"/>
                <w:szCs w:val="16"/>
                <w:lang w:eastAsia="zh-CN"/>
              </w:rPr>
              <w:pPrChange w:id="12532" w:author="MCC" w:date="2023-06-09T17:27:00Z">
                <w:pPr>
                  <w:pStyle w:val="TAC"/>
                </w:pPr>
              </w:pPrChange>
            </w:pPr>
            <w:r>
              <w:rPr>
                <w:noProof/>
                <w:sz w:val="16"/>
                <w:szCs w:val="16"/>
                <w:lang w:eastAsia="zh-CN"/>
              </w:rPr>
              <w:t>-</w:t>
            </w:r>
          </w:p>
        </w:tc>
        <w:tc>
          <w:tcPr>
            <w:tcW w:w="269" w:type="pct"/>
            <w:tcBorders>
              <w:top w:val="single" w:sz="6" w:space="0" w:color="auto"/>
              <w:bottom w:val="single" w:sz="6" w:space="0" w:color="auto"/>
            </w:tcBorders>
            <w:shd w:val="solid" w:color="FFFFFF" w:fill="auto"/>
            <w:tcPrChange w:id="12533" w:author="MCC" w:date="2023-06-09T17:28:00Z">
              <w:tcPr>
                <w:tcW w:w="525" w:type="dxa"/>
                <w:tcBorders>
                  <w:top w:val="single" w:sz="6" w:space="0" w:color="auto"/>
                  <w:bottom w:val="single" w:sz="6" w:space="0" w:color="auto"/>
                </w:tcBorders>
                <w:shd w:val="solid" w:color="FFFFFF" w:fill="auto"/>
              </w:tcPr>
            </w:tcPrChange>
          </w:tcPr>
          <w:p w14:paraId="51439DED" w14:textId="77777777" w:rsidR="00FA447B" w:rsidRPr="00041B47" w:rsidRDefault="00FA447B">
            <w:pPr>
              <w:pStyle w:val="TAL"/>
              <w:keepNext w:val="0"/>
              <w:keepLines w:val="0"/>
              <w:widowControl w:val="0"/>
              <w:rPr>
                <w:noProof/>
                <w:sz w:val="16"/>
                <w:szCs w:val="16"/>
                <w:lang w:eastAsia="zh-CN"/>
              </w:rPr>
              <w:pPrChange w:id="12534" w:author="MCC" w:date="2023-06-09T17:27:00Z">
                <w:pPr>
                  <w:pStyle w:val="TAL"/>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2535" w:author="MCC" w:date="2023-06-09T17:28:00Z">
              <w:tcPr>
                <w:tcW w:w="425" w:type="dxa"/>
                <w:tcBorders>
                  <w:top w:val="single" w:sz="6" w:space="0" w:color="auto"/>
                  <w:bottom w:val="single" w:sz="6" w:space="0" w:color="auto"/>
                </w:tcBorders>
                <w:shd w:val="solid" w:color="FFFFFF" w:fill="auto"/>
              </w:tcPr>
            </w:tcPrChange>
          </w:tcPr>
          <w:p w14:paraId="2A0E7D1E" w14:textId="77777777" w:rsidR="00FA447B" w:rsidRDefault="00FA447B">
            <w:pPr>
              <w:pStyle w:val="TAR"/>
              <w:keepNext w:val="0"/>
              <w:keepLines w:val="0"/>
              <w:widowControl w:val="0"/>
              <w:rPr>
                <w:noProof/>
                <w:sz w:val="16"/>
                <w:szCs w:val="16"/>
                <w:lang w:eastAsia="zh-CN"/>
              </w:rPr>
              <w:pPrChange w:id="12536"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2537" w:author="MCC" w:date="2023-06-09T17:28:00Z">
              <w:tcPr>
                <w:tcW w:w="425" w:type="dxa"/>
                <w:tcBorders>
                  <w:top w:val="single" w:sz="6" w:space="0" w:color="auto"/>
                  <w:bottom w:val="single" w:sz="6" w:space="0" w:color="auto"/>
                </w:tcBorders>
                <w:shd w:val="solid" w:color="FFFFFF" w:fill="auto"/>
              </w:tcPr>
            </w:tcPrChange>
          </w:tcPr>
          <w:p w14:paraId="08E2B095" w14:textId="77777777" w:rsidR="00FA447B" w:rsidRDefault="00FA447B">
            <w:pPr>
              <w:pStyle w:val="TAC"/>
              <w:keepNext w:val="0"/>
              <w:keepLines w:val="0"/>
              <w:widowControl w:val="0"/>
              <w:rPr>
                <w:noProof/>
                <w:sz w:val="16"/>
                <w:szCs w:val="16"/>
                <w:lang w:eastAsia="zh-CN"/>
              </w:rPr>
              <w:pPrChange w:id="12538" w:author="MCC" w:date="2023-06-09T17:27:00Z">
                <w:pPr>
                  <w:pStyle w:val="TAC"/>
                </w:pPr>
              </w:pPrChange>
            </w:pPr>
            <w:r>
              <w:rPr>
                <w:noProof/>
                <w:sz w:val="16"/>
                <w:szCs w:val="16"/>
                <w:lang w:eastAsia="zh-CN"/>
              </w:rPr>
              <w:t>-</w:t>
            </w:r>
          </w:p>
        </w:tc>
        <w:tc>
          <w:tcPr>
            <w:tcW w:w="2547" w:type="pct"/>
            <w:tcBorders>
              <w:top w:val="single" w:sz="6" w:space="0" w:color="auto"/>
              <w:bottom w:val="single" w:sz="6" w:space="0" w:color="auto"/>
            </w:tcBorders>
            <w:shd w:val="solid" w:color="FFFFFF" w:fill="auto"/>
            <w:tcPrChange w:id="12539" w:author="MCC" w:date="2023-06-09T17:28:00Z">
              <w:tcPr>
                <w:tcW w:w="4962" w:type="dxa"/>
                <w:tcBorders>
                  <w:top w:val="single" w:sz="6" w:space="0" w:color="auto"/>
                  <w:bottom w:val="single" w:sz="6" w:space="0" w:color="auto"/>
                </w:tcBorders>
                <w:shd w:val="solid" w:color="FFFFFF" w:fill="auto"/>
              </w:tcPr>
            </w:tcPrChange>
          </w:tcPr>
          <w:p w14:paraId="7B9CFEF2" w14:textId="77777777" w:rsidR="00FA447B" w:rsidRDefault="00FA447B">
            <w:pPr>
              <w:pStyle w:val="TAL"/>
              <w:keepNext w:val="0"/>
              <w:keepLines w:val="0"/>
              <w:widowControl w:val="0"/>
              <w:rPr>
                <w:noProof/>
                <w:sz w:val="16"/>
                <w:szCs w:val="16"/>
              </w:rPr>
              <w:pPrChange w:id="12540" w:author="MCC" w:date="2023-06-09T17:27:00Z">
                <w:pPr>
                  <w:pStyle w:val="TAL"/>
                </w:pPr>
              </w:pPrChange>
            </w:pPr>
            <w:r>
              <w:rPr>
                <w:noProof/>
                <w:sz w:val="16"/>
                <w:szCs w:val="16"/>
              </w:rPr>
              <w:t>Update to Rel-16 version (MCC)</w:t>
            </w:r>
          </w:p>
        </w:tc>
        <w:tc>
          <w:tcPr>
            <w:tcW w:w="365" w:type="pct"/>
            <w:tcBorders>
              <w:top w:val="single" w:sz="6" w:space="0" w:color="auto"/>
              <w:bottom w:val="single" w:sz="6" w:space="0" w:color="auto"/>
            </w:tcBorders>
            <w:shd w:val="solid" w:color="FFFFFF" w:fill="auto"/>
            <w:tcPrChange w:id="12541" w:author="MCC" w:date="2023-06-09T17:28:00Z">
              <w:tcPr>
                <w:tcW w:w="711" w:type="dxa"/>
                <w:tcBorders>
                  <w:top w:val="single" w:sz="6" w:space="0" w:color="auto"/>
                  <w:bottom w:val="single" w:sz="6" w:space="0" w:color="auto"/>
                </w:tcBorders>
                <w:shd w:val="solid" w:color="FFFFFF" w:fill="auto"/>
              </w:tcPr>
            </w:tcPrChange>
          </w:tcPr>
          <w:p w14:paraId="50ED7A4E" w14:textId="77777777" w:rsidR="00FA447B" w:rsidRPr="00373E23" w:rsidRDefault="00FA447B">
            <w:pPr>
              <w:pStyle w:val="TAC"/>
              <w:keepNext w:val="0"/>
              <w:keepLines w:val="0"/>
              <w:widowControl w:val="0"/>
              <w:rPr>
                <w:bCs/>
                <w:noProof/>
                <w:sz w:val="16"/>
                <w:szCs w:val="16"/>
                <w:lang w:eastAsia="zh-CN"/>
              </w:rPr>
              <w:pPrChange w:id="12542" w:author="MCC" w:date="2023-06-09T17:27:00Z">
                <w:pPr>
                  <w:pStyle w:val="TAC"/>
                </w:pPr>
              </w:pPrChange>
            </w:pPr>
            <w:r w:rsidRPr="00373E23">
              <w:rPr>
                <w:bCs/>
                <w:noProof/>
                <w:sz w:val="16"/>
                <w:szCs w:val="16"/>
                <w:lang w:eastAsia="zh-CN"/>
              </w:rPr>
              <w:t>16.0.0</w:t>
            </w:r>
          </w:p>
        </w:tc>
      </w:tr>
      <w:tr w:rsidR="00570389" w:rsidRPr="00707B3F" w14:paraId="27BDCF00" w14:textId="77777777" w:rsidTr="00AC129E">
        <w:tc>
          <w:tcPr>
            <w:tcW w:w="410" w:type="pct"/>
            <w:tcBorders>
              <w:top w:val="single" w:sz="6" w:space="0" w:color="auto"/>
              <w:bottom w:val="single" w:sz="6" w:space="0" w:color="auto"/>
            </w:tcBorders>
            <w:shd w:val="solid" w:color="FFFFFF" w:fill="auto"/>
            <w:tcPrChange w:id="12543" w:author="MCC" w:date="2023-06-09T17:28:00Z">
              <w:tcPr>
                <w:tcW w:w="800" w:type="dxa"/>
                <w:tcBorders>
                  <w:top w:val="single" w:sz="6" w:space="0" w:color="auto"/>
                  <w:bottom w:val="single" w:sz="6" w:space="0" w:color="auto"/>
                </w:tcBorders>
                <w:shd w:val="solid" w:color="FFFFFF" w:fill="auto"/>
              </w:tcPr>
            </w:tcPrChange>
          </w:tcPr>
          <w:p w14:paraId="7DA6DD7F" w14:textId="77777777" w:rsidR="00570389" w:rsidRDefault="00570389">
            <w:pPr>
              <w:pStyle w:val="TAC"/>
              <w:keepNext w:val="0"/>
              <w:keepLines w:val="0"/>
              <w:widowControl w:val="0"/>
              <w:rPr>
                <w:noProof/>
                <w:sz w:val="16"/>
                <w:szCs w:val="16"/>
                <w:lang w:eastAsia="zh-CN"/>
              </w:rPr>
              <w:pPrChange w:id="12544" w:author="MCC" w:date="2023-06-09T17:27:00Z">
                <w:pPr>
                  <w:pStyle w:val="TAC"/>
                </w:pPr>
              </w:pPrChange>
            </w:pPr>
            <w:r>
              <w:rPr>
                <w:noProof/>
                <w:sz w:val="16"/>
                <w:szCs w:val="16"/>
                <w:lang w:eastAsia="zh-CN"/>
              </w:rPr>
              <w:t>2020-09</w:t>
            </w:r>
          </w:p>
        </w:tc>
        <w:tc>
          <w:tcPr>
            <w:tcW w:w="462" w:type="pct"/>
            <w:tcBorders>
              <w:top w:val="single" w:sz="6" w:space="0" w:color="auto"/>
              <w:bottom w:val="single" w:sz="6" w:space="0" w:color="auto"/>
            </w:tcBorders>
            <w:shd w:val="solid" w:color="FFFFFF" w:fill="auto"/>
            <w:tcPrChange w:id="12545" w:author="MCC" w:date="2023-06-09T17:28:00Z">
              <w:tcPr>
                <w:tcW w:w="901" w:type="dxa"/>
                <w:tcBorders>
                  <w:top w:val="single" w:sz="6" w:space="0" w:color="auto"/>
                  <w:bottom w:val="single" w:sz="6" w:space="0" w:color="auto"/>
                </w:tcBorders>
                <w:shd w:val="solid" w:color="FFFFFF" w:fill="auto"/>
              </w:tcPr>
            </w:tcPrChange>
          </w:tcPr>
          <w:p w14:paraId="058C4368" w14:textId="77777777" w:rsidR="00570389" w:rsidRDefault="00570389">
            <w:pPr>
              <w:pStyle w:val="TAC"/>
              <w:keepNext w:val="0"/>
              <w:keepLines w:val="0"/>
              <w:widowControl w:val="0"/>
              <w:rPr>
                <w:noProof/>
                <w:sz w:val="16"/>
                <w:szCs w:val="16"/>
                <w:lang w:eastAsia="zh-CN"/>
              </w:rPr>
              <w:pPrChange w:id="12546" w:author="MCC" w:date="2023-06-09T17:27:00Z">
                <w:pPr>
                  <w:pStyle w:val="TAC"/>
                </w:pPr>
              </w:pPrChange>
            </w:pPr>
            <w:r>
              <w:rPr>
                <w:noProof/>
                <w:sz w:val="16"/>
                <w:szCs w:val="16"/>
                <w:lang w:eastAsia="zh-CN"/>
              </w:rPr>
              <w:t>SA#89-e</w:t>
            </w:r>
          </w:p>
        </w:tc>
        <w:tc>
          <w:tcPr>
            <w:tcW w:w="510" w:type="pct"/>
            <w:tcBorders>
              <w:top w:val="single" w:sz="6" w:space="0" w:color="auto"/>
              <w:bottom w:val="single" w:sz="6" w:space="0" w:color="auto"/>
            </w:tcBorders>
            <w:shd w:val="solid" w:color="FFFFFF" w:fill="auto"/>
            <w:tcPrChange w:id="12547" w:author="MCC" w:date="2023-06-09T17:28:00Z">
              <w:tcPr>
                <w:tcW w:w="993" w:type="dxa"/>
                <w:tcBorders>
                  <w:top w:val="single" w:sz="6" w:space="0" w:color="auto"/>
                  <w:bottom w:val="single" w:sz="6" w:space="0" w:color="auto"/>
                </w:tcBorders>
                <w:shd w:val="solid" w:color="FFFFFF" w:fill="auto"/>
              </w:tcPr>
            </w:tcPrChange>
          </w:tcPr>
          <w:p w14:paraId="7102A067" w14:textId="77777777" w:rsidR="00570389" w:rsidRDefault="00537CCF">
            <w:pPr>
              <w:pStyle w:val="TAC"/>
              <w:keepNext w:val="0"/>
              <w:keepLines w:val="0"/>
              <w:widowControl w:val="0"/>
              <w:rPr>
                <w:noProof/>
                <w:sz w:val="16"/>
                <w:szCs w:val="16"/>
                <w:lang w:eastAsia="zh-CN"/>
              </w:rPr>
              <w:pPrChange w:id="12548" w:author="MCC" w:date="2023-06-09T17:27:00Z">
                <w:pPr>
                  <w:pStyle w:val="TAC"/>
                </w:pPr>
              </w:pPrChange>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Change w:id="12549" w:author="MCC" w:date="2023-06-09T17:28:00Z">
              <w:tcPr>
                <w:tcW w:w="525" w:type="dxa"/>
                <w:tcBorders>
                  <w:top w:val="single" w:sz="6" w:space="0" w:color="auto"/>
                  <w:bottom w:val="single" w:sz="6" w:space="0" w:color="auto"/>
                </w:tcBorders>
                <w:shd w:val="solid" w:color="FFFFFF" w:fill="auto"/>
              </w:tcPr>
            </w:tcPrChange>
          </w:tcPr>
          <w:p w14:paraId="0CD09565" w14:textId="77777777" w:rsidR="00570389" w:rsidRDefault="00570389">
            <w:pPr>
              <w:pStyle w:val="TAL"/>
              <w:keepNext w:val="0"/>
              <w:keepLines w:val="0"/>
              <w:widowControl w:val="0"/>
              <w:rPr>
                <w:noProof/>
                <w:sz w:val="16"/>
                <w:szCs w:val="16"/>
                <w:lang w:eastAsia="zh-CN"/>
              </w:rPr>
              <w:pPrChange w:id="12550" w:author="MCC" w:date="2023-06-09T17:27:00Z">
                <w:pPr>
                  <w:pStyle w:val="TAL"/>
                </w:pPr>
              </w:pPrChange>
            </w:pPr>
            <w:r>
              <w:rPr>
                <w:noProof/>
                <w:sz w:val="16"/>
                <w:szCs w:val="16"/>
                <w:lang w:eastAsia="zh-CN"/>
              </w:rPr>
              <w:t>0008</w:t>
            </w:r>
          </w:p>
        </w:tc>
        <w:tc>
          <w:tcPr>
            <w:tcW w:w="218" w:type="pct"/>
            <w:tcBorders>
              <w:top w:val="single" w:sz="6" w:space="0" w:color="auto"/>
              <w:bottom w:val="single" w:sz="6" w:space="0" w:color="auto"/>
            </w:tcBorders>
            <w:shd w:val="solid" w:color="FFFFFF" w:fill="auto"/>
            <w:tcPrChange w:id="12551" w:author="MCC" w:date="2023-06-09T17:28:00Z">
              <w:tcPr>
                <w:tcW w:w="425" w:type="dxa"/>
                <w:tcBorders>
                  <w:top w:val="single" w:sz="6" w:space="0" w:color="auto"/>
                  <w:bottom w:val="single" w:sz="6" w:space="0" w:color="auto"/>
                </w:tcBorders>
                <w:shd w:val="solid" w:color="FFFFFF" w:fill="auto"/>
              </w:tcPr>
            </w:tcPrChange>
          </w:tcPr>
          <w:p w14:paraId="38FFEE7A" w14:textId="77777777" w:rsidR="00570389" w:rsidRDefault="00570389">
            <w:pPr>
              <w:pStyle w:val="TAR"/>
              <w:keepNext w:val="0"/>
              <w:keepLines w:val="0"/>
              <w:widowControl w:val="0"/>
              <w:rPr>
                <w:noProof/>
                <w:sz w:val="16"/>
                <w:szCs w:val="16"/>
                <w:lang w:eastAsia="zh-CN"/>
              </w:rPr>
              <w:pPrChange w:id="12552" w:author="MCC" w:date="2023-06-09T17:27:00Z">
                <w:pPr>
                  <w:pStyle w:val="TAR"/>
                </w:pPr>
              </w:pPrChange>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Change w:id="12553" w:author="MCC" w:date="2023-06-09T17:28:00Z">
              <w:tcPr>
                <w:tcW w:w="425" w:type="dxa"/>
                <w:tcBorders>
                  <w:top w:val="single" w:sz="6" w:space="0" w:color="auto"/>
                  <w:bottom w:val="single" w:sz="6" w:space="0" w:color="auto"/>
                </w:tcBorders>
                <w:shd w:val="solid" w:color="FFFFFF" w:fill="auto"/>
              </w:tcPr>
            </w:tcPrChange>
          </w:tcPr>
          <w:p w14:paraId="4D6C8D4B" w14:textId="77777777" w:rsidR="00570389" w:rsidRDefault="00570389">
            <w:pPr>
              <w:pStyle w:val="TAC"/>
              <w:keepNext w:val="0"/>
              <w:keepLines w:val="0"/>
              <w:widowControl w:val="0"/>
              <w:rPr>
                <w:noProof/>
                <w:sz w:val="16"/>
                <w:szCs w:val="16"/>
                <w:lang w:eastAsia="zh-CN"/>
              </w:rPr>
              <w:pPrChange w:id="12554" w:author="MCC" w:date="2023-06-09T17:27:00Z">
                <w:pPr>
                  <w:pStyle w:val="TAC"/>
                </w:pPr>
              </w:pPrChange>
            </w:pPr>
            <w:r>
              <w:rPr>
                <w:noProof/>
                <w:sz w:val="16"/>
                <w:szCs w:val="16"/>
                <w:lang w:eastAsia="zh-CN"/>
              </w:rPr>
              <w:t>B</w:t>
            </w:r>
          </w:p>
        </w:tc>
        <w:tc>
          <w:tcPr>
            <w:tcW w:w="2547" w:type="pct"/>
            <w:tcBorders>
              <w:top w:val="single" w:sz="6" w:space="0" w:color="auto"/>
              <w:bottom w:val="single" w:sz="6" w:space="0" w:color="auto"/>
            </w:tcBorders>
            <w:shd w:val="solid" w:color="FFFFFF" w:fill="auto"/>
            <w:tcPrChange w:id="12555" w:author="MCC" w:date="2023-06-09T17:28:00Z">
              <w:tcPr>
                <w:tcW w:w="4962" w:type="dxa"/>
                <w:tcBorders>
                  <w:top w:val="single" w:sz="6" w:space="0" w:color="auto"/>
                  <w:bottom w:val="single" w:sz="6" w:space="0" w:color="auto"/>
                </w:tcBorders>
                <w:shd w:val="solid" w:color="FFFFFF" w:fill="auto"/>
              </w:tcPr>
            </w:tcPrChange>
          </w:tcPr>
          <w:p w14:paraId="58756151" w14:textId="77777777" w:rsidR="00570389" w:rsidRDefault="00570389">
            <w:pPr>
              <w:pStyle w:val="TAL"/>
              <w:keepNext w:val="0"/>
              <w:keepLines w:val="0"/>
              <w:widowControl w:val="0"/>
              <w:rPr>
                <w:noProof/>
                <w:sz w:val="16"/>
                <w:szCs w:val="16"/>
              </w:rPr>
              <w:pPrChange w:id="12556" w:author="MCC" w:date="2023-06-09T17:27:00Z">
                <w:pPr>
                  <w:pStyle w:val="TAL"/>
                </w:pPr>
              </w:pPrChange>
            </w:pPr>
            <w:r>
              <w:rPr>
                <w:noProof/>
                <w:sz w:val="16"/>
                <w:szCs w:val="16"/>
              </w:rPr>
              <w:t>Introduction of NR Positioning in NRPPa</w:t>
            </w:r>
          </w:p>
        </w:tc>
        <w:tc>
          <w:tcPr>
            <w:tcW w:w="365" w:type="pct"/>
            <w:tcBorders>
              <w:top w:val="single" w:sz="6" w:space="0" w:color="auto"/>
              <w:bottom w:val="single" w:sz="6" w:space="0" w:color="auto"/>
            </w:tcBorders>
            <w:shd w:val="solid" w:color="FFFFFF" w:fill="auto"/>
            <w:tcPrChange w:id="12557" w:author="MCC" w:date="2023-06-09T17:28:00Z">
              <w:tcPr>
                <w:tcW w:w="711" w:type="dxa"/>
                <w:tcBorders>
                  <w:top w:val="single" w:sz="6" w:space="0" w:color="auto"/>
                  <w:bottom w:val="single" w:sz="6" w:space="0" w:color="auto"/>
                </w:tcBorders>
                <w:shd w:val="solid" w:color="FFFFFF" w:fill="auto"/>
              </w:tcPr>
            </w:tcPrChange>
          </w:tcPr>
          <w:p w14:paraId="2A234FEC" w14:textId="77777777" w:rsidR="00570389" w:rsidRPr="00373E23" w:rsidRDefault="00570389">
            <w:pPr>
              <w:pStyle w:val="TAC"/>
              <w:keepNext w:val="0"/>
              <w:keepLines w:val="0"/>
              <w:widowControl w:val="0"/>
              <w:rPr>
                <w:bCs/>
                <w:noProof/>
                <w:sz w:val="16"/>
                <w:szCs w:val="16"/>
                <w:lang w:eastAsia="zh-CN"/>
              </w:rPr>
              <w:pPrChange w:id="12558" w:author="MCC" w:date="2023-06-09T17:27:00Z">
                <w:pPr>
                  <w:pStyle w:val="TAC"/>
                </w:pPr>
              </w:pPrChange>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C129E">
        <w:tc>
          <w:tcPr>
            <w:tcW w:w="410" w:type="pct"/>
            <w:tcBorders>
              <w:top w:val="single" w:sz="6" w:space="0" w:color="auto"/>
              <w:bottom w:val="single" w:sz="6" w:space="0" w:color="auto"/>
            </w:tcBorders>
            <w:shd w:val="solid" w:color="FFFFFF" w:fill="auto"/>
            <w:tcPrChange w:id="12559" w:author="MCC" w:date="2023-06-09T17:28:00Z">
              <w:tcPr>
                <w:tcW w:w="800" w:type="dxa"/>
                <w:tcBorders>
                  <w:top w:val="single" w:sz="6" w:space="0" w:color="auto"/>
                  <w:bottom w:val="single" w:sz="6" w:space="0" w:color="auto"/>
                </w:tcBorders>
                <w:shd w:val="solid" w:color="FFFFFF" w:fill="auto"/>
              </w:tcPr>
            </w:tcPrChange>
          </w:tcPr>
          <w:p w14:paraId="37BB0AAB" w14:textId="77777777" w:rsidR="004B7EC9" w:rsidRDefault="004B7EC9">
            <w:pPr>
              <w:pStyle w:val="TAC"/>
              <w:keepNext w:val="0"/>
              <w:keepLines w:val="0"/>
              <w:widowControl w:val="0"/>
              <w:rPr>
                <w:noProof/>
                <w:sz w:val="16"/>
                <w:szCs w:val="16"/>
                <w:lang w:eastAsia="zh-CN"/>
              </w:rPr>
              <w:pPrChange w:id="12560" w:author="MCC" w:date="2023-06-09T17:27:00Z">
                <w:pPr>
                  <w:pStyle w:val="TAC"/>
                </w:pPr>
              </w:pPrChange>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12561" w:author="MCC" w:date="2023-06-09T17:28:00Z">
              <w:tcPr>
                <w:tcW w:w="901" w:type="dxa"/>
                <w:tcBorders>
                  <w:top w:val="single" w:sz="6" w:space="0" w:color="auto"/>
                  <w:bottom w:val="single" w:sz="6" w:space="0" w:color="auto"/>
                </w:tcBorders>
                <w:shd w:val="solid" w:color="FFFFFF" w:fill="auto"/>
              </w:tcPr>
            </w:tcPrChange>
          </w:tcPr>
          <w:p w14:paraId="1D950988" w14:textId="77777777" w:rsidR="004B7EC9" w:rsidRDefault="004B7EC9">
            <w:pPr>
              <w:pStyle w:val="TAC"/>
              <w:keepNext w:val="0"/>
              <w:keepLines w:val="0"/>
              <w:widowControl w:val="0"/>
              <w:rPr>
                <w:noProof/>
                <w:sz w:val="16"/>
                <w:szCs w:val="16"/>
                <w:lang w:eastAsia="zh-CN"/>
              </w:rPr>
              <w:pPrChange w:id="12562" w:author="MCC" w:date="2023-06-09T17:27:00Z">
                <w:pPr>
                  <w:pStyle w:val="TAC"/>
                </w:pPr>
              </w:pPrChange>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12563" w:author="MCC" w:date="2023-06-09T17:28:00Z">
              <w:tcPr>
                <w:tcW w:w="993" w:type="dxa"/>
                <w:tcBorders>
                  <w:top w:val="single" w:sz="6" w:space="0" w:color="auto"/>
                  <w:bottom w:val="single" w:sz="6" w:space="0" w:color="auto"/>
                </w:tcBorders>
                <w:shd w:val="solid" w:color="FFFFFF" w:fill="auto"/>
              </w:tcPr>
            </w:tcPrChange>
          </w:tcPr>
          <w:p w14:paraId="799B5DDA" w14:textId="77777777" w:rsidR="004B7EC9" w:rsidRPr="00537CCF" w:rsidRDefault="00AF2AA2">
            <w:pPr>
              <w:pStyle w:val="TAC"/>
              <w:keepNext w:val="0"/>
              <w:keepLines w:val="0"/>
              <w:widowControl w:val="0"/>
              <w:rPr>
                <w:noProof/>
                <w:sz w:val="16"/>
                <w:szCs w:val="16"/>
                <w:lang w:eastAsia="zh-CN"/>
              </w:rPr>
              <w:pPrChange w:id="12564" w:author="MCC" w:date="2023-06-09T17:27:00Z">
                <w:pPr>
                  <w:pStyle w:val="TAC"/>
                </w:pPr>
              </w:pPrChange>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Change w:id="12565" w:author="MCC" w:date="2023-06-09T17:28:00Z">
              <w:tcPr>
                <w:tcW w:w="525" w:type="dxa"/>
                <w:tcBorders>
                  <w:top w:val="single" w:sz="6" w:space="0" w:color="auto"/>
                  <w:bottom w:val="single" w:sz="6" w:space="0" w:color="auto"/>
                </w:tcBorders>
                <w:shd w:val="solid" w:color="FFFFFF" w:fill="auto"/>
              </w:tcPr>
            </w:tcPrChange>
          </w:tcPr>
          <w:p w14:paraId="586C5DEB" w14:textId="77777777" w:rsidR="004B7EC9" w:rsidRDefault="004B7EC9">
            <w:pPr>
              <w:pStyle w:val="TAL"/>
              <w:keepNext w:val="0"/>
              <w:keepLines w:val="0"/>
              <w:widowControl w:val="0"/>
              <w:rPr>
                <w:noProof/>
                <w:sz w:val="16"/>
                <w:szCs w:val="16"/>
                <w:lang w:eastAsia="zh-CN"/>
              </w:rPr>
              <w:pPrChange w:id="12566" w:author="MCC" w:date="2023-06-09T17:27:00Z">
                <w:pPr>
                  <w:pStyle w:val="TAL"/>
                </w:pPr>
              </w:pPrChange>
            </w:pPr>
            <w:r>
              <w:rPr>
                <w:noProof/>
                <w:sz w:val="16"/>
                <w:szCs w:val="16"/>
                <w:lang w:eastAsia="zh-CN"/>
              </w:rPr>
              <w:t>0014</w:t>
            </w:r>
          </w:p>
        </w:tc>
        <w:tc>
          <w:tcPr>
            <w:tcW w:w="218" w:type="pct"/>
            <w:tcBorders>
              <w:top w:val="single" w:sz="6" w:space="0" w:color="auto"/>
              <w:bottom w:val="single" w:sz="6" w:space="0" w:color="auto"/>
            </w:tcBorders>
            <w:shd w:val="solid" w:color="FFFFFF" w:fill="auto"/>
            <w:tcPrChange w:id="12567" w:author="MCC" w:date="2023-06-09T17:28:00Z">
              <w:tcPr>
                <w:tcW w:w="425" w:type="dxa"/>
                <w:tcBorders>
                  <w:top w:val="single" w:sz="6" w:space="0" w:color="auto"/>
                  <w:bottom w:val="single" w:sz="6" w:space="0" w:color="auto"/>
                </w:tcBorders>
                <w:shd w:val="solid" w:color="FFFFFF" w:fill="auto"/>
              </w:tcPr>
            </w:tcPrChange>
          </w:tcPr>
          <w:p w14:paraId="505BE599" w14:textId="77777777" w:rsidR="004B7EC9" w:rsidRDefault="004B7EC9">
            <w:pPr>
              <w:pStyle w:val="TAR"/>
              <w:keepNext w:val="0"/>
              <w:keepLines w:val="0"/>
              <w:widowControl w:val="0"/>
              <w:rPr>
                <w:noProof/>
                <w:sz w:val="16"/>
                <w:szCs w:val="16"/>
                <w:lang w:eastAsia="zh-CN"/>
              </w:rPr>
              <w:pPrChange w:id="12568"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tcPrChange w:id="12569" w:author="MCC" w:date="2023-06-09T17:28:00Z">
              <w:tcPr>
                <w:tcW w:w="425" w:type="dxa"/>
                <w:tcBorders>
                  <w:top w:val="single" w:sz="6" w:space="0" w:color="auto"/>
                  <w:bottom w:val="single" w:sz="6" w:space="0" w:color="auto"/>
                </w:tcBorders>
                <w:shd w:val="solid" w:color="FFFFFF" w:fill="auto"/>
              </w:tcPr>
            </w:tcPrChange>
          </w:tcPr>
          <w:p w14:paraId="708407A1" w14:textId="77777777" w:rsidR="004B7EC9" w:rsidRDefault="004B7EC9">
            <w:pPr>
              <w:pStyle w:val="TAC"/>
              <w:keepNext w:val="0"/>
              <w:keepLines w:val="0"/>
              <w:widowControl w:val="0"/>
              <w:rPr>
                <w:noProof/>
                <w:sz w:val="16"/>
                <w:szCs w:val="16"/>
                <w:lang w:eastAsia="zh-CN"/>
              </w:rPr>
              <w:pPrChange w:id="12570" w:author="MCC" w:date="2023-06-09T17:27:00Z">
                <w:pPr>
                  <w:pStyle w:val="TAC"/>
                </w:pPr>
              </w:pPrChange>
            </w:pPr>
            <w:r>
              <w:rPr>
                <w:noProof/>
                <w:sz w:val="16"/>
                <w:szCs w:val="16"/>
                <w:lang w:eastAsia="zh-CN"/>
              </w:rPr>
              <w:t>A</w:t>
            </w:r>
          </w:p>
        </w:tc>
        <w:tc>
          <w:tcPr>
            <w:tcW w:w="2547" w:type="pct"/>
            <w:tcBorders>
              <w:top w:val="single" w:sz="6" w:space="0" w:color="auto"/>
              <w:bottom w:val="single" w:sz="6" w:space="0" w:color="auto"/>
            </w:tcBorders>
            <w:shd w:val="solid" w:color="FFFFFF" w:fill="auto"/>
            <w:tcPrChange w:id="12571" w:author="MCC" w:date="2023-06-09T17:28:00Z">
              <w:tcPr>
                <w:tcW w:w="4962" w:type="dxa"/>
                <w:tcBorders>
                  <w:top w:val="single" w:sz="6" w:space="0" w:color="auto"/>
                  <w:bottom w:val="single" w:sz="6" w:space="0" w:color="auto"/>
                </w:tcBorders>
                <w:shd w:val="solid" w:color="FFFFFF" w:fill="auto"/>
              </w:tcPr>
            </w:tcPrChange>
          </w:tcPr>
          <w:p w14:paraId="14259EA8" w14:textId="77777777" w:rsidR="004B7EC9" w:rsidRDefault="004B7EC9">
            <w:pPr>
              <w:pStyle w:val="TAL"/>
              <w:keepNext w:val="0"/>
              <w:keepLines w:val="0"/>
              <w:widowControl w:val="0"/>
              <w:rPr>
                <w:noProof/>
                <w:sz w:val="16"/>
                <w:szCs w:val="16"/>
              </w:rPr>
              <w:pPrChange w:id="12572" w:author="MCC" w:date="2023-06-09T17:27:00Z">
                <w:pPr>
                  <w:pStyle w:val="TAL"/>
                </w:pPr>
              </w:pPrChange>
            </w:pPr>
            <w:r>
              <w:rPr>
                <w:noProof/>
                <w:sz w:val="16"/>
                <w:szCs w:val="16"/>
              </w:rPr>
              <w:t>Support OTDOA assistance data for case of NR serving cell</w:t>
            </w:r>
          </w:p>
        </w:tc>
        <w:tc>
          <w:tcPr>
            <w:tcW w:w="365" w:type="pct"/>
            <w:tcBorders>
              <w:top w:val="single" w:sz="6" w:space="0" w:color="auto"/>
              <w:bottom w:val="single" w:sz="6" w:space="0" w:color="auto"/>
            </w:tcBorders>
            <w:shd w:val="solid" w:color="FFFFFF" w:fill="auto"/>
            <w:tcPrChange w:id="12573" w:author="MCC" w:date="2023-06-09T17:28:00Z">
              <w:tcPr>
                <w:tcW w:w="711" w:type="dxa"/>
                <w:tcBorders>
                  <w:top w:val="single" w:sz="6" w:space="0" w:color="auto"/>
                  <w:bottom w:val="single" w:sz="6" w:space="0" w:color="auto"/>
                </w:tcBorders>
                <w:shd w:val="solid" w:color="FFFFFF" w:fill="auto"/>
              </w:tcPr>
            </w:tcPrChange>
          </w:tcPr>
          <w:p w14:paraId="02444D8E" w14:textId="77777777" w:rsidR="004B7EC9" w:rsidRDefault="004B7EC9">
            <w:pPr>
              <w:pStyle w:val="TAC"/>
              <w:keepNext w:val="0"/>
              <w:keepLines w:val="0"/>
              <w:widowControl w:val="0"/>
              <w:rPr>
                <w:bCs/>
                <w:noProof/>
                <w:sz w:val="16"/>
                <w:szCs w:val="16"/>
                <w:lang w:eastAsia="zh-CN"/>
              </w:rPr>
              <w:pPrChange w:id="12574" w:author="MCC" w:date="2023-06-09T17:27:00Z">
                <w:pPr>
                  <w:pStyle w:val="TAC"/>
                </w:pPr>
              </w:pPrChange>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C129E">
        <w:tc>
          <w:tcPr>
            <w:tcW w:w="410" w:type="pct"/>
            <w:tcBorders>
              <w:top w:val="single" w:sz="6" w:space="0" w:color="auto"/>
              <w:bottom w:val="single" w:sz="6" w:space="0" w:color="auto"/>
            </w:tcBorders>
            <w:shd w:val="solid" w:color="FFFFFF" w:fill="auto"/>
            <w:tcPrChange w:id="12575" w:author="MCC" w:date="2023-06-09T17:28:00Z">
              <w:tcPr>
                <w:tcW w:w="800" w:type="dxa"/>
                <w:tcBorders>
                  <w:top w:val="single" w:sz="6" w:space="0" w:color="auto"/>
                  <w:bottom w:val="single" w:sz="6" w:space="0" w:color="auto"/>
                </w:tcBorders>
                <w:shd w:val="solid" w:color="FFFFFF" w:fill="auto"/>
              </w:tcPr>
            </w:tcPrChange>
          </w:tcPr>
          <w:p w14:paraId="2856C4AC" w14:textId="77777777" w:rsidR="00727918" w:rsidRDefault="00727918">
            <w:pPr>
              <w:pStyle w:val="TAC"/>
              <w:keepNext w:val="0"/>
              <w:keepLines w:val="0"/>
              <w:widowControl w:val="0"/>
              <w:rPr>
                <w:noProof/>
                <w:sz w:val="16"/>
                <w:szCs w:val="16"/>
                <w:lang w:eastAsia="zh-CN"/>
              </w:rPr>
              <w:pPrChange w:id="12576" w:author="MCC" w:date="2023-06-09T17:27:00Z">
                <w:pPr>
                  <w:pStyle w:val="TAC"/>
                </w:pPr>
              </w:pPrChange>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12577" w:author="MCC" w:date="2023-06-09T17:28:00Z">
              <w:tcPr>
                <w:tcW w:w="901" w:type="dxa"/>
                <w:tcBorders>
                  <w:top w:val="single" w:sz="6" w:space="0" w:color="auto"/>
                  <w:bottom w:val="single" w:sz="6" w:space="0" w:color="auto"/>
                </w:tcBorders>
                <w:shd w:val="solid" w:color="FFFFFF" w:fill="auto"/>
              </w:tcPr>
            </w:tcPrChange>
          </w:tcPr>
          <w:p w14:paraId="23C3B634" w14:textId="77777777" w:rsidR="00727918" w:rsidRDefault="00727918">
            <w:pPr>
              <w:pStyle w:val="TAC"/>
              <w:keepNext w:val="0"/>
              <w:keepLines w:val="0"/>
              <w:widowControl w:val="0"/>
              <w:rPr>
                <w:noProof/>
                <w:sz w:val="16"/>
                <w:szCs w:val="16"/>
                <w:lang w:eastAsia="zh-CN"/>
              </w:rPr>
              <w:pPrChange w:id="12578" w:author="MCC" w:date="2023-06-09T17:27:00Z">
                <w:pPr>
                  <w:pStyle w:val="TAC"/>
                </w:pPr>
              </w:pPrChange>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12579" w:author="MCC" w:date="2023-06-09T17:28:00Z">
              <w:tcPr>
                <w:tcW w:w="993" w:type="dxa"/>
                <w:tcBorders>
                  <w:top w:val="single" w:sz="6" w:space="0" w:color="auto"/>
                  <w:bottom w:val="single" w:sz="6" w:space="0" w:color="auto"/>
                </w:tcBorders>
                <w:shd w:val="solid" w:color="FFFFFF" w:fill="auto"/>
              </w:tcPr>
            </w:tcPrChange>
          </w:tcPr>
          <w:p w14:paraId="2631B9D1" w14:textId="77777777" w:rsidR="00727918" w:rsidRPr="00537CCF" w:rsidRDefault="00AF2AA2">
            <w:pPr>
              <w:pStyle w:val="TAC"/>
              <w:keepNext w:val="0"/>
              <w:keepLines w:val="0"/>
              <w:widowControl w:val="0"/>
              <w:rPr>
                <w:noProof/>
                <w:sz w:val="16"/>
                <w:szCs w:val="16"/>
                <w:lang w:eastAsia="zh-CN"/>
              </w:rPr>
              <w:pPrChange w:id="12580" w:author="MCC" w:date="2023-06-09T17:27:00Z">
                <w:pPr>
                  <w:pStyle w:val="TAC"/>
                </w:pPr>
              </w:pPrChange>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12581" w:author="MCC" w:date="2023-06-09T17:28:00Z">
              <w:tcPr>
                <w:tcW w:w="525" w:type="dxa"/>
                <w:tcBorders>
                  <w:top w:val="single" w:sz="6" w:space="0" w:color="auto"/>
                  <w:bottom w:val="single" w:sz="6" w:space="0" w:color="auto"/>
                </w:tcBorders>
                <w:shd w:val="solid" w:color="FFFFFF" w:fill="auto"/>
              </w:tcPr>
            </w:tcPrChange>
          </w:tcPr>
          <w:p w14:paraId="5CB240FE" w14:textId="77777777" w:rsidR="00727918" w:rsidRDefault="00727918">
            <w:pPr>
              <w:pStyle w:val="TAL"/>
              <w:keepNext w:val="0"/>
              <w:keepLines w:val="0"/>
              <w:widowControl w:val="0"/>
              <w:rPr>
                <w:noProof/>
                <w:sz w:val="16"/>
                <w:szCs w:val="16"/>
                <w:lang w:eastAsia="zh-CN"/>
              </w:rPr>
              <w:pPrChange w:id="12582" w:author="MCC" w:date="2023-06-09T17:27:00Z">
                <w:pPr>
                  <w:pStyle w:val="TAL"/>
                </w:pPr>
              </w:pPrChange>
            </w:pPr>
            <w:r>
              <w:rPr>
                <w:noProof/>
                <w:sz w:val="16"/>
                <w:szCs w:val="16"/>
                <w:lang w:eastAsia="zh-CN"/>
              </w:rPr>
              <w:t>0015</w:t>
            </w:r>
          </w:p>
        </w:tc>
        <w:tc>
          <w:tcPr>
            <w:tcW w:w="218" w:type="pct"/>
            <w:tcBorders>
              <w:top w:val="single" w:sz="6" w:space="0" w:color="auto"/>
              <w:bottom w:val="single" w:sz="6" w:space="0" w:color="auto"/>
            </w:tcBorders>
            <w:shd w:val="solid" w:color="FFFFFF" w:fill="auto"/>
            <w:tcPrChange w:id="12583" w:author="MCC" w:date="2023-06-09T17:28:00Z">
              <w:tcPr>
                <w:tcW w:w="425" w:type="dxa"/>
                <w:tcBorders>
                  <w:top w:val="single" w:sz="6" w:space="0" w:color="auto"/>
                  <w:bottom w:val="single" w:sz="6" w:space="0" w:color="auto"/>
                </w:tcBorders>
                <w:shd w:val="solid" w:color="FFFFFF" w:fill="auto"/>
              </w:tcPr>
            </w:tcPrChange>
          </w:tcPr>
          <w:p w14:paraId="3D7447B6" w14:textId="77777777" w:rsidR="00727918" w:rsidRDefault="00727918">
            <w:pPr>
              <w:pStyle w:val="TAR"/>
              <w:keepNext w:val="0"/>
              <w:keepLines w:val="0"/>
              <w:widowControl w:val="0"/>
              <w:rPr>
                <w:noProof/>
                <w:sz w:val="16"/>
                <w:szCs w:val="16"/>
                <w:lang w:eastAsia="zh-CN"/>
              </w:rPr>
              <w:pPrChange w:id="12584"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tcPrChange w:id="12585" w:author="MCC" w:date="2023-06-09T17:28:00Z">
              <w:tcPr>
                <w:tcW w:w="425" w:type="dxa"/>
                <w:tcBorders>
                  <w:top w:val="single" w:sz="6" w:space="0" w:color="auto"/>
                  <w:bottom w:val="single" w:sz="6" w:space="0" w:color="auto"/>
                </w:tcBorders>
                <w:shd w:val="solid" w:color="FFFFFF" w:fill="auto"/>
              </w:tcPr>
            </w:tcPrChange>
          </w:tcPr>
          <w:p w14:paraId="30EFD920" w14:textId="77777777" w:rsidR="00727918" w:rsidRDefault="00727918">
            <w:pPr>
              <w:pStyle w:val="TAC"/>
              <w:keepNext w:val="0"/>
              <w:keepLines w:val="0"/>
              <w:widowControl w:val="0"/>
              <w:rPr>
                <w:noProof/>
                <w:sz w:val="16"/>
                <w:szCs w:val="16"/>
                <w:lang w:eastAsia="zh-CN"/>
              </w:rPr>
              <w:pPrChange w:id="12586"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587" w:author="MCC" w:date="2023-06-09T17:28:00Z">
              <w:tcPr>
                <w:tcW w:w="4962" w:type="dxa"/>
                <w:tcBorders>
                  <w:top w:val="single" w:sz="6" w:space="0" w:color="auto"/>
                  <w:bottom w:val="single" w:sz="6" w:space="0" w:color="auto"/>
                </w:tcBorders>
                <w:shd w:val="solid" w:color="FFFFFF" w:fill="auto"/>
              </w:tcPr>
            </w:tcPrChange>
          </w:tcPr>
          <w:p w14:paraId="7C696974" w14:textId="77777777" w:rsidR="00727918" w:rsidRDefault="00727918">
            <w:pPr>
              <w:pStyle w:val="TAL"/>
              <w:keepNext w:val="0"/>
              <w:keepLines w:val="0"/>
              <w:widowControl w:val="0"/>
              <w:rPr>
                <w:noProof/>
                <w:sz w:val="16"/>
                <w:szCs w:val="16"/>
              </w:rPr>
              <w:pPrChange w:id="12588" w:author="MCC" w:date="2023-06-09T17:27:00Z">
                <w:pPr>
                  <w:pStyle w:val="TAL"/>
                </w:pPr>
              </w:pPrChange>
            </w:pPr>
            <w:r>
              <w:rPr>
                <w:noProof/>
                <w:sz w:val="16"/>
                <w:szCs w:val="16"/>
              </w:rPr>
              <w:t>Corrections to tabular and asn.1 for NR positioning (NRPPa)</w:t>
            </w:r>
          </w:p>
        </w:tc>
        <w:tc>
          <w:tcPr>
            <w:tcW w:w="365" w:type="pct"/>
            <w:tcBorders>
              <w:top w:val="single" w:sz="6" w:space="0" w:color="auto"/>
              <w:bottom w:val="single" w:sz="6" w:space="0" w:color="auto"/>
            </w:tcBorders>
            <w:shd w:val="solid" w:color="FFFFFF" w:fill="auto"/>
            <w:tcPrChange w:id="12589" w:author="MCC" w:date="2023-06-09T17:28:00Z">
              <w:tcPr>
                <w:tcW w:w="711" w:type="dxa"/>
                <w:tcBorders>
                  <w:top w:val="single" w:sz="6" w:space="0" w:color="auto"/>
                  <w:bottom w:val="single" w:sz="6" w:space="0" w:color="auto"/>
                </w:tcBorders>
                <w:shd w:val="solid" w:color="FFFFFF" w:fill="auto"/>
              </w:tcPr>
            </w:tcPrChange>
          </w:tcPr>
          <w:p w14:paraId="72FF7642" w14:textId="77777777" w:rsidR="00727918" w:rsidRDefault="00727918">
            <w:pPr>
              <w:pStyle w:val="TAC"/>
              <w:keepNext w:val="0"/>
              <w:keepLines w:val="0"/>
              <w:widowControl w:val="0"/>
              <w:rPr>
                <w:bCs/>
                <w:noProof/>
                <w:sz w:val="16"/>
                <w:szCs w:val="16"/>
                <w:lang w:eastAsia="zh-CN"/>
              </w:rPr>
              <w:pPrChange w:id="12590" w:author="MCC" w:date="2023-06-09T17:27:00Z">
                <w:pPr>
                  <w:pStyle w:val="TAC"/>
                </w:pPr>
              </w:pPrChange>
            </w:pPr>
            <w:r>
              <w:rPr>
                <w:bCs/>
                <w:noProof/>
                <w:sz w:val="16"/>
                <w:szCs w:val="16"/>
                <w:lang w:eastAsia="zh-CN"/>
              </w:rPr>
              <w:t>16.2.0</w:t>
            </w:r>
          </w:p>
        </w:tc>
      </w:tr>
      <w:tr w:rsidR="00FB645F" w:rsidRPr="00707B3F" w14:paraId="2BA7C2CE" w14:textId="77777777" w:rsidTr="00AC129E">
        <w:tc>
          <w:tcPr>
            <w:tcW w:w="410" w:type="pct"/>
            <w:tcBorders>
              <w:top w:val="single" w:sz="6" w:space="0" w:color="auto"/>
              <w:bottom w:val="single" w:sz="6" w:space="0" w:color="auto"/>
            </w:tcBorders>
            <w:shd w:val="solid" w:color="FFFFFF" w:fill="auto"/>
            <w:tcPrChange w:id="12591" w:author="MCC" w:date="2023-06-09T17:28:00Z">
              <w:tcPr>
                <w:tcW w:w="800" w:type="dxa"/>
                <w:tcBorders>
                  <w:top w:val="single" w:sz="6" w:space="0" w:color="auto"/>
                  <w:bottom w:val="single" w:sz="6" w:space="0" w:color="auto"/>
                </w:tcBorders>
                <w:shd w:val="solid" w:color="FFFFFF" w:fill="auto"/>
              </w:tcPr>
            </w:tcPrChange>
          </w:tcPr>
          <w:p w14:paraId="435659D8" w14:textId="77777777" w:rsidR="00FB645F" w:rsidRDefault="00FB645F">
            <w:pPr>
              <w:pStyle w:val="TAC"/>
              <w:keepNext w:val="0"/>
              <w:keepLines w:val="0"/>
              <w:widowControl w:val="0"/>
              <w:rPr>
                <w:noProof/>
                <w:sz w:val="16"/>
                <w:szCs w:val="16"/>
                <w:lang w:eastAsia="zh-CN"/>
              </w:rPr>
              <w:pPrChange w:id="12592" w:author="MCC" w:date="2023-06-09T17:27:00Z">
                <w:pPr>
                  <w:pStyle w:val="TAC"/>
                </w:pPr>
              </w:pPrChange>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12593" w:author="MCC" w:date="2023-06-09T17:28:00Z">
              <w:tcPr>
                <w:tcW w:w="901" w:type="dxa"/>
                <w:tcBorders>
                  <w:top w:val="single" w:sz="6" w:space="0" w:color="auto"/>
                  <w:bottom w:val="single" w:sz="6" w:space="0" w:color="auto"/>
                </w:tcBorders>
                <w:shd w:val="solid" w:color="FFFFFF" w:fill="auto"/>
              </w:tcPr>
            </w:tcPrChange>
          </w:tcPr>
          <w:p w14:paraId="62C17BD9" w14:textId="77777777" w:rsidR="00FB645F" w:rsidRDefault="00FB645F">
            <w:pPr>
              <w:pStyle w:val="TAC"/>
              <w:keepNext w:val="0"/>
              <w:keepLines w:val="0"/>
              <w:widowControl w:val="0"/>
              <w:rPr>
                <w:noProof/>
                <w:sz w:val="16"/>
                <w:szCs w:val="16"/>
                <w:lang w:eastAsia="zh-CN"/>
              </w:rPr>
              <w:pPrChange w:id="12594" w:author="MCC" w:date="2023-06-09T17:27:00Z">
                <w:pPr>
                  <w:pStyle w:val="TAC"/>
                </w:pPr>
              </w:pPrChange>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12595" w:author="MCC" w:date="2023-06-09T17:28:00Z">
              <w:tcPr>
                <w:tcW w:w="993" w:type="dxa"/>
                <w:tcBorders>
                  <w:top w:val="single" w:sz="6" w:space="0" w:color="auto"/>
                  <w:bottom w:val="single" w:sz="6" w:space="0" w:color="auto"/>
                </w:tcBorders>
                <w:shd w:val="solid" w:color="FFFFFF" w:fill="auto"/>
              </w:tcPr>
            </w:tcPrChange>
          </w:tcPr>
          <w:p w14:paraId="33B91F81" w14:textId="77777777" w:rsidR="00FB645F" w:rsidRPr="00537CCF" w:rsidRDefault="00AF2AA2">
            <w:pPr>
              <w:pStyle w:val="TAC"/>
              <w:keepNext w:val="0"/>
              <w:keepLines w:val="0"/>
              <w:widowControl w:val="0"/>
              <w:rPr>
                <w:noProof/>
                <w:sz w:val="16"/>
                <w:szCs w:val="16"/>
                <w:lang w:eastAsia="zh-CN"/>
              </w:rPr>
              <w:pPrChange w:id="12596" w:author="MCC" w:date="2023-06-09T17:27:00Z">
                <w:pPr>
                  <w:pStyle w:val="TAC"/>
                </w:pPr>
              </w:pPrChange>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12597" w:author="MCC" w:date="2023-06-09T17:28:00Z">
              <w:tcPr>
                <w:tcW w:w="525" w:type="dxa"/>
                <w:tcBorders>
                  <w:top w:val="single" w:sz="6" w:space="0" w:color="auto"/>
                  <w:bottom w:val="single" w:sz="6" w:space="0" w:color="auto"/>
                </w:tcBorders>
                <w:shd w:val="solid" w:color="FFFFFF" w:fill="auto"/>
              </w:tcPr>
            </w:tcPrChange>
          </w:tcPr>
          <w:p w14:paraId="5FFA7260" w14:textId="77777777" w:rsidR="00FB645F" w:rsidRDefault="00FB645F">
            <w:pPr>
              <w:pStyle w:val="TAL"/>
              <w:keepNext w:val="0"/>
              <w:keepLines w:val="0"/>
              <w:widowControl w:val="0"/>
              <w:rPr>
                <w:noProof/>
                <w:sz w:val="16"/>
                <w:szCs w:val="16"/>
                <w:lang w:eastAsia="zh-CN"/>
              </w:rPr>
              <w:pPrChange w:id="12598" w:author="MCC" w:date="2023-06-09T17:27:00Z">
                <w:pPr>
                  <w:pStyle w:val="TAL"/>
                </w:pPr>
              </w:pPrChange>
            </w:pPr>
            <w:r>
              <w:rPr>
                <w:noProof/>
                <w:sz w:val="16"/>
                <w:szCs w:val="16"/>
                <w:lang w:eastAsia="zh-CN"/>
              </w:rPr>
              <w:t>0016</w:t>
            </w:r>
          </w:p>
        </w:tc>
        <w:tc>
          <w:tcPr>
            <w:tcW w:w="218" w:type="pct"/>
            <w:tcBorders>
              <w:top w:val="single" w:sz="6" w:space="0" w:color="auto"/>
              <w:bottom w:val="single" w:sz="6" w:space="0" w:color="auto"/>
            </w:tcBorders>
            <w:shd w:val="solid" w:color="FFFFFF" w:fill="auto"/>
            <w:tcPrChange w:id="12599" w:author="MCC" w:date="2023-06-09T17:28:00Z">
              <w:tcPr>
                <w:tcW w:w="425" w:type="dxa"/>
                <w:tcBorders>
                  <w:top w:val="single" w:sz="6" w:space="0" w:color="auto"/>
                  <w:bottom w:val="single" w:sz="6" w:space="0" w:color="auto"/>
                </w:tcBorders>
                <w:shd w:val="solid" w:color="FFFFFF" w:fill="auto"/>
              </w:tcPr>
            </w:tcPrChange>
          </w:tcPr>
          <w:p w14:paraId="2602B6E7" w14:textId="77777777" w:rsidR="00FB645F" w:rsidRDefault="00FB645F">
            <w:pPr>
              <w:pStyle w:val="TAR"/>
              <w:keepNext w:val="0"/>
              <w:keepLines w:val="0"/>
              <w:widowControl w:val="0"/>
              <w:rPr>
                <w:noProof/>
                <w:sz w:val="16"/>
                <w:szCs w:val="16"/>
                <w:lang w:eastAsia="zh-CN"/>
              </w:rPr>
              <w:pPrChange w:id="12600"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2601" w:author="MCC" w:date="2023-06-09T17:28:00Z">
              <w:tcPr>
                <w:tcW w:w="425" w:type="dxa"/>
                <w:tcBorders>
                  <w:top w:val="single" w:sz="6" w:space="0" w:color="auto"/>
                  <w:bottom w:val="single" w:sz="6" w:space="0" w:color="auto"/>
                </w:tcBorders>
                <w:shd w:val="solid" w:color="FFFFFF" w:fill="auto"/>
              </w:tcPr>
            </w:tcPrChange>
          </w:tcPr>
          <w:p w14:paraId="512F7038" w14:textId="77777777" w:rsidR="00FB645F" w:rsidRDefault="00FB645F">
            <w:pPr>
              <w:pStyle w:val="TAC"/>
              <w:keepNext w:val="0"/>
              <w:keepLines w:val="0"/>
              <w:widowControl w:val="0"/>
              <w:rPr>
                <w:noProof/>
                <w:sz w:val="16"/>
                <w:szCs w:val="16"/>
                <w:lang w:eastAsia="zh-CN"/>
              </w:rPr>
              <w:pPrChange w:id="12602"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603" w:author="MCC" w:date="2023-06-09T17:28:00Z">
              <w:tcPr>
                <w:tcW w:w="4962" w:type="dxa"/>
                <w:tcBorders>
                  <w:top w:val="single" w:sz="6" w:space="0" w:color="auto"/>
                  <w:bottom w:val="single" w:sz="6" w:space="0" w:color="auto"/>
                </w:tcBorders>
                <w:shd w:val="solid" w:color="FFFFFF" w:fill="auto"/>
              </w:tcPr>
            </w:tcPrChange>
          </w:tcPr>
          <w:p w14:paraId="23F0E5F1" w14:textId="77777777" w:rsidR="00FB645F" w:rsidRDefault="00FB645F">
            <w:pPr>
              <w:pStyle w:val="TAL"/>
              <w:keepNext w:val="0"/>
              <w:keepLines w:val="0"/>
              <w:widowControl w:val="0"/>
              <w:rPr>
                <w:noProof/>
                <w:sz w:val="16"/>
                <w:szCs w:val="16"/>
              </w:rPr>
              <w:pPrChange w:id="12604" w:author="MCC" w:date="2023-06-09T17:27:00Z">
                <w:pPr>
                  <w:pStyle w:val="TAL"/>
                </w:pPr>
              </w:pPrChange>
            </w:pPr>
            <w:r>
              <w:rPr>
                <w:noProof/>
                <w:sz w:val="16"/>
                <w:szCs w:val="16"/>
              </w:rPr>
              <w:t>Correction of NRPPa positioning procedures</w:t>
            </w:r>
          </w:p>
        </w:tc>
        <w:tc>
          <w:tcPr>
            <w:tcW w:w="365" w:type="pct"/>
            <w:tcBorders>
              <w:top w:val="single" w:sz="6" w:space="0" w:color="auto"/>
              <w:bottom w:val="single" w:sz="6" w:space="0" w:color="auto"/>
            </w:tcBorders>
            <w:shd w:val="solid" w:color="FFFFFF" w:fill="auto"/>
            <w:tcPrChange w:id="12605" w:author="MCC" w:date="2023-06-09T17:28:00Z">
              <w:tcPr>
                <w:tcW w:w="711" w:type="dxa"/>
                <w:tcBorders>
                  <w:top w:val="single" w:sz="6" w:space="0" w:color="auto"/>
                  <w:bottom w:val="single" w:sz="6" w:space="0" w:color="auto"/>
                </w:tcBorders>
                <w:shd w:val="solid" w:color="FFFFFF" w:fill="auto"/>
              </w:tcPr>
            </w:tcPrChange>
          </w:tcPr>
          <w:p w14:paraId="6BB220F8" w14:textId="77777777" w:rsidR="00FB645F" w:rsidRDefault="00FB645F">
            <w:pPr>
              <w:pStyle w:val="TAC"/>
              <w:keepNext w:val="0"/>
              <w:keepLines w:val="0"/>
              <w:widowControl w:val="0"/>
              <w:rPr>
                <w:bCs/>
                <w:noProof/>
                <w:sz w:val="16"/>
                <w:szCs w:val="16"/>
                <w:lang w:eastAsia="zh-CN"/>
              </w:rPr>
              <w:pPrChange w:id="12606" w:author="MCC" w:date="2023-06-09T17:27:00Z">
                <w:pPr>
                  <w:pStyle w:val="TAC"/>
                </w:pPr>
              </w:pPrChange>
            </w:pPr>
            <w:r>
              <w:rPr>
                <w:bCs/>
                <w:noProof/>
                <w:sz w:val="16"/>
                <w:szCs w:val="16"/>
                <w:lang w:eastAsia="zh-CN"/>
              </w:rPr>
              <w:t>16.2.0</w:t>
            </w:r>
          </w:p>
        </w:tc>
      </w:tr>
      <w:tr w:rsidR="00F76E5E" w:rsidRPr="00707B3F" w14:paraId="0BEE420C" w14:textId="77777777" w:rsidTr="00AC129E">
        <w:tc>
          <w:tcPr>
            <w:tcW w:w="410" w:type="pct"/>
            <w:tcBorders>
              <w:top w:val="single" w:sz="6" w:space="0" w:color="auto"/>
              <w:bottom w:val="single" w:sz="6" w:space="0" w:color="auto"/>
            </w:tcBorders>
            <w:shd w:val="solid" w:color="FFFFFF" w:fill="auto"/>
            <w:tcPrChange w:id="12607" w:author="MCC" w:date="2023-06-09T17:28:00Z">
              <w:tcPr>
                <w:tcW w:w="800" w:type="dxa"/>
                <w:tcBorders>
                  <w:top w:val="single" w:sz="6" w:space="0" w:color="auto"/>
                  <w:bottom w:val="single" w:sz="6" w:space="0" w:color="auto"/>
                </w:tcBorders>
                <w:shd w:val="solid" w:color="FFFFFF" w:fill="auto"/>
              </w:tcPr>
            </w:tcPrChange>
          </w:tcPr>
          <w:p w14:paraId="5DE9244A" w14:textId="77777777" w:rsidR="00F76E5E" w:rsidRDefault="00F76E5E">
            <w:pPr>
              <w:pStyle w:val="TAC"/>
              <w:keepNext w:val="0"/>
              <w:keepLines w:val="0"/>
              <w:widowControl w:val="0"/>
              <w:rPr>
                <w:noProof/>
                <w:sz w:val="16"/>
                <w:szCs w:val="16"/>
                <w:lang w:eastAsia="zh-CN"/>
              </w:rPr>
              <w:pPrChange w:id="12608" w:author="MCC" w:date="2023-06-09T17:27:00Z">
                <w:pPr>
                  <w:pStyle w:val="TAC"/>
                </w:pPr>
              </w:pPrChange>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12609" w:author="MCC" w:date="2023-06-09T17:28:00Z">
              <w:tcPr>
                <w:tcW w:w="901" w:type="dxa"/>
                <w:tcBorders>
                  <w:top w:val="single" w:sz="6" w:space="0" w:color="auto"/>
                  <w:bottom w:val="single" w:sz="6" w:space="0" w:color="auto"/>
                </w:tcBorders>
                <w:shd w:val="solid" w:color="FFFFFF" w:fill="auto"/>
              </w:tcPr>
            </w:tcPrChange>
          </w:tcPr>
          <w:p w14:paraId="54220159" w14:textId="77777777" w:rsidR="00F76E5E" w:rsidRDefault="00F76E5E">
            <w:pPr>
              <w:pStyle w:val="TAC"/>
              <w:keepNext w:val="0"/>
              <w:keepLines w:val="0"/>
              <w:widowControl w:val="0"/>
              <w:rPr>
                <w:noProof/>
                <w:sz w:val="16"/>
                <w:szCs w:val="16"/>
                <w:lang w:eastAsia="zh-CN"/>
              </w:rPr>
              <w:pPrChange w:id="12610" w:author="MCC" w:date="2023-06-09T17:27:00Z">
                <w:pPr>
                  <w:pStyle w:val="TAC"/>
                </w:pPr>
              </w:pPrChange>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12611" w:author="MCC" w:date="2023-06-09T17:28:00Z">
              <w:tcPr>
                <w:tcW w:w="993" w:type="dxa"/>
                <w:tcBorders>
                  <w:top w:val="single" w:sz="6" w:space="0" w:color="auto"/>
                  <w:bottom w:val="single" w:sz="6" w:space="0" w:color="auto"/>
                </w:tcBorders>
                <w:shd w:val="solid" w:color="FFFFFF" w:fill="auto"/>
              </w:tcPr>
            </w:tcPrChange>
          </w:tcPr>
          <w:p w14:paraId="379AA4B3" w14:textId="77777777" w:rsidR="00F76E5E" w:rsidRPr="00537CCF" w:rsidRDefault="00AF2AA2">
            <w:pPr>
              <w:pStyle w:val="TAC"/>
              <w:keepNext w:val="0"/>
              <w:keepLines w:val="0"/>
              <w:widowControl w:val="0"/>
              <w:rPr>
                <w:noProof/>
                <w:sz w:val="16"/>
                <w:szCs w:val="16"/>
                <w:lang w:eastAsia="zh-CN"/>
              </w:rPr>
              <w:pPrChange w:id="12612" w:author="MCC" w:date="2023-06-09T17:27:00Z">
                <w:pPr>
                  <w:pStyle w:val="TAC"/>
                </w:pPr>
              </w:pPrChange>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12613" w:author="MCC" w:date="2023-06-09T17:28:00Z">
              <w:tcPr>
                <w:tcW w:w="525" w:type="dxa"/>
                <w:tcBorders>
                  <w:top w:val="single" w:sz="6" w:space="0" w:color="auto"/>
                  <w:bottom w:val="single" w:sz="6" w:space="0" w:color="auto"/>
                </w:tcBorders>
                <w:shd w:val="solid" w:color="FFFFFF" w:fill="auto"/>
              </w:tcPr>
            </w:tcPrChange>
          </w:tcPr>
          <w:p w14:paraId="42AD3A0C" w14:textId="77777777" w:rsidR="00F76E5E" w:rsidRDefault="00F76E5E">
            <w:pPr>
              <w:pStyle w:val="TAL"/>
              <w:keepNext w:val="0"/>
              <w:keepLines w:val="0"/>
              <w:widowControl w:val="0"/>
              <w:rPr>
                <w:noProof/>
                <w:sz w:val="16"/>
                <w:szCs w:val="16"/>
                <w:lang w:eastAsia="zh-CN"/>
              </w:rPr>
              <w:pPrChange w:id="12614" w:author="MCC" w:date="2023-06-09T17:27:00Z">
                <w:pPr>
                  <w:pStyle w:val="TAL"/>
                </w:pPr>
              </w:pPrChange>
            </w:pPr>
            <w:r>
              <w:rPr>
                <w:noProof/>
                <w:sz w:val="16"/>
                <w:szCs w:val="16"/>
                <w:lang w:eastAsia="zh-CN"/>
              </w:rPr>
              <w:t>0021</w:t>
            </w:r>
          </w:p>
        </w:tc>
        <w:tc>
          <w:tcPr>
            <w:tcW w:w="218" w:type="pct"/>
            <w:tcBorders>
              <w:top w:val="single" w:sz="6" w:space="0" w:color="auto"/>
              <w:bottom w:val="single" w:sz="6" w:space="0" w:color="auto"/>
            </w:tcBorders>
            <w:shd w:val="solid" w:color="FFFFFF" w:fill="auto"/>
            <w:tcPrChange w:id="12615" w:author="MCC" w:date="2023-06-09T17:28:00Z">
              <w:tcPr>
                <w:tcW w:w="425" w:type="dxa"/>
                <w:tcBorders>
                  <w:top w:val="single" w:sz="6" w:space="0" w:color="auto"/>
                  <w:bottom w:val="single" w:sz="6" w:space="0" w:color="auto"/>
                </w:tcBorders>
                <w:shd w:val="solid" w:color="FFFFFF" w:fill="auto"/>
              </w:tcPr>
            </w:tcPrChange>
          </w:tcPr>
          <w:p w14:paraId="0A98C218" w14:textId="77777777" w:rsidR="00F76E5E" w:rsidRDefault="00F76E5E">
            <w:pPr>
              <w:pStyle w:val="TAR"/>
              <w:keepNext w:val="0"/>
              <w:keepLines w:val="0"/>
              <w:widowControl w:val="0"/>
              <w:rPr>
                <w:noProof/>
                <w:sz w:val="16"/>
                <w:szCs w:val="16"/>
                <w:lang w:eastAsia="zh-CN"/>
              </w:rPr>
              <w:pPrChange w:id="12616"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617" w:author="MCC" w:date="2023-06-09T17:28:00Z">
              <w:tcPr>
                <w:tcW w:w="425" w:type="dxa"/>
                <w:tcBorders>
                  <w:top w:val="single" w:sz="6" w:space="0" w:color="auto"/>
                  <w:bottom w:val="single" w:sz="6" w:space="0" w:color="auto"/>
                </w:tcBorders>
                <w:shd w:val="solid" w:color="FFFFFF" w:fill="auto"/>
              </w:tcPr>
            </w:tcPrChange>
          </w:tcPr>
          <w:p w14:paraId="215ABD21" w14:textId="77777777" w:rsidR="00F76E5E" w:rsidRDefault="00F76E5E">
            <w:pPr>
              <w:pStyle w:val="TAC"/>
              <w:keepNext w:val="0"/>
              <w:keepLines w:val="0"/>
              <w:widowControl w:val="0"/>
              <w:rPr>
                <w:noProof/>
                <w:sz w:val="16"/>
                <w:szCs w:val="16"/>
                <w:lang w:eastAsia="zh-CN"/>
              </w:rPr>
              <w:pPrChange w:id="12618"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619" w:author="MCC" w:date="2023-06-09T17:28:00Z">
              <w:tcPr>
                <w:tcW w:w="4962" w:type="dxa"/>
                <w:tcBorders>
                  <w:top w:val="single" w:sz="6" w:space="0" w:color="auto"/>
                  <w:bottom w:val="single" w:sz="6" w:space="0" w:color="auto"/>
                </w:tcBorders>
                <w:shd w:val="solid" w:color="FFFFFF" w:fill="auto"/>
              </w:tcPr>
            </w:tcPrChange>
          </w:tcPr>
          <w:p w14:paraId="31166D7C" w14:textId="77777777" w:rsidR="00F76E5E" w:rsidRDefault="00F76E5E">
            <w:pPr>
              <w:pStyle w:val="TAL"/>
              <w:keepNext w:val="0"/>
              <w:keepLines w:val="0"/>
              <w:widowControl w:val="0"/>
              <w:rPr>
                <w:noProof/>
                <w:sz w:val="16"/>
                <w:szCs w:val="16"/>
              </w:rPr>
              <w:pPrChange w:id="12620" w:author="MCC" w:date="2023-06-09T17:27:00Z">
                <w:pPr>
                  <w:pStyle w:val="TAL"/>
                </w:pPr>
              </w:pPrChange>
            </w:pPr>
            <w:r>
              <w:rPr>
                <w:noProof/>
                <w:sz w:val="16"/>
                <w:szCs w:val="16"/>
              </w:rPr>
              <w:t xml:space="preserve">RRC alignement and various correction including ASN.1 </w:t>
            </w:r>
          </w:p>
        </w:tc>
        <w:tc>
          <w:tcPr>
            <w:tcW w:w="365" w:type="pct"/>
            <w:tcBorders>
              <w:top w:val="single" w:sz="6" w:space="0" w:color="auto"/>
              <w:bottom w:val="single" w:sz="6" w:space="0" w:color="auto"/>
            </w:tcBorders>
            <w:shd w:val="solid" w:color="FFFFFF" w:fill="auto"/>
            <w:tcPrChange w:id="12621" w:author="MCC" w:date="2023-06-09T17:28:00Z">
              <w:tcPr>
                <w:tcW w:w="711" w:type="dxa"/>
                <w:tcBorders>
                  <w:top w:val="single" w:sz="6" w:space="0" w:color="auto"/>
                  <w:bottom w:val="single" w:sz="6" w:space="0" w:color="auto"/>
                </w:tcBorders>
                <w:shd w:val="solid" w:color="FFFFFF" w:fill="auto"/>
              </w:tcPr>
            </w:tcPrChange>
          </w:tcPr>
          <w:p w14:paraId="4473075D" w14:textId="77777777" w:rsidR="00F76E5E" w:rsidRDefault="00F76E5E">
            <w:pPr>
              <w:pStyle w:val="TAC"/>
              <w:keepNext w:val="0"/>
              <w:keepLines w:val="0"/>
              <w:widowControl w:val="0"/>
              <w:rPr>
                <w:bCs/>
                <w:noProof/>
                <w:sz w:val="16"/>
                <w:szCs w:val="16"/>
                <w:lang w:eastAsia="zh-CN"/>
              </w:rPr>
              <w:pPrChange w:id="12622" w:author="MCC" w:date="2023-06-09T17:27:00Z">
                <w:pPr>
                  <w:pStyle w:val="TAC"/>
                </w:pPr>
              </w:pPrChange>
            </w:pPr>
            <w:r>
              <w:rPr>
                <w:bCs/>
                <w:noProof/>
                <w:sz w:val="16"/>
                <w:szCs w:val="16"/>
                <w:lang w:eastAsia="zh-CN"/>
              </w:rPr>
              <w:t>16.2.0</w:t>
            </w:r>
          </w:p>
        </w:tc>
      </w:tr>
      <w:tr w:rsidR="00FD18E1" w:rsidRPr="00707B3F" w14:paraId="6FF4FAC9" w14:textId="77777777" w:rsidTr="00AC129E">
        <w:tc>
          <w:tcPr>
            <w:tcW w:w="410" w:type="pct"/>
            <w:tcBorders>
              <w:top w:val="single" w:sz="6" w:space="0" w:color="auto"/>
              <w:bottom w:val="single" w:sz="6" w:space="0" w:color="auto"/>
            </w:tcBorders>
            <w:shd w:val="solid" w:color="FFFFFF" w:fill="auto"/>
            <w:tcPrChange w:id="12623" w:author="MCC" w:date="2023-06-09T17:28:00Z">
              <w:tcPr>
                <w:tcW w:w="800" w:type="dxa"/>
                <w:tcBorders>
                  <w:top w:val="single" w:sz="6" w:space="0" w:color="auto"/>
                  <w:bottom w:val="single" w:sz="6" w:space="0" w:color="auto"/>
                </w:tcBorders>
                <w:shd w:val="solid" w:color="FFFFFF" w:fill="auto"/>
              </w:tcPr>
            </w:tcPrChange>
          </w:tcPr>
          <w:p w14:paraId="4E686FDE" w14:textId="77777777" w:rsidR="00FD18E1" w:rsidRDefault="00FD18E1">
            <w:pPr>
              <w:pStyle w:val="TAC"/>
              <w:keepNext w:val="0"/>
              <w:keepLines w:val="0"/>
              <w:widowControl w:val="0"/>
              <w:rPr>
                <w:noProof/>
                <w:sz w:val="16"/>
                <w:szCs w:val="16"/>
                <w:lang w:eastAsia="zh-CN"/>
              </w:rPr>
              <w:pPrChange w:id="12624" w:author="MCC" w:date="2023-06-09T17:27:00Z">
                <w:pPr>
                  <w:pStyle w:val="TAC"/>
                </w:pPr>
              </w:pPrChange>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12625" w:author="MCC" w:date="2023-06-09T17:28:00Z">
              <w:tcPr>
                <w:tcW w:w="901" w:type="dxa"/>
                <w:tcBorders>
                  <w:top w:val="single" w:sz="6" w:space="0" w:color="auto"/>
                  <w:bottom w:val="single" w:sz="6" w:space="0" w:color="auto"/>
                </w:tcBorders>
                <w:shd w:val="solid" w:color="FFFFFF" w:fill="auto"/>
              </w:tcPr>
            </w:tcPrChange>
          </w:tcPr>
          <w:p w14:paraId="1798899E" w14:textId="77777777" w:rsidR="00FD18E1" w:rsidRDefault="00FD18E1">
            <w:pPr>
              <w:pStyle w:val="TAC"/>
              <w:keepNext w:val="0"/>
              <w:keepLines w:val="0"/>
              <w:widowControl w:val="0"/>
              <w:rPr>
                <w:noProof/>
                <w:sz w:val="16"/>
                <w:szCs w:val="16"/>
                <w:lang w:eastAsia="zh-CN"/>
              </w:rPr>
              <w:pPrChange w:id="12626" w:author="MCC" w:date="2023-06-09T17:27:00Z">
                <w:pPr>
                  <w:pStyle w:val="TAC"/>
                </w:pPr>
              </w:pPrChange>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12627" w:author="MCC" w:date="2023-06-09T17:28:00Z">
              <w:tcPr>
                <w:tcW w:w="993" w:type="dxa"/>
                <w:tcBorders>
                  <w:top w:val="single" w:sz="6" w:space="0" w:color="auto"/>
                  <w:bottom w:val="single" w:sz="6" w:space="0" w:color="auto"/>
                </w:tcBorders>
                <w:shd w:val="solid" w:color="FFFFFF" w:fill="auto"/>
              </w:tcPr>
            </w:tcPrChange>
          </w:tcPr>
          <w:p w14:paraId="51E43070" w14:textId="77777777" w:rsidR="00FD18E1" w:rsidRPr="00537CCF" w:rsidRDefault="00AF2AA2">
            <w:pPr>
              <w:pStyle w:val="TAC"/>
              <w:keepNext w:val="0"/>
              <w:keepLines w:val="0"/>
              <w:widowControl w:val="0"/>
              <w:rPr>
                <w:noProof/>
                <w:sz w:val="16"/>
                <w:szCs w:val="16"/>
                <w:lang w:eastAsia="zh-CN"/>
              </w:rPr>
              <w:pPrChange w:id="12628" w:author="MCC" w:date="2023-06-09T17:27:00Z">
                <w:pPr>
                  <w:pStyle w:val="TAC"/>
                </w:pPr>
              </w:pPrChange>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12629" w:author="MCC" w:date="2023-06-09T17:28:00Z">
              <w:tcPr>
                <w:tcW w:w="525" w:type="dxa"/>
                <w:tcBorders>
                  <w:top w:val="single" w:sz="6" w:space="0" w:color="auto"/>
                  <w:bottom w:val="single" w:sz="6" w:space="0" w:color="auto"/>
                </w:tcBorders>
                <w:shd w:val="solid" w:color="FFFFFF" w:fill="auto"/>
              </w:tcPr>
            </w:tcPrChange>
          </w:tcPr>
          <w:p w14:paraId="3A2321D0" w14:textId="77777777" w:rsidR="00FD18E1" w:rsidRDefault="00FD18E1">
            <w:pPr>
              <w:pStyle w:val="TAL"/>
              <w:keepNext w:val="0"/>
              <w:keepLines w:val="0"/>
              <w:widowControl w:val="0"/>
              <w:rPr>
                <w:noProof/>
                <w:sz w:val="16"/>
                <w:szCs w:val="16"/>
                <w:lang w:eastAsia="zh-CN"/>
              </w:rPr>
              <w:pPrChange w:id="12630" w:author="MCC" w:date="2023-06-09T17:27:00Z">
                <w:pPr>
                  <w:pStyle w:val="TAL"/>
                </w:pPr>
              </w:pPrChange>
            </w:pPr>
            <w:r>
              <w:rPr>
                <w:noProof/>
                <w:sz w:val="16"/>
                <w:szCs w:val="16"/>
                <w:lang w:eastAsia="zh-CN"/>
              </w:rPr>
              <w:t>0022</w:t>
            </w:r>
          </w:p>
        </w:tc>
        <w:tc>
          <w:tcPr>
            <w:tcW w:w="218" w:type="pct"/>
            <w:tcBorders>
              <w:top w:val="single" w:sz="6" w:space="0" w:color="auto"/>
              <w:bottom w:val="single" w:sz="6" w:space="0" w:color="auto"/>
            </w:tcBorders>
            <w:shd w:val="solid" w:color="FFFFFF" w:fill="auto"/>
            <w:tcPrChange w:id="12631" w:author="MCC" w:date="2023-06-09T17:28:00Z">
              <w:tcPr>
                <w:tcW w:w="425" w:type="dxa"/>
                <w:tcBorders>
                  <w:top w:val="single" w:sz="6" w:space="0" w:color="auto"/>
                  <w:bottom w:val="single" w:sz="6" w:space="0" w:color="auto"/>
                </w:tcBorders>
                <w:shd w:val="solid" w:color="FFFFFF" w:fill="auto"/>
              </w:tcPr>
            </w:tcPrChange>
          </w:tcPr>
          <w:p w14:paraId="70D4FC54" w14:textId="77777777" w:rsidR="00FD18E1" w:rsidRDefault="00FD18E1">
            <w:pPr>
              <w:pStyle w:val="TAR"/>
              <w:keepNext w:val="0"/>
              <w:keepLines w:val="0"/>
              <w:widowControl w:val="0"/>
              <w:rPr>
                <w:noProof/>
                <w:sz w:val="16"/>
                <w:szCs w:val="16"/>
                <w:lang w:eastAsia="zh-CN"/>
              </w:rPr>
              <w:pPrChange w:id="12632"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tcPrChange w:id="12633" w:author="MCC" w:date="2023-06-09T17:28:00Z">
              <w:tcPr>
                <w:tcW w:w="425" w:type="dxa"/>
                <w:tcBorders>
                  <w:top w:val="single" w:sz="6" w:space="0" w:color="auto"/>
                  <w:bottom w:val="single" w:sz="6" w:space="0" w:color="auto"/>
                </w:tcBorders>
                <w:shd w:val="solid" w:color="FFFFFF" w:fill="auto"/>
              </w:tcPr>
            </w:tcPrChange>
          </w:tcPr>
          <w:p w14:paraId="35E12591" w14:textId="77777777" w:rsidR="00FD18E1" w:rsidRDefault="00FD18E1">
            <w:pPr>
              <w:pStyle w:val="TAC"/>
              <w:keepNext w:val="0"/>
              <w:keepLines w:val="0"/>
              <w:widowControl w:val="0"/>
              <w:rPr>
                <w:noProof/>
                <w:sz w:val="16"/>
                <w:szCs w:val="16"/>
                <w:lang w:eastAsia="zh-CN"/>
              </w:rPr>
              <w:pPrChange w:id="12634"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635" w:author="MCC" w:date="2023-06-09T17:28:00Z">
              <w:tcPr>
                <w:tcW w:w="4962" w:type="dxa"/>
                <w:tcBorders>
                  <w:top w:val="single" w:sz="6" w:space="0" w:color="auto"/>
                  <w:bottom w:val="single" w:sz="6" w:space="0" w:color="auto"/>
                </w:tcBorders>
                <w:shd w:val="solid" w:color="FFFFFF" w:fill="auto"/>
              </w:tcPr>
            </w:tcPrChange>
          </w:tcPr>
          <w:p w14:paraId="196AF9AE" w14:textId="77777777" w:rsidR="00FD18E1" w:rsidRDefault="00FD18E1">
            <w:pPr>
              <w:pStyle w:val="TAL"/>
              <w:keepNext w:val="0"/>
              <w:keepLines w:val="0"/>
              <w:widowControl w:val="0"/>
              <w:rPr>
                <w:noProof/>
                <w:sz w:val="16"/>
                <w:szCs w:val="16"/>
              </w:rPr>
              <w:pPrChange w:id="12636" w:author="MCC" w:date="2023-06-09T17:27:00Z">
                <w:pPr>
                  <w:pStyle w:val="TAL"/>
                </w:pPr>
              </w:pPrChange>
            </w:pPr>
            <w:r>
              <w:rPr>
                <w:noProof/>
                <w:sz w:val="16"/>
                <w:szCs w:val="16"/>
              </w:rPr>
              <w:t xml:space="preserve">Coupling TRP ID and Cell ID in Measurement procedures </w:t>
            </w:r>
          </w:p>
        </w:tc>
        <w:tc>
          <w:tcPr>
            <w:tcW w:w="365" w:type="pct"/>
            <w:tcBorders>
              <w:top w:val="single" w:sz="6" w:space="0" w:color="auto"/>
              <w:bottom w:val="single" w:sz="6" w:space="0" w:color="auto"/>
            </w:tcBorders>
            <w:shd w:val="solid" w:color="FFFFFF" w:fill="auto"/>
            <w:tcPrChange w:id="12637" w:author="MCC" w:date="2023-06-09T17:28:00Z">
              <w:tcPr>
                <w:tcW w:w="711" w:type="dxa"/>
                <w:tcBorders>
                  <w:top w:val="single" w:sz="6" w:space="0" w:color="auto"/>
                  <w:bottom w:val="single" w:sz="6" w:space="0" w:color="auto"/>
                </w:tcBorders>
                <w:shd w:val="solid" w:color="FFFFFF" w:fill="auto"/>
              </w:tcPr>
            </w:tcPrChange>
          </w:tcPr>
          <w:p w14:paraId="37F93F0F" w14:textId="77777777" w:rsidR="00FD18E1" w:rsidRDefault="00FD18E1">
            <w:pPr>
              <w:pStyle w:val="TAC"/>
              <w:keepNext w:val="0"/>
              <w:keepLines w:val="0"/>
              <w:widowControl w:val="0"/>
              <w:rPr>
                <w:bCs/>
                <w:noProof/>
                <w:sz w:val="16"/>
                <w:szCs w:val="16"/>
                <w:lang w:eastAsia="zh-CN"/>
              </w:rPr>
              <w:pPrChange w:id="12638" w:author="MCC" w:date="2023-06-09T17:27:00Z">
                <w:pPr>
                  <w:pStyle w:val="TAC"/>
                </w:pPr>
              </w:pPrChange>
            </w:pPr>
            <w:r>
              <w:rPr>
                <w:bCs/>
                <w:noProof/>
                <w:sz w:val="16"/>
                <w:szCs w:val="16"/>
                <w:lang w:eastAsia="zh-CN"/>
              </w:rPr>
              <w:t>16.2.0</w:t>
            </w:r>
          </w:p>
        </w:tc>
      </w:tr>
      <w:tr w:rsidR="00432E6C" w:rsidRPr="00707B3F" w14:paraId="202AD526" w14:textId="77777777" w:rsidTr="00AC129E">
        <w:tc>
          <w:tcPr>
            <w:tcW w:w="410" w:type="pct"/>
            <w:tcBorders>
              <w:top w:val="single" w:sz="6" w:space="0" w:color="auto"/>
              <w:bottom w:val="single" w:sz="6" w:space="0" w:color="auto"/>
            </w:tcBorders>
            <w:shd w:val="solid" w:color="FFFFFF" w:fill="auto"/>
            <w:tcPrChange w:id="12639" w:author="MCC" w:date="2023-06-09T17:28:00Z">
              <w:tcPr>
                <w:tcW w:w="800" w:type="dxa"/>
                <w:tcBorders>
                  <w:top w:val="single" w:sz="6" w:space="0" w:color="auto"/>
                  <w:bottom w:val="single" w:sz="6" w:space="0" w:color="auto"/>
                </w:tcBorders>
                <w:shd w:val="solid" w:color="FFFFFF" w:fill="auto"/>
              </w:tcPr>
            </w:tcPrChange>
          </w:tcPr>
          <w:p w14:paraId="2445F725" w14:textId="77777777" w:rsidR="00432E6C" w:rsidRDefault="00432E6C">
            <w:pPr>
              <w:pStyle w:val="TAC"/>
              <w:keepNext w:val="0"/>
              <w:keepLines w:val="0"/>
              <w:widowControl w:val="0"/>
              <w:rPr>
                <w:noProof/>
                <w:sz w:val="16"/>
                <w:szCs w:val="16"/>
                <w:lang w:eastAsia="zh-CN"/>
              </w:rPr>
              <w:pPrChange w:id="12640" w:author="MCC" w:date="2023-06-09T17:27:00Z">
                <w:pPr>
                  <w:pStyle w:val="TAC"/>
                </w:pPr>
              </w:pPrChange>
            </w:pPr>
            <w:r>
              <w:rPr>
                <w:noProof/>
                <w:sz w:val="16"/>
                <w:szCs w:val="16"/>
                <w:lang w:eastAsia="zh-CN"/>
              </w:rPr>
              <w:t>2021-03</w:t>
            </w:r>
          </w:p>
        </w:tc>
        <w:tc>
          <w:tcPr>
            <w:tcW w:w="462" w:type="pct"/>
            <w:tcBorders>
              <w:top w:val="single" w:sz="6" w:space="0" w:color="auto"/>
              <w:bottom w:val="single" w:sz="6" w:space="0" w:color="auto"/>
            </w:tcBorders>
            <w:shd w:val="solid" w:color="FFFFFF" w:fill="auto"/>
            <w:tcPrChange w:id="12641" w:author="MCC" w:date="2023-06-09T17:28:00Z">
              <w:tcPr>
                <w:tcW w:w="901" w:type="dxa"/>
                <w:tcBorders>
                  <w:top w:val="single" w:sz="6" w:space="0" w:color="auto"/>
                  <w:bottom w:val="single" w:sz="6" w:space="0" w:color="auto"/>
                </w:tcBorders>
                <w:shd w:val="solid" w:color="FFFFFF" w:fill="auto"/>
              </w:tcPr>
            </w:tcPrChange>
          </w:tcPr>
          <w:p w14:paraId="2B26FF50" w14:textId="77777777" w:rsidR="00432E6C" w:rsidRDefault="00432E6C">
            <w:pPr>
              <w:pStyle w:val="TAC"/>
              <w:keepNext w:val="0"/>
              <w:keepLines w:val="0"/>
              <w:widowControl w:val="0"/>
              <w:rPr>
                <w:noProof/>
                <w:sz w:val="16"/>
                <w:szCs w:val="16"/>
                <w:lang w:eastAsia="zh-CN"/>
              </w:rPr>
              <w:pPrChange w:id="12642" w:author="MCC" w:date="2023-06-09T17:27:00Z">
                <w:pPr>
                  <w:pStyle w:val="TAC"/>
                </w:pPr>
              </w:pPrChange>
            </w:pPr>
            <w:r>
              <w:rPr>
                <w:noProof/>
                <w:sz w:val="16"/>
                <w:szCs w:val="16"/>
                <w:lang w:eastAsia="zh-CN"/>
              </w:rPr>
              <w:t>RAN#91-e</w:t>
            </w:r>
          </w:p>
        </w:tc>
        <w:tc>
          <w:tcPr>
            <w:tcW w:w="510" w:type="pct"/>
            <w:tcBorders>
              <w:top w:val="single" w:sz="6" w:space="0" w:color="auto"/>
              <w:bottom w:val="single" w:sz="6" w:space="0" w:color="auto"/>
            </w:tcBorders>
            <w:shd w:val="solid" w:color="FFFFFF" w:fill="auto"/>
            <w:tcPrChange w:id="12643" w:author="MCC" w:date="2023-06-09T17:28:00Z">
              <w:tcPr>
                <w:tcW w:w="993" w:type="dxa"/>
                <w:tcBorders>
                  <w:top w:val="single" w:sz="6" w:space="0" w:color="auto"/>
                  <w:bottom w:val="single" w:sz="6" w:space="0" w:color="auto"/>
                </w:tcBorders>
                <w:shd w:val="solid" w:color="FFFFFF" w:fill="auto"/>
              </w:tcPr>
            </w:tcPrChange>
          </w:tcPr>
          <w:p w14:paraId="121D74BC" w14:textId="77777777" w:rsidR="00432E6C" w:rsidRPr="00AF2AA2" w:rsidRDefault="00B1043E">
            <w:pPr>
              <w:pStyle w:val="TAC"/>
              <w:keepNext w:val="0"/>
              <w:keepLines w:val="0"/>
              <w:widowControl w:val="0"/>
              <w:rPr>
                <w:noProof/>
                <w:sz w:val="16"/>
                <w:szCs w:val="16"/>
                <w:lang w:eastAsia="zh-CN"/>
              </w:rPr>
              <w:pPrChange w:id="12644" w:author="MCC" w:date="2023-06-09T17:27:00Z">
                <w:pPr>
                  <w:pStyle w:val="TAC"/>
                </w:pPr>
              </w:pPrChange>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Change w:id="12645" w:author="MCC" w:date="2023-06-09T17:28:00Z">
              <w:tcPr>
                <w:tcW w:w="525" w:type="dxa"/>
                <w:tcBorders>
                  <w:top w:val="single" w:sz="6" w:space="0" w:color="auto"/>
                  <w:bottom w:val="single" w:sz="6" w:space="0" w:color="auto"/>
                </w:tcBorders>
                <w:shd w:val="solid" w:color="FFFFFF" w:fill="auto"/>
              </w:tcPr>
            </w:tcPrChange>
          </w:tcPr>
          <w:p w14:paraId="0F140D84" w14:textId="77777777" w:rsidR="00432E6C" w:rsidRDefault="00432E6C">
            <w:pPr>
              <w:pStyle w:val="TAL"/>
              <w:keepNext w:val="0"/>
              <w:keepLines w:val="0"/>
              <w:widowControl w:val="0"/>
              <w:rPr>
                <w:noProof/>
                <w:sz w:val="16"/>
                <w:szCs w:val="16"/>
                <w:lang w:eastAsia="zh-CN"/>
              </w:rPr>
              <w:pPrChange w:id="12646" w:author="MCC" w:date="2023-06-09T17:27:00Z">
                <w:pPr>
                  <w:pStyle w:val="TAL"/>
                </w:pPr>
              </w:pPrChange>
            </w:pPr>
            <w:r>
              <w:rPr>
                <w:noProof/>
                <w:sz w:val="16"/>
                <w:szCs w:val="16"/>
                <w:lang w:eastAsia="zh-CN"/>
              </w:rPr>
              <w:t>0024</w:t>
            </w:r>
          </w:p>
        </w:tc>
        <w:tc>
          <w:tcPr>
            <w:tcW w:w="218" w:type="pct"/>
            <w:tcBorders>
              <w:top w:val="single" w:sz="6" w:space="0" w:color="auto"/>
              <w:bottom w:val="single" w:sz="6" w:space="0" w:color="auto"/>
            </w:tcBorders>
            <w:shd w:val="solid" w:color="FFFFFF" w:fill="auto"/>
            <w:tcPrChange w:id="12647" w:author="MCC" w:date="2023-06-09T17:28:00Z">
              <w:tcPr>
                <w:tcW w:w="425" w:type="dxa"/>
                <w:tcBorders>
                  <w:top w:val="single" w:sz="6" w:space="0" w:color="auto"/>
                  <w:bottom w:val="single" w:sz="6" w:space="0" w:color="auto"/>
                </w:tcBorders>
                <w:shd w:val="solid" w:color="FFFFFF" w:fill="auto"/>
              </w:tcPr>
            </w:tcPrChange>
          </w:tcPr>
          <w:p w14:paraId="0F5743CB" w14:textId="77777777" w:rsidR="00432E6C" w:rsidRDefault="00432E6C">
            <w:pPr>
              <w:pStyle w:val="TAR"/>
              <w:keepNext w:val="0"/>
              <w:keepLines w:val="0"/>
              <w:widowControl w:val="0"/>
              <w:rPr>
                <w:noProof/>
                <w:sz w:val="16"/>
                <w:szCs w:val="16"/>
                <w:lang w:eastAsia="zh-CN"/>
              </w:rPr>
              <w:pPrChange w:id="12648"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649" w:author="MCC" w:date="2023-06-09T17:28:00Z">
              <w:tcPr>
                <w:tcW w:w="425" w:type="dxa"/>
                <w:tcBorders>
                  <w:top w:val="single" w:sz="6" w:space="0" w:color="auto"/>
                  <w:bottom w:val="single" w:sz="6" w:space="0" w:color="auto"/>
                </w:tcBorders>
                <w:shd w:val="solid" w:color="FFFFFF" w:fill="auto"/>
              </w:tcPr>
            </w:tcPrChange>
          </w:tcPr>
          <w:p w14:paraId="21D07720" w14:textId="77777777" w:rsidR="00432E6C" w:rsidRDefault="00432E6C">
            <w:pPr>
              <w:pStyle w:val="TAC"/>
              <w:keepNext w:val="0"/>
              <w:keepLines w:val="0"/>
              <w:widowControl w:val="0"/>
              <w:rPr>
                <w:noProof/>
                <w:sz w:val="16"/>
                <w:szCs w:val="16"/>
                <w:lang w:eastAsia="zh-CN"/>
              </w:rPr>
              <w:pPrChange w:id="12650"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651" w:author="MCC" w:date="2023-06-09T17:28:00Z">
              <w:tcPr>
                <w:tcW w:w="4962" w:type="dxa"/>
                <w:tcBorders>
                  <w:top w:val="single" w:sz="6" w:space="0" w:color="auto"/>
                  <w:bottom w:val="single" w:sz="6" w:space="0" w:color="auto"/>
                </w:tcBorders>
                <w:shd w:val="solid" w:color="FFFFFF" w:fill="auto"/>
              </w:tcPr>
            </w:tcPrChange>
          </w:tcPr>
          <w:p w14:paraId="5576B8D3" w14:textId="77777777" w:rsidR="00432E6C" w:rsidRDefault="00432E6C">
            <w:pPr>
              <w:pStyle w:val="TAL"/>
              <w:keepNext w:val="0"/>
              <w:keepLines w:val="0"/>
              <w:widowControl w:val="0"/>
              <w:rPr>
                <w:noProof/>
                <w:sz w:val="16"/>
                <w:szCs w:val="16"/>
              </w:rPr>
              <w:pPrChange w:id="12652" w:author="MCC" w:date="2023-06-09T17:27:00Z">
                <w:pPr>
                  <w:pStyle w:val="TAL"/>
                </w:pPr>
              </w:pPrChange>
            </w:pPr>
            <w:r>
              <w:rPr>
                <w:noProof/>
                <w:sz w:val="16"/>
                <w:szCs w:val="16"/>
              </w:rPr>
              <w:t>Including SRS frequency information in Positioning Information Request</w:t>
            </w:r>
          </w:p>
        </w:tc>
        <w:tc>
          <w:tcPr>
            <w:tcW w:w="365" w:type="pct"/>
            <w:tcBorders>
              <w:top w:val="single" w:sz="6" w:space="0" w:color="auto"/>
              <w:bottom w:val="single" w:sz="6" w:space="0" w:color="auto"/>
            </w:tcBorders>
            <w:shd w:val="solid" w:color="FFFFFF" w:fill="auto"/>
            <w:tcPrChange w:id="12653" w:author="MCC" w:date="2023-06-09T17:28:00Z">
              <w:tcPr>
                <w:tcW w:w="711" w:type="dxa"/>
                <w:tcBorders>
                  <w:top w:val="single" w:sz="6" w:space="0" w:color="auto"/>
                  <w:bottom w:val="single" w:sz="6" w:space="0" w:color="auto"/>
                </w:tcBorders>
                <w:shd w:val="solid" w:color="FFFFFF" w:fill="auto"/>
              </w:tcPr>
            </w:tcPrChange>
          </w:tcPr>
          <w:p w14:paraId="469D6B51" w14:textId="77777777" w:rsidR="00432E6C" w:rsidRDefault="00432E6C">
            <w:pPr>
              <w:pStyle w:val="TAC"/>
              <w:keepNext w:val="0"/>
              <w:keepLines w:val="0"/>
              <w:widowControl w:val="0"/>
              <w:rPr>
                <w:bCs/>
                <w:noProof/>
                <w:sz w:val="16"/>
                <w:szCs w:val="16"/>
                <w:lang w:eastAsia="zh-CN"/>
              </w:rPr>
              <w:pPrChange w:id="12654" w:author="MCC" w:date="2023-06-09T17:27:00Z">
                <w:pPr>
                  <w:pStyle w:val="TAC"/>
                </w:pPr>
              </w:pPrChange>
            </w:pPr>
            <w:r>
              <w:rPr>
                <w:bCs/>
                <w:noProof/>
                <w:sz w:val="16"/>
                <w:szCs w:val="16"/>
                <w:lang w:eastAsia="zh-CN"/>
              </w:rPr>
              <w:t>16.3.0</w:t>
            </w:r>
          </w:p>
        </w:tc>
      </w:tr>
      <w:tr w:rsidR="009C2776" w:rsidRPr="00707B3F" w14:paraId="24367AFE" w14:textId="77777777" w:rsidTr="00AC129E">
        <w:tc>
          <w:tcPr>
            <w:tcW w:w="410" w:type="pct"/>
            <w:tcBorders>
              <w:top w:val="single" w:sz="6" w:space="0" w:color="auto"/>
              <w:bottom w:val="single" w:sz="6" w:space="0" w:color="auto"/>
            </w:tcBorders>
            <w:shd w:val="solid" w:color="FFFFFF" w:fill="auto"/>
            <w:tcPrChange w:id="12655" w:author="MCC" w:date="2023-06-09T17:28:00Z">
              <w:tcPr>
                <w:tcW w:w="800" w:type="dxa"/>
                <w:tcBorders>
                  <w:top w:val="single" w:sz="6" w:space="0" w:color="auto"/>
                  <w:bottom w:val="single" w:sz="6" w:space="0" w:color="auto"/>
                </w:tcBorders>
                <w:shd w:val="solid" w:color="FFFFFF" w:fill="auto"/>
              </w:tcPr>
            </w:tcPrChange>
          </w:tcPr>
          <w:p w14:paraId="263FDAAA" w14:textId="77777777" w:rsidR="009C2776" w:rsidRDefault="009C2776">
            <w:pPr>
              <w:pStyle w:val="TAC"/>
              <w:keepNext w:val="0"/>
              <w:keepLines w:val="0"/>
              <w:widowControl w:val="0"/>
              <w:rPr>
                <w:noProof/>
                <w:sz w:val="16"/>
                <w:szCs w:val="16"/>
                <w:lang w:eastAsia="zh-CN"/>
              </w:rPr>
              <w:pPrChange w:id="12656" w:author="MCC" w:date="2023-06-09T17:27:00Z">
                <w:pPr>
                  <w:pStyle w:val="TAC"/>
                </w:pPr>
              </w:pPrChange>
            </w:pPr>
            <w:r>
              <w:rPr>
                <w:noProof/>
                <w:sz w:val="16"/>
                <w:szCs w:val="16"/>
                <w:lang w:eastAsia="zh-CN"/>
              </w:rPr>
              <w:t>2021-03</w:t>
            </w:r>
          </w:p>
        </w:tc>
        <w:tc>
          <w:tcPr>
            <w:tcW w:w="462" w:type="pct"/>
            <w:tcBorders>
              <w:top w:val="single" w:sz="6" w:space="0" w:color="auto"/>
              <w:bottom w:val="single" w:sz="6" w:space="0" w:color="auto"/>
            </w:tcBorders>
            <w:shd w:val="solid" w:color="FFFFFF" w:fill="auto"/>
            <w:tcPrChange w:id="12657" w:author="MCC" w:date="2023-06-09T17:28:00Z">
              <w:tcPr>
                <w:tcW w:w="901" w:type="dxa"/>
                <w:tcBorders>
                  <w:top w:val="single" w:sz="6" w:space="0" w:color="auto"/>
                  <w:bottom w:val="single" w:sz="6" w:space="0" w:color="auto"/>
                </w:tcBorders>
                <w:shd w:val="solid" w:color="FFFFFF" w:fill="auto"/>
              </w:tcPr>
            </w:tcPrChange>
          </w:tcPr>
          <w:p w14:paraId="7AB466A6" w14:textId="77777777" w:rsidR="009C2776" w:rsidRDefault="009C2776">
            <w:pPr>
              <w:pStyle w:val="TAC"/>
              <w:keepNext w:val="0"/>
              <w:keepLines w:val="0"/>
              <w:widowControl w:val="0"/>
              <w:rPr>
                <w:noProof/>
                <w:sz w:val="16"/>
                <w:szCs w:val="16"/>
                <w:lang w:eastAsia="zh-CN"/>
              </w:rPr>
              <w:pPrChange w:id="12658" w:author="MCC" w:date="2023-06-09T17:27:00Z">
                <w:pPr>
                  <w:pStyle w:val="TAC"/>
                </w:pPr>
              </w:pPrChange>
            </w:pPr>
            <w:r>
              <w:rPr>
                <w:noProof/>
                <w:sz w:val="16"/>
                <w:szCs w:val="16"/>
                <w:lang w:eastAsia="zh-CN"/>
              </w:rPr>
              <w:t>RAN#91-e</w:t>
            </w:r>
          </w:p>
        </w:tc>
        <w:tc>
          <w:tcPr>
            <w:tcW w:w="510" w:type="pct"/>
            <w:tcBorders>
              <w:top w:val="single" w:sz="6" w:space="0" w:color="auto"/>
              <w:bottom w:val="single" w:sz="6" w:space="0" w:color="auto"/>
            </w:tcBorders>
            <w:shd w:val="solid" w:color="FFFFFF" w:fill="auto"/>
            <w:tcPrChange w:id="12659" w:author="MCC" w:date="2023-06-09T17:28:00Z">
              <w:tcPr>
                <w:tcW w:w="993" w:type="dxa"/>
                <w:tcBorders>
                  <w:top w:val="single" w:sz="6" w:space="0" w:color="auto"/>
                  <w:bottom w:val="single" w:sz="6" w:space="0" w:color="auto"/>
                </w:tcBorders>
                <w:shd w:val="solid" w:color="FFFFFF" w:fill="auto"/>
              </w:tcPr>
            </w:tcPrChange>
          </w:tcPr>
          <w:p w14:paraId="75D2E5AA" w14:textId="77777777" w:rsidR="009C2776" w:rsidRPr="00AF2AA2" w:rsidRDefault="00B1043E">
            <w:pPr>
              <w:pStyle w:val="TAC"/>
              <w:keepNext w:val="0"/>
              <w:keepLines w:val="0"/>
              <w:widowControl w:val="0"/>
              <w:rPr>
                <w:noProof/>
                <w:sz w:val="16"/>
                <w:szCs w:val="16"/>
                <w:lang w:eastAsia="zh-CN"/>
              </w:rPr>
              <w:pPrChange w:id="12660" w:author="MCC" w:date="2023-06-09T17:27:00Z">
                <w:pPr>
                  <w:pStyle w:val="TAC"/>
                </w:pPr>
              </w:pPrChange>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Change w:id="12661" w:author="MCC" w:date="2023-06-09T17:28:00Z">
              <w:tcPr>
                <w:tcW w:w="525" w:type="dxa"/>
                <w:tcBorders>
                  <w:top w:val="single" w:sz="6" w:space="0" w:color="auto"/>
                  <w:bottom w:val="single" w:sz="6" w:space="0" w:color="auto"/>
                </w:tcBorders>
                <w:shd w:val="solid" w:color="FFFFFF" w:fill="auto"/>
              </w:tcPr>
            </w:tcPrChange>
          </w:tcPr>
          <w:p w14:paraId="36C1923C" w14:textId="77777777" w:rsidR="009C2776" w:rsidRDefault="009C2776">
            <w:pPr>
              <w:pStyle w:val="TAL"/>
              <w:keepNext w:val="0"/>
              <w:keepLines w:val="0"/>
              <w:widowControl w:val="0"/>
              <w:rPr>
                <w:noProof/>
                <w:sz w:val="16"/>
                <w:szCs w:val="16"/>
                <w:lang w:eastAsia="zh-CN"/>
              </w:rPr>
              <w:pPrChange w:id="12662" w:author="MCC" w:date="2023-06-09T17:27:00Z">
                <w:pPr>
                  <w:pStyle w:val="TAL"/>
                </w:pPr>
              </w:pPrChange>
            </w:pPr>
            <w:r>
              <w:rPr>
                <w:noProof/>
                <w:sz w:val="16"/>
                <w:szCs w:val="16"/>
                <w:lang w:eastAsia="zh-CN"/>
              </w:rPr>
              <w:t>0025</w:t>
            </w:r>
          </w:p>
        </w:tc>
        <w:tc>
          <w:tcPr>
            <w:tcW w:w="218" w:type="pct"/>
            <w:tcBorders>
              <w:top w:val="single" w:sz="6" w:space="0" w:color="auto"/>
              <w:bottom w:val="single" w:sz="6" w:space="0" w:color="auto"/>
            </w:tcBorders>
            <w:shd w:val="solid" w:color="FFFFFF" w:fill="auto"/>
            <w:tcPrChange w:id="12663" w:author="MCC" w:date="2023-06-09T17:28:00Z">
              <w:tcPr>
                <w:tcW w:w="425" w:type="dxa"/>
                <w:tcBorders>
                  <w:top w:val="single" w:sz="6" w:space="0" w:color="auto"/>
                  <w:bottom w:val="single" w:sz="6" w:space="0" w:color="auto"/>
                </w:tcBorders>
                <w:shd w:val="solid" w:color="FFFFFF" w:fill="auto"/>
              </w:tcPr>
            </w:tcPrChange>
          </w:tcPr>
          <w:p w14:paraId="3B13DBCB" w14:textId="77777777" w:rsidR="009C2776" w:rsidRDefault="009C2776">
            <w:pPr>
              <w:pStyle w:val="TAR"/>
              <w:keepNext w:val="0"/>
              <w:keepLines w:val="0"/>
              <w:widowControl w:val="0"/>
              <w:rPr>
                <w:noProof/>
                <w:sz w:val="16"/>
                <w:szCs w:val="16"/>
                <w:lang w:eastAsia="zh-CN"/>
              </w:rPr>
              <w:pPrChange w:id="12664"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665" w:author="MCC" w:date="2023-06-09T17:28:00Z">
              <w:tcPr>
                <w:tcW w:w="425" w:type="dxa"/>
                <w:tcBorders>
                  <w:top w:val="single" w:sz="6" w:space="0" w:color="auto"/>
                  <w:bottom w:val="single" w:sz="6" w:space="0" w:color="auto"/>
                </w:tcBorders>
                <w:shd w:val="solid" w:color="FFFFFF" w:fill="auto"/>
              </w:tcPr>
            </w:tcPrChange>
          </w:tcPr>
          <w:p w14:paraId="03E3C5FA" w14:textId="77777777" w:rsidR="009C2776" w:rsidRDefault="009C2776">
            <w:pPr>
              <w:pStyle w:val="TAC"/>
              <w:keepNext w:val="0"/>
              <w:keepLines w:val="0"/>
              <w:widowControl w:val="0"/>
              <w:rPr>
                <w:noProof/>
                <w:sz w:val="16"/>
                <w:szCs w:val="16"/>
                <w:lang w:eastAsia="zh-CN"/>
              </w:rPr>
              <w:pPrChange w:id="12666"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667" w:author="MCC" w:date="2023-06-09T17:28:00Z">
              <w:tcPr>
                <w:tcW w:w="4962" w:type="dxa"/>
                <w:tcBorders>
                  <w:top w:val="single" w:sz="6" w:space="0" w:color="auto"/>
                  <w:bottom w:val="single" w:sz="6" w:space="0" w:color="auto"/>
                </w:tcBorders>
                <w:shd w:val="solid" w:color="FFFFFF" w:fill="auto"/>
              </w:tcPr>
            </w:tcPrChange>
          </w:tcPr>
          <w:p w14:paraId="542EC962" w14:textId="77777777" w:rsidR="009C2776" w:rsidRDefault="009C2776">
            <w:pPr>
              <w:pStyle w:val="TAL"/>
              <w:keepNext w:val="0"/>
              <w:keepLines w:val="0"/>
              <w:widowControl w:val="0"/>
              <w:rPr>
                <w:noProof/>
                <w:sz w:val="16"/>
                <w:szCs w:val="16"/>
              </w:rPr>
              <w:pPrChange w:id="12668" w:author="MCC" w:date="2023-06-09T17:27:00Z">
                <w:pPr>
                  <w:pStyle w:val="TAL"/>
                </w:pPr>
              </w:pPrChange>
            </w:pPr>
            <w:r>
              <w:rPr>
                <w:noProof/>
                <w:sz w:val="16"/>
                <w:szCs w:val="16"/>
              </w:rPr>
              <w:t>Corrections on NRPPa</w:t>
            </w:r>
          </w:p>
        </w:tc>
        <w:tc>
          <w:tcPr>
            <w:tcW w:w="365" w:type="pct"/>
            <w:tcBorders>
              <w:top w:val="single" w:sz="6" w:space="0" w:color="auto"/>
              <w:bottom w:val="single" w:sz="6" w:space="0" w:color="auto"/>
            </w:tcBorders>
            <w:shd w:val="solid" w:color="FFFFFF" w:fill="auto"/>
            <w:tcPrChange w:id="12669" w:author="MCC" w:date="2023-06-09T17:28:00Z">
              <w:tcPr>
                <w:tcW w:w="711" w:type="dxa"/>
                <w:tcBorders>
                  <w:top w:val="single" w:sz="6" w:space="0" w:color="auto"/>
                  <w:bottom w:val="single" w:sz="6" w:space="0" w:color="auto"/>
                </w:tcBorders>
                <w:shd w:val="solid" w:color="FFFFFF" w:fill="auto"/>
              </w:tcPr>
            </w:tcPrChange>
          </w:tcPr>
          <w:p w14:paraId="21F08BF8" w14:textId="77777777" w:rsidR="009C2776" w:rsidRDefault="009C2776">
            <w:pPr>
              <w:pStyle w:val="TAC"/>
              <w:keepNext w:val="0"/>
              <w:keepLines w:val="0"/>
              <w:widowControl w:val="0"/>
              <w:rPr>
                <w:bCs/>
                <w:noProof/>
                <w:sz w:val="16"/>
                <w:szCs w:val="16"/>
                <w:lang w:eastAsia="zh-CN"/>
              </w:rPr>
              <w:pPrChange w:id="12670" w:author="MCC" w:date="2023-06-09T17:27:00Z">
                <w:pPr>
                  <w:pStyle w:val="TAC"/>
                </w:pPr>
              </w:pPrChange>
            </w:pPr>
            <w:r>
              <w:rPr>
                <w:bCs/>
                <w:noProof/>
                <w:sz w:val="16"/>
                <w:szCs w:val="16"/>
                <w:lang w:eastAsia="zh-CN"/>
              </w:rPr>
              <w:t>16.3.0</w:t>
            </w:r>
          </w:p>
        </w:tc>
      </w:tr>
      <w:tr w:rsidR="005C602C" w:rsidRPr="00707B3F" w14:paraId="6BFC97FB" w14:textId="77777777" w:rsidTr="00AC129E">
        <w:tc>
          <w:tcPr>
            <w:tcW w:w="410" w:type="pct"/>
            <w:tcBorders>
              <w:top w:val="single" w:sz="6" w:space="0" w:color="auto"/>
              <w:bottom w:val="single" w:sz="6" w:space="0" w:color="auto"/>
            </w:tcBorders>
            <w:shd w:val="solid" w:color="FFFFFF" w:fill="auto"/>
            <w:tcPrChange w:id="12671" w:author="MCC" w:date="2023-06-09T17:28:00Z">
              <w:tcPr>
                <w:tcW w:w="800" w:type="dxa"/>
                <w:tcBorders>
                  <w:top w:val="single" w:sz="6" w:space="0" w:color="auto"/>
                  <w:bottom w:val="single" w:sz="6" w:space="0" w:color="auto"/>
                </w:tcBorders>
                <w:shd w:val="solid" w:color="FFFFFF" w:fill="auto"/>
              </w:tcPr>
            </w:tcPrChange>
          </w:tcPr>
          <w:p w14:paraId="59192A34" w14:textId="77777777" w:rsidR="005C602C" w:rsidRDefault="005C602C">
            <w:pPr>
              <w:pStyle w:val="TAC"/>
              <w:keepNext w:val="0"/>
              <w:keepLines w:val="0"/>
              <w:widowControl w:val="0"/>
              <w:rPr>
                <w:noProof/>
                <w:sz w:val="16"/>
                <w:szCs w:val="16"/>
                <w:lang w:eastAsia="zh-CN"/>
              </w:rPr>
              <w:pPrChange w:id="12672" w:author="MCC" w:date="2023-06-09T17:27:00Z">
                <w:pPr>
                  <w:pStyle w:val="TAC"/>
                </w:pPr>
              </w:pPrChange>
            </w:pPr>
            <w:r>
              <w:rPr>
                <w:noProof/>
                <w:sz w:val="16"/>
                <w:szCs w:val="16"/>
                <w:lang w:eastAsia="zh-CN"/>
              </w:rPr>
              <w:t>2021-03</w:t>
            </w:r>
          </w:p>
        </w:tc>
        <w:tc>
          <w:tcPr>
            <w:tcW w:w="462" w:type="pct"/>
            <w:tcBorders>
              <w:top w:val="single" w:sz="6" w:space="0" w:color="auto"/>
              <w:bottom w:val="single" w:sz="6" w:space="0" w:color="auto"/>
            </w:tcBorders>
            <w:shd w:val="solid" w:color="FFFFFF" w:fill="auto"/>
            <w:tcPrChange w:id="12673" w:author="MCC" w:date="2023-06-09T17:28:00Z">
              <w:tcPr>
                <w:tcW w:w="901" w:type="dxa"/>
                <w:tcBorders>
                  <w:top w:val="single" w:sz="6" w:space="0" w:color="auto"/>
                  <w:bottom w:val="single" w:sz="6" w:space="0" w:color="auto"/>
                </w:tcBorders>
                <w:shd w:val="solid" w:color="FFFFFF" w:fill="auto"/>
              </w:tcPr>
            </w:tcPrChange>
          </w:tcPr>
          <w:p w14:paraId="3574F51E" w14:textId="77777777" w:rsidR="005C602C" w:rsidRDefault="005C602C">
            <w:pPr>
              <w:pStyle w:val="TAC"/>
              <w:keepNext w:val="0"/>
              <w:keepLines w:val="0"/>
              <w:widowControl w:val="0"/>
              <w:rPr>
                <w:noProof/>
                <w:sz w:val="16"/>
                <w:szCs w:val="16"/>
                <w:lang w:eastAsia="zh-CN"/>
              </w:rPr>
              <w:pPrChange w:id="12674" w:author="MCC" w:date="2023-06-09T17:27:00Z">
                <w:pPr>
                  <w:pStyle w:val="TAC"/>
                </w:pPr>
              </w:pPrChange>
            </w:pPr>
            <w:r>
              <w:rPr>
                <w:noProof/>
                <w:sz w:val="16"/>
                <w:szCs w:val="16"/>
                <w:lang w:eastAsia="zh-CN"/>
              </w:rPr>
              <w:t>RAN#91-e</w:t>
            </w:r>
          </w:p>
        </w:tc>
        <w:tc>
          <w:tcPr>
            <w:tcW w:w="510" w:type="pct"/>
            <w:tcBorders>
              <w:top w:val="single" w:sz="6" w:space="0" w:color="auto"/>
              <w:bottom w:val="single" w:sz="6" w:space="0" w:color="auto"/>
            </w:tcBorders>
            <w:shd w:val="solid" w:color="FFFFFF" w:fill="auto"/>
            <w:tcPrChange w:id="12675" w:author="MCC" w:date="2023-06-09T17:28:00Z">
              <w:tcPr>
                <w:tcW w:w="993" w:type="dxa"/>
                <w:tcBorders>
                  <w:top w:val="single" w:sz="6" w:space="0" w:color="auto"/>
                  <w:bottom w:val="single" w:sz="6" w:space="0" w:color="auto"/>
                </w:tcBorders>
                <w:shd w:val="solid" w:color="FFFFFF" w:fill="auto"/>
              </w:tcPr>
            </w:tcPrChange>
          </w:tcPr>
          <w:p w14:paraId="62EC4CC6" w14:textId="77777777" w:rsidR="005C602C" w:rsidRPr="00AF2AA2" w:rsidRDefault="00B1043E">
            <w:pPr>
              <w:pStyle w:val="TAC"/>
              <w:keepNext w:val="0"/>
              <w:keepLines w:val="0"/>
              <w:widowControl w:val="0"/>
              <w:rPr>
                <w:noProof/>
                <w:sz w:val="16"/>
                <w:szCs w:val="16"/>
                <w:lang w:eastAsia="zh-CN"/>
              </w:rPr>
              <w:pPrChange w:id="12676" w:author="MCC" w:date="2023-06-09T17:27:00Z">
                <w:pPr>
                  <w:pStyle w:val="TAC"/>
                </w:pPr>
              </w:pPrChange>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Change w:id="12677" w:author="MCC" w:date="2023-06-09T17:28:00Z">
              <w:tcPr>
                <w:tcW w:w="525" w:type="dxa"/>
                <w:tcBorders>
                  <w:top w:val="single" w:sz="6" w:space="0" w:color="auto"/>
                  <w:bottom w:val="single" w:sz="6" w:space="0" w:color="auto"/>
                </w:tcBorders>
                <w:shd w:val="solid" w:color="FFFFFF" w:fill="auto"/>
              </w:tcPr>
            </w:tcPrChange>
          </w:tcPr>
          <w:p w14:paraId="1E4A2FB5" w14:textId="77777777" w:rsidR="005C602C" w:rsidRDefault="005C602C">
            <w:pPr>
              <w:pStyle w:val="TAL"/>
              <w:keepNext w:val="0"/>
              <w:keepLines w:val="0"/>
              <w:widowControl w:val="0"/>
              <w:rPr>
                <w:noProof/>
                <w:sz w:val="16"/>
                <w:szCs w:val="16"/>
                <w:lang w:eastAsia="zh-CN"/>
              </w:rPr>
              <w:pPrChange w:id="12678" w:author="MCC" w:date="2023-06-09T17:27:00Z">
                <w:pPr>
                  <w:pStyle w:val="TAL"/>
                </w:pPr>
              </w:pPrChange>
            </w:pPr>
            <w:r>
              <w:rPr>
                <w:noProof/>
                <w:sz w:val="16"/>
                <w:szCs w:val="16"/>
                <w:lang w:eastAsia="zh-CN"/>
              </w:rPr>
              <w:t>0026</w:t>
            </w:r>
          </w:p>
        </w:tc>
        <w:tc>
          <w:tcPr>
            <w:tcW w:w="218" w:type="pct"/>
            <w:tcBorders>
              <w:top w:val="single" w:sz="6" w:space="0" w:color="auto"/>
              <w:bottom w:val="single" w:sz="6" w:space="0" w:color="auto"/>
            </w:tcBorders>
            <w:shd w:val="solid" w:color="FFFFFF" w:fill="auto"/>
            <w:tcPrChange w:id="12679" w:author="MCC" w:date="2023-06-09T17:28:00Z">
              <w:tcPr>
                <w:tcW w:w="425" w:type="dxa"/>
                <w:tcBorders>
                  <w:top w:val="single" w:sz="6" w:space="0" w:color="auto"/>
                  <w:bottom w:val="single" w:sz="6" w:space="0" w:color="auto"/>
                </w:tcBorders>
                <w:shd w:val="solid" w:color="FFFFFF" w:fill="auto"/>
              </w:tcPr>
            </w:tcPrChange>
          </w:tcPr>
          <w:p w14:paraId="1F14FC30" w14:textId="77777777" w:rsidR="005C602C" w:rsidRDefault="005C602C">
            <w:pPr>
              <w:pStyle w:val="TAR"/>
              <w:keepNext w:val="0"/>
              <w:keepLines w:val="0"/>
              <w:widowControl w:val="0"/>
              <w:rPr>
                <w:noProof/>
                <w:sz w:val="16"/>
                <w:szCs w:val="16"/>
                <w:lang w:eastAsia="zh-CN"/>
              </w:rPr>
              <w:pPrChange w:id="12680"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2681" w:author="MCC" w:date="2023-06-09T17:28:00Z">
              <w:tcPr>
                <w:tcW w:w="425" w:type="dxa"/>
                <w:tcBorders>
                  <w:top w:val="single" w:sz="6" w:space="0" w:color="auto"/>
                  <w:bottom w:val="single" w:sz="6" w:space="0" w:color="auto"/>
                </w:tcBorders>
                <w:shd w:val="solid" w:color="FFFFFF" w:fill="auto"/>
              </w:tcPr>
            </w:tcPrChange>
          </w:tcPr>
          <w:p w14:paraId="031B7138" w14:textId="77777777" w:rsidR="005C602C" w:rsidRDefault="005C602C">
            <w:pPr>
              <w:pStyle w:val="TAC"/>
              <w:keepNext w:val="0"/>
              <w:keepLines w:val="0"/>
              <w:widowControl w:val="0"/>
              <w:rPr>
                <w:noProof/>
                <w:sz w:val="16"/>
                <w:szCs w:val="16"/>
                <w:lang w:eastAsia="zh-CN"/>
              </w:rPr>
              <w:pPrChange w:id="12682"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683" w:author="MCC" w:date="2023-06-09T17:28:00Z">
              <w:tcPr>
                <w:tcW w:w="4962" w:type="dxa"/>
                <w:tcBorders>
                  <w:top w:val="single" w:sz="6" w:space="0" w:color="auto"/>
                  <w:bottom w:val="single" w:sz="6" w:space="0" w:color="auto"/>
                </w:tcBorders>
                <w:shd w:val="solid" w:color="FFFFFF" w:fill="auto"/>
              </w:tcPr>
            </w:tcPrChange>
          </w:tcPr>
          <w:p w14:paraId="4ED31229" w14:textId="77777777" w:rsidR="005C602C" w:rsidRDefault="005C602C">
            <w:pPr>
              <w:pStyle w:val="TAL"/>
              <w:keepNext w:val="0"/>
              <w:keepLines w:val="0"/>
              <w:widowControl w:val="0"/>
              <w:rPr>
                <w:noProof/>
                <w:sz w:val="16"/>
                <w:szCs w:val="16"/>
              </w:rPr>
              <w:pPrChange w:id="12684" w:author="MCC" w:date="2023-06-09T17:27:00Z">
                <w:pPr>
                  <w:pStyle w:val="TAL"/>
                </w:pPr>
              </w:pPrChange>
            </w:pPr>
            <w:r>
              <w:rPr>
                <w:noProof/>
                <w:sz w:val="16"/>
                <w:szCs w:val="16"/>
              </w:rPr>
              <w:t>Correction of NRPPa section 10</w:t>
            </w:r>
          </w:p>
        </w:tc>
        <w:tc>
          <w:tcPr>
            <w:tcW w:w="365" w:type="pct"/>
            <w:tcBorders>
              <w:top w:val="single" w:sz="6" w:space="0" w:color="auto"/>
              <w:bottom w:val="single" w:sz="6" w:space="0" w:color="auto"/>
            </w:tcBorders>
            <w:shd w:val="solid" w:color="FFFFFF" w:fill="auto"/>
            <w:tcPrChange w:id="12685" w:author="MCC" w:date="2023-06-09T17:28:00Z">
              <w:tcPr>
                <w:tcW w:w="711" w:type="dxa"/>
                <w:tcBorders>
                  <w:top w:val="single" w:sz="6" w:space="0" w:color="auto"/>
                  <w:bottom w:val="single" w:sz="6" w:space="0" w:color="auto"/>
                </w:tcBorders>
                <w:shd w:val="solid" w:color="FFFFFF" w:fill="auto"/>
              </w:tcPr>
            </w:tcPrChange>
          </w:tcPr>
          <w:p w14:paraId="126C9E2B" w14:textId="77777777" w:rsidR="005C602C" w:rsidRDefault="005C602C">
            <w:pPr>
              <w:pStyle w:val="TAC"/>
              <w:keepNext w:val="0"/>
              <w:keepLines w:val="0"/>
              <w:widowControl w:val="0"/>
              <w:rPr>
                <w:bCs/>
                <w:noProof/>
                <w:sz w:val="16"/>
                <w:szCs w:val="16"/>
                <w:lang w:eastAsia="zh-CN"/>
              </w:rPr>
              <w:pPrChange w:id="12686" w:author="MCC" w:date="2023-06-09T17:27:00Z">
                <w:pPr>
                  <w:pStyle w:val="TAC"/>
                </w:pPr>
              </w:pPrChange>
            </w:pPr>
            <w:r>
              <w:rPr>
                <w:bCs/>
                <w:noProof/>
                <w:sz w:val="16"/>
                <w:szCs w:val="16"/>
                <w:lang w:eastAsia="zh-CN"/>
              </w:rPr>
              <w:t>16.3.0</w:t>
            </w:r>
          </w:p>
        </w:tc>
      </w:tr>
      <w:tr w:rsidR="00AD35F2" w:rsidRPr="00707B3F" w14:paraId="7E09F9B7" w14:textId="77777777" w:rsidTr="00AC129E">
        <w:tc>
          <w:tcPr>
            <w:tcW w:w="410" w:type="pct"/>
            <w:tcBorders>
              <w:top w:val="single" w:sz="6" w:space="0" w:color="auto"/>
              <w:bottom w:val="single" w:sz="6" w:space="0" w:color="auto"/>
            </w:tcBorders>
            <w:shd w:val="solid" w:color="FFFFFF" w:fill="auto"/>
            <w:tcPrChange w:id="12687" w:author="MCC" w:date="2023-06-09T17:28:00Z">
              <w:tcPr>
                <w:tcW w:w="800" w:type="dxa"/>
                <w:tcBorders>
                  <w:top w:val="single" w:sz="6" w:space="0" w:color="auto"/>
                  <w:bottom w:val="single" w:sz="6" w:space="0" w:color="auto"/>
                </w:tcBorders>
                <w:shd w:val="solid" w:color="FFFFFF" w:fill="auto"/>
              </w:tcPr>
            </w:tcPrChange>
          </w:tcPr>
          <w:p w14:paraId="545F7982" w14:textId="77777777" w:rsidR="00AD35F2" w:rsidRDefault="00AD35F2">
            <w:pPr>
              <w:pStyle w:val="TAC"/>
              <w:keepNext w:val="0"/>
              <w:keepLines w:val="0"/>
              <w:widowControl w:val="0"/>
              <w:rPr>
                <w:noProof/>
                <w:sz w:val="16"/>
                <w:szCs w:val="16"/>
                <w:lang w:eastAsia="zh-CN"/>
              </w:rPr>
              <w:pPrChange w:id="12688" w:author="MCC" w:date="2023-06-09T17:27:00Z">
                <w:pPr>
                  <w:pStyle w:val="TAC"/>
                </w:pPr>
              </w:pPrChange>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12689" w:author="MCC" w:date="2023-06-09T17:28:00Z">
              <w:tcPr>
                <w:tcW w:w="901" w:type="dxa"/>
                <w:tcBorders>
                  <w:top w:val="single" w:sz="6" w:space="0" w:color="auto"/>
                  <w:bottom w:val="single" w:sz="6" w:space="0" w:color="auto"/>
                </w:tcBorders>
                <w:shd w:val="solid" w:color="FFFFFF" w:fill="auto"/>
              </w:tcPr>
            </w:tcPrChange>
          </w:tcPr>
          <w:p w14:paraId="6DC55DD8" w14:textId="77777777" w:rsidR="00AD35F2" w:rsidRDefault="00AD35F2">
            <w:pPr>
              <w:pStyle w:val="TAC"/>
              <w:keepNext w:val="0"/>
              <w:keepLines w:val="0"/>
              <w:widowControl w:val="0"/>
              <w:rPr>
                <w:noProof/>
                <w:sz w:val="16"/>
                <w:szCs w:val="16"/>
                <w:lang w:eastAsia="zh-CN"/>
              </w:rPr>
              <w:pPrChange w:id="12690" w:author="MCC" w:date="2023-06-09T17:27:00Z">
                <w:pPr>
                  <w:pStyle w:val="TAC"/>
                </w:pPr>
              </w:pPrChange>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12691" w:author="MCC" w:date="2023-06-09T17:28:00Z">
              <w:tcPr>
                <w:tcW w:w="993" w:type="dxa"/>
                <w:tcBorders>
                  <w:top w:val="single" w:sz="6" w:space="0" w:color="auto"/>
                  <w:bottom w:val="single" w:sz="6" w:space="0" w:color="auto"/>
                </w:tcBorders>
                <w:shd w:val="solid" w:color="FFFFFF" w:fill="auto"/>
              </w:tcPr>
            </w:tcPrChange>
          </w:tcPr>
          <w:p w14:paraId="47AE1DB5" w14:textId="77777777" w:rsidR="00AD35F2" w:rsidRPr="00B1043E" w:rsidRDefault="00AD35F2">
            <w:pPr>
              <w:pStyle w:val="TAC"/>
              <w:keepNext w:val="0"/>
              <w:keepLines w:val="0"/>
              <w:widowControl w:val="0"/>
              <w:rPr>
                <w:noProof/>
                <w:sz w:val="16"/>
                <w:szCs w:val="16"/>
                <w:lang w:eastAsia="zh-CN"/>
              </w:rPr>
              <w:pPrChange w:id="12692" w:author="MCC" w:date="2023-06-09T17:27:00Z">
                <w:pPr>
                  <w:pStyle w:val="TAC"/>
                </w:pPr>
              </w:pPrChange>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Change w:id="12693" w:author="MCC" w:date="2023-06-09T17:28:00Z">
              <w:tcPr>
                <w:tcW w:w="525" w:type="dxa"/>
                <w:tcBorders>
                  <w:top w:val="single" w:sz="6" w:space="0" w:color="auto"/>
                  <w:bottom w:val="single" w:sz="6" w:space="0" w:color="auto"/>
                </w:tcBorders>
                <w:shd w:val="solid" w:color="FFFFFF" w:fill="auto"/>
              </w:tcPr>
            </w:tcPrChange>
          </w:tcPr>
          <w:p w14:paraId="7DB67481" w14:textId="77777777" w:rsidR="00AD35F2" w:rsidRDefault="00AD35F2">
            <w:pPr>
              <w:pStyle w:val="TAL"/>
              <w:keepNext w:val="0"/>
              <w:keepLines w:val="0"/>
              <w:widowControl w:val="0"/>
              <w:rPr>
                <w:noProof/>
                <w:sz w:val="16"/>
                <w:szCs w:val="16"/>
                <w:lang w:eastAsia="zh-CN"/>
              </w:rPr>
              <w:pPrChange w:id="12694" w:author="MCC" w:date="2023-06-09T17:27:00Z">
                <w:pPr>
                  <w:pStyle w:val="TAL"/>
                </w:pPr>
              </w:pPrChange>
            </w:pPr>
            <w:r>
              <w:rPr>
                <w:noProof/>
                <w:sz w:val="16"/>
                <w:szCs w:val="16"/>
                <w:lang w:eastAsia="zh-CN"/>
              </w:rPr>
              <w:t>0028</w:t>
            </w:r>
          </w:p>
        </w:tc>
        <w:tc>
          <w:tcPr>
            <w:tcW w:w="218" w:type="pct"/>
            <w:tcBorders>
              <w:top w:val="single" w:sz="6" w:space="0" w:color="auto"/>
              <w:bottom w:val="single" w:sz="6" w:space="0" w:color="auto"/>
            </w:tcBorders>
            <w:shd w:val="solid" w:color="FFFFFF" w:fill="auto"/>
            <w:tcPrChange w:id="12695" w:author="MCC" w:date="2023-06-09T17:28:00Z">
              <w:tcPr>
                <w:tcW w:w="425" w:type="dxa"/>
                <w:tcBorders>
                  <w:top w:val="single" w:sz="6" w:space="0" w:color="auto"/>
                  <w:bottom w:val="single" w:sz="6" w:space="0" w:color="auto"/>
                </w:tcBorders>
                <w:shd w:val="solid" w:color="FFFFFF" w:fill="auto"/>
              </w:tcPr>
            </w:tcPrChange>
          </w:tcPr>
          <w:p w14:paraId="5BA06B34" w14:textId="77777777" w:rsidR="00AD35F2" w:rsidRDefault="00AD35F2">
            <w:pPr>
              <w:pStyle w:val="TAR"/>
              <w:keepNext w:val="0"/>
              <w:keepLines w:val="0"/>
              <w:widowControl w:val="0"/>
              <w:rPr>
                <w:noProof/>
                <w:sz w:val="16"/>
                <w:szCs w:val="16"/>
                <w:lang w:eastAsia="zh-CN"/>
              </w:rPr>
              <w:pPrChange w:id="12696"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2697" w:author="MCC" w:date="2023-06-09T17:28:00Z">
              <w:tcPr>
                <w:tcW w:w="425" w:type="dxa"/>
                <w:tcBorders>
                  <w:top w:val="single" w:sz="6" w:space="0" w:color="auto"/>
                  <w:bottom w:val="single" w:sz="6" w:space="0" w:color="auto"/>
                </w:tcBorders>
                <w:shd w:val="solid" w:color="FFFFFF" w:fill="auto"/>
              </w:tcPr>
            </w:tcPrChange>
          </w:tcPr>
          <w:p w14:paraId="343D8AEC" w14:textId="77777777" w:rsidR="00AD35F2" w:rsidRDefault="00AD35F2">
            <w:pPr>
              <w:pStyle w:val="TAC"/>
              <w:keepNext w:val="0"/>
              <w:keepLines w:val="0"/>
              <w:widowControl w:val="0"/>
              <w:rPr>
                <w:noProof/>
                <w:sz w:val="16"/>
                <w:szCs w:val="16"/>
                <w:lang w:eastAsia="zh-CN"/>
              </w:rPr>
              <w:pPrChange w:id="12698" w:author="MCC" w:date="2023-06-09T17:27:00Z">
                <w:pPr>
                  <w:pStyle w:val="TAC"/>
                </w:pPr>
              </w:pPrChange>
            </w:pPr>
            <w:r>
              <w:rPr>
                <w:noProof/>
                <w:sz w:val="16"/>
                <w:szCs w:val="16"/>
                <w:lang w:eastAsia="zh-CN"/>
              </w:rPr>
              <w:t>A</w:t>
            </w:r>
          </w:p>
        </w:tc>
        <w:tc>
          <w:tcPr>
            <w:tcW w:w="2547" w:type="pct"/>
            <w:tcBorders>
              <w:top w:val="single" w:sz="6" w:space="0" w:color="auto"/>
              <w:bottom w:val="single" w:sz="6" w:space="0" w:color="auto"/>
            </w:tcBorders>
            <w:shd w:val="solid" w:color="FFFFFF" w:fill="auto"/>
            <w:tcPrChange w:id="12699" w:author="MCC" w:date="2023-06-09T17:28:00Z">
              <w:tcPr>
                <w:tcW w:w="4962" w:type="dxa"/>
                <w:tcBorders>
                  <w:top w:val="single" w:sz="6" w:space="0" w:color="auto"/>
                  <w:bottom w:val="single" w:sz="6" w:space="0" w:color="auto"/>
                </w:tcBorders>
                <w:shd w:val="solid" w:color="FFFFFF" w:fill="auto"/>
              </w:tcPr>
            </w:tcPrChange>
          </w:tcPr>
          <w:p w14:paraId="38076231" w14:textId="77777777" w:rsidR="00AD35F2" w:rsidRDefault="00AD35F2">
            <w:pPr>
              <w:pStyle w:val="TAL"/>
              <w:keepNext w:val="0"/>
              <w:keepLines w:val="0"/>
              <w:widowControl w:val="0"/>
              <w:rPr>
                <w:noProof/>
                <w:sz w:val="16"/>
                <w:szCs w:val="16"/>
              </w:rPr>
              <w:pPrChange w:id="12700" w:author="MCC" w:date="2023-06-09T17:27:00Z">
                <w:pPr>
                  <w:pStyle w:val="TAL"/>
                </w:pPr>
              </w:pPrChange>
            </w:pPr>
            <w:r>
              <w:rPr>
                <w:noProof/>
                <w:sz w:val="16"/>
                <w:szCs w:val="16"/>
              </w:rPr>
              <w:t>Clarification of E-CID Measurement Result</w:t>
            </w:r>
          </w:p>
        </w:tc>
        <w:tc>
          <w:tcPr>
            <w:tcW w:w="365" w:type="pct"/>
            <w:tcBorders>
              <w:top w:val="single" w:sz="6" w:space="0" w:color="auto"/>
              <w:bottom w:val="single" w:sz="6" w:space="0" w:color="auto"/>
            </w:tcBorders>
            <w:shd w:val="solid" w:color="FFFFFF" w:fill="auto"/>
            <w:tcPrChange w:id="12701" w:author="MCC" w:date="2023-06-09T17:28:00Z">
              <w:tcPr>
                <w:tcW w:w="711" w:type="dxa"/>
                <w:tcBorders>
                  <w:top w:val="single" w:sz="6" w:space="0" w:color="auto"/>
                  <w:bottom w:val="single" w:sz="6" w:space="0" w:color="auto"/>
                </w:tcBorders>
                <w:shd w:val="solid" w:color="FFFFFF" w:fill="auto"/>
              </w:tcPr>
            </w:tcPrChange>
          </w:tcPr>
          <w:p w14:paraId="0E4EBF34" w14:textId="77777777" w:rsidR="00AD35F2" w:rsidRDefault="00AD35F2">
            <w:pPr>
              <w:pStyle w:val="TAC"/>
              <w:keepNext w:val="0"/>
              <w:keepLines w:val="0"/>
              <w:widowControl w:val="0"/>
              <w:rPr>
                <w:bCs/>
                <w:noProof/>
                <w:sz w:val="16"/>
                <w:szCs w:val="16"/>
                <w:lang w:eastAsia="zh-CN"/>
              </w:rPr>
              <w:pPrChange w:id="12702" w:author="MCC" w:date="2023-06-09T17:27:00Z">
                <w:pPr>
                  <w:pStyle w:val="TAC"/>
                </w:pPr>
              </w:pPrChange>
            </w:pPr>
            <w:r>
              <w:rPr>
                <w:bCs/>
                <w:noProof/>
                <w:sz w:val="16"/>
                <w:szCs w:val="16"/>
                <w:lang w:eastAsia="zh-CN"/>
              </w:rPr>
              <w:t>16.4.0</w:t>
            </w:r>
          </w:p>
        </w:tc>
      </w:tr>
      <w:tr w:rsidR="00AD35F2" w:rsidRPr="00707B3F" w14:paraId="49D66F70" w14:textId="77777777" w:rsidTr="00AC129E">
        <w:tc>
          <w:tcPr>
            <w:tcW w:w="410" w:type="pct"/>
            <w:tcBorders>
              <w:top w:val="single" w:sz="6" w:space="0" w:color="auto"/>
              <w:bottom w:val="single" w:sz="6" w:space="0" w:color="auto"/>
            </w:tcBorders>
            <w:shd w:val="solid" w:color="FFFFFF" w:fill="auto"/>
            <w:tcPrChange w:id="12703" w:author="MCC" w:date="2023-06-09T17:28:00Z">
              <w:tcPr>
                <w:tcW w:w="800" w:type="dxa"/>
                <w:tcBorders>
                  <w:top w:val="single" w:sz="6" w:space="0" w:color="auto"/>
                  <w:bottom w:val="single" w:sz="6" w:space="0" w:color="auto"/>
                </w:tcBorders>
                <w:shd w:val="solid" w:color="FFFFFF" w:fill="auto"/>
              </w:tcPr>
            </w:tcPrChange>
          </w:tcPr>
          <w:p w14:paraId="5FBDDACA" w14:textId="77777777" w:rsidR="00AD35F2" w:rsidRDefault="00AD35F2">
            <w:pPr>
              <w:pStyle w:val="TAC"/>
              <w:keepNext w:val="0"/>
              <w:keepLines w:val="0"/>
              <w:widowControl w:val="0"/>
              <w:rPr>
                <w:noProof/>
                <w:sz w:val="16"/>
                <w:szCs w:val="16"/>
                <w:lang w:eastAsia="zh-CN"/>
              </w:rPr>
              <w:pPrChange w:id="12704" w:author="MCC" w:date="2023-06-09T17:27:00Z">
                <w:pPr>
                  <w:pStyle w:val="TAC"/>
                </w:pPr>
              </w:pPrChange>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12705" w:author="MCC" w:date="2023-06-09T17:28:00Z">
              <w:tcPr>
                <w:tcW w:w="901" w:type="dxa"/>
                <w:tcBorders>
                  <w:top w:val="single" w:sz="6" w:space="0" w:color="auto"/>
                  <w:bottom w:val="single" w:sz="6" w:space="0" w:color="auto"/>
                </w:tcBorders>
                <w:shd w:val="solid" w:color="FFFFFF" w:fill="auto"/>
              </w:tcPr>
            </w:tcPrChange>
          </w:tcPr>
          <w:p w14:paraId="117F5439" w14:textId="77777777" w:rsidR="00AD35F2" w:rsidRDefault="00AD35F2">
            <w:pPr>
              <w:pStyle w:val="TAC"/>
              <w:keepNext w:val="0"/>
              <w:keepLines w:val="0"/>
              <w:widowControl w:val="0"/>
              <w:rPr>
                <w:noProof/>
                <w:sz w:val="16"/>
                <w:szCs w:val="16"/>
                <w:lang w:eastAsia="zh-CN"/>
              </w:rPr>
              <w:pPrChange w:id="12706" w:author="MCC" w:date="2023-06-09T17:27:00Z">
                <w:pPr>
                  <w:pStyle w:val="TAC"/>
                </w:pPr>
              </w:pPrChange>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12707" w:author="MCC" w:date="2023-06-09T17:28:00Z">
              <w:tcPr>
                <w:tcW w:w="993" w:type="dxa"/>
                <w:tcBorders>
                  <w:top w:val="single" w:sz="6" w:space="0" w:color="auto"/>
                  <w:bottom w:val="single" w:sz="6" w:space="0" w:color="auto"/>
                </w:tcBorders>
                <w:shd w:val="solid" w:color="FFFFFF" w:fill="auto"/>
              </w:tcPr>
            </w:tcPrChange>
          </w:tcPr>
          <w:p w14:paraId="5CCEC434" w14:textId="77777777" w:rsidR="00AD35F2" w:rsidRPr="00AD35F2" w:rsidRDefault="00AD35F2">
            <w:pPr>
              <w:pStyle w:val="TAC"/>
              <w:keepNext w:val="0"/>
              <w:keepLines w:val="0"/>
              <w:widowControl w:val="0"/>
              <w:rPr>
                <w:noProof/>
                <w:sz w:val="16"/>
                <w:szCs w:val="16"/>
                <w:lang w:eastAsia="zh-CN"/>
              </w:rPr>
              <w:pPrChange w:id="12708" w:author="MCC" w:date="2023-06-09T17:27:00Z">
                <w:pPr>
                  <w:pStyle w:val="TAC"/>
                </w:pPr>
              </w:pPrChange>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Change w:id="12709" w:author="MCC" w:date="2023-06-09T17:28:00Z">
              <w:tcPr>
                <w:tcW w:w="525" w:type="dxa"/>
                <w:tcBorders>
                  <w:top w:val="single" w:sz="6" w:space="0" w:color="auto"/>
                  <w:bottom w:val="single" w:sz="6" w:space="0" w:color="auto"/>
                </w:tcBorders>
                <w:shd w:val="solid" w:color="FFFFFF" w:fill="auto"/>
              </w:tcPr>
            </w:tcPrChange>
          </w:tcPr>
          <w:p w14:paraId="0349F342" w14:textId="77777777" w:rsidR="00AD35F2" w:rsidRDefault="00AD35F2">
            <w:pPr>
              <w:pStyle w:val="TAL"/>
              <w:keepNext w:val="0"/>
              <w:keepLines w:val="0"/>
              <w:widowControl w:val="0"/>
              <w:rPr>
                <w:noProof/>
                <w:sz w:val="16"/>
                <w:szCs w:val="16"/>
                <w:lang w:eastAsia="zh-CN"/>
              </w:rPr>
              <w:pPrChange w:id="12710" w:author="MCC" w:date="2023-06-09T17:27:00Z">
                <w:pPr>
                  <w:pStyle w:val="TAL"/>
                </w:pPr>
              </w:pPrChange>
            </w:pPr>
            <w:r>
              <w:rPr>
                <w:noProof/>
                <w:sz w:val="16"/>
                <w:szCs w:val="16"/>
                <w:lang w:eastAsia="zh-CN"/>
              </w:rPr>
              <w:t>0029</w:t>
            </w:r>
          </w:p>
        </w:tc>
        <w:tc>
          <w:tcPr>
            <w:tcW w:w="218" w:type="pct"/>
            <w:tcBorders>
              <w:top w:val="single" w:sz="6" w:space="0" w:color="auto"/>
              <w:bottom w:val="single" w:sz="6" w:space="0" w:color="auto"/>
            </w:tcBorders>
            <w:shd w:val="solid" w:color="FFFFFF" w:fill="auto"/>
            <w:tcPrChange w:id="12711" w:author="MCC" w:date="2023-06-09T17:28:00Z">
              <w:tcPr>
                <w:tcW w:w="425" w:type="dxa"/>
                <w:tcBorders>
                  <w:top w:val="single" w:sz="6" w:space="0" w:color="auto"/>
                  <w:bottom w:val="single" w:sz="6" w:space="0" w:color="auto"/>
                </w:tcBorders>
                <w:shd w:val="solid" w:color="FFFFFF" w:fill="auto"/>
              </w:tcPr>
            </w:tcPrChange>
          </w:tcPr>
          <w:p w14:paraId="4705E1D3" w14:textId="77777777" w:rsidR="00AD35F2" w:rsidRDefault="00AD35F2">
            <w:pPr>
              <w:pStyle w:val="TAR"/>
              <w:keepNext w:val="0"/>
              <w:keepLines w:val="0"/>
              <w:widowControl w:val="0"/>
              <w:rPr>
                <w:noProof/>
                <w:sz w:val="16"/>
                <w:szCs w:val="16"/>
                <w:lang w:eastAsia="zh-CN"/>
              </w:rPr>
              <w:pPrChange w:id="12712"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2713" w:author="MCC" w:date="2023-06-09T17:28:00Z">
              <w:tcPr>
                <w:tcW w:w="425" w:type="dxa"/>
                <w:tcBorders>
                  <w:top w:val="single" w:sz="6" w:space="0" w:color="auto"/>
                  <w:bottom w:val="single" w:sz="6" w:space="0" w:color="auto"/>
                </w:tcBorders>
                <w:shd w:val="solid" w:color="FFFFFF" w:fill="auto"/>
              </w:tcPr>
            </w:tcPrChange>
          </w:tcPr>
          <w:p w14:paraId="47B533FF" w14:textId="77777777" w:rsidR="00AD35F2" w:rsidRDefault="00AD35F2">
            <w:pPr>
              <w:pStyle w:val="TAC"/>
              <w:keepNext w:val="0"/>
              <w:keepLines w:val="0"/>
              <w:widowControl w:val="0"/>
              <w:rPr>
                <w:noProof/>
                <w:sz w:val="16"/>
                <w:szCs w:val="16"/>
                <w:lang w:eastAsia="zh-CN"/>
              </w:rPr>
              <w:pPrChange w:id="12714"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715" w:author="MCC" w:date="2023-06-09T17:28:00Z">
              <w:tcPr>
                <w:tcW w:w="4962" w:type="dxa"/>
                <w:tcBorders>
                  <w:top w:val="single" w:sz="6" w:space="0" w:color="auto"/>
                  <w:bottom w:val="single" w:sz="6" w:space="0" w:color="auto"/>
                </w:tcBorders>
                <w:shd w:val="solid" w:color="FFFFFF" w:fill="auto"/>
              </w:tcPr>
            </w:tcPrChange>
          </w:tcPr>
          <w:p w14:paraId="0D988E0A" w14:textId="77777777" w:rsidR="00AD35F2" w:rsidRDefault="00AD35F2">
            <w:pPr>
              <w:pStyle w:val="TAL"/>
              <w:keepNext w:val="0"/>
              <w:keepLines w:val="0"/>
              <w:widowControl w:val="0"/>
              <w:rPr>
                <w:noProof/>
                <w:sz w:val="16"/>
                <w:szCs w:val="16"/>
              </w:rPr>
              <w:pPrChange w:id="12716" w:author="MCC" w:date="2023-06-09T17:27:00Z">
                <w:pPr>
                  <w:pStyle w:val="TAL"/>
                </w:pPr>
              </w:pPrChange>
            </w:pPr>
            <w:r>
              <w:rPr>
                <w:noProof/>
                <w:sz w:val="16"/>
                <w:szCs w:val="16"/>
              </w:rPr>
              <w:t>Correction of Spatial Relation Information</w:t>
            </w:r>
          </w:p>
        </w:tc>
        <w:tc>
          <w:tcPr>
            <w:tcW w:w="365" w:type="pct"/>
            <w:tcBorders>
              <w:top w:val="single" w:sz="6" w:space="0" w:color="auto"/>
              <w:bottom w:val="single" w:sz="6" w:space="0" w:color="auto"/>
            </w:tcBorders>
            <w:shd w:val="solid" w:color="FFFFFF" w:fill="auto"/>
            <w:tcPrChange w:id="12717" w:author="MCC" w:date="2023-06-09T17:28:00Z">
              <w:tcPr>
                <w:tcW w:w="711" w:type="dxa"/>
                <w:tcBorders>
                  <w:top w:val="single" w:sz="6" w:space="0" w:color="auto"/>
                  <w:bottom w:val="single" w:sz="6" w:space="0" w:color="auto"/>
                </w:tcBorders>
                <w:shd w:val="solid" w:color="FFFFFF" w:fill="auto"/>
              </w:tcPr>
            </w:tcPrChange>
          </w:tcPr>
          <w:p w14:paraId="308DC54A" w14:textId="77777777" w:rsidR="00AD35F2" w:rsidRDefault="00AD35F2">
            <w:pPr>
              <w:pStyle w:val="TAC"/>
              <w:keepNext w:val="0"/>
              <w:keepLines w:val="0"/>
              <w:widowControl w:val="0"/>
              <w:rPr>
                <w:bCs/>
                <w:noProof/>
                <w:sz w:val="16"/>
                <w:szCs w:val="16"/>
                <w:lang w:eastAsia="zh-CN"/>
              </w:rPr>
              <w:pPrChange w:id="12718" w:author="MCC" w:date="2023-06-09T17:27:00Z">
                <w:pPr>
                  <w:pStyle w:val="TAC"/>
                </w:pPr>
              </w:pPrChange>
            </w:pPr>
            <w:r>
              <w:rPr>
                <w:bCs/>
                <w:noProof/>
                <w:sz w:val="16"/>
                <w:szCs w:val="16"/>
                <w:lang w:eastAsia="zh-CN"/>
              </w:rPr>
              <w:t>16.4.0</w:t>
            </w:r>
          </w:p>
        </w:tc>
      </w:tr>
      <w:tr w:rsidR="00AD35F2" w:rsidRPr="00707B3F" w14:paraId="7A15A001" w14:textId="77777777" w:rsidTr="00AC129E">
        <w:tc>
          <w:tcPr>
            <w:tcW w:w="410" w:type="pct"/>
            <w:tcBorders>
              <w:top w:val="single" w:sz="6" w:space="0" w:color="auto"/>
              <w:bottom w:val="single" w:sz="6" w:space="0" w:color="auto"/>
            </w:tcBorders>
            <w:shd w:val="solid" w:color="FFFFFF" w:fill="auto"/>
            <w:tcPrChange w:id="12719" w:author="MCC" w:date="2023-06-09T17:28:00Z">
              <w:tcPr>
                <w:tcW w:w="800" w:type="dxa"/>
                <w:tcBorders>
                  <w:top w:val="single" w:sz="6" w:space="0" w:color="auto"/>
                  <w:bottom w:val="single" w:sz="6" w:space="0" w:color="auto"/>
                </w:tcBorders>
                <w:shd w:val="solid" w:color="FFFFFF" w:fill="auto"/>
              </w:tcPr>
            </w:tcPrChange>
          </w:tcPr>
          <w:p w14:paraId="427E076F" w14:textId="77777777" w:rsidR="00AD35F2" w:rsidRDefault="00AD35F2">
            <w:pPr>
              <w:pStyle w:val="TAC"/>
              <w:keepNext w:val="0"/>
              <w:keepLines w:val="0"/>
              <w:widowControl w:val="0"/>
              <w:rPr>
                <w:noProof/>
                <w:sz w:val="16"/>
                <w:szCs w:val="16"/>
                <w:lang w:eastAsia="zh-CN"/>
              </w:rPr>
              <w:pPrChange w:id="12720" w:author="MCC" w:date="2023-06-09T17:27:00Z">
                <w:pPr>
                  <w:pStyle w:val="TAC"/>
                </w:pPr>
              </w:pPrChange>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12721" w:author="MCC" w:date="2023-06-09T17:28:00Z">
              <w:tcPr>
                <w:tcW w:w="901" w:type="dxa"/>
                <w:tcBorders>
                  <w:top w:val="single" w:sz="6" w:space="0" w:color="auto"/>
                  <w:bottom w:val="single" w:sz="6" w:space="0" w:color="auto"/>
                </w:tcBorders>
                <w:shd w:val="solid" w:color="FFFFFF" w:fill="auto"/>
              </w:tcPr>
            </w:tcPrChange>
          </w:tcPr>
          <w:p w14:paraId="77F00ECE" w14:textId="77777777" w:rsidR="00AD35F2" w:rsidRDefault="00AD35F2">
            <w:pPr>
              <w:pStyle w:val="TAC"/>
              <w:keepNext w:val="0"/>
              <w:keepLines w:val="0"/>
              <w:widowControl w:val="0"/>
              <w:rPr>
                <w:noProof/>
                <w:sz w:val="16"/>
                <w:szCs w:val="16"/>
                <w:lang w:eastAsia="zh-CN"/>
              </w:rPr>
              <w:pPrChange w:id="12722" w:author="MCC" w:date="2023-06-09T17:27:00Z">
                <w:pPr>
                  <w:pStyle w:val="TAC"/>
                </w:pPr>
              </w:pPrChange>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12723" w:author="MCC" w:date="2023-06-09T17:28:00Z">
              <w:tcPr>
                <w:tcW w:w="993" w:type="dxa"/>
                <w:tcBorders>
                  <w:top w:val="single" w:sz="6" w:space="0" w:color="auto"/>
                  <w:bottom w:val="single" w:sz="6" w:space="0" w:color="auto"/>
                </w:tcBorders>
                <w:shd w:val="solid" w:color="FFFFFF" w:fill="auto"/>
              </w:tcPr>
            </w:tcPrChange>
          </w:tcPr>
          <w:p w14:paraId="4F74DABD" w14:textId="77777777" w:rsidR="00AD35F2" w:rsidRPr="00AD35F2" w:rsidRDefault="00AD35F2">
            <w:pPr>
              <w:pStyle w:val="TAC"/>
              <w:keepNext w:val="0"/>
              <w:keepLines w:val="0"/>
              <w:widowControl w:val="0"/>
              <w:rPr>
                <w:noProof/>
                <w:sz w:val="16"/>
                <w:szCs w:val="16"/>
                <w:lang w:eastAsia="zh-CN"/>
              </w:rPr>
              <w:pPrChange w:id="12724" w:author="MCC" w:date="2023-06-09T17:27:00Z">
                <w:pPr>
                  <w:pStyle w:val="TAC"/>
                </w:pPr>
              </w:pPrChange>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Change w:id="12725" w:author="MCC" w:date="2023-06-09T17:28:00Z">
              <w:tcPr>
                <w:tcW w:w="525" w:type="dxa"/>
                <w:tcBorders>
                  <w:top w:val="single" w:sz="6" w:space="0" w:color="auto"/>
                  <w:bottom w:val="single" w:sz="6" w:space="0" w:color="auto"/>
                </w:tcBorders>
                <w:shd w:val="solid" w:color="FFFFFF" w:fill="auto"/>
              </w:tcPr>
            </w:tcPrChange>
          </w:tcPr>
          <w:p w14:paraId="50F85FB3" w14:textId="77777777" w:rsidR="00AD35F2" w:rsidRDefault="00AD35F2">
            <w:pPr>
              <w:pStyle w:val="TAL"/>
              <w:keepNext w:val="0"/>
              <w:keepLines w:val="0"/>
              <w:widowControl w:val="0"/>
              <w:rPr>
                <w:noProof/>
                <w:sz w:val="16"/>
                <w:szCs w:val="16"/>
                <w:lang w:eastAsia="zh-CN"/>
              </w:rPr>
              <w:pPrChange w:id="12726" w:author="MCC" w:date="2023-06-09T17:27:00Z">
                <w:pPr>
                  <w:pStyle w:val="TAL"/>
                </w:pPr>
              </w:pPrChange>
            </w:pPr>
            <w:r>
              <w:rPr>
                <w:noProof/>
                <w:sz w:val="16"/>
                <w:szCs w:val="16"/>
                <w:lang w:eastAsia="zh-CN"/>
              </w:rPr>
              <w:t>0033</w:t>
            </w:r>
          </w:p>
        </w:tc>
        <w:tc>
          <w:tcPr>
            <w:tcW w:w="218" w:type="pct"/>
            <w:tcBorders>
              <w:top w:val="single" w:sz="6" w:space="0" w:color="auto"/>
              <w:bottom w:val="single" w:sz="6" w:space="0" w:color="auto"/>
            </w:tcBorders>
            <w:shd w:val="solid" w:color="FFFFFF" w:fill="auto"/>
            <w:tcPrChange w:id="12727" w:author="MCC" w:date="2023-06-09T17:28:00Z">
              <w:tcPr>
                <w:tcW w:w="425" w:type="dxa"/>
                <w:tcBorders>
                  <w:top w:val="single" w:sz="6" w:space="0" w:color="auto"/>
                  <w:bottom w:val="single" w:sz="6" w:space="0" w:color="auto"/>
                </w:tcBorders>
                <w:shd w:val="solid" w:color="FFFFFF" w:fill="auto"/>
              </w:tcPr>
            </w:tcPrChange>
          </w:tcPr>
          <w:p w14:paraId="637C241A" w14:textId="77777777" w:rsidR="00AD35F2" w:rsidRDefault="00AD35F2">
            <w:pPr>
              <w:pStyle w:val="TAR"/>
              <w:keepNext w:val="0"/>
              <w:keepLines w:val="0"/>
              <w:widowControl w:val="0"/>
              <w:rPr>
                <w:noProof/>
                <w:sz w:val="16"/>
                <w:szCs w:val="16"/>
                <w:lang w:eastAsia="zh-CN"/>
              </w:rPr>
              <w:pPrChange w:id="12728"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729" w:author="MCC" w:date="2023-06-09T17:28:00Z">
              <w:tcPr>
                <w:tcW w:w="425" w:type="dxa"/>
                <w:tcBorders>
                  <w:top w:val="single" w:sz="6" w:space="0" w:color="auto"/>
                  <w:bottom w:val="single" w:sz="6" w:space="0" w:color="auto"/>
                </w:tcBorders>
                <w:shd w:val="solid" w:color="FFFFFF" w:fill="auto"/>
              </w:tcPr>
            </w:tcPrChange>
          </w:tcPr>
          <w:p w14:paraId="2C81DDA0" w14:textId="77777777" w:rsidR="00AD35F2" w:rsidRDefault="00AD35F2">
            <w:pPr>
              <w:pStyle w:val="TAC"/>
              <w:keepNext w:val="0"/>
              <w:keepLines w:val="0"/>
              <w:widowControl w:val="0"/>
              <w:rPr>
                <w:noProof/>
                <w:sz w:val="16"/>
                <w:szCs w:val="16"/>
                <w:lang w:eastAsia="zh-CN"/>
              </w:rPr>
              <w:pPrChange w:id="12730"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731" w:author="MCC" w:date="2023-06-09T17:28:00Z">
              <w:tcPr>
                <w:tcW w:w="4962" w:type="dxa"/>
                <w:tcBorders>
                  <w:top w:val="single" w:sz="6" w:space="0" w:color="auto"/>
                  <w:bottom w:val="single" w:sz="6" w:space="0" w:color="auto"/>
                </w:tcBorders>
                <w:shd w:val="solid" w:color="FFFFFF" w:fill="auto"/>
              </w:tcPr>
            </w:tcPrChange>
          </w:tcPr>
          <w:p w14:paraId="0D201759" w14:textId="77777777" w:rsidR="00AD35F2" w:rsidRDefault="00AD35F2">
            <w:pPr>
              <w:pStyle w:val="TAL"/>
              <w:keepNext w:val="0"/>
              <w:keepLines w:val="0"/>
              <w:widowControl w:val="0"/>
              <w:rPr>
                <w:noProof/>
                <w:sz w:val="16"/>
                <w:szCs w:val="16"/>
              </w:rPr>
              <w:pPrChange w:id="12732" w:author="MCC" w:date="2023-06-09T17:27:00Z">
                <w:pPr>
                  <w:pStyle w:val="TAL"/>
                </w:pPr>
              </w:pPrChange>
            </w:pPr>
            <w:r>
              <w:rPr>
                <w:noProof/>
                <w:sz w:val="16"/>
                <w:szCs w:val="16"/>
              </w:rPr>
              <w:t>Correction on SFN Initialisation Time</w:t>
            </w:r>
          </w:p>
        </w:tc>
        <w:tc>
          <w:tcPr>
            <w:tcW w:w="365" w:type="pct"/>
            <w:tcBorders>
              <w:top w:val="single" w:sz="6" w:space="0" w:color="auto"/>
              <w:bottom w:val="single" w:sz="6" w:space="0" w:color="auto"/>
            </w:tcBorders>
            <w:shd w:val="solid" w:color="FFFFFF" w:fill="auto"/>
            <w:tcPrChange w:id="12733" w:author="MCC" w:date="2023-06-09T17:28:00Z">
              <w:tcPr>
                <w:tcW w:w="711" w:type="dxa"/>
                <w:tcBorders>
                  <w:top w:val="single" w:sz="6" w:space="0" w:color="auto"/>
                  <w:bottom w:val="single" w:sz="6" w:space="0" w:color="auto"/>
                </w:tcBorders>
                <w:shd w:val="solid" w:color="FFFFFF" w:fill="auto"/>
              </w:tcPr>
            </w:tcPrChange>
          </w:tcPr>
          <w:p w14:paraId="232C6B1B" w14:textId="77777777" w:rsidR="00AD35F2" w:rsidRDefault="00AD35F2">
            <w:pPr>
              <w:pStyle w:val="TAC"/>
              <w:keepNext w:val="0"/>
              <w:keepLines w:val="0"/>
              <w:widowControl w:val="0"/>
              <w:rPr>
                <w:bCs/>
                <w:noProof/>
                <w:sz w:val="16"/>
                <w:szCs w:val="16"/>
                <w:lang w:eastAsia="zh-CN"/>
              </w:rPr>
              <w:pPrChange w:id="12734" w:author="MCC" w:date="2023-06-09T17:27:00Z">
                <w:pPr>
                  <w:pStyle w:val="TAC"/>
                </w:pPr>
              </w:pPrChange>
            </w:pPr>
            <w:r>
              <w:rPr>
                <w:bCs/>
                <w:noProof/>
                <w:sz w:val="16"/>
                <w:szCs w:val="16"/>
                <w:lang w:eastAsia="zh-CN"/>
              </w:rPr>
              <w:t>16.4.0</w:t>
            </w:r>
          </w:p>
        </w:tc>
      </w:tr>
      <w:tr w:rsidR="00AD35F2" w:rsidRPr="00707B3F" w14:paraId="695A022D" w14:textId="77777777" w:rsidTr="00AC129E">
        <w:tc>
          <w:tcPr>
            <w:tcW w:w="410" w:type="pct"/>
            <w:tcBorders>
              <w:top w:val="single" w:sz="6" w:space="0" w:color="auto"/>
              <w:bottom w:val="single" w:sz="6" w:space="0" w:color="auto"/>
            </w:tcBorders>
            <w:shd w:val="solid" w:color="FFFFFF" w:fill="auto"/>
            <w:tcPrChange w:id="12735" w:author="MCC" w:date="2023-06-09T17:28:00Z">
              <w:tcPr>
                <w:tcW w:w="800" w:type="dxa"/>
                <w:tcBorders>
                  <w:top w:val="single" w:sz="6" w:space="0" w:color="auto"/>
                  <w:bottom w:val="single" w:sz="6" w:space="0" w:color="auto"/>
                </w:tcBorders>
                <w:shd w:val="solid" w:color="FFFFFF" w:fill="auto"/>
              </w:tcPr>
            </w:tcPrChange>
          </w:tcPr>
          <w:p w14:paraId="2AA84538" w14:textId="77777777" w:rsidR="00AD35F2" w:rsidRDefault="00AD35F2">
            <w:pPr>
              <w:pStyle w:val="TAC"/>
              <w:keepNext w:val="0"/>
              <w:keepLines w:val="0"/>
              <w:widowControl w:val="0"/>
              <w:rPr>
                <w:noProof/>
                <w:sz w:val="16"/>
                <w:szCs w:val="16"/>
                <w:lang w:eastAsia="zh-CN"/>
              </w:rPr>
              <w:pPrChange w:id="12736" w:author="MCC" w:date="2023-06-09T17:27:00Z">
                <w:pPr>
                  <w:pStyle w:val="TAC"/>
                </w:pPr>
              </w:pPrChange>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12737" w:author="MCC" w:date="2023-06-09T17:28:00Z">
              <w:tcPr>
                <w:tcW w:w="901" w:type="dxa"/>
                <w:tcBorders>
                  <w:top w:val="single" w:sz="6" w:space="0" w:color="auto"/>
                  <w:bottom w:val="single" w:sz="6" w:space="0" w:color="auto"/>
                </w:tcBorders>
                <w:shd w:val="solid" w:color="FFFFFF" w:fill="auto"/>
              </w:tcPr>
            </w:tcPrChange>
          </w:tcPr>
          <w:p w14:paraId="14743CC1" w14:textId="77777777" w:rsidR="00AD35F2" w:rsidRDefault="00AD35F2">
            <w:pPr>
              <w:pStyle w:val="TAC"/>
              <w:keepNext w:val="0"/>
              <w:keepLines w:val="0"/>
              <w:widowControl w:val="0"/>
              <w:rPr>
                <w:noProof/>
                <w:sz w:val="16"/>
                <w:szCs w:val="16"/>
                <w:lang w:eastAsia="zh-CN"/>
              </w:rPr>
              <w:pPrChange w:id="12738" w:author="MCC" w:date="2023-06-09T17:27:00Z">
                <w:pPr>
                  <w:pStyle w:val="TAC"/>
                </w:pPr>
              </w:pPrChange>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12739" w:author="MCC" w:date="2023-06-09T17:28:00Z">
              <w:tcPr>
                <w:tcW w:w="993" w:type="dxa"/>
                <w:tcBorders>
                  <w:top w:val="single" w:sz="6" w:space="0" w:color="auto"/>
                  <w:bottom w:val="single" w:sz="6" w:space="0" w:color="auto"/>
                </w:tcBorders>
                <w:shd w:val="solid" w:color="FFFFFF" w:fill="auto"/>
              </w:tcPr>
            </w:tcPrChange>
          </w:tcPr>
          <w:p w14:paraId="4A4B6F8F" w14:textId="77777777" w:rsidR="00AD35F2" w:rsidRPr="00AD35F2" w:rsidRDefault="00AD35F2">
            <w:pPr>
              <w:pStyle w:val="TAC"/>
              <w:keepNext w:val="0"/>
              <w:keepLines w:val="0"/>
              <w:widowControl w:val="0"/>
              <w:rPr>
                <w:noProof/>
                <w:sz w:val="16"/>
                <w:szCs w:val="16"/>
                <w:lang w:eastAsia="zh-CN"/>
              </w:rPr>
              <w:pPrChange w:id="12740" w:author="MCC" w:date="2023-06-09T17:27:00Z">
                <w:pPr>
                  <w:pStyle w:val="TAC"/>
                </w:pPr>
              </w:pPrChange>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Change w:id="12741" w:author="MCC" w:date="2023-06-09T17:28:00Z">
              <w:tcPr>
                <w:tcW w:w="525" w:type="dxa"/>
                <w:tcBorders>
                  <w:top w:val="single" w:sz="6" w:space="0" w:color="auto"/>
                  <w:bottom w:val="single" w:sz="6" w:space="0" w:color="auto"/>
                </w:tcBorders>
                <w:shd w:val="solid" w:color="FFFFFF" w:fill="auto"/>
              </w:tcPr>
            </w:tcPrChange>
          </w:tcPr>
          <w:p w14:paraId="4B03AAAC" w14:textId="77777777" w:rsidR="00AD35F2" w:rsidRDefault="00AD35F2">
            <w:pPr>
              <w:pStyle w:val="TAL"/>
              <w:keepNext w:val="0"/>
              <w:keepLines w:val="0"/>
              <w:widowControl w:val="0"/>
              <w:rPr>
                <w:noProof/>
                <w:sz w:val="16"/>
                <w:szCs w:val="16"/>
                <w:lang w:eastAsia="zh-CN"/>
              </w:rPr>
              <w:pPrChange w:id="12742" w:author="MCC" w:date="2023-06-09T17:27:00Z">
                <w:pPr>
                  <w:pStyle w:val="TAL"/>
                </w:pPr>
              </w:pPrChange>
            </w:pPr>
            <w:r>
              <w:rPr>
                <w:noProof/>
                <w:sz w:val="16"/>
                <w:szCs w:val="16"/>
                <w:lang w:eastAsia="zh-CN"/>
              </w:rPr>
              <w:t>0034</w:t>
            </w:r>
          </w:p>
        </w:tc>
        <w:tc>
          <w:tcPr>
            <w:tcW w:w="218" w:type="pct"/>
            <w:tcBorders>
              <w:top w:val="single" w:sz="6" w:space="0" w:color="auto"/>
              <w:bottom w:val="single" w:sz="6" w:space="0" w:color="auto"/>
            </w:tcBorders>
            <w:shd w:val="solid" w:color="FFFFFF" w:fill="auto"/>
            <w:tcPrChange w:id="12743" w:author="MCC" w:date="2023-06-09T17:28:00Z">
              <w:tcPr>
                <w:tcW w:w="425" w:type="dxa"/>
                <w:tcBorders>
                  <w:top w:val="single" w:sz="6" w:space="0" w:color="auto"/>
                  <w:bottom w:val="single" w:sz="6" w:space="0" w:color="auto"/>
                </w:tcBorders>
                <w:shd w:val="solid" w:color="FFFFFF" w:fill="auto"/>
              </w:tcPr>
            </w:tcPrChange>
          </w:tcPr>
          <w:p w14:paraId="66B76DA3" w14:textId="77777777" w:rsidR="00AD35F2" w:rsidRDefault="00AD35F2">
            <w:pPr>
              <w:pStyle w:val="TAR"/>
              <w:keepNext w:val="0"/>
              <w:keepLines w:val="0"/>
              <w:widowControl w:val="0"/>
              <w:rPr>
                <w:noProof/>
                <w:sz w:val="16"/>
                <w:szCs w:val="16"/>
                <w:lang w:eastAsia="zh-CN"/>
              </w:rPr>
              <w:pPrChange w:id="12744"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2745" w:author="MCC" w:date="2023-06-09T17:28:00Z">
              <w:tcPr>
                <w:tcW w:w="425" w:type="dxa"/>
                <w:tcBorders>
                  <w:top w:val="single" w:sz="6" w:space="0" w:color="auto"/>
                  <w:bottom w:val="single" w:sz="6" w:space="0" w:color="auto"/>
                </w:tcBorders>
                <w:shd w:val="solid" w:color="FFFFFF" w:fill="auto"/>
              </w:tcPr>
            </w:tcPrChange>
          </w:tcPr>
          <w:p w14:paraId="25F5E84C" w14:textId="77777777" w:rsidR="00AD35F2" w:rsidRDefault="00AD35F2">
            <w:pPr>
              <w:pStyle w:val="TAC"/>
              <w:keepNext w:val="0"/>
              <w:keepLines w:val="0"/>
              <w:widowControl w:val="0"/>
              <w:rPr>
                <w:noProof/>
                <w:sz w:val="16"/>
                <w:szCs w:val="16"/>
                <w:lang w:eastAsia="zh-CN"/>
              </w:rPr>
              <w:pPrChange w:id="12746"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747" w:author="MCC" w:date="2023-06-09T17:28:00Z">
              <w:tcPr>
                <w:tcW w:w="4962" w:type="dxa"/>
                <w:tcBorders>
                  <w:top w:val="single" w:sz="6" w:space="0" w:color="auto"/>
                  <w:bottom w:val="single" w:sz="6" w:space="0" w:color="auto"/>
                </w:tcBorders>
                <w:shd w:val="solid" w:color="FFFFFF" w:fill="auto"/>
              </w:tcPr>
            </w:tcPrChange>
          </w:tcPr>
          <w:p w14:paraId="65DD7C88" w14:textId="77777777" w:rsidR="00AD35F2" w:rsidRDefault="00AD35F2">
            <w:pPr>
              <w:pStyle w:val="TAL"/>
              <w:keepNext w:val="0"/>
              <w:keepLines w:val="0"/>
              <w:widowControl w:val="0"/>
              <w:rPr>
                <w:noProof/>
                <w:sz w:val="16"/>
                <w:szCs w:val="16"/>
              </w:rPr>
              <w:pPrChange w:id="12748" w:author="MCC" w:date="2023-06-09T17:27:00Z">
                <w:pPr>
                  <w:pStyle w:val="TAL"/>
                </w:pPr>
              </w:pPrChange>
            </w:pPr>
            <w:r>
              <w:rPr>
                <w:noProof/>
                <w:sz w:val="16"/>
                <w:szCs w:val="16"/>
              </w:rPr>
              <w:t>Correction on relative cartesian coordinate</w:t>
            </w:r>
          </w:p>
        </w:tc>
        <w:tc>
          <w:tcPr>
            <w:tcW w:w="365" w:type="pct"/>
            <w:tcBorders>
              <w:top w:val="single" w:sz="6" w:space="0" w:color="auto"/>
              <w:bottom w:val="single" w:sz="6" w:space="0" w:color="auto"/>
            </w:tcBorders>
            <w:shd w:val="solid" w:color="FFFFFF" w:fill="auto"/>
            <w:tcPrChange w:id="12749" w:author="MCC" w:date="2023-06-09T17:28:00Z">
              <w:tcPr>
                <w:tcW w:w="711" w:type="dxa"/>
                <w:tcBorders>
                  <w:top w:val="single" w:sz="6" w:space="0" w:color="auto"/>
                  <w:bottom w:val="single" w:sz="6" w:space="0" w:color="auto"/>
                </w:tcBorders>
                <w:shd w:val="solid" w:color="FFFFFF" w:fill="auto"/>
              </w:tcPr>
            </w:tcPrChange>
          </w:tcPr>
          <w:p w14:paraId="7CFF4DD6" w14:textId="77777777" w:rsidR="00AD35F2" w:rsidRDefault="00AD35F2">
            <w:pPr>
              <w:pStyle w:val="TAC"/>
              <w:keepNext w:val="0"/>
              <w:keepLines w:val="0"/>
              <w:widowControl w:val="0"/>
              <w:rPr>
                <w:bCs/>
                <w:noProof/>
                <w:sz w:val="16"/>
                <w:szCs w:val="16"/>
                <w:lang w:eastAsia="zh-CN"/>
              </w:rPr>
              <w:pPrChange w:id="12750" w:author="MCC" w:date="2023-06-09T17:27:00Z">
                <w:pPr>
                  <w:pStyle w:val="TAC"/>
                </w:pPr>
              </w:pPrChange>
            </w:pPr>
            <w:r>
              <w:rPr>
                <w:bCs/>
                <w:noProof/>
                <w:sz w:val="16"/>
                <w:szCs w:val="16"/>
                <w:lang w:eastAsia="zh-CN"/>
              </w:rPr>
              <w:t>16.4.0</w:t>
            </w:r>
          </w:p>
        </w:tc>
      </w:tr>
      <w:tr w:rsidR="00795F4A" w:rsidRPr="00707B3F" w14:paraId="72C394AE" w14:textId="77777777" w:rsidTr="00AC129E">
        <w:tc>
          <w:tcPr>
            <w:tcW w:w="410" w:type="pct"/>
            <w:tcBorders>
              <w:top w:val="single" w:sz="6" w:space="0" w:color="auto"/>
              <w:bottom w:val="single" w:sz="6" w:space="0" w:color="auto"/>
            </w:tcBorders>
            <w:shd w:val="solid" w:color="FFFFFF" w:fill="auto"/>
            <w:tcPrChange w:id="12751" w:author="MCC" w:date="2023-06-09T17:28:00Z">
              <w:tcPr>
                <w:tcW w:w="800" w:type="dxa"/>
                <w:tcBorders>
                  <w:top w:val="single" w:sz="6" w:space="0" w:color="auto"/>
                  <w:bottom w:val="single" w:sz="6" w:space="0" w:color="auto"/>
                </w:tcBorders>
                <w:shd w:val="solid" w:color="FFFFFF" w:fill="auto"/>
              </w:tcPr>
            </w:tcPrChange>
          </w:tcPr>
          <w:p w14:paraId="3D1266DE" w14:textId="77777777" w:rsidR="00795F4A" w:rsidRDefault="00795F4A">
            <w:pPr>
              <w:pStyle w:val="TAC"/>
              <w:keepNext w:val="0"/>
              <w:keepLines w:val="0"/>
              <w:widowControl w:val="0"/>
              <w:rPr>
                <w:noProof/>
                <w:sz w:val="16"/>
                <w:szCs w:val="16"/>
                <w:lang w:eastAsia="zh-CN"/>
              </w:rPr>
              <w:pPrChange w:id="12752" w:author="MCC" w:date="2023-06-09T17:27:00Z">
                <w:pPr>
                  <w:pStyle w:val="TAC"/>
                </w:pPr>
              </w:pPrChange>
            </w:pPr>
            <w:r>
              <w:rPr>
                <w:noProof/>
                <w:sz w:val="16"/>
                <w:szCs w:val="16"/>
                <w:lang w:eastAsia="zh-CN"/>
              </w:rPr>
              <w:t>2021-09</w:t>
            </w:r>
          </w:p>
        </w:tc>
        <w:tc>
          <w:tcPr>
            <w:tcW w:w="462" w:type="pct"/>
            <w:tcBorders>
              <w:top w:val="single" w:sz="6" w:space="0" w:color="auto"/>
              <w:bottom w:val="single" w:sz="6" w:space="0" w:color="auto"/>
            </w:tcBorders>
            <w:shd w:val="solid" w:color="FFFFFF" w:fill="auto"/>
            <w:tcPrChange w:id="12753" w:author="MCC" w:date="2023-06-09T17:28:00Z">
              <w:tcPr>
                <w:tcW w:w="901" w:type="dxa"/>
                <w:tcBorders>
                  <w:top w:val="single" w:sz="6" w:space="0" w:color="auto"/>
                  <w:bottom w:val="single" w:sz="6" w:space="0" w:color="auto"/>
                </w:tcBorders>
                <w:shd w:val="solid" w:color="FFFFFF" w:fill="auto"/>
              </w:tcPr>
            </w:tcPrChange>
          </w:tcPr>
          <w:p w14:paraId="0601296B" w14:textId="77777777" w:rsidR="00795F4A" w:rsidRDefault="00795F4A">
            <w:pPr>
              <w:pStyle w:val="TAC"/>
              <w:keepNext w:val="0"/>
              <w:keepLines w:val="0"/>
              <w:widowControl w:val="0"/>
              <w:rPr>
                <w:noProof/>
                <w:sz w:val="16"/>
                <w:szCs w:val="16"/>
                <w:lang w:eastAsia="zh-CN"/>
              </w:rPr>
              <w:pPrChange w:id="12754" w:author="MCC" w:date="2023-06-09T17:27:00Z">
                <w:pPr>
                  <w:pStyle w:val="TAC"/>
                </w:pPr>
              </w:pPrChange>
            </w:pPr>
            <w:r>
              <w:rPr>
                <w:noProof/>
                <w:sz w:val="16"/>
                <w:szCs w:val="16"/>
                <w:lang w:eastAsia="zh-CN"/>
              </w:rPr>
              <w:t>RAN#93-e</w:t>
            </w:r>
          </w:p>
        </w:tc>
        <w:tc>
          <w:tcPr>
            <w:tcW w:w="510" w:type="pct"/>
            <w:tcBorders>
              <w:top w:val="single" w:sz="6" w:space="0" w:color="auto"/>
              <w:bottom w:val="single" w:sz="6" w:space="0" w:color="auto"/>
            </w:tcBorders>
            <w:shd w:val="solid" w:color="FFFFFF" w:fill="auto"/>
            <w:tcPrChange w:id="12755" w:author="MCC" w:date="2023-06-09T17:28:00Z">
              <w:tcPr>
                <w:tcW w:w="993" w:type="dxa"/>
                <w:tcBorders>
                  <w:top w:val="single" w:sz="6" w:space="0" w:color="auto"/>
                  <w:bottom w:val="single" w:sz="6" w:space="0" w:color="auto"/>
                </w:tcBorders>
                <w:shd w:val="solid" w:color="FFFFFF" w:fill="auto"/>
              </w:tcPr>
            </w:tcPrChange>
          </w:tcPr>
          <w:p w14:paraId="759EAE62" w14:textId="77777777" w:rsidR="00795F4A" w:rsidRPr="00AD35F2" w:rsidRDefault="00795F4A">
            <w:pPr>
              <w:pStyle w:val="TAC"/>
              <w:keepNext w:val="0"/>
              <w:keepLines w:val="0"/>
              <w:widowControl w:val="0"/>
              <w:rPr>
                <w:noProof/>
                <w:sz w:val="16"/>
                <w:szCs w:val="16"/>
                <w:lang w:eastAsia="zh-CN"/>
              </w:rPr>
              <w:pPrChange w:id="12756" w:author="MCC" w:date="2023-06-09T17:27:00Z">
                <w:pPr>
                  <w:pStyle w:val="TAC"/>
                </w:pPr>
              </w:pPrChange>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Change w:id="12757" w:author="MCC" w:date="2023-06-09T17:28:00Z">
              <w:tcPr>
                <w:tcW w:w="525" w:type="dxa"/>
                <w:tcBorders>
                  <w:top w:val="single" w:sz="6" w:space="0" w:color="auto"/>
                  <w:bottom w:val="single" w:sz="6" w:space="0" w:color="auto"/>
                </w:tcBorders>
                <w:shd w:val="solid" w:color="FFFFFF" w:fill="auto"/>
              </w:tcPr>
            </w:tcPrChange>
          </w:tcPr>
          <w:p w14:paraId="6394CE80" w14:textId="77777777" w:rsidR="00795F4A" w:rsidRDefault="00795F4A">
            <w:pPr>
              <w:pStyle w:val="TAL"/>
              <w:keepNext w:val="0"/>
              <w:keepLines w:val="0"/>
              <w:widowControl w:val="0"/>
              <w:rPr>
                <w:noProof/>
                <w:sz w:val="16"/>
                <w:szCs w:val="16"/>
                <w:lang w:eastAsia="zh-CN"/>
              </w:rPr>
              <w:pPrChange w:id="12758" w:author="MCC" w:date="2023-06-09T17:27:00Z">
                <w:pPr>
                  <w:pStyle w:val="TAL"/>
                </w:pPr>
              </w:pPrChange>
            </w:pPr>
            <w:r>
              <w:rPr>
                <w:noProof/>
                <w:sz w:val="16"/>
                <w:szCs w:val="16"/>
                <w:lang w:eastAsia="zh-CN"/>
              </w:rPr>
              <w:t>0039</w:t>
            </w:r>
          </w:p>
        </w:tc>
        <w:tc>
          <w:tcPr>
            <w:tcW w:w="218" w:type="pct"/>
            <w:tcBorders>
              <w:top w:val="single" w:sz="6" w:space="0" w:color="auto"/>
              <w:bottom w:val="single" w:sz="6" w:space="0" w:color="auto"/>
            </w:tcBorders>
            <w:shd w:val="solid" w:color="FFFFFF" w:fill="auto"/>
            <w:tcPrChange w:id="12759" w:author="MCC" w:date="2023-06-09T17:28:00Z">
              <w:tcPr>
                <w:tcW w:w="425" w:type="dxa"/>
                <w:tcBorders>
                  <w:top w:val="single" w:sz="6" w:space="0" w:color="auto"/>
                  <w:bottom w:val="single" w:sz="6" w:space="0" w:color="auto"/>
                </w:tcBorders>
                <w:shd w:val="solid" w:color="FFFFFF" w:fill="auto"/>
              </w:tcPr>
            </w:tcPrChange>
          </w:tcPr>
          <w:p w14:paraId="5EC2E9BA" w14:textId="77777777" w:rsidR="00795F4A" w:rsidRDefault="00795F4A">
            <w:pPr>
              <w:pStyle w:val="TAR"/>
              <w:keepNext w:val="0"/>
              <w:keepLines w:val="0"/>
              <w:widowControl w:val="0"/>
              <w:rPr>
                <w:noProof/>
                <w:sz w:val="16"/>
                <w:szCs w:val="16"/>
                <w:lang w:eastAsia="zh-CN"/>
              </w:rPr>
              <w:pPrChange w:id="12760"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761" w:author="MCC" w:date="2023-06-09T17:28:00Z">
              <w:tcPr>
                <w:tcW w:w="425" w:type="dxa"/>
                <w:tcBorders>
                  <w:top w:val="single" w:sz="6" w:space="0" w:color="auto"/>
                  <w:bottom w:val="single" w:sz="6" w:space="0" w:color="auto"/>
                </w:tcBorders>
                <w:shd w:val="solid" w:color="FFFFFF" w:fill="auto"/>
              </w:tcPr>
            </w:tcPrChange>
          </w:tcPr>
          <w:p w14:paraId="768D6D9E" w14:textId="77777777" w:rsidR="00795F4A" w:rsidRDefault="00795F4A">
            <w:pPr>
              <w:pStyle w:val="TAC"/>
              <w:keepNext w:val="0"/>
              <w:keepLines w:val="0"/>
              <w:widowControl w:val="0"/>
              <w:rPr>
                <w:noProof/>
                <w:sz w:val="16"/>
                <w:szCs w:val="16"/>
                <w:lang w:eastAsia="zh-CN"/>
              </w:rPr>
              <w:pPrChange w:id="12762"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763" w:author="MCC" w:date="2023-06-09T17:28:00Z">
              <w:tcPr>
                <w:tcW w:w="4962" w:type="dxa"/>
                <w:tcBorders>
                  <w:top w:val="single" w:sz="6" w:space="0" w:color="auto"/>
                  <w:bottom w:val="single" w:sz="6" w:space="0" w:color="auto"/>
                </w:tcBorders>
                <w:shd w:val="solid" w:color="FFFFFF" w:fill="auto"/>
              </w:tcPr>
            </w:tcPrChange>
          </w:tcPr>
          <w:p w14:paraId="2AB33991" w14:textId="77777777" w:rsidR="00795F4A" w:rsidRDefault="00795F4A">
            <w:pPr>
              <w:pStyle w:val="TAL"/>
              <w:keepNext w:val="0"/>
              <w:keepLines w:val="0"/>
              <w:widowControl w:val="0"/>
              <w:rPr>
                <w:noProof/>
                <w:sz w:val="16"/>
                <w:szCs w:val="16"/>
              </w:rPr>
              <w:pPrChange w:id="12764" w:author="MCC" w:date="2023-06-09T17:27:00Z">
                <w:pPr>
                  <w:pStyle w:val="TAL"/>
                </w:pPr>
              </w:pPrChange>
            </w:pPr>
            <w:r>
              <w:rPr>
                <w:noProof/>
                <w:sz w:val="16"/>
                <w:szCs w:val="16"/>
              </w:rPr>
              <w:t>Correction of the RAN and LMF UE measurement IDs extension</w:t>
            </w:r>
          </w:p>
        </w:tc>
        <w:tc>
          <w:tcPr>
            <w:tcW w:w="365" w:type="pct"/>
            <w:tcBorders>
              <w:top w:val="single" w:sz="6" w:space="0" w:color="auto"/>
              <w:bottom w:val="single" w:sz="6" w:space="0" w:color="auto"/>
            </w:tcBorders>
            <w:shd w:val="solid" w:color="FFFFFF" w:fill="auto"/>
            <w:tcPrChange w:id="12765" w:author="MCC" w:date="2023-06-09T17:28:00Z">
              <w:tcPr>
                <w:tcW w:w="711" w:type="dxa"/>
                <w:tcBorders>
                  <w:top w:val="single" w:sz="6" w:space="0" w:color="auto"/>
                  <w:bottom w:val="single" w:sz="6" w:space="0" w:color="auto"/>
                </w:tcBorders>
                <w:shd w:val="solid" w:color="FFFFFF" w:fill="auto"/>
              </w:tcPr>
            </w:tcPrChange>
          </w:tcPr>
          <w:p w14:paraId="38B42A32" w14:textId="77777777" w:rsidR="00795F4A" w:rsidRDefault="00795F4A">
            <w:pPr>
              <w:pStyle w:val="TAC"/>
              <w:keepNext w:val="0"/>
              <w:keepLines w:val="0"/>
              <w:widowControl w:val="0"/>
              <w:rPr>
                <w:bCs/>
                <w:noProof/>
                <w:sz w:val="16"/>
                <w:szCs w:val="16"/>
                <w:lang w:eastAsia="zh-CN"/>
              </w:rPr>
              <w:pPrChange w:id="12766" w:author="MCC" w:date="2023-06-09T17:27:00Z">
                <w:pPr>
                  <w:pStyle w:val="TAC"/>
                </w:pPr>
              </w:pPrChange>
            </w:pPr>
            <w:r>
              <w:rPr>
                <w:bCs/>
                <w:noProof/>
                <w:sz w:val="16"/>
                <w:szCs w:val="16"/>
                <w:lang w:eastAsia="zh-CN"/>
              </w:rPr>
              <w:t>16.5.0</w:t>
            </w:r>
          </w:p>
        </w:tc>
      </w:tr>
      <w:tr w:rsidR="00795F4A" w:rsidRPr="00707B3F" w14:paraId="15E34969" w14:textId="77777777" w:rsidTr="00AC129E">
        <w:tc>
          <w:tcPr>
            <w:tcW w:w="410" w:type="pct"/>
            <w:tcBorders>
              <w:top w:val="single" w:sz="6" w:space="0" w:color="auto"/>
              <w:bottom w:val="single" w:sz="6" w:space="0" w:color="auto"/>
            </w:tcBorders>
            <w:shd w:val="solid" w:color="FFFFFF" w:fill="auto"/>
            <w:tcPrChange w:id="12767" w:author="MCC" w:date="2023-06-09T17:28:00Z">
              <w:tcPr>
                <w:tcW w:w="800" w:type="dxa"/>
                <w:tcBorders>
                  <w:top w:val="single" w:sz="6" w:space="0" w:color="auto"/>
                  <w:bottom w:val="single" w:sz="6" w:space="0" w:color="auto"/>
                </w:tcBorders>
                <w:shd w:val="solid" w:color="FFFFFF" w:fill="auto"/>
              </w:tcPr>
            </w:tcPrChange>
          </w:tcPr>
          <w:p w14:paraId="542BD337" w14:textId="77777777" w:rsidR="00795F4A" w:rsidRDefault="00795F4A">
            <w:pPr>
              <w:pStyle w:val="TAC"/>
              <w:keepNext w:val="0"/>
              <w:keepLines w:val="0"/>
              <w:widowControl w:val="0"/>
              <w:rPr>
                <w:noProof/>
                <w:sz w:val="16"/>
                <w:szCs w:val="16"/>
                <w:lang w:eastAsia="zh-CN"/>
              </w:rPr>
              <w:pPrChange w:id="12768" w:author="MCC" w:date="2023-06-09T17:27:00Z">
                <w:pPr>
                  <w:pStyle w:val="TAC"/>
                </w:pPr>
              </w:pPrChange>
            </w:pPr>
            <w:r>
              <w:rPr>
                <w:noProof/>
                <w:sz w:val="16"/>
                <w:szCs w:val="16"/>
                <w:lang w:eastAsia="zh-CN"/>
              </w:rPr>
              <w:t>2021-09</w:t>
            </w:r>
          </w:p>
        </w:tc>
        <w:tc>
          <w:tcPr>
            <w:tcW w:w="462" w:type="pct"/>
            <w:tcBorders>
              <w:top w:val="single" w:sz="6" w:space="0" w:color="auto"/>
              <w:bottom w:val="single" w:sz="6" w:space="0" w:color="auto"/>
            </w:tcBorders>
            <w:shd w:val="solid" w:color="FFFFFF" w:fill="auto"/>
            <w:tcPrChange w:id="12769" w:author="MCC" w:date="2023-06-09T17:28:00Z">
              <w:tcPr>
                <w:tcW w:w="901" w:type="dxa"/>
                <w:tcBorders>
                  <w:top w:val="single" w:sz="6" w:space="0" w:color="auto"/>
                  <w:bottom w:val="single" w:sz="6" w:space="0" w:color="auto"/>
                </w:tcBorders>
                <w:shd w:val="solid" w:color="FFFFFF" w:fill="auto"/>
              </w:tcPr>
            </w:tcPrChange>
          </w:tcPr>
          <w:p w14:paraId="3052D680" w14:textId="77777777" w:rsidR="00795F4A" w:rsidRDefault="00795F4A">
            <w:pPr>
              <w:pStyle w:val="TAC"/>
              <w:keepNext w:val="0"/>
              <w:keepLines w:val="0"/>
              <w:widowControl w:val="0"/>
              <w:rPr>
                <w:noProof/>
                <w:sz w:val="16"/>
                <w:szCs w:val="16"/>
                <w:lang w:eastAsia="zh-CN"/>
              </w:rPr>
              <w:pPrChange w:id="12770" w:author="MCC" w:date="2023-06-09T17:27:00Z">
                <w:pPr>
                  <w:pStyle w:val="TAC"/>
                </w:pPr>
              </w:pPrChange>
            </w:pPr>
            <w:r>
              <w:rPr>
                <w:noProof/>
                <w:sz w:val="16"/>
                <w:szCs w:val="16"/>
                <w:lang w:eastAsia="zh-CN"/>
              </w:rPr>
              <w:t>RAN#93-e</w:t>
            </w:r>
          </w:p>
        </w:tc>
        <w:tc>
          <w:tcPr>
            <w:tcW w:w="510" w:type="pct"/>
            <w:tcBorders>
              <w:top w:val="single" w:sz="6" w:space="0" w:color="auto"/>
              <w:bottom w:val="single" w:sz="6" w:space="0" w:color="auto"/>
            </w:tcBorders>
            <w:shd w:val="solid" w:color="FFFFFF" w:fill="auto"/>
            <w:tcPrChange w:id="12771" w:author="MCC" w:date="2023-06-09T17:28:00Z">
              <w:tcPr>
                <w:tcW w:w="993" w:type="dxa"/>
                <w:tcBorders>
                  <w:top w:val="single" w:sz="6" w:space="0" w:color="auto"/>
                  <w:bottom w:val="single" w:sz="6" w:space="0" w:color="auto"/>
                </w:tcBorders>
                <w:shd w:val="solid" w:color="FFFFFF" w:fill="auto"/>
              </w:tcPr>
            </w:tcPrChange>
          </w:tcPr>
          <w:p w14:paraId="74FBA717" w14:textId="77777777" w:rsidR="00795F4A" w:rsidRPr="00AD35F2" w:rsidRDefault="00795F4A">
            <w:pPr>
              <w:pStyle w:val="TAC"/>
              <w:keepNext w:val="0"/>
              <w:keepLines w:val="0"/>
              <w:widowControl w:val="0"/>
              <w:rPr>
                <w:noProof/>
                <w:sz w:val="16"/>
                <w:szCs w:val="16"/>
                <w:lang w:eastAsia="zh-CN"/>
              </w:rPr>
              <w:pPrChange w:id="12772" w:author="MCC" w:date="2023-06-09T17:27:00Z">
                <w:pPr>
                  <w:pStyle w:val="TAC"/>
                </w:pPr>
              </w:pPrChange>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Change w:id="12773" w:author="MCC" w:date="2023-06-09T17:28:00Z">
              <w:tcPr>
                <w:tcW w:w="525" w:type="dxa"/>
                <w:tcBorders>
                  <w:top w:val="single" w:sz="6" w:space="0" w:color="auto"/>
                  <w:bottom w:val="single" w:sz="6" w:space="0" w:color="auto"/>
                </w:tcBorders>
                <w:shd w:val="solid" w:color="FFFFFF" w:fill="auto"/>
              </w:tcPr>
            </w:tcPrChange>
          </w:tcPr>
          <w:p w14:paraId="75461F34" w14:textId="77777777" w:rsidR="00795F4A" w:rsidRDefault="00795F4A">
            <w:pPr>
              <w:pStyle w:val="TAL"/>
              <w:keepNext w:val="0"/>
              <w:keepLines w:val="0"/>
              <w:widowControl w:val="0"/>
              <w:rPr>
                <w:noProof/>
                <w:sz w:val="16"/>
                <w:szCs w:val="16"/>
                <w:lang w:eastAsia="zh-CN"/>
              </w:rPr>
              <w:pPrChange w:id="12774" w:author="MCC" w:date="2023-06-09T17:27:00Z">
                <w:pPr>
                  <w:pStyle w:val="TAL"/>
                </w:pPr>
              </w:pPrChange>
            </w:pPr>
            <w:r>
              <w:rPr>
                <w:noProof/>
                <w:sz w:val="16"/>
                <w:szCs w:val="16"/>
                <w:lang w:eastAsia="zh-CN"/>
              </w:rPr>
              <w:t>0041</w:t>
            </w:r>
          </w:p>
        </w:tc>
        <w:tc>
          <w:tcPr>
            <w:tcW w:w="218" w:type="pct"/>
            <w:tcBorders>
              <w:top w:val="single" w:sz="6" w:space="0" w:color="auto"/>
              <w:bottom w:val="single" w:sz="6" w:space="0" w:color="auto"/>
            </w:tcBorders>
            <w:shd w:val="solid" w:color="FFFFFF" w:fill="auto"/>
            <w:tcPrChange w:id="12775" w:author="MCC" w:date="2023-06-09T17:28:00Z">
              <w:tcPr>
                <w:tcW w:w="425" w:type="dxa"/>
                <w:tcBorders>
                  <w:top w:val="single" w:sz="6" w:space="0" w:color="auto"/>
                  <w:bottom w:val="single" w:sz="6" w:space="0" w:color="auto"/>
                </w:tcBorders>
                <w:shd w:val="solid" w:color="FFFFFF" w:fill="auto"/>
              </w:tcPr>
            </w:tcPrChange>
          </w:tcPr>
          <w:p w14:paraId="1E2805DA" w14:textId="77777777" w:rsidR="00795F4A" w:rsidRDefault="00795F4A">
            <w:pPr>
              <w:pStyle w:val="TAR"/>
              <w:keepNext w:val="0"/>
              <w:keepLines w:val="0"/>
              <w:widowControl w:val="0"/>
              <w:rPr>
                <w:noProof/>
                <w:sz w:val="16"/>
                <w:szCs w:val="16"/>
                <w:lang w:eastAsia="zh-CN"/>
              </w:rPr>
              <w:pPrChange w:id="12776"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777" w:author="MCC" w:date="2023-06-09T17:28:00Z">
              <w:tcPr>
                <w:tcW w:w="425" w:type="dxa"/>
                <w:tcBorders>
                  <w:top w:val="single" w:sz="6" w:space="0" w:color="auto"/>
                  <w:bottom w:val="single" w:sz="6" w:space="0" w:color="auto"/>
                </w:tcBorders>
                <w:shd w:val="solid" w:color="FFFFFF" w:fill="auto"/>
              </w:tcPr>
            </w:tcPrChange>
          </w:tcPr>
          <w:p w14:paraId="00754EB2" w14:textId="77777777" w:rsidR="00795F4A" w:rsidRDefault="00795F4A">
            <w:pPr>
              <w:pStyle w:val="TAC"/>
              <w:keepNext w:val="0"/>
              <w:keepLines w:val="0"/>
              <w:widowControl w:val="0"/>
              <w:rPr>
                <w:noProof/>
                <w:sz w:val="16"/>
                <w:szCs w:val="16"/>
                <w:lang w:eastAsia="zh-CN"/>
              </w:rPr>
              <w:pPrChange w:id="12778"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779" w:author="MCC" w:date="2023-06-09T17:28:00Z">
              <w:tcPr>
                <w:tcW w:w="4962" w:type="dxa"/>
                <w:tcBorders>
                  <w:top w:val="single" w:sz="6" w:space="0" w:color="auto"/>
                  <w:bottom w:val="single" w:sz="6" w:space="0" w:color="auto"/>
                </w:tcBorders>
                <w:shd w:val="solid" w:color="FFFFFF" w:fill="auto"/>
              </w:tcPr>
            </w:tcPrChange>
          </w:tcPr>
          <w:p w14:paraId="2F58B59E" w14:textId="77777777" w:rsidR="00795F4A" w:rsidRDefault="00795F4A">
            <w:pPr>
              <w:pStyle w:val="TAL"/>
              <w:keepNext w:val="0"/>
              <w:keepLines w:val="0"/>
              <w:widowControl w:val="0"/>
              <w:rPr>
                <w:noProof/>
                <w:sz w:val="16"/>
                <w:szCs w:val="16"/>
              </w:rPr>
              <w:pPrChange w:id="12780" w:author="MCC" w:date="2023-06-09T17:27:00Z">
                <w:pPr>
                  <w:pStyle w:val="TAL"/>
                </w:pPr>
              </w:pPrChange>
            </w:pPr>
            <w:r>
              <w:rPr>
                <w:noProof/>
                <w:sz w:val="16"/>
                <w:szCs w:val="16"/>
              </w:rPr>
              <w:t>Adding procedural text for System Frame Number and Slot Number</w:t>
            </w:r>
          </w:p>
        </w:tc>
        <w:tc>
          <w:tcPr>
            <w:tcW w:w="365" w:type="pct"/>
            <w:tcBorders>
              <w:top w:val="single" w:sz="6" w:space="0" w:color="auto"/>
              <w:bottom w:val="single" w:sz="6" w:space="0" w:color="auto"/>
            </w:tcBorders>
            <w:shd w:val="solid" w:color="FFFFFF" w:fill="auto"/>
            <w:tcPrChange w:id="12781" w:author="MCC" w:date="2023-06-09T17:28:00Z">
              <w:tcPr>
                <w:tcW w:w="711" w:type="dxa"/>
                <w:tcBorders>
                  <w:top w:val="single" w:sz="6" w:space="0" w:color="auto"/>
                  <w:bottom w:val="single" w:sz="6" w:space="0" w:color="auto"/>
                </w:tcBorders>
                <w:shd w:val="solid" w:color="FFFFFF" w:fill="auto"/>
              </w:tcPr>
            </w:tcPrChange>
          </w:tcPr>
          <w:p w14:paraId="793C35A7" w14:textId="77777777" w:rsidR="00795F4A" w:rsidRDefault="00795F4A">
            <w:pPr>
              <w:pStyle w:val="TAC"/>
              <w:keepNext w:val="0"/>
              <w:keepLines w:val="0"/>
              <w:widowControl w:val="0"/>
              <w:rPr>
                <w:bCs/>
                <w:noProof/>
                <w:sz w:val="16"/>
                <w:szCs w:val="16"/>
                <w:lang w:eastAsia="zh-CN"/>
              </w:rPr>
              <w:pPrChange w:id="12782" w:author="MCC" w:date="2023-06-09T17:27:00Z">
                <w:pPr>
                  <w:pStyle w:val="TAC"/>
                </w:pPr>
              </w:pPrChange>
            </w:pPr>
            <w:r>
              <w:rPr>
                <w:bCs/>
                <w:noProof/>
                <w:sz w:val="16"/>
                <w:szCs w:val="16"/>
                <w:lang w:eastAsia="zh-CN"/>
              </w:rPr>
              <w:t>16.5.0</w:t>
            </w:r>
          </w:p>
        </w:tc>
      </w:tr>
      <w:tr w:rsidR="00007A06" w:rsidRPr="00707B3F" w14:paraId="20E2275C" w14:textId="77777777" w:rsidTr="00AC129E">
        <w:tc>
          <w:tcPr>
            <w:tcW w:w="410" w:type="pct"/>
            <w:tcBorders>
              <w:top w:val="single" w:sz="6" w:space="0" w:color="auto"/>
              <w:bottom w:val="single" w:sz="6" w:space="0" w:color="auto"/>
            </w:tcBorders>
            <w:shd w:val="solid" w:color="FFFFFF" w:fill="auto"/>
            <w:tcPrChange w:id="12783" w:author="MCC" w:date="2023-06-09T17:28:00Z">
              <w:tcPr>
                <w:tcW w:w="800" w:type="dxa"/>
                <w:tcBorders>
                  <w:top w:val="single" w:sz="6" w:space="0" w:color="auto"/>
                  <w:bottom w:val="single" w:sz="6" w:space="0" w:color="auto"/>
                </w:tcBorders>
                <w:shd w:val="solid" w:color="FFFFFF" w:fill="auto"/>
              </w:tcPr>
            </w:tcPrChange>
          </w:tcPr>
          <w:p w14:paraId="4B83F512" w14:textId="77777777" w:rsidR="00007A06" w:rsidRPr="006C4B4B" w:rsidRDefault="00007A06">
            <w:pPr>
              <w:pStyle w:val="TAC"/>
              <w:keepNext w:val="0"/>
              <w:keepLines w:val="0"/>
              <w:widowControl w:val="0"/>
              <w:rPr>
                <w:noProof/>
                <w:sz w:val="16"/>
                <w:szCs w:val="16"/>
                <w:lang w:eastAsia="zh-CN"/>
              </w:rPr>
              <w:pPrChange w:id="12784" w:author="MCC" w:date="2023-06-09T17:27:00Z">
                <w:pPr>
                  <w:pStyle w:val="TAC"/>
                </w:pPr>
              </w:pPrChange>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Change w:id="12785" w:author="MCC" w:date="2023-06-09T17:28:00Z">
              <w:tcPr>
                <w:tcW w:w="901" w:type="dxa"/>
                <w:tcBorders>
                  <w:top w:val="single" w:sz="6" w:space="0" w:color="auto"/>
                  <w:bottom w:val="single" w:sz="6" w:space="0" w:color="auto"/>
                </w:tcBorders>
                <w:shd w:val="solid" w:color="FFFFFF" w:fill="auto"/>
              </w:tcPr>
            </w:tcPrChange>
          </w:tcPr>
          <w:p w14:paraId="205D88A9" w14:textId="77777777" w:rsidR="00007A06" w:rsidRPr="006C4B4B" w:rsidRDefault="00007A06">
            <w:pPr>
              <w:pStyle w:val="TAC"/>
              <w:keepNext w:val="0"/>
              <w:keepLines w:val="0"/>
              <w:widowControl w:val="0"/>
              <w:rPr>
                <w:noProof/>
                <w:sz w:val="16"/>
                <w:szCs w:val="16"/>
                <w:lang w:eastAsia="zh-CN"/>
              </w:rPr>
              <w:pPrChange w:id="12786" w:author="MCC" w:date="2023-06-09T17:27:00Z">
                <w:pPr>
                  <w:pStyle w:val="TAC"/>
                </w:pPr>
              </w:pPrChange>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Change w:id="12787" w:author="MCC" w:date="2023-06-09T17:28:00Z">
              <w:tcPr>
                <w:tcW w:w="993" w:type="dxa"/>
                <w:tcBorders>
                  <w:top w:val="single" w:sz="6" w:space="0" w:color="auto"/>
                  <w:bottom w:val="single" w:sz="6" w:space="0" w:color="auto"/>
                </w:tcBorders>
                <w:shd w:val="solid" w:color="FFFFFF" w:fill="auto"/>
              </w:tcPr>
            </w:tcPrChange>
          </w:tcPr>
          <w:p w14:paraId="3F507C0F" w14:textId="77777777" w:rsidR="00007A06" w:rsidRPr="006C4B4B" w:rsidRDefault="00FE5947">
            <w:pPr>
              <w:pStyle w:val="TAC"/>
              <w:keepNext w:val="0"/>
              <w:keepLines w:val="0"/>
              <w:widowControl w:val="0"/>
              <w:rPr>
                <w:noProof/>
                <w:sz w:val="16"/>
                <w:szCs w:val="16"/>
                <w:lang w:eastAsia="zh-CN"/>
              </w:rPr>
              <w:pPrChange w:id="12788" w:author="MCC" w:date="2023-06-09T17:27:00Z">
                <w:pPr>
                  <w:pStyle w:val="TAC"/>
                </w:pPr>
              </w:pPrChange>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Change w:id="12789" w:author="MCC" w:date="2023-06-09T17:28:00Z">
              <w:tcPr>
                <w:tcW w:w="525" w:type="dxa"/>
                <w:tcBorders>
                  <w:top w:val="single" w:sz="6" w:space="0" w:color="auto"/>
                  <w:bottom w:val="single" w:sz="6" w:space="0" w:color="auto"/>
                </w:tcBorders>
                <w:shd w:val="solid" w:color="FFFFFF" w:fill="auto"/>
              </w:tcPr>
            </w:tcPrChange>
          </w:tcPr>
          <w:p w14:paraId="0DB41BED" w14:textId="77777777" w:rsidR="00007A06" w:rsidRPr="006C4B4B" w:rsidRDefault="00007A06">
            <w:pPr>
              <w:pStyle w:val="TAL"/>
              <w:keepNext w:val="0"/>
              <w:keepLines w:val="0"/>
              <w:widowControl w:val="0"/>
              <w:rPr>
                <w:noProof/>
                <w:sz w:val="16"/>
                <w:szCs w:val="16"/>
                <w:lang w:eastAsia="zh-CN"/>
              </w:rPr>
              <w:pPrChange w:id="12790" w:author="MCC" w:date="2023-06-09T17:27:00Z">
                <w:pPr>
                  <w:pStyle w:val="TAL"/>
                </w:pPr>
              </w:pPrChange>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Change w:id="12791" w:author="MCC" w:date="2023-06-09T17:28:00Z">
              <w:tcPr>
                <w:tcW w:w="425" w:type="dxa"/>
                <w:tcBorders>
                  <w:top w:val="single" w:sz="6" w:space="0" w:color="auto"/>
                  <w:bottom w:val="single" w:sz="6" w:space="0" w:color="auto"/>
                </w:tcBorders>
                <w:shd w:val="solid" w:color="FFFFFF" w:fill="auto"/>
              </w:tcPr>
            </w:tcPrChange>
          </w:tcPr>
          <w:p w14:paraId="51A009B8" w14:textId="77777777" w:rsidR="00007A06" w:rsidRPr="006C4B4B" w:rsidRDefault="005B2BB7">
            <w:pPr>
              <w:pStyle w:val="TAR"/>
              <w:keepNext w:val="0"/>
              <w:keepLines w:val="0"/>
              <w:widowControl w:val="0"/>
              <w:rPr>
                <w:noProof/>
                <w:sz w:val="16"/>
                <w:szCs w:val="16"/>
                <w:lang w:eastAsia="zh-CN"/>
              </w:rPr>
              <w:pPrChange w:id="12792" w:author="MCC" w:date="2023-06-09T17:27:00Z">
                <w:pPr>
                  <w:pStyle w:val="TAR"/>
                </w:pPr>
              </w:pPrChange>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Change w:id="12793" w:author="MCC" w:date="2023-06-09T17:28:00Z">
              <w:tcPr>
                <w:tcW w:w="425" w:type="dxa"/>
                <w:tcBorders>
                  <w:top w:val="single" w:sz="6" w:space="0" w:color="auto"/>
                  <w:bottom w:val="single" w:sz="6" w:space="0" w:color="auto"/>
                </w:tcBorders>
                <w:shd w:val="solid" w:color="FFFFFF" w:fill="auto"/>
              </w:tcPr>
            </w:tcPrChange>
          </w:tcPr>
          <w:p w14:paraId="03A1C1A6" w14:textId="77777777" w:rsidR="00007A06" w:rsidRPr="006C4B4B" w:rsidRDefault="00007A06">
            <w:pPr>
              <w:pStyle w:val="TAC"/>
              <w:keepNext w:val="0"/>
              <w:keepLines w:val="0"/>
              <w:widowControl w:val="0"/>
              <w:rPr>
                <w:noProof/>
                <w:sz w:val="16"/>
                <w:szCs w:val="16"/>
                <w:lang w:eastAsia="zh-CN"/>
              </w:rPr>
              <w:pPrChange w:id="12794" w:author="MCC" w:date="2023-06-09T17:27:00Z">
                <w:pPr>
                  <w:pStyle w:val="TAC"/>
                </w:pPr>
              </w:pPrChange>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Change w:id="12795" w:author="MCC" w:date="2023-06-09T17:28:00Z">
              <w:tcPr>
                <w:tcW w:w="4962" w:type="dxa"/>
                <w:tcBorders>
                  <w:top w:val="single" w:sz="6" w:space="0" w:color="auto"/>
                  <w:bottom w:val="single" w:sz="6" w:space="0" w:color="auto"/>
                </w:tcBorders>
                <w:shd w:val="solid" w:color="FFFFFF" w:fill="auto"/>
              </w:tcPr>
            </w:tcPrChange>
          </w:tcPr>
          <w:p w14:paraId="6F8E9CB2" w14:textId="77777777" w:rsidR="00007A06" w:rsidRPr="006C4B4B" w:rsidRDefault="00007A06">
            <w:pPr>
              <w:pStyle w:val="TAL"/>
              <w:keepNext w:val="0"/>
              <w:keepLines w:val="0"/>
              <w:widowControl w:val="0"/>
              <w:rPr>
                <w:noProof/>
                <w:sz w:val="16"/>
                <w:szCs w:val="16"/>
              </w:rPr>
              <w:pPrChange w:id="12796" w:author="MCC" w:date="2023-06-09T17:27:00Z">
                <w:pPr>
                  <w:pStyle w:val="TAL"/>
                </w:pPr>
              </w:pPrChange>
            </w:pPr>
            <w:r w:rsidRPr="006C4B4B">
              <w:rPr>
                <w:noProof/>
                <w:sz w:val="16"/>
                <w:szCs w:val="16"/>
              </w:rPr>
              <w:t>Correction on PRS-only TP</w:t>
            </w:r>
          </w:p>
        </w:tc>
        <w:tc>
          <w:tcPr>
            <w:tcW w:w="365" w:type="pct"/>
            <w:tcBorders>
              <w:top w:val="single" w:sz="6" w:space="0" w:color="auto"/>
              <w:bottom w:val="single" w:sz="6" w:space="0" w:color="auto"/>
            </w:tcBorders>
            <w:shd w:val="solid" w:color="FFFFFF" w:fill="auto"/>
            <w:tcPrChange w:id="12797" w:author="MCC" w:date="2023-06-09T17:28:00Z">
              <w:tcPr>
                <w:tcW w:w="711" w:type="dxa"/>
                <w:tcBorders>
                  <w:top w:val="single" w:sz="6" w:space="0" w:color="auto"/>
                  <w:bottom w:val="single" w:sz="6" w:space="0" w:color="auto"/>
                </w:tcBorders>
                <w:shd w:val="solid" w:color="FFFFFF" w:fill="auto"/>
              </w:tcPr>
            </w:tcPrChange>
          </w:tcPr>
          <w:p w14:paraId="4D1E5CFD" w14:textId="77777777" w:rsidR="00007A06" w:rsidRPr="006C4B4B" w:rsidRDefault="00007A06">
            <w:pPr>
              <w:pStyle w:val="TAC"/>
              <w:keepNext w:val="0"/>
              <w:keepLines w:val="0"/>
              <w:widowControl w:val="0"/>
              <w:rPr>
                <w:bCs/>
                <w:noProof/>
                <w:sz w:val="16"/>
                <w:szCs w:val="16"/>
                <w:lang w:eastAsia="zh-CN"/>
              </w:rPr>
              <w:pPrChange w:id="12798" w:author="MCC" w:date="2023-06-09T17:27:00Z">
                <w:pPr>
                  <w:pStyle w:val="TAC"/>
                </w:pPr>
              </w:pPrChange>
            </w:pPr>
            <w:r w:rsidRPr="006C4B4B">
              <w:rPr>
                <w:bCs/>
                <w:noProof/>
                <w:sz w:val="16"/>
                <w:szCs w:val="16"/>
                <w:lang w:eastAsia="zh-CN"/>
              </w:rPr>
              <w:t>16.6.0</w:t>
            </w:r>
          </w:p>
        </w:tc>
      </w:tr>
      <w:tr w:rsidR="00007A06" w:rsidRPr="00707B3F" w14:paraId="6ADF3A79" w14:textId="77777777" w:rsidTr="00AC129E">
        <w:tc>
          <w:tcPr>
            <w:tcW w:w="410" w:type="pct"/>
            <w:tcBorders>
              <w:top w:val="single" w:sz="6" w:space="0" w:color="auto"/>
              <w:bottom w:val="single" w:sz="6" w:space="0" w:color="auto"/>
            </w:tcBorders>
            <w:shd w:val="solid" w:color="FFFFFF" w:fill="auto"/>
            <w:tcPrChange w:id="12799" w:author="MCC" w:date="2023-06-09T17:28:00Z">
              <w:tcPr>
                <w:tcW w:w="800" w:type="dxa"/>
                <w:tcBorders>
                  <w:top w:val="single" w:sz="6" w:space="0" w:color="auto"/>
                  <w:bottom w:val="single" w:sz="6" w:space="0" w:color="auto"/>
                </w:tcBorders>
                <w:shd w:val="solid" w:color="FFFFFF" w:fill="auto"/>
              </w:tcPr>
            </w:tcPrChange>
          </w:tcPr>
          <w:p w14:paraId="1F0CB8E9" w14:textId="77777777" w:rsidR="00007A06" w:rsidRDefault="00007A06">
            <w:pPr>
              <w:pStyle w:val="TAC"/>
              <w:keepNext w:val="0"/>
              <w:keepLines w:val="0"/>
              <w:widowControl w:val="0"/>
              <w:rPr>
                <w:noProof/>
                <w:sz w:val="16"/>
                <w:szCs w:val="16"/>
                <w:lang w:eastAsia="zh-CN"/>
              </w:rPr>
              <w:pPrChange w:id="12800" w:author="MCC" w:date="2023-06-09T17:27:00Z">
                <w:pPr>
                  <w:pStyle w:val="TAC"/>
                </w:pPr>
              </w:pPrChange>
            </w:pPr>
            <w:r>
              <w:rPr>
                <w:noProof/>
                <w:sz w:val="16"/>
                <w:szCs w:val="16"/>
                <w:lang w:eastAsia="zh-CN"/>
              </w:rPr>
              <w:t>2021-12</w:t>
            </w:r>
          </w:p>
        </w:tc>
        <w:tc>
          <w:tcPr>
            <w:tcW w:w="462" w:type="pct"/>
            <w:tcBorders>
              <w:top w:val="single" w:sz="6" w:space="0" w:color="auto"/>
              <w:bottom w:val="single" w:sz="6" w:space="0" w:color="auto"/>
            </w:tcBorders>
            <w:shd w:val="solid" w:color="FFFFFF" w:fill="auto"/>
            <w:tcPrChange w:id="12801" w:author="MCC" w:date="2023-06-09T17:28:00Z">
              <w:tcPr>
                <w:tcW w:w="901" w:type="dxa"/>
                <w:tcBorders>
                  <w:top w:val="single" w:sz="6" w:space="0" w:color="auto"/>
                  <w:bottom w:val="single" w:sz="6" w:space="0" w:color="auto"/>
                </w:tcBorders>
                <w:shd w:val="solid" w:color="FFFFFF" w:fill="auto"/>
              </w:tcPr>
            </w:tcPrChange>
          </w:tcPr>
          <w:p w14:paraId="461E76DF" w14:textId="77777777" w:rsidR="00007A06" w:rsidRDefault="00007A06">
            <w:pPr>
              <w:pStyle w:val="TAC"/>
              <w:keepNext w:val="0"/>
              <w:keepLines w:val="0"/>
              <w:widowControl w:val="0"/>
              <w:rPr>
                <w:noProof/>
                <w:sz w:val="16"/>
                <w:szCs w:val="16"/>
                <w:lang w:eastAsia="zh-CN"/>
              </w:rPr>
              <w:pPrChange w:id="12802" w:author="MCC" w:date="2023-06-09T17:27:00Z">
                <w:pPr>
                  <w:pStyle w:val="TAC"/>
                </w:pPr>
              </w:pPrChange>
            </w:pPr>
            <w:r>
              <w:rPr>
                <w:noProof/>
                <w:sz w:val="16"/>
                <w:szCs w:val="16"/>
                <w:lang w:eastAsia="zh-CN"/>
              </w:rPr>
              <w:t>RAN#94-e</w:t>
            </w:r>
          </w:p>
        </w:tc>
        <w:tc>
          <w:tcPr>
            <w:tcW w:w="510" w:type="pct"/>
            <w:tcBorders>
              <w:top w:val="single" w:sz="6" w:space="0" w:color="auto"/>
              <w:bottom w:val="single" w:sz="6" w:space="0" w:color="auto"/>
            </w:tcBorders>
            <w:shd w:val="solid" w:color="FFFFFF" w:fill="auto"/>
            <w:tcPrChange w:id="12803" w:author="MCC" w:date="2023-06-09T17:28:00Z">
              <w:tcPr>
                <w:tcW w:w="993" w:type="dxa"/>
                <w:tcBorders>
                  <w:top w:val="single" w:sz="6" w:space="0" w:color="auto"/>
                  <w:bottom w:val="single" w:sz="6" w:space="0" w:color="auto"/>
                </w:tcBorders>
                <w:shd w:val="solid" w:color="FFFFFF" w:fill="auto"/>
              </w:tcPr>
            </w:tcPrChange>
          </w:tcPr>
          <w:p w14:paraId="19C313A5" w14:textId="77777777" w:rsidR="00007A06" w:rsidRPr="00795F4A" w:rsidRDefault="00007A06">
            <w:pPr>
              <w:pStyle w:val="TAC"/>
              <w:keepNext w:val="0"/>
              <w:keepLines w:val="0"/>
              <w:widowControl w:val="0"/>
              <w:rPr>
                <w:noProof/>
                <w:sz w:val="16"/>
                <w:szCs w:val="16"/>
                <w:lang w:eastAsia="zh-CN"/>
              </w:rPr>
              <w:pPrChange w:id="12804" w:author="MCC" w:date="2023-06-09T17:27:00Z">
                <w:pPr>
                  <w:pStyle w:val="TAC"/>
                </w:pPr>
              </w:pPrChange>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Change w:id="12805" w:author="MCC" w:date="2023-06-09T17:28:00Z">
              <w:tcPr>
                <w:tcW w:w="525" w:type="dxa"/>
                <w:tcBorders>
                  <w:top w:val="single" w:sz="6" w:space="0" w:color="auto"/>
                  <w:bottom w:val="single" w:sz="6" w:space="0" w:color="auto"/>
                </w:tcBorders>
                <w:shd w:val="solid" w:color="FFFFFF" w:fill="auto"/>
              </w:tcPr>
            </w:tcPrChange>
          </w:tcPr>
          <w:p w14:paraId="6BD5511E" w14:textId="77777777" w:rsidR="00007A06" w:rsidRDefault="00007A06">
            <w:pPr>
              <w:pStyle w:val="TAL"/>
              <w:keepNext w:val="0"/>
              <w:keepLines w:val="0"/>
              <w:widowControl w:val="0"/>
              <w:rPr>
                <w:noProof/>
                <w:sz w:val="16"/>
                <w:szCs w:val="16"/>
                <w:lang w:eastAsia="zh-CN"/>
              </w:rPr>
              <w:pPrChange w:id="12806" w:author="MCC" w:date="2023-06-09T17:27:00Z">
                <w:pPr>
                  <w:pStyle w:val="TAL"/>
                </w:pPr>
              </w:pPrChange>
            </w:pPr>
            <w:r>
              <w:rPr>
                <w:noProof/>
                <w:sz w:val="16"/>
                <w:szCs w:val="16"/>
                <w:lang w:eastAsia="zh-CN"/>
              </w:rPr>
              <w:t>0049</w:t>
            </w:r>
          </w:p>
        </w:tc>
        <w:tc>
          <w:tcPr>
            <w:tcW w:w="218" w:type="pct"/>
            <w:tcBorders>
              <w:top w:val="single" w:sz="6" w:space="0" w:color="auto"/>
              <w:bottom w:val="single" w:sz="6" w:space="0" w:color="auto"/>
            </w:tcBorders>
            <w:shd w:val="solid" w:color="FFFFFF" w:fill="auto"/>
            <w:tcPrChange w:id="12807" w:author="MCC" w:date="2023-06-09T17:28:00Z">
              <w:tcPr>
                <w:tcW w:w="425" w:type="dxa"/>
                <w:tcBorders>
                  <w:top w:val="single" w:sz="6" w:space="0" w:color="auto"/>
                  <w:bottom w:val="single" w:sz="6" w:space="0" w:color="auto"/>
                </w:tcBorders>
                <w:shd w:val="solid" w:color="FFFFFF" w:fill="auto"/>
              </w:tcPr>
            </w:tcPrChange>
          </w:tcPr>
          <w:p w14:paraId="7195E43B" w14:textId="77777777" w:rsidR="00007A06" w:rsidRDefault="00007A06">
            <w:pPr>
              <w:pStyle w:val="TAR"/>
              <w:keepNext w:val="0"/>
              <w:keepLines w:val="0"/>
              <w:widowControl w:val="0"/>
              <w:rPr>
                <w:noProof/>
                <w:sz w:val="16"/>
                <w:szCs w:val="16"/>
                <w:lang w:eastAsia="zh-CN"/>
              </w:rPr>
              <w:pPrChange w:id="12808"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809" w:author="MCC" w:date="2023-06-09T17:28:00Z">
              <w:tcPr>
                <w:tcW w:w="425" w:type="dxa"/>
                <w:tcBorders>
                  <w:top w:val="single" w:sz="6" w:space="0" w:color="auto"/>
                  <w:bottom w:val="single" w:sz="6" w:space="0" w:color="auto"/>
                </w:tcBorders>
                <w:shd w:val="solid" w:color="FFFFFF" w:fill="auto"/>
              </w:tcPr>
            </w:tcPrChange>
          </w:tcPr>
          <w:p w14:paraId="1E61A0D9" w14:textId="77777777" w:rsidR="00007A06" w:rsidRDefault="00007A06">
            <w:pPr>
              <w:pStyle w:val="TAC"/>
              <w:keepNext w:val="0"/>
              <w:keepLines w:val="0"/>
              <w:widowControl w:val="0"/>
              <w:rPr>
                <w:noProof/>
                <w:sz w:val="16"/>
                <w:szCs w:val="16"/>
                <w:lang w:eastAsia="zh-CN"/>
              </w:rPr>
              <w:pPrChange w:id="12810"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811" w:author="MCC" w:date="2023-06-09T17:28:00Z">
              <w:tcPr>
                <w:tcW w:w="4962" w:type="dxa"/>
                <w:tcBorders>
                  <w:top w:val="single" w:sz="6" w:space="0" w:color="auto"/>
                  <w:bottom w:val="single" w:sz="6" w:space="0" w:color="auto"/>
                </w:tcBorders>
                <w:shd w:val="solid" w:color="FFFFFF" w:fill="auto"/>
              </w:tcPr>
            </w:tcPrChange>
          </w:tcPr>
          <w:p w14:paraId="22647096" w14:textId="77777777" w:rsidR="00007A06" w:rsidRDefault="00007A06">
            <w:pPr>
              <w:pStyle w:val="TAL"/>
              <w:keepNext w:val="0"/>
              <w:keepLines w:val="0"/>
              <w:widowControl w:val="0"/>
              <w:rPr>
                <w:noProof/>
                <w:sz w:val="16"/>
                <w:szCs w:val="16"/>
              </w:rPr>
              <w:pPrChange w:id="12812" w:author="MCC" w:date="2023-06-09T17:27:00Z">
                <w:pPr>
                  <w:pStyle w:val="TAL"/>
                </w:pPr>
              </w:pPrChange>
            </w:pPr>
            <w:r>
              <w:rPr>
                <w:noProof/>
                <w:sz w:val="16"/>
                <w:szCs w:val="16"/>
              </w:rPr>
              <w:t>Support of providing spatial relation per SRS resource from LMF to gNB</w:t>
            </w:r>
          </w:p>
        </w:tc>
        <w:tc>
          <w:tcPr>
            <w:tcW w:w="365" w:type="pct"/>
            <w:tcBorders>
              <w:top w:val="single" w:sz="6" w:space="0" w:color="auto"/>
              <w:bottom w:val="single" w:sz="6" w:space="0" w:color="auto"/>
            </w:tcBorders>
            <w:shd w:val="solid" w:color="FFFFFF" w:fill="auto"/>
            <w:tcPrChange w:id="12813" w:author="MCC" w:date="2023-06-09T17:28:00Z">
              <w:tcPr>
                <w:tcW w:w="711" w:type="dxa"/>
                <w:tcBorders>
                  <w:top w:val="single" w:sz="6" w:space="0" w:color="auto"/>
                  <w:bottom w:val="single" w:sz="6" w:space="0" w:color="auto"/>
                </w:tcBorders>
                <w:shd w:val="solid" w:color="FFFFFF" w:fill="auto"/>
              </w:tcPr>
            </w:tcPrChange>
          </w:tcPr>
          <w:p w14:paraId="023FF679" w14:textId="77777777" w:rsidR="00007A06" w:rsidRDefault="00007A06">
            <w:pPr>
              <w:pStyle w:val="TAC"/>
              <w:keepNext w:val="0"/>
              <w:keepLines w:val="0"/>
              <w:widowControl w:val="0"/>
              <w:rPr>
                <w:bCs/>
                <w:noProof/>
                <w:sz w:val="16"/>
                <w:szCs w:val="16"/>
                <w:lang w:eastAsia="zh-CN"/>
              </w:rPr>
              <w:pPrChange w:id="12814" w:author="MCC" w:date="2023-06-09T17:27:00Z">
                <w:pPr>
                  <w:pStyle w:val="TAC"/>
                </w:pPr>
              </w:pPrChange>
            </w:pPr>
            <w:r>
              <w:rPr>
                <w:bCs/>
                <w:noProof/>
                <w:sz w:val="16"/>
                <w:szCs w:val="16"/>
                <w:lang w:eastAsia="zh-CN"/>
              </w:rPr>
              <w:t>16.6.0</w:t>
            </w:r>
          </w:p>
        </w:tc>
      </w:tr>
      <w:tr w:rsidR="00394576" w:rsidRPr="00707B3F" w14:paraId="5D3A7AE1" w14:textId="77777777" w:rsidTr="00AC129E">
        <w:tc>
          <w:tcPr>
            <w:tcW w:w="410" w:type="pct"/>
            <w:tcBorders>
              <w:top w:val="single" w:sz="6" w:space="0" w:color="auto"/>
              <w:bottom w:val="single" w:sz="6" w:space="0" w:color="auto"/>
            </w:tcBorders>
            <w:shd w:val="solid" w:color="FFFFFF" w:fill="auto"/>
            <w:tcPrChange w:id="12815" w:author="MCC" w:date="2023-06-09T17:28:00Z">
              <w:tcPr>
                <w:tcW w:w="800" w:type="dxa"/>
                <w:tcBorders>
                  <w:top w:val="single" w:sz="6" w:space="0" w:color="auto"/>
                  <w:bottom w:val="single" w:sz="6" w:space="0" w:color="auto"/>
                </w:tcBorders>
                <w:shd w:val="solid" w:color="FFFFFF" w:fill="auto"/>
              </w:tcPr>
            </w:tcPrChange>
          </w:tcPr>
          <w:p w14:paraId="10D32ED8" w14:textId="77777777" w:rsidR="00394576" w:rsidRDefault="00394576">
            <w:pPr>
              <w:pStyle w:val="TAC"/>
              <w:keepNext w:val="0"/>
              <w:keepLines w:val="0"/>
              <w:widowControl w:val="0"/>
              <w:rPr>
                <w:noProof/>
                <w:sz w:val="16"/>
                <w:szCs w:val="16"/>
                <w:lang w:eastAsia="zh-CN"/>
              </w:rPr>
              <w:pPrChange w:id="12816" w:author="MCC" w:date="2023-06-09T17:27:00Z">
                <w:pPr>
                  <w:pStyle w:val="TAC"/>
                </w:pPr>
              </w:pPrChange>
            </w:pPr>
            <w:r>
              <w:rPr>
                <w:noProof/>
                <w:sz w:val="16"/>
                <w:szCs w:val="16"/>
                <w:lang w:eastAsia="zh-CN"/>
              </w:rPr>
              <w:t>2022-03</w:t>
            </w:r>
          </w:p>
        </w:tc>
        <w:tc>
          <w:tcPr>
            <w:tcW w:w="462" w:type="pct"/>
            <w:tcBorders>
              <w:top w:val="single" w:sz="6" w:space="0" w:color="auto"/>
              <w:bottom w:val="single" w:sz="6" w:space="0" w:color="auto"/>
            </w:tcBorders>
            <w:shd w:val="solid" w:color="FFFFFF" w:fill="auto"/>
            <w:tcPrChange w:id="12817" w:author="MCC" w:date="2023-06-09T17:28:00Z">
              <w:tcPr>
                <w:tcW w:w="901" w:type="dxa"/>
                <w:tcBorders>
                  <w:top w:val="single" w:sz="6" w:space="0" w:color="auto"/>
                  <w:bottom w:val="single" w:sz="6" w:space="0" w:color="auto"/>
                </w:tcBorders>
                <w:shd w:val="solid" w:color="FFFFFF" w:fill="auto"/>
              </w:tcPr>
            </w:tcPrChange>
          </w:tcPr>
          <w:p w14:paraId="10B8DAD4" w14:textId="77777777" w:rsidR="00394576" w:rsidRDefault="00394576">
            <w:pPr>
              <w:pStyle w:val="TAC"/>
              <w:keepNext w:val="0"/>
              <w:keepLines w:val="0"/>
              <w:widowControl w:val="0"/>
              <w:rPr>
                <w:noProof/>
                <w:sz w:val="16"/>
                <w:szCs w:val="16"/>
                <w:lang w:eastAsia="zh-CN"/>
              </w:rPr>
              <w:pPrChange w:id="12818" w:author="MCC" w:date="2023-06-09T17:27:00Z">
                <w:pPr>
                  <w:pStyle w:val="TAC"/>
                </w:pPr>
              </w:pPrChange>
            </w:pPr>
            <w:r>
              <w:rPr>
                <w:noProof/>
                <w:sz w:val="16"/>
                <w:szCs w:val="16"/>
                <w:lang w:eastAsia="zh-CN"/>
              </w:rPr>
              <w:t>RAN#95-e</w:t>
            </w:r>
          </w:p>
        </w:tc>
        <w:tc>
          <w:tcPr>
            <w:tcW w:w="510" w:type="pct"/>
            <w:tcBorders>
              <w:top w:val="single" w:sz="6" w:space="0" w:color="auto"/>
              <w:bottom w:val="single" w:sz="6" w:space="0" w:color="auto"/>
            </w:tcBorders>
            <w:shd w:val="solid" w:color="FFFFFF" w:fill="auto"/>
            <w:tcPrChange w:id="12819" w:author="MCC" w:date="2023-06-09T17:28:00Z">
              <w:tcPr>
                <w:tcW w:w="993" w:type="dxa"/>
                <w:tcBorders>
                  <w:top w:val="single" w:sz="6" w:space="0" w:color="auto"/>
                  <w:bottom w:val="single" w:sz="6" w:space="0" w:color="auto"/>
                </w:tcBorders>
                <w:shd w:val="solid" w:color="FFFFFF" w:fill="auto"/>
              </w:tcPr>
            </w:tcPrChange>
          </w:tcPr>
          <w:p w14:paraId="1EAFC000" w14:textId="77777777" w:rsidR="00394576" w:rsidRPr="00007A06" w:rsidRDefault="00FE5947">
            <w:pPr>
              <w:pStyle w:val="TAC"/>
              <w:keepNext w:val="0"/>
              <w:keepLines w:val="0"/>
              <w:widowControl w:val="0"/>
              <w:rPr>
                <w:noProof/>
                <w:sz w:val="16"/>
                <w:szCs w:val="16"/>
                <w:lang w:eastAsia="zh-CN"/>
              </w:rPr>
              <w:pPrChange w:id="12820" w:author="MCC" w:date="2023-06-09T17:27:00Z">
                <w:pPr>
                  <w:pStyle w:val="TAC"/>
                </w:pPr>
              </w:pPrChange>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Change w:id="12821" w:author="MCC" w:date="2023-06-09T17:28:00Z">
              <w:tcPr>
                <w:tcW w:w="525" w:type="dxa"/>
                <w:tcBorders>
                  <w:top w:val="single" w:sz="6" w:space="0" w:color="auto"/>
                  <w:bottom w:val="single" w:sz="6" w:space="0" w:color="auto"/>
                </w:tcBorders>
                <w:shd w:val="solid" w:color="FFFFFF" w:fill="auto"/>
              </w:tcPr>
            </w:tcPrChange>
          </w:tcPr>
          <w:p w14:paraId="57657054" w14:textId="77777777" w:rsidR="00394576" w:rsidRDefault="00394576">
            <w:pPr>
              <w:pStyle w:val="TAL"/>
              <w:keepNext w:val="0"/>
              <w:keepLines w:val="0"/>
              <w:widowControl w:val="0"/>
              <w:rPr>
                <w:noProof/>
                <w:sz w:val="16"/>
                <w:szCs w:val="16"/>
                <w:lang w:eastAsia="zh-CN"/>
              </w:rPr>
              <w:pPrChange w:id="12822" w:author="MCC" w:date="2023-06-09T17:27:00Z">
                <w:pPr>
                  <w:pStyle w:val="TAL"/>
                </w:pPr>
              </w:pPrChange>
            </w:pPr>
            <w:r>
              <w:rPr>
                <w:noProof/>
                <w:sz w:val="16"/>
                <w:szCs w:val="16"/>
                <w:lang w:eastAsia="zh-CN"/>
              </w:rPr>
              <w:t>0052</w:t>
            </w:r>
          </w:p>
        </w:tc>
        <w:tc>
          <w:tcPr>
            <w:tcW w:w="218" w:type="pct"/>
            <w:tcBorders>
              <w:top w:val="single" w:sz="6" w:space="0" w:color="auto"/>
              <w:bottom w:val="single" w:sz="6" w:space="0" w:color="auto"/>
            </w:tcBorders>
            <w:shd w:val="solid" w:color="FFFFFF" w:fill="auto"/>
            <w:tcPrChange w:id="12823" w:author="MCC" w:date="2023-06-09T17:28:00Z">
              <w:tcPr>
                <w:tcW w:w="425" w:type="dxa"/>
                <w:tcBorders>
                  <w:top w:val="single" w:sz="6" w:space="0" w:color="auto"/>
                  <w:bottom w:val="single" w:sz="6" w:space="0" w:color="auto"/>
                </w:tcBorders>
                <w:shd w:val="solid" w:color="FFFFFF" w:fill="auto"/>
              </w:tcPr>
            </w:tcPrChange>
          </w:tcPr>
          <w:p w14:paraId="6993266C" w14:textId="77777777" w:rsidR="00394576" w:rsidRDefault="00394576">
            <w:pPr>
              <w:pStyle w:val="TAR"/>
              <w:keepNext w:val="0"/>
              <w:keepLines w:val="0"/>
              <w:widowControl w:val="0"/>
              <w:rPr>
                <w:noProof/>
                <w:sz w:val="16"/>
                <w:szCs w:val="16"/>
                <w:lang w:eastAsia="zh-CN"/>
              </w:rPr>
              <w:pPrChange w:id="12824"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825" w:author="MCC" w:date="2023-06-09T17:28:00Z">
              <w:tcPr>
                <w:tcW w:w="425" w:type="dxa"/>
                <w:tcBorders>
                  <w:top w:val="single" w:sz="6" w:space="0" w:color="auto"/>
                  <w:bottom w:val="single" w:sz="6" w:space="0" w:color="auto"/>
                </w:tcBorders>
                <w:shd w:val="solid" w:color="FFFFFF" w:fill="auto"/>
              </w:tcPr>
            </w:tcPrChange>
          </w:tcPr>
          <w:p w14:paraId="4D35EA41" w14:textId="77777777" w:rsidR="00394576" w:rsidRDefault="00394576">
            <w:pPr>
              <w:pStyle w:val="TAC"/>
              <w:keepNext w:val="0"/>
              <w:keepLines w:val="0"/>
              <w:widowControl w:val="0"/>
              <w:rPr>
                <w:noProof/>
                <w:sz w:val="16"/>
                <w:szCs w:val="16"/>
                <w:lang w:eastAsia="zh-CN"/>
              </w:rPr>
              <w:pPrChange w:id="12826"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827" w:author="MCC" w:date="2023-06-09T17:28:00Z">
              <w:tcPr>
                <w:tcW w:w="4962" w:type="dxa"/>
                <w:tcBorders>
                  <w:top w:val="single" w:sz="6" w:space="0" w:color="auto"/>
                  <w:bottom w:val="single" w:sz="6" w:space="0" w:color="auto"/>
                </w:tcBorders>
                <w:shd w:val="solid" w:color="FFFFFF" w:fill="auto"/>
              </w:tcPr>
            </w:tcPrChange>
          </w:tcPr>
          <w:p w14:paraId="2868A478" w14:textId="77777777" w:rsidR="00394576" w:rsidRDefault="00394576">
            <w:pPr>
              <w:pStyle w:val="TAL"/>
              <w:keepNext w:val="0"/>
              <w:keepLines w:val="0"/>
              <w:widowControl w:val="0"/>
              <w:rPr>
                <w:noProof/>
                <w:sz w:val="16"/>
                <w:szCs w:val="16"/>
              </w:rPr>
              <w:pPrChange w:id="12828" w:author="MCC" w:date="2023-06-09T17:27:00Z">
                <w:pPr>
                  <w:pStyle w:val="TAL"/>
                </w:pPr>
              </w:pPrChange>
            </w:pPr>
            <w:r>
              <w:rPr>
                <w:noProof/>
                <w:sz w:val="16"/>
                <w:szCs w:val="16"/>
              </w:rPr>
              <w:t>Correction on Measurement Periodicity</w:t>
            </w:r>
          </w:p>
        </w:tc>
        <w:tc>
          <w:tcPr>
            <w:tcW w:w="365" w:type="pct"/>
            <w:tcBorders>
              <w:top w:val="single" w:sz="6" w:space="0" w:color="auto"/>
              <w:bottom w:val="single" w:sz="6" w:space="0" w:color="auto"/>
            </w:tcBorders>
            <w:shd w:val="solid" w:color="FFFFFF" w:fill="auto"/>
            <w:tcPrChange w:id="12829" w:author="MCC" w:date="2023-06-09T17:28:00Z">
              <w:tcPr>
                <w:tcW w:w="711" w:type="dxa"/>
                <w:tcBorders>
                  <w:top w:val="single" w:sz="6" w:space="0" w:color="auto"/>
                  <w:bottom w:val="single" w:sz="6" w:space="0" w:color="auto"/>
                </w:tcBorders>
                <w:shd w:val="solid" w:color="FFFFFF" w:fill="auto"/>
              </w:tcPr>
            </w:tcPrChange>
          </w:tcPr>
          <w:p w14:paraId="517A55CD" w14:textId="77777777" w:rsidR="00394576" w:rsidRDefault="00394576">
            <w:pPr>
              <w:pStyle w:val="TAC"/>
              <w:keepNext w:val="0"/>
              <w:keepLines w:val="0"/>
              <w:widowControl w:val="0"/>
              <w:rPr>
                <w:bCs/>
                <w:noProof/>
                <w:sz w:val="16"/>
                <w:szCs w:val="16"/>
                <w:lang w:eastAsia="zh-CN"/>
              </w:rPr>
              <w:pPrChange w:id="12830" w:author="MCC" w:date="2023-06-09T17:27:00Z">
                <w:pPr>
                  <w:pStyle w:val="TAC"/>
                </w:pPr>
              </w:pPrChange>
            </w:pPr>
            <w:r>
              <w:rPr>
                <w:bCs/>
                <w:noProof/>
                <w:sz w:val="16"/>
                <w:szCs w:val="16"/>
                <w:lang w:eastAsia="zh-CN"/>
              </w:rPr>
              <w:t>16.7.0</w:t>
            </w:r>
          </w:p>
        </w:tc>
      </w:tr>
      <w:tr w:rsidR="00D060F2" w:rsidRPr="00707B3F" w14:paraId="5199DEB3" w14:textId="77777777" w:rsidTr="00AC129E">
        <w:tc>
          <w:tcPr>
            <w:tcW w:w="410" w:type="pct"/>
            <w:tcBorders>
              <w:top w:val="single" w:sz="6" w:space="0" w:color="auto"/>
              <w:bottom w:val="single" w:sz="6" w:space="0" w:color="auto"/>
            </w:tcBorders>
            <w:shd w:val="solid" w:color="FFFFFF" w:fill="auto"/>
            <w:tcPrChange w:id="12831" w:author="MCC" w:date="2023-06-09T17:28:00Z">
              <w:tcPr>
                <w:tcW w:w="800" w:type="dxa"/>
                <w:tcBorders>
                  <w:top w:val="single" w:sz="6" w:space="0" w:color="auto"/>
                  <w:bottom w:val="single" w:sz="6" w:space="0" w:color="auto"/>
                </w:tcBorders>
                <w:shd w:val="solid" w:color="FFFFFF" w:fill="auto"/>
              </w:tcPr>
            </w:tcPrChange>
          </w:tcPr>
          <w:p w14:paraId="2788E8AD" w14:textId="77777777" w:rsidR="00D060F2" w:rsidRDefault="00D060F2">
            <w:pPr>
              <w:pStyle w:val="TAC"/>
              <w:keepNext w:val="0"/>
              <w:keepLines w:val="0"/>
              <w:widowControl w:val="0"/>
              <w:rPr>
                <w:noProof/>
                <w:sz w:val="16"/>
                <w:szCs w:val="16"/>
                <w:lang w:eastAsia="zh-CN"/>
              </w:rPr>
              <w:pPrChange w:id="12832" w:author="MCC" w:date="2023-06-09T17:27:00Z">
                <w:pPr>
                  <w:pStyle w:val="TAC"/>
                </w:pPr>
              </w:pPrChange>
            </w:pPr>
            <w:r>
              <w:rPr>
                <w:noProof/>
                <w:sz w:val="16"/>
                <w:szCs w:val="16"/>
                <w:lang w:eastAsia="zh-CN"/>
              </w:rPr>
              <w:t>2022-03</w:t>
            </w:r>
          </w:p>
        </w:tc>
        <w:tc>
          <w:tcPr>
            <w:tcW w:w="462" w:type="pct"/>
            <w:tcBorders>
              <w:top w:val="single" w:sz="6" w:space="0" w:color="auto"/>
              <w:bottom w:val="single" w:sz="6" w:space="0" w:color="auto"/>
            </w:tcBorders>
            <w:shd w:val="solid" w:color="FFFFFF" w:fill="auto"/>
            <w:tcPrChange w:id="12833" w:author="MCC" w:date="2023-06-09T17:28:00Z">
              <w:tcPr>
                <w:tcW w:w="901" w:type="dxa"/>
                <w:tcBorders>
                  <w:top w:val="single" w:sz="6" w:space="0" w:color="auto"/>
                  <w:bottom w:val="single" w:sz="6" w:space="0" w:color="auto"/>
                </w:tcBorders>
                <w:shd w:val="solid" w:color="FFFFFF" w:fill="auto"/>
              </w:tcPr>
            </w:tcPrChange>
          </w:tcPr>
          <w:p w14:paraId="4A52EDA5" w14:textId="77777777" w:rsidR="00D060F2" w:rsidRDefault="00D060F2">
            <w:pPr>
              <w:pStyle w:val="TAC"/>
              <w:keepNext w:val="0"/>
              <w:keepLines w:val="0"/>
              <w:widowControl w:val="0"/>
              <w:rPr>
                <w:noProof/>
                <w:sz w:val="16"/>
                <w:szCs w:val="16"/>
                <w:lang w:eastAsia="zh-CN"/>
              </w:rPr>
              <w:pPrChange w:id="12834" w:author="MCC" w:date="2023-06-09T17:27:00Z">
                <w:pPr>
                  <w:pStyle w:val="TAC"/>
                </w:pPr>
              </w:pPrChange>
            </w:pPr>
            <w:r>
              <w:rPr>
                <w:noProof/>
                <w:sz w:val="16"/>
                <w:szCs w:val="16"/>
                <w:lang w:eastAsia="zh-CN"/>
              </w:rPr>
              <w:t>RAN#95-e</w:t>
            </w:r>
          </w:p>
        </w:tc>
        <w:tc>
          <w:tcPr>
            <w:tcW w:w="510" w:type="pct"/>
            <w:tcBorders>
              <w:top w:val="single" w:sz="6" w:space="0" w:color="auto"/>
              <w:bottom w:val="single" w:sz="6" w:space="0" w:color="auto"/>
            </w:tcBorders>
            <w:shd w:val="solid" w:color="FFFFFF" w:fill="auto"/>
            <w:tcPrChange w:id="12835" w:author="MCC" w:date="2023-06-09T17:28:00Z">
              <w:tcPr>
                <w:tcW w:w="993" w:type="dxa"/>
                <w:tcBorders>
                  <w:top w:val="single" w:sz="6" w:space="0" w:color="auto"/>
                  <w:bottom w:val="single" w:sz="6" w:space="0" w:color="auto"/>
                </w:tcBorders>
                <w:shd w:val="solid" w:color="FFFFFF" w:fill="auto"/>
              </w:tcPr>
            </w:tcPrChange>
          </w:tcPr>
          <w:p w14:paraId="6A73A0A4" w14:textId="77777777" w:rsidR="00D060F2" w:rsidRPr="00007A06" w:rsidRDefault="00FE5947">
            <w:pPr>
              <w:pStyle w:val="TAC"/>
              <w:keepNext w:val="0"/>
              <w:keepLines w:val="0"/>
              <w:widowControl w:val="0"/>
              <w:rPr>
                <w:noProof/>
                <w:sz w:val="16"/>
                <w:szCs w:val="16"/>
                <w:lang w:eastAsia="zh-CN"/>
              </w:rPr>
              <w:pPrChange w:id="12836" w:author="MCC" w:date="2023-06-09T17:27:00Z">
                <w:pPr>
                  <w:pStyle w:val="TAC"/>
                </w:pPr>
              </w:pPrChange>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Change w:id="12837" w:author="MCC" w:date="2023-06-09T17:28:00Z">
              <w:tcPr>
                <w:tcW w:w="525" w:type="dxa"/>
                <w:tcBorders>
                  <w:top w:val="single" w:sz="6" w:space="0" w:color="auto"/>
                  <w:bottom w:val="single" w:sz="6" w:space="0" w:color="auto"/>
                </w:tcBorders>
                <w:shd w:val="solid" w:color="FFFFFF" w:fill="auto"/>
              </w:tcPr>
            </w:tcPrChange>
          </w:tcPr>
          <w:p w14:paraId="70E69B47" w14:textId="77777777" w:rsidR="00D060F2" w:rsidRDefault="00D060F2">
            <w:pPr>
              <w:pStyle w:val="TAL"/>
              <w:keepNext w:val="0"/>
              <w:keepLines w:val="0"/>
              <w:widowControl w:val="0"/>
              <w:rPr>
                <w:noProof/>
                <w:sz w:val="16"/>
                <w:szCs w:val="16"/>
                <w:lang w:eastAsia="zh-CN"/>
              </w:rPr>
              <w:pPrChange w:id="12838" w:author="MCC" w:date="2023-06-09T17:27:00Z">
                <w:pPr>
                  <w:pStyle w:val="TAL"/>
                </w:pPr>
              </w:pPrChange>
            </w:pPr>
            <w:r>
              <w:rPr>
                <w:noProof/>
                <w:sz w:val="16"/>
                <w:szCs w:val="16"/>
                <w:lang w:eastAsia="zh-CN"/>
              </w:rPr>
              <w:t>0053</w:t>
            </w:r>
          </w:p>
        </w:tc>
        <w:tc>
          <w:tcPr>
            <w:tcW w:w="218" w:type="pct"/>
            <w:tcBorders>
              <w:top w:val="single" w:sz="6" w:space="0" w:color="auto"/>
              <w:bottom w:val="single" w:sz="6" w:space="0" w:color="auto"/>
            </w:tcBorders>
            <w:shd w:val="solid" w:color="FFFFFF" w:fill="auto"/>
            <w:tcPrChange w:id="12839" w:author="MCC" w:date="2023-06-09T17:28:00Z">
              <w:tcPr>
                <w:tcW w:w="425" w:type="dxa"/>
                <w:tcBorders>
                  <w:top w:val="single" w:sz="6" w:space="0" w:color="auto"/>
                  <w:bottom w:val="single" w:sz="6" w:space="0" w:color="auto"/>
                </w:tcBorders>
                <w:shd w:val="solid" w:color="FFFFFF" w:fill="auto"/>
              </w:tcPr>
            </w:tcPrChange>
          </w:tcPr>
          <w:p w14:paraId="59DFDB9E" w14:textId="77777777" w:rsidR="00D060F2" w:rsidRDefault="00D060F2">
            <w:pPr>
              <w:pStyle w:val="TAR"/>
              <w:keepNext w:val="0"/>
              <w:keepLines w:val="0"/>
              <w:widowControl w:val="0"/>
              <w:rPr>
                <w:noProof/>
                <w:sz w:val="16"/>
                <w:szCs w:val="16"/>
                <w:lang w:eastAsia="zh-CN"/>
              </w:rPr>
              <w:pPrChange w:id="12840"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2841" w:author="MCC" w:date="2023-06-09T17:28:00Z">
              <w:tcPr>
                <w:tcW w:w="425" w:type="dxa"/>
                <w:tcBorders>
                  <w:top w:val="single" w:sz="6" w:space="0" w:color="auto"/>
                  <w:bottom w:val="single" w:sz="6" w:space="0" w:color="auto"/>
                </w:tcBorders>
                <w:shd w:val="solid" w:color="FFFFFF" w:fill="auto"/>
              </w:tcPr>
            </w:tcPrChange>
          </w:tcPr>
          <w:p w14:paraId="7BF91ABB" w14:textId="77777777" w:rsidR="00D060F2" w:rsidRDefault="00D060F2">
            <w:pPr>
              <w:pStyle w:val="TAC"/>
              <w:keepNext w:val="0"/>
              <w:keepLines w:val="0"/>
              <w:widowControl w:val="0"/>
              <w:rPr>
                <w:noProof/>
                <w:sz w:val="16"/>
                <w:szCs w:val="16"/>
                <w:lang w:eastAsia="zh-CN"/>
              </w:rPr>
              <w:pPrChange w:id="12842"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2843" w:author="MCC" w:date="2023-06-09T17:28:00Z">
              <w:tcPr>
                <w:tcW w:w="4962" w:type="dxa"/>
                <w:tcBorders>
                  <w:top w:val="single" w:sz="6" w:space="0" w:color="auto"/>
                  <w:bottom w:val="single" w:sz="6" w:space="0" w:color="auto"/>
                </w:tcBorders>
                <w:shd w:val="solid" w:color="FFFFFF" w:fill="auto"/>
              </w:tcPr>
            </w:tcPrChange>
          </w:tcPr>
          <w:p w14:paraId="1E836C13" w14:textId="77777777" w:rsidR="00D060F2" w:rsidRDefault="00D060F2">
            <w:pPr>
              <w:pStyle w:val="TAL"/>
              <w:keepNext w:val="0"/>
              <w:keepLines w:val="0"/>
              <w:widowControl w:val="0"/>
              <w:rPr>
                <w:noProof/>
                <w:sz w:val="16"/>
                <w:szCs w:val="16"/>
              </w:rPr>
              <w:pPrChange w:id="12844" w:author="MCC" w:date="2023-06-09T17:27:00Z">
                <w:pPr>
                  <w:pStyle w:val="TAL"/>
                </w:pPr>
              </w:pPrChange>
            </w:pPr>
            <w:r>
              <w:rPr>
                <w:noProof/>
                <w:sz w:val="16"/>
                <w:szCs w:val="16"/>
              </w:rPr>
              <w:t>Correction on PRS Beam Information</w:t>
            </w:r>
          </w:p>
        </w:tc>
        <w:tc>
          <w:tcPr>
            <w:tcW w:w="365" w:type="pct"/>
            <w:tcBorders>
              <w:top w:val="single" w:sz="6" w:space="0" w:color="auto"/>
              <w:bottom w:val="single" w:sz="6" w:space="0" w:color="auto"/>
            </w:tcBorders>
            <w:shd w:val="solid" w:color="FFFFFF" w:fill="auto"/>
            <w:tcPrChange w:id="12845" w:author="MCC" w:date="2023-06-09T17:28:00Z">
              <w:tcPr>
                <w:tcW w:w="711" w:type="dxa"/>
                <w:tcBorders>
                  <w:top w:val="single" w:sz="6" w:space="0" w:color="auto"/>
                  <w:bottom w:val="single" w:sz="6" w:space="0" w:color="auto"/>
                </w:tcBorders>
                <w:shd w:val="solid" w:color="FFFFFF" w:fill="auto"/>
              </w:tcPr>
            </w:tcPrChange>
          </w:tcPr>
          <w:p w14:paraId="32D5DD5C" w14:textId="77777777" w:rsidR="00D060F2" w:rsidRDefault="00D060F2">
            <w:pPr>
              <w:pStyle w:val="TAC"/>
              <w:keepNext w:val="0"/>
              <w:keepLines w:val="0"/>
              <w:widowControl w:val="0"/>
              <w:rPr>
                <w:bCs/>
                <w:noProof/>
                <w:sz w:val="16"/>
                <w:szCs w:val="16"/>
                <w:lang w:eastAsia="zh-CN"/>
              </w:rPr>
              <w:pPrChange w:id="12846" w:author="MCC" w:date="2023-06-09T17:27:00Z">
                <w:pPr>
                  <w:pStyle w:val="TAC"/>
                </w:pPr>
              </w:pPrChange>
            </w:pPr>
            <w:r>
              <w:rPr>
                <w:bCs/>
                <w:noProof/>
                <w:sz w:val="16"/>
                <w:szCs w:val="16"/>
                <w:lang w:eastAsia="zh-CN"/>
              </w:rPr>
              <w:t>16.7.0</w:t>
            </w:r>
          </w:p>
        </w:tc>
      </w:tr>
      <w:tr w:rsidR="00A55574" w:rsidRPr="00707B3F" w14:paraId="5794378B" w14:textId="77777777" w:rsidTr="00AC129E">
        <w:tc>
          <w:tcPr>
            <w:tcW w:w="410" w:type="pct"/>
            <w:tcBorders>
              <w:top w:val="single" w:sz="6" w:space="0" w:color="auto"/>
              <w:bottom w:val="single" w:sz="6" w:space="0" w:color="auto"/>
            </w:tcBorders>
            <w:shd w:val="solid" w:color="FFFFFF" w:fill="auto"/>
            <w:tcPrChange w:id="12847" w:author="MCC" w:date="2023-06-09T17:28:00Z">
              <w:tcPr>
                <w:tcW w:w="800" w:type="dxa"/>
                <w:tcBorders>
                  <w:top w:val="single" w:sz="6" w:space="0" w:color="auto"/>
                  <w:bottom w:val="single" w:sz="6" w:space="0" w:color="auto"/>
                </w:tcBorders>
                <w:shd w:val="solid" w:color="FFFFFF" w:fill="auto"/>
              </w:tcPr>
            </w:tcPrChange>
          </w:tcPr>
          <w:p w14:paraId="17014F6C" w14:textId="77777777" w:rsidR="00A55574" w:rsidRDefault="00A55574">
            <w:pPr>
              <w:pStyle w:val="TAC"/>
              <w:keepNext w:val="0"/>
              <w:keepLines w:val="0"/>
              <w:widowControl w:val="0"/>
              <w:rPr>
                <w:noProof/>
                <w:sz w:val="16"/>
                <w:szCs w:val="16"/>
                <w:lang w:eastAsia="zh-CN"/>
              </w:rPr>
              <w:pPrChange w:id="12848" w:author="MCC" w:date="2023-06-09T17:27:00Z">
                <w:pPr>
                  <w:pStyle w:val="TAC"/>
                </w:pPr>
              </w:pPrChange>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Change w:id="12849" w:author="MCC" w:date="2023-06-09T17:28:00Z">
              <w:tcPr>
                <w:tcW w:w="901" w:type="dxa"/>
                <w:tcBorders>
                  <w:top w:val="single" w:sz="6" w:space="0" w:color="auto"/>
                  <w:bottom w:val="single" w:sz="6" w:space="0" w:color="auto"/>
                </w:tcBorders>
                <w:shd w:val="solid" w:color="FFFFFF" w:fill="auto"/>
                <w:vAlign w:val="center"/>
              </w:tcPr>
            </w:tcPrChange>
          </w:tcPr>
          <w:p w14:paraId="2850A645" w14:textId="77777777" w:rsidR="00A55574" w:rsidRDefault="00A55574">
            <w:pPr>
              <w:pStyle w:val="TAC"/>
              <w:keepNext w:val="0"/>
              <w:keepLines w:val="0"/>
              <w:widowControl w:val="0"/>
              <w:rPr>
                <w:noProof/>
                <w:sz w:val="16"/>
                <w:szCs w:val="16"/>
                <w:lang w:eastAsia="zh-CN"/>
              </w:rPr>
              <w:pPrChange w:id="12850" w:author="MCC" w:date="2023-06-09T17:27:00Z">
                <w:pPr>
                  <w:pStyle w:val="TAC"/>
                </w:pPr>
              </w:pPrChange>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Change w:id="12851" w:author="MCC" w:date="2023-06-09T17:28:00Z">
              <w:tcPr>
                <w:tcW w:w="993" w:type="dxa"/>
                <w:tcBorders>
                  <w:top w:val="single" w:sz="6" w:space="0" w:color="auto"/>
                  <w:bottom w:val="single" w:sz="6" w:space="0" w:color="auto"/>
                </w:tcBorders>
                <w:shd w:val="solid" w:color="FFFFFF" w:fill="auto"/>
                <w:vAlign w:val="center"/>
              </w:tcPr>
            </w:tcPrChange>
          </w:tcPr>
          <w:p w14:paraId="39077C35" w14:textId="77777777" w:rsidR="00A55574" w:rsidRPr="00FE5947" w:rsidRDefault="00A55574">
            <w:pPr>
              <w:pStyle w:val="TAC"/>
              <w:keepNext w:val="0"/>
              <w:keepLines w:val="0"/>
              <w:widowControl w:val="0"/>
              <w:rPr>
                <w:noProof/>
                <w:sz w:val="16"/>
                <w:szCs w:val="16"/>
                <w:lang w:eastAsia="zh-CN"/>
              </w:rPr>
              <w:pPrChange w:id="12852" w:author="MCC" w:date="2023-06-09T17:27:00Z">
                <w:pPr>
                  <w:pStyle w:val="TAC"/>
                </w:pPr>
              </w:pPrChange>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Change w:id="12853" w:author="MCC" w:date="2023-06-09T17:28:00Z">
              <w:tcPr>
                <w:tcW w:w="525" w:type="dxa"/>
                <w:tcBorders>
                  <w:top w:val="single" w:sz="6" w:space="0" w:color="auto"/>
                  <w:bottom w:val="single" w:sz="6" w:space="0" w:color="auto"/>
                </w:tcBorders>
                <w:shd w:val="solid" w:color="FFFFFF" w:fill="auto"/>
                <w:vAlign w:val="center"/>
              </w:tcPr>
            </w:tcPrChange>
          </w:tcPr>
          <w:p w14:paraId="6F34E09B" w14:textId="77777777" w:rsidR="00A55574" w:rsidRDefault="00A55574">
            <w:pPr>
              <w:pStyle w:val="TAL"/>
              <w:keepNext w:val="0"/>
              <w:keepLines w:val="0"/>
              <w:widowControl w:val="0"/>
              <w:rPr>
                <w:noProof/>
                <w:sz w:val="16"/>
                <w:szCs w:val="16"/>
                <w:lang w:eastAsia="zh-CN"/>
              </w:rPr>
              <w:pPrChange w:id="12854" w:author="MCC" w:date="2023-06-09T17:27:00Z">
                <w:pPr>
                  <w:pStyle w:val="TAL"/>
                </w:pPr>
              </w:pPrChange>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Change w:id="12855" w:author="MCC" w:date="2023-06-09T17:28:00Z">
              <w:tcPr>
                <w:tcW w:w="425" w:type="dxa"/>
                <w:tcBorders>
                  <w:top w:val="single" w:sz="6" w:space="0" w:color="auto"/>
                  <w:bottom w:val="single" w:sz="6" w:space="0" w:color="auto"/>
                </w:tcBorders>
                <w:shd w:val="solid" w:color="FFFFFF" w:fill="auto"/>
                <w:vAlign w:val="center"/>
              </w:tcPr>
            </w:tcPrChange>
          </w:tcPr>
          <w:p w14:paraId="5A9994F7" w14:textId="77777777" w:rsidR="00A55574" w:rsidRDefault="00A55574">
            <w:pPr>
              <w:pStyle w:val="TAR"/>
              <w:keepNext w:val="0"/>
              <w:keepLines w:val="0"/>
              <w:widowControl w:val="0"/>
              <w:rPr>
                <w:noProof/>
                <w:sz w:val="16"/>
                <w:szCs w:val="16"/>
                <w:lang w:eastAsia="zh-CN"/>
              </w:rPr>
              <w:pPrChange w:id="12856" w:author="MCC" w:date="2023-06-09T17:27:00Z">
                <w:pPr>
                  <w:pStyle w:val="TAR"/>
                </w:pPr>
              </w:pPrChange>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Change w:id="12857" w:author="MCC" w:date="2023-06-09T17:28:00Z">
              <w:tcPr>
                <w:tcW w:w="425" w:type="dxa"/>
                <w:tcBorders>
                  <w:top w:val="single" w:sz="6" w:space="0" w:color="auto"/>
                  <w:bottom w:val="single" w:sz="6" w:space="0" w:color="auto"/>
                </w:tcBorders>
                <w:shd w:val="solid" w:color="FFFFFF" w:fill="auto"/>
                <w:vAlign w:val="center"/>
              </w:tcPr>
            </w:tcPrChange>
          </w:tcPr>
          <w:p w14:paraId="50F4AEE8" w14:textId="77777777" w:rsidR="00A55574" w:rsidRDefault="00A55574">
            <w:pPr>
              <w:pStyle w:val="TAC"/>
              <w:keepNext w:val="0"/>
              <w:keepLines w:val="0"/>
              <w:widowControl w:val="0"/>
              <w:rPr>
                <w:noProof/>
                <w:sz w:val="16"/>
                <w:szCs w:val="16"/>
                <w:lang w:eastAsia="zh-CN"/>
              </w:rPr>
              <w:pPrChange w:id="12858" w:author="MCC" w:date="2023-06-09T17:27:00Z">
                <w:pPr>
                  <w:pStyle w:val="TAC"/>
                </w:pPr>
              </w:pPrChange>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Change w:id="12859" w:author="MCC" w:date="2023-06-09T17:28:00Z">
              <w:tcPr>
                <w:tcW w:w="4962" w:type="dxa"/>
                <w:tcBorders>
                  <w:top w:val="single" w:sz="6" w:space="0" w:color="auto"/>
                  <w:bottom w:val="single" w:sz="6" w:space="0" w:color="auto"/>
                </w:tcBorders>
                <w:shd w:val="solid" w:color="FFFFFF" w:fill="auto"/>
                <w:vAlign w:val="center"/>
              </w:tcPr>
            </w:tcPrChange>
          </w:tcPr>
          <w:p w14:paraId="55E6D8B1" w14:textId="77777777" w:rsidR="00A55574" w:rsidRDefault="00A55574">
            <w:pPr>
              <w:pStyle w:val="TAL"/>
              <w:keepNext w:val="0"/>
              <w:keepLines w:val="0"/>
              <w:widowControl w:val="0"/>
              <w:rPr>
                <w:noProof/>
                <w:sz w:val="16"/>
                <w:szCs w:val="16"/>
              </w:rPr>
              <w:pPrChange w:id="12860" w:author="MCC" w:date="2023-06-09T17:27:00Z">
                <w:pPr>
                  <w:pStyle w:val="TAL"/>
                </w:pPr>
              </w:pPrChange>
            </w:pPr>
            <w:r>
              <w:rPr>
                <w:noProof/>
                <w:sz w:val="16"/>
                <w:szCs w:val="16"/>
              </w:rPr>
              <w:t>Introduction of NR Positioning enhancements to NRPPa</w:t>
            </w:r>
          </w:p>
        </w:tc>
        <w:tc>
          <w:tcPr>
            <w:tcW w:w="365" w:type="pct"/>
            <w:tcBorders>
              <w:top w:val="single" w:sz="6" w:space="0" w:color="auto"/>
              <w:bottom w:val="single" w:sz="6" w:space="0" w:color="auto"/>
            </w:tcBorders>
            <w:shd w:val="solid" w:color="FFFFFF" w:fill="auto"/>
            <w:tcPrChange w:id="12861" w:author="MCC" w:date="2023-06-09T17:28:00Z">
              <w:tcPr>
                <w:tcW w:w="711" w:type="dxa"/>
                <w:tcBorders>
                  <w:top w:val="single" w:sz="6" w:space="0" w:color="auto"/>
                  <w:bottom w:val="single" w:sz="6" w:space="0" w:color="auto"/>
                </w:tcBorders>
                <w:shd w:val="solid" w:color="FFFFFF" w:fill="auto"/>
              </w:tcPr>
            </w:tcPrChange>
          </w:tcPr>
          <w:p w14:paraId="1413D30C" w14:textId="77777777" w:rsidR="00A55574" w:rsidRDefault="00A55574">
            <w:pPr>
              <w:pStyle w:val="TAC"/>
              <w:keepNext w:val="0"/>
              <w:keepLines w:val="0"/>
              <w:widowControl w:val="0"/>
              <w:rPr>
                <w:bCs/>
                <w:noProof/>
                <w:sz w:val="16"/>
                <w:szCs w:val="16"/>
                <w:lang w:eastAsia="zh-CN"/>
              </w:rPr>
              <w:pPrChange w:id="12862" w:author="MCC" w:date="2023-06-09T17:27:00Z">
                <w:pPr>
                  <w:pStyle w:val="TAC"/>
                </w:pPr>
              </w:pPrChange>
            </w:pPr>
            <w:r>
              <w:rPr>
                <w:bCs/>
                <w:noProof/>
                <w:sz w:val="16"/>
                <w:szCs w:val="16"/>
                <w:lang w:eastAsia="zh-CN"/>
              </w:rPr>
              <w:t>17.0.0</w:t>
            </w:r>
          </w:p>
        </w:tc>
      </w:tr>
      <w:tr w:rsidR="00A55574" w:rsidRPr="00707B3F" w14:paraId="16AD7930" w14:textId="77777777" w:rsidTr="00AC129E">
        <w:tc>
          <w:tcPr>
            <w:tcW w:w="410" w:type="pct"/>
            <w:tcBorders>
              <w:top w:val="single" w:sz="6" w:space="0" w:color="auto"/>
              <w:bottom w:val="single" w:sz="6" w:space="0" w:color="auto"/>
            </w:tcBorders>
            <w:shd w:val="solid" w:color="FFFFFF" w:fill="auto"/>
            <w:tcPrChange w:id="12863" w:author="MCC" w:date="2023-06-09T17:28:00Z">
              <w:tcPr>
                <w:tcW w:w="800" w:type="dxa"/>
                <w:tcBorders>
                  <w:top w:val="single" w:sz="6" w:space="0" w:color="auto"/>
                  <w:bottom w:val="single" w:sz="6" w:space="0" w:color="auto"/>
                </w:tcBorders>
                <w:shd w:val="solid" w:color="FFFFFF" w:fill="auto"/>
              </w:tcPr>
            </w:tcPrChange>
          </w:tcPr>
          <w:p w14:paraId="6C23B492" w14:textId="77777777" w:rsidR="00A55574" w:rsidRDefault="00A55574">
            <w:pPr>
              <w:pStyle w:val="TAC"/>
              <w:keepNext w:val="0"/>
              <w:keepLines w:val="0"/>
              <w:widowControl w:val="0"/>
              <w:rPr>
                <w:noProof/>
                <w:sz w:val="16"/>
                <w:szCs w:val="16"/>
                <w:lang w:eastAsia="zh-CN"/>
              </w:rPr>
              <w:pPrChange w:id="12864" w:author="MCC" w:date="2023-06-09T17:27:00Z">
                <w:pPr>
                  <w:pStyle w:val="TAC"/>
                </w:pPr>
              </w:pPrChange>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Change w:id="12865" w:author="MCC" w:date="2023-06-09T17:28:00Z">
              <w:tcPr>
                <w:tcW w:w="901" w:type="dxa"/>
                <w:tcBorders>
                  <w:top w:val="single" w:sz="6" w:space="0" w:color="auto"/>
                  <w:bottom w:val="single" w:sz="6" w:space="0" w:color="auto"/>
                </w:tcBorders>
                <w:shd w:val="solid" w:color="FFFFFF" w:fill="auto"/>
                <w:vAlign w:val="center"/>
              </w:tcPr>
            </w:tcPrChange>
          </w:tcPr>
          <w:p w14:paraId="30D34684" w14:textId="77777777" w:rsidR="00A55574" w:rsidRDefault="00A55574">
            <w:pPr>
              <w:pStyle w:val="TAC"/>
              <w:keepNext w:val="0"/>
              <w:keepLines w:val="0"/>
              <w:widowControl w:val="0"/>
              <w:rPr>
                <w:noProof/>
                <w:sz w:val="16"/>
                <w:szCs w:val="16"/>
                <w:lang w:eastAsia="zh-CN"/>
              </w:rPr>
              <w:pPrChange w:id="12866" w:author="MCC" w:date="2023-06-09T17:27:00Z">
                <w:pPr>
                  <w:pStyle w:val="TAC"/>
                </w:pPr>
              </w:pPrChange>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Change w:id="12867" w:author="MCC" w:date="2023-06-09T17:28:00Z">
              <w:tcPr>
                <w:tcW w:w="993" w:type="dxa"/>
                <w:tcBorders>
                  <w:top w:val="single" w:sz="6" w:space="0" w:color="auto"/>
                  <w:bottom w:val="single" w:sz="6" w:space="0" w:color="auto"/>
                </w:tcBorders>
                <w:shd w:val="solid" w:color="FFFFFF" w:fill="auto"/>
                <w:vAlign w:val="center"/>
              </w:tcPr>
            </w:tcPrChange>
          </w:tcPr>
          <w:p w14:paraId="34450AFF" w14:textId="77777777" w:rsidR="00A55574" w:rsidRPr="00FE5947" w:rsidRDefault="00A55574">
            <w:pPr>
              <w:pStyle w:val="TAC"/>
              <w:keepNext w:val="0"/>
              <w:keepLines w:val="0"/>
              <w:widowControl w:val="0"/>
              <w:rPr>
                <w:noProof/>
                <w:sz w:val="16"/>
                <w:szCs w:val="16"/>
                <w:lang w:eastAsia="zh-CN"/>
              </w:rPr>
              <w:pPrChange w:id="12868" w:author="MCC" w:date="2023-06-09T17:27:00Z">
                <w:pPr>
                  <w:pStyle w:val="TAC"/>
                </w:pPr>
              </w:pPrChange>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Change w:id="12869" w:author="MCC" w:date="2023-06-09T17:28:00Z">
              <w:tcPr>
                <w:tcW w:w="525" w:type="dxa"/>
                <w:tcBorders>
                  <w:top w:val="single" w:sz="6" w:space="0" w:color="auto"/>
                  <w:bottom w:val="single" w:sz="6" w:space="0" w:color="auto"/>
                </w:tcBorders>
                <w:shd w:val="solid" w:color="FFFFFF" w:fill="auto"/>
                <w:vAlign w:val="center"/>
              </w:tcPr>
            </w:tcPrChange>
          </w:tcPr>
          <w:p w14:paraId="57C3B8B2" w14:textId="77777777" w:rsidR="00A55574" w:rsidRDefault="00A55574">
            <w:pPr>
              <w:pStyle w:val="TAL"/>
              <w:keepNext w:val="0"/>
              <w:keepLines w:val="0"/>
              <w:widowControl w:val="0"/>
              <w:rPr>
                <w:noProof/>
                <w:sz w:val="16"/>
                <w:szCs w:val="16"/>
                <w:lang w:eastAsia="zh-CN"/>
              </w:rPr>
              <w:pPrChange w:id="12870" w:author="MCC" w:date="2023-06-09T17:27:00Z">
                <w:pPr>
                  <w:pStyle w:val="TAL"/>
                </w:pPr>
              </w:pPrChange>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Change w:id="12871" w:author="MCC" w:date="2023-06-09T17:28:00Z">
              <w:tcPr>
                <w:tcW w:w="425" w:type="dxa"/>
                <w:tcBorders>
                  <w:top w:val="single" w:sz="6" w:space="0" w:color="auto"/>
                  <w:bottom w:val="single" w:sz="6" w:space="0" w:color="auto"/>
                </w:tcBorders>
                <w:shd w:val="solid" w:color="FFFFFF" w:fill="auto"/>
                <w:vAlign w:val="center"/>
              </w:tcPr>
            </w:tcPrChange>
          </w:tcPr>
          <w:p w14:paraId="0A915943" w14:textId="77777777" w:rsidR="00A55574" w:rsidRDefault="00A55574">
            <w:pPr>
              <w:pStyle w:val="TAR"/>
              <w:keepNext w:val="0"/>
              <w:keepLines w:val="0"/>
              <w:widowControl w:val="0"/>
              <w:rPr>
                <w:noProof/>
                <w:sz w:val="16"/>
                <w:szCs w:val="16"/>
                <w:lang w:eastAsia="zh-CN"/>
              </w:rPr>
              <w:pPrChange w:id="12872"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Change w:id="12873" w:author="MCC" w:date="2023-06-09T17:28:00Z">
              <w:tcPr>
                <w:tcW w:w="425" w:type="dxa"/>
                <w:tcBorders>
                  <w:top w:val="single" w:sz="6" w:space="0" w:color="auto"/>
                  <w:bottom w:val="single" w:sz="6" w:space="0" w:color="auto"/>
                </w:tcBorders>
                <w:shd w:val="solid" w:color="FFFFFF" w:fill="auto"/>
                <w:vAlign w:val="center"/>
              </w:tcPr>
            </w:tcPrChange>
          </w:tcPr>
          <w:p w14:paraId="051A1598" w14:textId="77777777" w:rsidR="00A55574" w:rsidRDefault="00A55574">
            <w:pPr>
              <w:pStyle w:val="TAC"/>
              <w:keepNext w:val="0"/>
              <w:keepLines w:val="0"/>
              <w:widowControl w:val="0"/>
              <w:rPr>
                <w:noProof/>
                <w:sz w:val="16"/>
                <w:szCs w:val="16"/>
                <w:lang w:eastAsia="zh-CN"/>
              </w:rPr>
              <w:pPrChange w:id="12874" w:author="MCC" w:date="2023-06-09T17:27:00Z">
                <w:pPr>
                  <w:pStyle w:val="TAC"/>
                </w:pPr>
              </w:pPrChange>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Change w:id="12875" w:author="MCC" w:date="2023-06-09T17:28:00Z">
              <w:tcPr>
                <w:tcW w:w="4962" w:type="dxa"/>
                <w:tcBorders>
                  <w:top w:val="single" w:sz="6" w:space="0" w:color="auto"/>
                  <w:bottom w:val="single" w:sz="6" w:space="0" w:color="auto"/>
                </w:tcBorders>
                <w:shd w:val="solid" w:color="FFFFFF" w:fill="auto"/>
                <w:vAlign w:val="center"/>
              </w:tcPr>
            </w:tcPrChange>
          </w:tcPr>
          <w:p w14:paraId="54BB08D0" w14:textId="77777777" w:rsidR="00A55574" w:rsidRDefault="00A55574">
            <w:pPr>
              <w:pStyle w:val="TAL"/>
              <w:keepNext w:val="0"/>
              <w:keepLines w:val="0"/>
              <w:widowControl w:val="0"/>
              <w:rPr>
                <w:noProof/>
                <w:sz w:val="16"/>
                <w:szCs w:val="16"/>
              </w:rPr>
              <w:pPrChange w:id="12876" w:author="MCC" w:date="2023-06-09T17:27:00Z">
                <w:pPr>
                  <w:pStyle w:val="TAL"/>
                </w:pPr>
              </w:pPrChange>
            </w:pPr>
            <w:r>
              <w:rPr>
                <w:noProof/>
                <w:sz w:val="16"/>
                <w:szCs w:val="16"/>
              </w:rPr>
              <w:t>Addition of NR Timing Advance reporting for NR UL E-CID [NRTADV]</w:t>
            </w:r>
          </w:p>
        </w:tc>
        <w:tc>
          <w:tcPr>
            <w:tcW w:w="365" w:type="pct"/>
            <w:tcBorders>
              <w:top w:val="single" w:sz="6" w:space="0" w:color="auto"/>
              <w:bottom w:val="single" w:sz="6" w:space="0" w:color="auto"/>
            </w:tcBorders>
            <w:shd w:val="solid" w:color="FFFFFF" w:fill="auto"/>
            <w:tcPrChange w:id="12877" w:author="MCC" w:date="2023-06-09T17:28:00Z">
              <w:tcPr>
                <w:tcW w:w="711" w:type="dxa"/>
                <w:tcBorders>
                  <w:top w:val="single" w:sz="6" w:space="0" w:color="auto"/>
                  <w:bottom w:val="single" w:sz="6" w:space="0" w:color="auto"/>
                </w:tcBorders>
                <w:shd w:val="solid" w:color="FFFFFF" w:fill="auto"/>
              </w:tcPr>
            </w:tcPrChange>
          </w:tcPr>
          <w:p w14:paraId="264DEDEE" w14:textId="77777777" w:rsidR="00A55574" w:rsidRDefault="00A55574">
            <w:pPr>
              <w:pStyle w:val="TAC"/>
              <w:keepNext w:val="0"/>
              <w:keepLines w:val="0"/>
              <w:widowControl w:val="0"/>
              <w:rPr>
                <w:bCs/>
                <w:noProof/>
                <w:sz w:val="16"/>
                <w:szCs w:val="16"/>
                <w:lang w:eastAsia="zh-CN"/>
              </w:rPr>
              <w:pPrChange w:id="12878" w:author="MCC" w:date="2023-06-09T17:27:00Z">
                <w:pPr>
                  <w:pStyle w:val="TAC"/>
                </w:pPr>
              </w:pPrChange>
            </w:pPr>
            <w:r>
              <w:rPr>
                <w:bCs/>
                <w:noProof/>
                <w:sz w:val="16"/>
                <w:szCs w:val="16"/>
                <w:lang w:eastAsia="zh-CN"/>
              </w:rPr>
              <w:t>17.0.0</w:t>
            </w:r>
          </w:p>
        </w:tc>
      </w:tr>
      <w:tr w:rsidR="00A55574" w:rsidRPr="00707B3F" w14:paraId="3D952DCB" w14:textId="77777777" w:rsidTr="00AC129E">
        <w:tc>
          <w:tcPr>
            <w:tcW w:w="410" w:type="pct"/>
            <w:tcBorders>
              <w:top w:val="single" w:sz="6" w:space="0" w:color="auto"/>
              <w:bottom w:val="single" w:sz="6" w:space="0" w:color="auto"/>
            </w:tcBorders>
            <w:shd w:val="solid" w:color="FFFFFF" w:fill="auto"/>
            <w:tcPrChange w:id="12879" w:author="MCC" w:date="2023-06-09T17:28:00Z">
              <w:tcPr>
                <w:tcW w:w="800" w:type="dxa"/>
                <w:tcBorders>
                  <w:top w:val="single" w:sz="6" w:space="0" w:color="auto"/>
                  <w:bottom w:val="single" w:sz="6" w:space="0" w:color="auto"/>
                </w:tcBorders>
                <w:shd w:val="solid" w:color="FFFFFF" w:fill="auto"/>
              </w:tcPr>
            </w:tcPrChange>
          </w:tcPr>
          <w:p w14:paraId="180EE2FB" w14:textId="77777777" w:rsidR="00A55574" w:rsidRDefault="00A55574">
            <w:pPr>
              <w:pStyle w:val="TAC"/>
              <w:keepNext w:val="0"/>
              <w:keepLines w:val="0"/>
              <w:widowControl w:val="0"/>
              <w:rPr>
                <w:noProof/>
                <w:sz w:val="16"/>
                <w:szCs w:val="16"/>
                <w:lang w:eastAsia="zh-CN"/>
              </w:rPr>
              <w:pPrChange w:id="12880" w:author="MCC" w:date="2023-06-09T17:27:00Z">
                <w:pPr>
                  <w:pStyle w:val="TAC"/>
                </w:pPr>
              </w:pPrChange>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Change w:id="12881" w:author="MCC" w:date="2023-06-09T17:28:00Z">
              <w:tcPr>
                <w:tcW w:w="901" w:type="dxa"/>
                <w:tcBorders>
                  <w:top w:val="single" w:sz="6" w:space="0" w:color="auto"/>
                  <w:bottom w:val="single" w:sz="6" w:space="0" w:color="auto"/>
                </w:tcBorders>
                <w:shd w:val="solid" w:color="FFFFFF" w:fill="auto"/>
                <w:vAlign w:val="center"/>
              </w:tcPr>
            </w:tcPrChange>
          </w:tcPr>
          <w:p w14:paraId="0E268809" w14:textId="77777777" w:rsidR="00A55574" w:rsidRDefault="00A55574">
            <w:pPr>
              <w:pStyle w:val="TAC"/>
              <w:keepNext w:val="0"/>
              <w:keepLines w:val="0"/>
              <w:widowControl w:val="0"/>
              <w:rPr>
                <w:noProof/>
                <w:sz w:val="16"/>
                <w:szCs w:val="16"/>
                <w:lang w:eastAsia="zh-CN"/>
              </w:rPr>
              <w:pPrChange w:id="12882" w:author="MCC" w:date="2023-06-09T17:27:00Z">
                <w:pPr>
                  <w:pStyle w:val="TAC"/>
                </w:pPr>
              </w:pPrChange>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Change w:id="12883" w:author="MCC" w:date="2023-06-09T17:28:00Z">
              <w:tcPr>
                <w:tcW w:w="993" w:type="dxa"/>
                <w:tcBorders>
                  <w:top w:val="single" w:sz="6" w:space="0" w:color="auto"/>
                  <w:bottom w:val="single" w:sz="6" w:space="0" w:color="auto"/>
                </w:tcBorders>
                <w:shd w:val="solid" w:color="FFFFFF" w:fill="auto"/>
                <w:vAlign w:val="center"/>
              </w:tcPr>
            </w:tcPrChange>
          </w:tcPr>
          <w:p w14:paraId="773D745E" w14:textId="77777777" w:rsidR="00A55574" w:rsidRPr="00FE5947" w:rsidRDefault="00A55574">
            <w:pPr>
              <w:pStyle w:val="TAC"/>
              <w:keepNext w:val="0"/>
              <w:keepLines w:val="0"/>
              <w:widowControl w:val="0"/>
              <w:rPr>
                <w:noProof/>
                <w:sz w:val="16"/>
                <w:szCs w:val="16"/>
                <w:lang w:eastAsia="zh-CN"/>
              </w:rPr>
              <w:pPrChange w:id="12884" w:author="MCC" w:date="2023-06-09T17:27:00Z">
                <w:pPr>
                  <w:pStyle w:val="TAC"/>
                </w:pPr>
              </w:pPrChange>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Change w:id="12885" w:author="MCC" w:date="2023-06-09T17:28:00Z">
              <w:tcPr>
                <w:tcW w:w="525" w:type="dxa"/>
                <w:tcBorders>
                  <w:top w:val="single" w:sz="6" w:space="0" w:color="auto"/>
                  <w:bottom w:val="single" w:sz="6" w:space="0" w:color="auto"/>
                </w:tcBorders>
                <w:shd w:val="solid" w:color="FFFFFF" w:fill="auto"/>
                <w:vAlign w:val="center"/>
              </w:tcPr>
            </w:tcPrChange>
          </w:tcPr>
          <w:p w14:paraId="0BA635B5" w14:textId="77777777" w:rsidR="00A55574" w:rsidRDefault="00A55574">
            <w:pPr>
              <w:pStyle w:val="TAL"/>
              <w:keepNext w:val="0"/>
              <w:keepLines w:val="0"/>
              <w:widowControl w:val="0"/>
              <w:rPr>
                <w:noProof/>
                <w:sz w:val="16"/>
                <w:szCs w:val="16"/>
                <w:lang w:eastAsia="zh-CN"/>
              </w:rPr>
              <w:pPrChange w:id="12886" w:author="MCC" w:date="2023-06-09T17:27:00Z">
                <w:pPr>
                  <w:pStyle w:val="TAL"/>
                </w:pPr>
              </w:pPrChange>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Change w:id="12887" w:author="MCC" w:date="2023-06-09T17:28:00Z">
              <w:tcPr>
                <w:tcW w:w="425" w:type="dxa"/>
                <w:tcBorders>
                  <w:top w:val="single" w:sz="6" w:space="0" w:color="auto"/>
                  <w:bottom w:val="single" w:sz="6" w:space="0" w:color="auto"/>
                </w:tcBorders>
                <w:shd w:val="solid" w:color="FFFFFF" w:fill="auto"/>
                <w:vAlign w:val="center"/>
              </w:tcPr>
            </w:tcPrChange>
          </w:tcPr>
          <w:p w14:paraId="02672877" w14:textId="77777777" w:rsidR="00A55574" w:rsidRDefault="00A55574">
            <w:pPr>
              <w:pStyle w:val="TAR"/>
              <w:keepNext w:val="0"/>
              <w:keepLines w:val="0"/>
              <w:widowControl w:val="0"/>
              <w:rPr>
                <w:noProof/>
                <w:sz w:val="16"/>
                <w:szCs w:val="16"/>
                <w:lang w:eastAsia="zh-CN"/>
              </w:rPr>
              <w:pPrChange w:id="12888"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Change w:id="12889" w:author="MCC" w:date="2023-06-09T17:28:00Z">
              <w:tcPr>
                <w:tcW w:w="425" w:type="dxa"/>
                <w:tcBorders>
                  <w:top w:val="single" w:sz="6" w:space="0" w:color="auto"/>
                  <w:bottom w:val="single" w:sz="6" w:space="0" w:color="auto"/>
                </w:tcBorders>
                <w:shd w:val="solid" w:color="FFFFFF" w:fill="auto"/>
                <w:vAlign w:val="center"/>
              </w:tcPr>
            </w:tcPrChange>
          </w:tcPr>
          <w:p w14:paraId="4A880A30" w14:textId="77777777" w:rsidR="00A55574" w:rsidRDefault="00A55574">
            <w:pPr>
              <w:pStyle w:val="TAC"/>
              <w:keepNext w:val="0"/>
              <w:keepLines w:val="0"/>
              <w:widowControl w:val="0"/>
              <w:rPr>
                <w:noProof/>
                <w:sz w:val="16"/>
                <w:szCs w:val="16"/>
                <w:lang w:eastAsia="zh-CN"/>
              </w:rPr>
              <w:pPrChange w:id="12890" w:author="MCC" w:date="2023-06-09T17:27:00Z">
                <w:pPr>
                  <w:pStyle w:val="TAC"/>
                </w:pPr>
              </w:pPrChange>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Change w:id="12891" w:author="MCC" w:date="2023-06-09T17:28:00Z">
              <w:tcPr>
                <w:tcW w:w="4962" w:type="dxa"/>
                <w:tcBorders>
                  <w:top w:val="single" w:sz="6" w:space="0" w:color="auto"/>
                  <w:bottom w:val="single" w:sz="6" w:space="0" w:color="auto"/>
                </w:tcBorders>
                <w:shd w:val="solid" w:color="FFFFFF" w:fill="auto"/>
                <w:vAlign w:val="center"/>
              </w:tcPr>
            </w:tcPrChange>
          </w:tcPr>
          <w:p w14:paraId="5FFBACAE" w14:textId="77777777" w:rsidR="00A55574" w:rsidRDefault="00A55574">
            <w:pPr>
              <w:pStyle w:val="TAL"/>
              <w:keepNext w:val="0"/>
              <w:keepLines w:val="0"/>
              <w:widowControl w:val="0"/>
              <w:rPr>
                <w:noProof/>
                <w:sz w:val="16"/>
                <w:szCs w:val="16"/>
              </w:rPr>
              <w:pPrChange w:id="12892" w:author="MCC" w:date="2023-06-09T17:27:00Z">
                <w:pPr>
                  <w:pStyle w:val="TAL"/>
                </w:pPr>
              </w:pPrChange>
            </w:pPr>
            <w:r>
              <w:rPr>
                <w:noProof/>
                <w:sz w:val="16"/>
                <w:szCs w:val="16"/>
              </w:rPr>
              <w:t>NRPPa Rapporteur Corrections</w:t>
            </w:r>
          </w:p>
        </w:tc>
        <w:tc>
          <w:tcPr>
            <w:tcW w:w="365" w:type="pct"/>
            <w:tcBorders>
              <w:top w:val="single" w:sz="6" w:space="0" w:color="auto"/>
              <w:bottom w:val="single" w:sz="6" w:space="0" w:color="auto"/>
            </w:tcBorders>
            <w:shd w:val="solid" w:color="FFFFFF" w:fill="auto"/>
            <w:tcPrChange w:id="12893" w:author="MCC" w:date="2023-06-09T17:28:00Z">
              <w:tcPr>
                <w:tcW w:w="711" w:type="dxa"/>
                <w:tcBorders>
                  <w:top w:val="single" w:sz="6" w:space="0" w:color="auto"/>
                  <w:bottom w:val="single" w:sz="6" w:space="0" w:color="auto"/>
                </w:tcBorders>
                <w:shd w:val="solid" w:color="FFFFFF" w:fill="auto"/>
              </w:tcPr>
            </w:tcPrChange>
          </w:tcPr>
          <w:p w14:paraId="551C6680" w14:textId="77777777" w:rsidR="00A55574" w:rsidRDefault="00A55574">
            <w:pPr>
              <w:pStyle w:val="TAC"/>
              <w:keepNext w:val="0"/>
              <w:keepLines w:val="0"/>
              <w:widowControl w:val="0"/>
              <w:rPr>
                <w:bCs/>
                <w:noProof/>
                <w:sz w:val="16"/>
                <w:szCs w:val="16"/>
                <w:lang w:eastAsia="zh-CN"/>
              </w:rPr>
              <w:pPrChange w:id="12894" w:author="MCC" w:date="2023-06-09T17:27:00Z">
                <w:pPr>
                  <w:pStyle w:val="TAC"/>
                </w:pPr>
              </w:pPrChange>
            </w:pPr>
            <w:r>
              <w:rPr>
                <w:bCs/>
                <w:noProof/>
                <w:sz w:val="16"/>
                <w:szCs w:val="16"/>
                <w:lang w:eastAsia="zh-CN"/>
              </w:rPr>
              <w:t>17.0.0</w:t>
            </w:r>
          </w:p>
        </w:tc>
      </w:tr>
      <w:tr w:rsidR="00273176" w:rsidRPr="00707B3F" w14:paraId="7B4E28DD" w14:textId="77777777" w:rsidTr="00AC129E">
        <w:tc>
          <w:tcPr>
            <w:tcW w:w="410" w:type="pct"/>
            <w:tcBorders>
              <w:top w:val="single" w:sz="6" w:space="0" w:color="auto"/>
              <w:bottom w:val="single" w:sz="6" w:space="0" w:color="auto"/>
            </w:tcBorders>
            <w:shd w:val="solid" w:color="FFFFFF" w:fill="auto"/>
            <w:tcPrChange w:id="12895" w:author="MCC" w:date="2023-06-09T17:28:00Z">
              <w:tcPr>
                <w:tcW w:w="800" w:type="dxa"/>
                <w:tcBorders>
                  <w:top w:val="single" w:sz="6" w:space="0" w:color="auto"/>
                  <w:bottom w:val="single" w:sz="6" w:space="0" w:color="auto"/>
                </w:tcBorders>
                <w:shd w:val="solid" w:color="FFFFFF" w:fill="auto"/>
              </w:tcPr>
            </w:tcPrChange>
          </w:tcPr>
          <w:p w14:paraId="1F0A90CD" w14:textId="77777777" w:rsidR="00273176" w:rsidRDefault="00273176">
            <w:pPr>
              <w:pStyle w:val="TAC"/>
              <w:keepNext w:val="0"/>
              <w:keepLines w:val="0"/>
              <w:widowControl w:val="0"/>
              <w:rPr>
                <w:noProof/>
                <w:sz w:val="16"/>
                <w:szCs w:val="16"/>
                <w:lang w:eastAsia="zh-CN"/>
              </w:rPr>
              <w:pPrChange w:id="12896"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2897" w:author="MCC" w:date="2023-06-09T17:28:00Z">
              <w:tcPr>
                <w:tcW w:w="901" w:type="dxa"/>
                <w:tcBorders>
                  <w:top w:val="single" w:sz="6" w:space="0" w:color="auto"/>
                  <w:bottom w:val="single" w:sz="6" w:space="0" w:color="auto"/>
                </w:tcBorders>
                <w:shd w:val="solid" w:color="FFFFFF" w:fill="auto"/>
                <w:vAlign w:val="center"/>
              </w:tcPr>
            </w:tcPrChange>
          </w:tcPr>
          <w:p w14:paraId="7361C9F5" w14:textId="77777777" w:rsidR="00273176" w:rsidRDefault="00273176">
            <w:pPr>
              <w:pStyle w:val="TAC"/>
              <w:keepNext w:val="0"/>
              <w:keepLines w:val="0"/>
              <w:widowControl w:val="0"/>
              <w:rPr>
                <w:noProof/>
                <w:sz w:val="16"/>
                <w:szCs w:val="16"/>
                <w:lang w:eastAsia="zh-CN"/>
              </w:rPr>
              <w:pPrChange w:id="12898"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2899" w:author="MCC" w:date="2023-06-09T17:28:00Z">
              <w:tcPr>
                <w:tcW w:w="993" w:type="dxa"/>
                <w:tcBorders>
                  <w:top w:val="single" w:sz="6" w:space="0" w:color="auto"/>
                  <w:bottom w:val="single" w:sz="6" w:space="0" w:color="auto"/>
                </w:tcBorders>
                <w:shd w:val="solid" w:color="FFFFFF" w:fill="auto"/>
                <w:vAlign w:val="center"/>
              </w:tcPr>
            </w:tcPrChange>
          </w:tcPr>
          <w:p w14:paraId="098DB2C5" w14:textId="77777777" w:rsidR="00273176" w:rsidRPr="00A55574" w:rsidRDefault="00273176">
            <w:pPr>
              <w:pStyle w:val="TAC"/>
              <w:keepNext w:val="0"/>
              <w:keepLines w:val="0"/>
              <w:widowControl w:val="0"/>
              <w:rPr>
                <w:noProof/>
                <w:sz w:val="16"/>
                <w:szCs w:val="16"/>
                <w:lang w:eastAsia="zh-CN"/>
              </w:rPr>
              <w:pPrChange w:id="12900" w:author="MCC" w:date="2023-06-09T17:27:00Z">
                <w:pPr>
                  <w:pStyle w:val="TAC"/>
                </w:pPr>
              </w:pPrChange>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Change w:id="12901" w:author="MCC" w:date="2023-06-09T17:28:00Z">
              <w:tcPr>
                <w:tcW w:w="525" w:type="dxa"/>
                <w:tcBorders>
                  <w:top w:val="single" w:sz="6" w:space="0" w:color="auto"/>
                  <w:bottom w:val="single" w:sz="6" w:space="0" w:color="auto"/>
                </w:tcBorders>
                <w:shd w:val="solid" w:color="FFFFFF" w:fill="auto"/>
                <w:vAlign w:val="center"/>
              </w:tcPr>
            </w:tcPrChange>
          </w:tcPr>
          <w:p w14:paraId="1C0FDF4C" w14:textId="77777777" w:rsidR="00273176" w:rsidRDefault="00273176">
            <w:pPr>
              <w:pStyle w:val="TAL"/>
              <w:keepNext w:val="0"/>
              <w:keepLines w:val="0"/>
              <w:widowControl w:val="0"/>
              <w:rPr>
                <w:noProof/>
                <w:sz w:val="16"/>
                <w:szCs w:val="16"/>
                <w:lang w:eastAsia="zh-CN"/>
              </w:rPr>
              <w:pPrChange w:id="12902" w:author="MCC" w:date="2023-06-09T17:27:00Z">
                <w:pPr>
                  <w:pStyle w:val="TAL"/>
                </w:pPr>
              </w:pPrChange>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Change w:id="12903" w:author="MCC" w:date="2023-06-09T17:28:00Z">
              <w:tcPr>
                <w:tcW w:w="425" w:type="dxa"/>
                <w:tcBorders>
                  <w:top w:val="single" w:sz="6" w:space="0" w:color="auto"/>
                  <w:bottom w:val="single" w:sz="6" w:space="0" w:color="auto"/>
                </w:tcBorders>
                <w:shd w:val="solid" w:color="FFFFFF" w:fill="auto"/>
                <w:vAlign w:val="center"/>
              </w:tcPr>
            </w:tcPrChange>
          </w:tcPr>
          <w:p w14:paraId="27F63523" w14:textId="77777777" w:rsidR="00273176" w:rsidRDefault="00273176">
            <w:pPr>
              <w:pStyle w:val="TAR"/>
              <w:keepNext w:val="0"/>
              <w:keepLines w:val="0"/>
              <w:widowControl w:val="0"/>
              <w:rPr>
                <w:noProof/>
                <w:sz w:val="16"/>
                <w:szCs w:val="16"/>
                <w:lang w:eastAsia="zh-CN"/>
              </w:rPr>
              <w:pPrChange w:id="12904"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Change w:id="12905" w:author="MCC" w:date="2023-06-09T17:28:00Z">
              <w:tcPr>
                <w:tcW w:w="425" w:type="dxa"/>
                <w:tcBorders>
                  <w:top w:val="single" w:sz="6" w:space="0" w:color="auto"/>
                  <w:bottom w:val="single" w:sz="6" w:space="0" w:color="auto"/>
                </w:tcBorders>
                <w:shd w:val="solid" w:color="FFFFFF" w:fill="auto"/>
                <w:vAlign w:val="center"/>
              </w:tcPr>
            </w:tcPrChange>
          </w:tcPr>
          <w:p w14:paraId="2B6140FB" w14:textId="77777777" w:rsidR="00273176" w:rsidRDefault="00273176">
            <w:pPr>
              <w:pStyle w:val="TAC"/>
              <w:keepNext w:val="0"/>
              <w:keepLines w:val="0"/>
              <w:widowControl w:val="0"/>
              <w:rPr>
                <w:noProof/>
                <w:sz w:val="16"/>
                <w:szCs w:val="16"/>
                <w:lang w:eastAsia="zh-CN"/>
              </w:rPr>
              <w:pPrChange w:id="12906"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Change w:id="12907" w:author="MCC" w:date="2023-06-09T17:28:00Z">
              <w:tcPr>
                <w:tcW w:w="4962" w:type="dxa"/>
                <w:tcBorders>
                  <w:top w:val="single" w:sz="6" w:space="0" w:color="auto"/>
                  <w:bottom w:val="single" w:sz="6" w:space="0" w:color="auto"/>
                </w:tcBorders>
                <w:shd w:val="solid" w:color="FFFFFF" w:fill="auto"/>
                <w:vAlign w:val="center"/>
              </w:tcPr>
            </w:tcPrChange>
          </w:tcPr>
          <w:p w14:paraId="4D0698AD" w14:textId="77777777" w:rsidR="00273176" w:rsidRDefault="00273176">
            <w:pPr>
              <w:pStyle w:val="TAL"/>
              <w:keepNext w:val="0"/>
              <w:keepLines w:val="0"/>
              <w:widowControl w:val="0"/>
              <w:rPr>
                <w:noProof/>
                <w:sz w:val="16"/>
                <w:szCs w:val="16"/>
              </w:rPr>
              <w:pPrChange w:id="12908" w:author="MCC" w:date="2023-06-09T17:27:00Z">
                <w:pPr>
                  <w:pStyle w:val="TAL"/>
                </w:pPr>
              </w:pPrChange>
            </w:pPr>
            <w:r>
              <w:rPr>
                <w:noProof/>
                <w:sz w:val="16"/>
                <w:szCs w:val="16"/>
              </w:rPr>
              <w:t>NRPPa ASN.1 review for NR Positioning Enhancements</w:t>
            </w:r>
          </w:p>
        </w:tc>
        <w:tc>
          <w:tcPr>
            <w:tcW w:w="365" w:type="pct"/>
            <w:tcBorders>
              <w:top w:val="single" w:sz="6" w:space="0" w:color="auto"/>
              <w:bottom w:val="single" w:sz="6" w:space="0" w:color="auto"/>
            </w:tcBorders>
            <w:shd w:val="solid" w:color="FFFFFF" w:fill="auto"/>
            <w:tcPrChange w:id="12909" w:author="MCC" w:date="2023-06-09T17:28:00Z">
              <w:tcPr>
                <w:tcW w:w="711" w:type="dxa"/>
                <w:tcBorders>
                  <w:top w:val="single" w:sz="6" w:space="0" w:color="auto"/>
                  <w:bottom w:val="single" w:sz="6" w:space="0" w:color="auto"/>
                </w:tcBorders>
                <w:shd w:val="solid" w:color="FFFFFF" w:fill="auto"/>
              </w:tcPr>
            </w:tcPrChange>
          </w:tcPr>
          <w:p w14:paraId="111C073B" w14:textId="77777777" w:rsidR="00273176" w:rsidRDefault="00273176">
            <w:pPr>
              <w:pStyle w:val="TAC"/>
              <w:keepNext w:val="0"/>
              <w:keepLines w:val="0"/>
              <w:widowControl w:val="0"/>
              <w:rPr>
                <w:bCs/>
                <w:noProof/>
                <w:sz w:val="16"/>
                <w:szCs w:val="16"/>
                <w:lang w:eastAsia="zh-CN"/>
              </w:rPr>
              <w:pPrChange w:id="12910" w:author="MCC" w:date="2023-06-09T17:27:00Z">
                <w:pPr>
                  <w:pStyle w:val="TAC"/>
                </w:pPr>
              </w:pPrChange>
            </w:pPr>
            <w:r>
              <w:rPr>
                <w:bCs/>
                <w:noProof/>
                <w:sz w:val="16"/>
                <w:szCs w:val="16"/>
                <w:lang w:eastAsia="zh-CN"/>
              </w:rPr>
              <w:t>17.1.0</w:t>
            </w:r>
          </w:p>
        </w:tc>
      </w:tr>
      <w:tr w:rsidR="00273176" w:rsidRPr="00707B3F" w14:paraId="2F9261B6" w14:textId="77777777" w:rsidTr="00AC129E">
        <w:tc>
          <w:tcPr>
            <w:tcW w:w="410" w:type="pct"/>
            <w:tcBorders>
              <w:top w:val="single" w:sz="6" w:space="0" w:color="auto"/>
              <w:bottom w:val="single" w:sz="6" w:space="0" w:color="auto"/>
            </w:tcBorders>
            <w:shd w:val="solid" w:color="FFFFFF" w:fill="auto"/>
            <w:tcPrChange w:id="12911" w:author="MCC" w:date="2023-06-09T17:28:00Z">
              <w:tcPr>
                <w:tcW w:w="800" w:type="dxa"/>
                <w:tcBorders>
                  <w:top w:val="single" w:sz="6" w:space="0" w:color="auto"/>
                  <w:bottom w:val="single" w:sz="6" w:space="0" w:color="auto"/>
                </w:tcBorders>
                <w:shd w:val="solid" w:color="FFFFFF" w:fill="auto"/>
              </w:tcPr>
            </w:tcPrChange>
          </w:tcPr>
          <w:p w14:paraId="00829C9A" w14:textId="77777777" w:rsidR="00273176" w:rsidRDefault="00273176">
            <w:pPr>
              <w:pStyle w:val="TAC"/>
              <w:keepNext w:val="0"/>
              <w:keepLines w:val="0"/>
              <w:widowControl w:val="0"/>
              <w:rPr>
                <w:noProof/>
                <w:sz w:val="16"/>
                <w:szCs w:val="16"/>
                <w:lang w:eastAsia="zh-CN"/>
              </w:rPr>
              <w:pPrChange w:id="12912"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2913" w:author="MCC" w:date="2023-06-09T17:28:00Z">
              <w:tcPr>
                <w:tcW w:w="901" w:type="dxa"/>
                <w:tcBorders>
                  <w:top w:val="single" w:sz="6" w:space="0" w:color="auto"/>
                  <w:bottom w:val="single" w:sz="6" w:space="0" w:color="auto"/>
                </w:tcBorders>
                <w:shd w:val="solid" w:color="FFFFFF" w:fill="auto"/>
                <w:vAlign w:val="center"/>
              </w:tcPr>
            </w:tcPrChange>
          </w:tcPr>
          <w:p w14:paraId="2DBE6C3B" w14:textId="77777777" w:rsidR="00273176" w:rsidRDefault="00273176">
            <w:pPr>
              <w:pStyle w:val="TAC"/>
              <w:keepNext w:val="0"/>
              <w:keepLines w:val="0"/>
              <w:widowControl w:val="0"/>
              <w:rPr>
                <w:noProof/>
                <w:sz w:val="16"/>
                <w:szCs w:val="16"/>
                <w:lang w:eastAsia="zh-CN"/>
              </w:rPr>
              <w:pPrChange w:id="12914"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2915" w:author="MCC" w:date="2023-06-09T17:28:00Z">
              <w:tcPr>
                <w:tcW w:w="993" w:type="dxa"/>
                <w:tcBorders>
                  <w:top w:val="single" w:sz="6" w:space="0" w:color="auto"/>
                  <w:bottom w:val="single" w:sz="6" w:space="0" w:color="auto"/>
                </w:tcBorders>
                <w:shd w:val="solid" w:color="FFFFFF" w:fill="auto"/>
                <w:vAlign w:val="center"/>
              </w:tcPr>
            </w:tcPrChange>
          </w:tcPr>
          <w:p w14:paraId="7D4AD452" w14:textId="77777777" w:rsidR="00273176" w:rsidRPr="00A55574" w:rsidRDefault="00273176">
            <w:pPr>
              <w:pStyle w:val="TAC"/>
              <w:keepNext w:val="0"/>
              <w:keepLines w:val="0"/>
              <w:widowControl w:val="0"/>
              <w:rPr>
                <w:noProof/>
                <w:sz w:val="16"/>
                <w:szCs w:val="16"/>
                <w:lang w:eastAsia="zh-CN"/>
              </w:rPr>
              <w:pPrChange w:id="12916" w:author="MCC" w:date="2023-06-09T17:27:00Z">
                <w:pPr>
                  <w:pStyle w:val="TAC"/>
                </w:pPr>
              </w:pPrChange>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Change w:id="12917" w:author="MCC" w:date="2023-06-09T17:28:00Z">
              <w:tcPr>
                <w:tcW w:w="525" w:type="dxa"/>
                <w:tcBorders>
                  <w:top w:val="single" w:sz="6" w:space="0" w:color="auto"/>
                  <w:bottom w:val="single" w:sz="6" w:space="0" w:color="auto"/>
                </w:tcBorders>
                <w:shd w:val="solid" w:color="FFFFFF" w:fill="auto"/>
                <w:vAlign w:val="center"/>
              </w:tcPr>
            </w:tcPrChange>
          </w:tcPr>
          <w:p w14:paraId="3AC03EAB" w14:textId="77777777" w:rsidR="00273176" w:rsidRDefault="00273176">
            <w:pPr>
              <w:pStyle w:val="TAL"/>
              <w:keepNext w:val="0"/>
              <w:keepLines w:val="0"/>
              <w:widowControl w:val="0"/>
              <w:rPr>
                <w:noProof/>
                <w:sz w:val="16"/>
                <w:szCs w:val="16"/>
                <w:lang w:eastAsia="zh-CN"/>
              </w:rPr>
              <w:pPrChange w:id="12918" w:author="MCC" w:date="2023-06-09T17:27:00Z">
                <w:pPr>
                  <w:pStyle w:val="TAL"/>
                </w:pPr>
              </w:pPrChange>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Change w:id="12919" w:author="MCC" w:date="2023-06-09T17:28:00Z">
              <w:tcPr>
                <w:tcW w:w="425" w:type="dxa"/>
                <w:tcBorders>
                  <w:top w:val="single" w:sz="6" w:space="0" w:color="auto"/>
                  <w:bottom w:val="single" w:sz="6" w:space="0" w:color="auto"/>
                </w:tcBorders>
                <w:shd w:val="solid" w:color="FFFFFF" w:fill="auto"/>
                <w:vAlign w:val="center"/>
              </w:tcPr>
            </w:tcPrChange>
          </w:tcPr>
          <w:p w14:paraId="7C310580" w14:textId="77777777" w:rsidR="00273176" w:rsidRDefault="00273176">
            <w:pPr>
              <w:pStyle w:val="TAR"/>
              <w:keepNext w:val="0"/>
              <w:keepLines w:val="0"/>
              <w:widowControl w:val="0"/>
              <w:rPr>
                <w:noProof/>
                <w:sz w:val="16"/>
                <w:szCs w:val="16"/>
                <w:lang w:eastAsia="zh-CN"/>
              </w:rPr>
              <w:pPrChange w:id="12920" w:author="MCC" w:date="2023-06-09T17:27:00Z">
                <w:pPr>
                  <w:pStyle w:val="TAR"/>
                </w:pPr>
              </w:pPrChange>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Change w:id="12921" w:author="MCC" w:date="2023-06-09T17:28:00Z">
              <w:tcPr>
                <w:tcW w:w="425" w:type="dxa"/>
                <w:tcBorders>
                  <w:top w:val="single" w:sz="6" w:space="0" w:color="auto"/>
                  <w:bottom w:val="single" w:sz="6" w:space="0" w:color="auto"/>
                </w:tcBorders>
                <w:shd w:val="solid" w:color="FFFFFF" w:fill="auto"/>
                <w:vAlign w:val="center"/>
              </w:tcPr>
            </w:tcPrChange>
          </w:tcPr>
          <w:p w14:paraId="7FAD0877" w14:textId="77777777" w:rsidR="00273176" w:rsidRDefault="00273176">
            <w:pPr>
              <w:pStyle w:val="TAC"/>
              <w:keepNext w:val="0"/>
              <w:keepLines w:val="0"/>
              <w:widowControl w:val="0"/>
              <w:rPr>
                <w:noProof/>
                <w:sz w:val="16"/>
                <w:szCs w:val="16"/>
                <w:lang w:eastAsia="zh-CN"/>
              </w:rPr>
              <w:pPrChange w:id="12922"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Change w:id="12923" w:author="MCC" w:date="2023-06-09T17:28:00Z">
              <w:tcPr>
                <w:tcW w:w="4962" w:type="dxa"/>
                <w:tcBorders>
                  <w:top w:val="single" w:sz="6" w:space="0" w:color="auto"/>
                  <w:bottom w:val="single" w:sz="6" w:space="0" w:color="auto"/>
                </w:tcBorders>
                <w:shd w:val="solid" w:color="FFFFFF" w:fill="auto"/>
                <w:vAlign w:val="center"/>
              </w:tcPr>
            </w:tcPrChange>
          </w:tcPr>
          <w:p w14:paraId="2C2ABEEF" w14:textId="77777777" w:rsidR="00273176" w:rsidRDefault="00273176">
            <w:pPr>
              <w:pStyle w:val="TAL"/>
              <w:keepNext w:val="0"/>
              <w:keepLines w:val="0"/>
              <w:widowControl w:val="0"/>
              <w:rPr>
                <w:noProof/>
                <w:sz w:val="16"/>
                <w:szCs w:val="16"/>
              </w:rPr>
              <w:pPrChange w:id="12924" w:author="MCC" w:date="2023-06-09T17:27:00Z">
                <w:pPr>
                  <w:pStyle w:val="TAL"/>
                </w:pPr>
              </w:pPrChange>
            </w:pPr>
            <w:r>
              <w:rPr>
                <w:noProof/>
                <w:sz w:val="16"/>
                <w:szCs w:val="16"/>
              </w:rPr>
              <w:t>CR to 38.455 on Measurement Amount</w:t>
            </w:r>
          </w:p>
        </w:tc>
        <w:tc>
          <w:tcPr>
            <w:tcW w:w="365" w:type="pct"/>
            <w:tcBorders>
              <w:top w:val="single" w:sz="6" w:space="0" w:color="auto"/>
              <w:bottom w:val="single" w:sz="6" w:space="0" w:color="auto"/>
            </w:tcBorders>
            <w:shd w:val="solid" w:color="FFFFFF" w:fill="auto"/>
            <w:tcPrChange w:id="12925" w:author="MCC" w:date="2023-06-09T17:28:00Z">
              <w:tcPr>
                <w:tcW w:w="711" w:type="dxa"/>
                <w:tcBorders>
                  <w:top w:val="single" w:sz="6" w:space="0" w:color="auto"/>
                  <w:bottom w:val="single" w:sz="6" w:space="0" w:color="auto"/>
                </w:tcBorders>
                <w:shd w:val="solid" w:color="FFFFFF" w:fill="auto"/>
              </w:tcPr>
            </w:tcPrChange>
          </w:tcPr>
          <w:p w14:paraId="7EEB9A7B" w14:textId="77777777" w:rsidR="00273176" w:rsidRDefault="00273176">
            <w:pPr>
              <w:pStyle w:val="TAC"/>
              <w:keepNext w:val="0"/>
              <w:keepLines w:val="0"/>
              <w:widowControl w:val="0"/>
              <w:rPr>
                <w:bCs/>
                <w:noProof/>
                <w:sz w:val="16"/>
                <w:szCs w:val="16"/>
                <w:lang w:eastAsia="zh-CN"/>
              </w:rPr>
              <w:pPrChange w:id="12926" w:author="MCC" w:date="2023-06-09T17:27:00Z">
                <w:pPr>
                  <w:pStyle w:val="TAC"/>
                </w:pPr>
              </w:pPrChange>
            </w:pPr>
            <w:r>
              <w:rPr>
                <w:bCs/>
                <w:noProof/>
                <w:sz w:val="16"/>
                <w:szCs w:val="16"/>
                <w:lang w:eastAsia="zh-CN"/>
              </w:rPr>
              <w:t>17.1.0</w:t>
            </w:r>
          </w:p>
        </w:tc>
      </w:tr>
      <w:tr w:rsidR="00273176" w:rsidRPr="00707B3F" w14:paraId="0B84EE7F" w14:textId="77777777" w:rsidTr="00AC129E">
        <w:tc>
          <w:tcPr>
            <w:tcW w:w="410" w:type="pct"/>
            <w:tcBorders>
              <w:top w:val="single" w:sz="6" w:space="0" w:color="auto"/>
              <w:bottom w:val="single" w:sz="6" w:space="0" w:color="auto"/>
            </w:tcBorders>
            <w:shd w:val="solid" w:color="FFFFFF" w:fill="auto"/>
            <w:tcPrChange w:id="12927" w:author="MCC" w:date="2023-06-09T17:28:00Z">
              <w:tcPr>
                <w:tcW w:w="800" w:type="dxa"/>
                <w:tcBorders>
                  <w:top w:val="single" w:sz="6" w:space="0" w:color="auto"/>
                  <w:bottom w:val="single" w:sz="6" w:space="0" w:color="auto"/>
                </w:tcBorders>
                <w:shd w:val="solid" w:color="FFFFFF" w:fill="auto"/>
              </w:tcPr>
            </w:tcPrChange>
          </w:tcPr>
          <w:p w14:paraId="1DBB54DE" w14:textId="77777777" w:rsidR="00273176" w:rsidRDefault="00273176">
            <w:pPr>
              <w:pStyle w:val="TAC"/>
              <w:keepNext w:val="0"/>
              <w:keepLines w:val="0"/>
              <w:widowControl w:val="0"/>
              <w:rPr>
                <w:noProof/>
                <w:sz w:val="16"/>
                <w:szCs w:val="16"/>
                <w:lang w:eastAsia="zh-CN"/>
              </w:rPr>
              <w:pPrChange w:id="12928"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2929" w:author="MCC" w:date="2023-06-09T17:28:00Z">
              <w:tcPr>
                <w:tcW w:w="901" w:type="dxa"/>
                <w:tcBorders>
                  <w:top w:val="single" w:sz="6" w:space="0" w:color="auto"/>
                  <w:bottom w:val="single" w:sz="6" w:space="0" w:color="auto"/>
                </w:tcBorders>
                <w:shd w:val="solid" w:color="FFFFFF" w:fill="auto"/>
                <w:vAlign w:val="center"/>
              </w:tcPr>
            </w:tcPrChange>
          </w:tcPr>
          <w:p w14:paraId="36B382A5" w14:textId="77777777" w:rsidR="00273176" w:rsidRDefault="00273176">
            <w:pPr>
              <w:pStyle w:val="TAC"/>
              <w:keepNext w:val="0"/>
              <w:keepLines w:val="0"/>
              <w:widowControl w:val="0"/>
              <w:rPr>
                <w:noProof/>
                <w:sz w:val="16"/>
                <w:szCs w:val="16"/>
                <w:lang w:eastAsia="zh-CN"/>
              </w:rPr>
              <w:pPrChange w:id="12930"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2931" w:author="MCC" w:date="2023-06-09T17:28:00Z">
              <w:tcPr>
                <w:tcW w:w="993" w:type="dxa"/>
                <w:tcBorders>
                  <w:top w:val="single" w:sz="6" w:space="0" w:color="auto"/>
                  <w:bottom w:val="single" w:sz="6" w:space="0" w:color="auto"/>
                </w:tcBorders>
                <w:shd w:val="solid" w:color="FFFFFF" w:fill="auto"/>
                <w:vAlign w:val="center"/>
              </w:tcPr>
            </w:tcPrChange>
          </w:tcPr>
          <w:p w14:paraId="1FA7BE0C" w14:textId="77777777" w:rsidR="00273176" w:rsidRPr="00A55574" w:rsidRDefault="00273176">
            <w:pPr>
              <w:pStyle w:val="TAC"/>
              <w:keepNext w:val="0"/>
              <w:keepLines w:val="0"/>
              <w:widowControl w:val="0"/>
              <w:rPr>
                <w:noProof/>
                <w:sz w:val="16"/>
                <w:szCs w:val="16"/>
                <w:lang w:eastAsia="zh-CN"/>
              </w:rPr>
              <w:pPrChange w:id="12932" w:author="MCC" w:date="2023-06-09T17:27:00Z">
                <w:pPr>
                  <w:pStyle w:val="TAC"/>
                </w:pPr>
              </w:pPrChange>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Change w:id="12933" w:author="MCC" w:date="2023-06-09T17:28:00Z">
              <w:tcPr>
                <w:tcW w:w="525" w:type="dxa"/>
                <w:tcBorders>
                  <w:top w:val="single" w:sz="6" w:space="0" w:color="auto"/>
                  <w:bottom w:val="single" w:sz="6" w:space="0" w:color="auto"/>
                </w:tcBorders>
                <w:shd w:val="solid" w:color="FFFFFF" w:fill="auto"/>
                <w:vAlign w:val="center"/>
              </w:tcPr>
            </w:tcPrChange>
          </w:tcPr>
          <w:p w14:paraId="01329E7E" w14:textId="77777777" w:rsidR="00273176" w:rsidRDefault="00273176">
            <w:pPr>
              <w:pStyle w:val="TAL"/>
              <w:keepNext w:val="0"/>
              <w:keepLines w:val="0"/>
              <w:widowControl w:val="0"/>
              <w:rPr>
                <w:noProof/>
                <w:sz w:val="16"/>
                <w:szCs w:val="16"/>
                <w:lang w:eastAsia="zh-CN"/>
              </w:rPr>
              <w:pPrChange w:id="12934" w:author="MCC" w:date="2023-06-09T17:27:00Z">
                <w:pPr>
                  <w:pStyle w:val="TAL"/>
                </w:pPr>
              </w:pPrChange>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Change w:id="12935" w:author="MCC" w:date="2023-06-09T17:28:00Z">
              <w:tcPr>
                <w:tcW w:w="425" w:type="dxa"/>
                <w:tcBorders>
                  <w:top w:val="single" w:sz="6" w:space="0" w:color="auto"/>
                  <w:bottom w:val="single" w:sz="6" w:space="0" w:color="auto"/>
                </w:tcBorders>
                <w:shd w:val="solid" w:color="FFFFFF" w:fill="auto"/>
                <w:vAlign w:val="center"/>
              </w:tcPr>
            </w:tcPrChange>
          </w:tcPr>
          <w:p w14:paraId="0DF6E9DF" w14:textId="77777777" w:rsidR="00273176" w:rsidRDefault="00273176">
            <w:pPr>
              <w:pStyle w:val="TAR"/>
              <w:keepNext w:val="0"/>
              <w:keepLines w:val="0"/>
              <w:widowControl w:val="0"/>
              <w:rPr>
                <w:noProof/>
                <w:sz w:val="16"/>
                <w:szCs w:val="16"/>
                <w:lang w:eastAsia="zh-CN"/>
              </w:rPr>
              <w:pPrChange w:id="12936"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Change w:id="12937" w:author="MCC" w:date="2023-06-09T17:28:00Z">
              <w:tcPr>
                <w:tcW w:w="425" w:type="dxa"/>
                <w:tcBorders>
                  <w:top w:val="single" w:sz="6" w:space="0" w:color="auto"/>
                  <w:bottom w:val="single" w:sz="6" w:space="0" w:color="auto"/>
                </w:tcBorders>
                <w:shd w:val="solid" w:color="FFFFFF" w:fill="auto"/>
                <w:vAlign w:val="center"/>
              </w:tcPr>
            </w:tcPrChange>
          </w:tcPr>
          <w:p w14:paraId="5476B5ED" w14:textId="77777777" w:rsidR="00273176" w:rsidRDefault="00273176">
            <w:pPr>
              <w:pStyle w:val="TAC"/>
              <w:keepNext w:val="0"/>
              <w:keepLines w:val="0"/>
              <w:widowControl w:val="0"/>
              <w:rPr>
                <w:noProof/>
                <w:sz w:val="16"/>
                <w:szCs w:val="16"/>
                <w:lang w:eastAsia="zh-CN"/>
              </w:rPr>
              <w:pPrChange w:id="12938" w:author="MCC" w:date="2023-06-09T17:27:00Z">
                <w:pPr>
                  <w:pStyle w:val="TAC"/>
                </w:pPr>
              </w:pPrChange>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Change w:id="12939" w:author="MCC" w:date="2023-06-09T17:28:00Z">
              <w:tcPr>
                <w:tcW w:w="4962" w:type="dxa"/>
                <w:tcBorders>
                  <w:top w:val="single" w:sz="6" w:space="0" w:color="auto"/>
                  <w:bottom w:val="single" w:sz="6" w:space="0" w:color="auto"/>
                </w:tcBorders>
                <w:shd w:val="solid" w:color="FFFFFF" w:fill="auto"/>
                <w:vAlign w:val="center"/>
              </w:tcPr>
            </w:tcPrChange>
          </w:tcPr>
          <w:p w14:paraId="692E26FD" w14:textId="77777777" w:rsidR="00273176" w:rsidRDefault="00273176">
            <w:pPr>
              <w:pStyle w:val="TAL"/>
              <w:keepNext w:val="0"/>
              <w:keepLines w:val="0"/>
              <w:widowControl w:val="0"/>
              <w:rPr>
                <w:noProof/>
                <w:sz w:val="16"/>
                <w:szCs w:val="16"/>
              </w:rPr>
              <w:pPrChange w:id="12940" w:author="MCC" w:date="2023-06-09T17:27:00Z">
                <w:pPr>
                  <w:pStyle w:val="TAL"/>
                </w:pPr>
              </w:pPrChange>
            </w:pPr>
            <w:r>
              <w:rPr>
                <w:noProof/>
                <w:sz w:val="16"/>
                <w:szCs w:val="16"/>
              </w:rPr>
              <w:t>Rapporteur Corrections to Rel-17 NRPPa</w:t>
            </w:r>
          </w:p>
        </w:tc>
        <w:tc>
          <w:tcPr>
            <w:tcW w:w="365" w:type="pct"/>
            <w:tcBorders>
              <w:top w:val="single" w:sz="6" w:space="0" w:color="auto"/>
              <w:bottom w:val="single" w:sz="6" w:space="0" w:color="auto"/>
            </w:tcBorders>
            <w:shd w:val="solid" w:color="FFFFFF" w:fill="auto"/>
            <w:tcPrChange w:id="12941" w:author="MCC" w:date="2023-06-09T17:28:00Z">
              <w:tcPr>
                <w:tcW w:w="711" w:type="dxa"/>
                <w:tcBorders>
                  <w:top w:val="single" w:sz="6" w:space="0" w:color="auto"/>
                  <w:bottom w:val="single" w:sz="6" w:space="0" w:color="auto"/>
                </w:tcBorders>
                <w:shd w:val="solid" w:color="FFFFFF" w:fill="auto"/>
              </w:tcPr>
            </w:tcPrChange>
          </w:tcPr>
          <w:p w14:paraId="2A9AB0FF" w14:textId="77777777" w:rsidR="00273176" w:rsidRDefault="00273176">
            <w:pPr>
              <w:pStyle w:val="TAC"/>
              <w:keepNext w:val="0"/>
              <w:keepLines w:val="0"/>
              <w:widowControl w:val="0"/>
              <w:rPr>
                <w:bCs/>
                <w:noProof/>
                <w:sz w:val="16"/>
                <w:szCs w:val="16"/>
                <w:lang w:eastAsia="zh-CN"/>
              </w:rPr>
              <w:pPrChange w:id="12942" w:author="MCC" w:date="2023-06-09T17:27:00Z">
                <w:pPr>
                  <w:pStyle w:val="TAC"/>
                </w:pPr>
              </w:pPrChange>
            </w:pPr>
            <w:r>
              <w:rPr>
                <w:bCs/>
                <w:noProof/>
                <w:sz w:val="16"/>
                <w:szCs w:val="16"/>
                <w:lang w:eastAsia="zh-CN"/>
              </w:rPr>
              <w:t>17.1.0</w:t>
            </w:r>
          </w:p>
        </w:tc>
      </w:tr>
      <w:tr w:rsidR="00273176" w:rsidRPr="00707B3F" w14:paraId="39AA0563" w14:textId="77777777" w:rsidTr="00AC129E">
        <w:tc>
          <w:tcPr>
            <w:tcW w:w="410" w:type="pct"/>
            <w:tcBorders>
              <w:top w:val="single" w:sz="6" w:space="0" w:color="auto"/>
              <w:bottom w:val="single" w:sz="6" w:space="0" w:color="auto"/>
            </w:tcBorders>
            <w:shd w:val="solid" w:color="FFFFFF" w:fill="auto"/>
            <w:tcPrChange w:id="12943" w:author="MCC" w:date="2023-06-09T17:28:00Z">
              <w:tcPr>
                <w:tcW w:w="800" w:type="dxa"/>
                <w:tcBorders>
                  <w:top w:val="single" w:sz="6" w:space="0" w:color="auto"/>
                  <w:bottom w:val="single" w:sz="6" w:space="0" w:color="auto"/>
                </w:tcBorders>
                <w:shd w:val="solid" w:color="FFFFFF" w:fill="auto"/>
              </w:tcPr>
            </w:tcPrChange>
          </w:tcPr>
          <w:p w14:paraId="05BE3909" w14:textId="77777777" w:rsidR="00273176" w:rsidRDefault="00273176">
            <w:pPr>
              <w:pStyle w:val="TAC"/>
              <w:keepNext w:val="0"/>
              <w:keepLines w:val="0"/>
              <w:widowControl w:val="0"/>
              <w:rPr>
                <w:noProof/>
                <w:sz w:val="16"/>
                <w:szCs w:val="16"/>
                <w:lang w:eastAsia="zh-CN"/>
              </w:rPr>
              <w:pPrChange w:id="12944"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2945" w:author="MCC" w:date="2023-06-09T17:28:00Z">
              <w:tcPr>
                <w:tcW w:w="901" w:type="dxa"/>
                <w:tcBorders>
                  <w:top w:val="single" w:sz="6" w:space="0" w:color="auto"/>
                  <w:bottom w:val="single" w:sz="6" w:space="0" w:color="auto"/>
                </w:tcBorders>
                <w:shd w:val="solid" w:color="FFFFFF" w:fill="auto"/>
                <w:vAlign w:val="center"/>
              </w:tcPr>
            </w:tcPrChange>
          </w:tcPr>
          <w:p w14:paraId="6D9EB8E7" w14:textId="77777777" w:rsidR="00273176" w:rsidRDefault="00273176">
            <w:pPr>
              <w:pStyle w:val="TAC"/>
              <w:keepNext w:val="0"/>
              <w:keepLines w:val="0"/>
              <w:widowControl w:val="0"/>
              <w:rPr>
                <w:noProof/>
                <w:sz w:val="16"/>
                <w:szCs w:val="16"/>
                <w:lang w:eastAsia="zh-CN"/>
              </w:rPr>
              <w:pPrChange w:id="12946"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2947" w:author="MCC" w:date="2023-06-09T17:28:00Z">
              <w:tcPr>
                <w:tcW w:w="993" w:type="dxa"/>
                <w:tcBorders>
                  <w:top w:val="single" w:sz="6" w:space="0" w:color="auto"/>
                  <w:bottom w:val="single" w:sz="6" w:space="0" w:color="auto"/>
                </w:tcBorders>
                <w:shd w:val="solid" w:color="FFFFFF" w:fill="auto"/>
                <w:vAlign w:val="center"/>
              </w:tcPr>
            </w:tcPrChange>
          </w:tcPr>
          <w:p w14:paraId="7D285D51" w14:textId="77777777" w:rsidR="00273176" w:rsidRPr="00A55574" w:rsidRDefault="00273176">
            <w:pPr>
              <w:pStyle w:val="TAC"/>
              <w:keepNext w:val="0"/>
              <w:keepLines w:val="0"/>
              <w:widowControl w:val="0"/>
              <w:rPr>
                <w:noProof/>
                <w:sz w:val="16"/>
                <w:szCs w:val="16"/>
                <w:lang w:eastAsia="zh-CN"/>
              </w:rPr>
              <w:pPrChange w:id="12948" w:author="MCC" w:date="2023-06-09T17:27:00Z">
                <w:pPr>
                  <w:pStyle w:val="TAC"/>
                </w:pPr>
              </w:pPrChange>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Change w:id="12949" w:author="MCC" w:date="2023-06-09T17:28:00Z">
              <w:tcPr>
                <w:tcW w:w="525" w:type="dxa"/>
                <w:tcBorders>
                  <w:top w:val="single" w:sz="6" w:space="0" w:color="auto"/>
                  <w:bottom w:val="single" w:sz="6" w:space="0" w:color="auto"/>
                </w:tcBorders>
                <w:shd w:val="solid" w:color="FFFFFF" w:fill="auto"/>
                <w:vAlign w:val="center"/>
              </w:tcPr>
            </w:tcPrChange>
          </w:tcPr>
          <w:p w14:paraId="1090DFBE" w14:textId="77777777" w:rsidR="00273176" w:rsidRDefault="00273176">
            <w:pPr>
              <w:pStyle w:val="TAL"/>
              <w:keepNext w:val="0"/>
              <w:keepLines w:val="0"/>
              <w:widowControl w:val="0"/>
              <w:rPr>
                <w:noProof/>
                <w:sz w:val="16"/>
                <w:szCs w:val="16"/>
                <w:lang w:eastAsia="zh-CN"/>
              </w:rPr>
              <w:pPrChange w:id="12950" w:author="MCC" w:date="2023-06-09T17:27:00Z">
                <w:pPr>
                  <w:pStyle w:val="TAL"/>
                </w:pPr>
              </w:pPrChange>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Change w:id="12951" w:author="MCC" w:date="2023-06-09T17:28:00Z">
              <w:tcPr>
                <w:tcW w:w="425" w:type="dxa"/>
                <w:tcBorders>
                  <w:top w:val="single" w:sz="6" w:space="0" w:color="auto"/>
                  <w:bottom w:val="single" w:sz="6" w:space="0" w:color="auto"/>
                </w:tcBorders>
                <w:shd w:val="solid" w:color="FFFFFF" w:fill="auto"/>
                <w:vAlign w:val="center"/>
              </w:tcPr>
            </w:tcPrChange>
          </w:tcPr>
          <w:p w14:paraId="20E4447B" w14:textId="77777777" w:rsidR="00273176" w:rsidRDefault="00273176">
            <w:pPr>
              <w:pStyle w:val="TAR"/>
              <w:keepNext w:val="0"/>
              <w:keepLines w:val="0"/>
              <w:widowControl w:val="0"/>
              <w:rPr>
                <w:noProof/>
                <w:sz w:val="16"/>
                <w:szCs w:val="16"/>
                <w:lang w:eastAsia="zh-CN"/>
              </w:rPr>
              <w:pPrChange w:id="12952" w:author="MCC" w:date="2023-06-09T17:27:00Z">
                <w:pPr>
                  <w:pStyle w:val="TAR"/>
                </w:pPr>
              </w:pPrChange>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Change w:id="12953" w:author="MCC" w:date="2023-06-09T17:28:00Z">
              <w:tcPr>
                <w:tcW w:w="425" w:type="dxa"/>
                <w:tcBorders>
                  <w:top w:val="single" w:sz="6" w:space="0" w:color="auto"/>
                  <w:bottom w:val="single" w:sz="6" w:space="0" w:color="auto"/>
                </w:tcBorders>
                <w:shd w:val="solid" w:color="FFFFFF" w:fill="auto"/>
                <w:vAlign w:val="center"/>
              </w:tcPr>
            </w:tcPrChange>
          </w:tcPr>
          <w:p w14:paraId="7023EEF5" w14:textId="77777777" w:rsidR="00273176" w:rsidRDefault="00273176">
            <w:pPr>
              <w:pStyle w:val="TAC"/>
              <w:keepNext w:val="0"/>
              <w:keepLines w:val="0"/>
              <w:widowControl w:val="0"/>
              <w:rPr>
                <w:noProof/>
                <w:sz w:val="16"/>
                <w:szCs w:val="16"/>
                <w:lang w:eastAsia="zh-CN"/>
              </w:rPr>
              <w:pPrChange w:id="12954"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Change w:id="12955" w:author="MCC" w:date="2023-06-09T17:28:00Z">
              <w:tcPr>
                <w:tcW w:w="4962" w:type="dxa"/>
                <w:tcBorders>
                  <w:top w:val="single" w:sz="6" w:space="0" w:color="auto"/>
                  <w:bottom w:val="single" w:sz="6" w:space="0" w:color="auto"/>
                </w:tcBorders>
                <w:shd w:val="solid" w:color="FFFFFF" w:fill="auto"/>
                <w:vAlign w:val="center"/>
              </w:tcPr>
            </w:tcPrChange>
          </w:tcPr>
          <w:p w14:paraId="2D9329C3" w14:textId="77777777" w:rsidR="00273176" w:rsidRDefault="00273176">
            <w:pPr>
              <w:pStyle w:val="TAL"/>
              <w:keepNext w:val="0"/>
              <w:keepLines w:val="0"/>
              <w:widowControl w:val="0"/>
              <w:rPr>
                <w:noProof/>
                <w:sz w:val="16"/>
                <w:szCs w:val="16"/>
              </w:rPr>
              <w:pPrChange w:id="12956" w:author="MCC" w:date="2023-06-09T17:27:00Z">
                <w:pPr>
                  <w:pStyle w:val="TAL"/>
                </w:pPr>
              </w:pPrChange>
            </w:pPr>
            <w:r>
              <w:rPr>
                <w:noProof/>
                <w:sz w:val="16"/>
                <w:szCs w:val="16"/>
              </w:rPr>
              <w:t>Positionng corrections for NRPPA</w:t>
            </w:r>
          </w:p>
        </w:tc>
        <w:tc>
          <w:tcPr>
            <w:tcW w:w="365" w:type="pct"/>
            <w:tcBorders>
              <w:top w:val="single" w:sz="6" w:space="0" w:color="auto"/>
              <w:bottom w:val="single" w:sz="6" w:space="0" w:color="auto"/>
            </w:tcBorders>
            <w:shd w:val="solid" w:color="FFFFFF" w:fill="auto"/>
            <w:tcPrChange w:id="12957" w:author="MCC" w:date="2023-06-09T17:28:00Z">
              <w:tcPr>
                <w:tcW w:w="711" w:type="dxa"/>
                <w:tcBorders>
                  <w:top w:val="single" w:sz="6" w:space="0" w:color="auto"/>
                  <w:bottom w:val="single" w:sz="6" w:space="0" w:color="auto"/>
                </w:tcBorders>
                <w:shd w:val="solid" w:color="FFFFFF" w:fill="auto"/>
              </w:tcPr>
            </w:tcPrChange>
          </w:tcPr>
          <w:p w14:paraId="01B5E1F4" w14:textId="77777777" w:rsidR="00273176" w:rsidRDefault="00273176">
            <w:pPr>
              <w:pStyle w:val="TAC"/>
              <w:keepNext w:val="0"/>
              <w:keepLines w:val="0"/>
              <w:widowControl w:val="0"/>
              <w:rPr>
                <w:bCs/>
                <w:noProof/>
                <w:sz w:val="16"/>
                <w:szCs w:val="16"/>
                <w:lang w:eastAsia="zh-CN"/>
              </w:rPr>
              <w:pPrChange w:id="12958" w:author="MCC" w:date="2023-06-09T17:27:00Z">
                <w:pPr>
                  <w:pStyle w:val="TAC"/>
                </w:pPr>
              </w:pPrChange>
            </w:pPr>
            <w:r>
              <w:rPr>
                <w:bCs/>
                <w:noProof/>
                <w:sz w:val="16"/>
                <w:szCs w:val="16"/>
                <w:lang w:eastAsia="zh-CN"/>
              </w:rPr>
              <w:t>17.1.0</w:t>
            </w:r>
          </w:p>
        </w:tc>
      </w:tr>
      <w:tr w:rsidR="00273176" w:rsidRPr="00707B3F" w14:paraId="575196E4" w14:textId="77777777" w:rsidTr="00AC129E">
        <w:tc>
          <w:tcPr>
            <w:tcW w:w="410" w:type="pct"/>
            <w:tcBorders>
              <w:top w:val="single" w:sz="6" w:space="0" w:color="auto"/>
              <w:bottom w:val="single" w:sz="6" w:space="0" w:color="auto"/>
            </w:tcBorders>
            <w:shd w:val="solid" w:color="FFFFFF" w:fill="auto"/>
            <w:tcPrChange w:id="12959" w:author="MCC" w:date="2023-06-09T17:28:00Z">
              <w:tcPr>
                <w:tcW w:w="800" w:type="dxa"/>
                <w:tcBorders>
                  <w:top w:val="single" w:sz="6" w:space="0" w:color="auto"/>
                  <w:bottom w:val="single" w:sz="6" w:space="0" w:color="auto"/>
                </w:tcBorders>
                <w:shd w:val="solid" w:color="FFFFFF" w:fill="auto"/>
              </w:tcPr>
            </w:tcPrChange>
          </w:tcPr>
          <w:p w14:paraId="4A9D8633" w14:textId="77777777" w:rsidR="00273176" w:rsidRDefault="00273176">
            <w:pPr>
              <w:pStyle w:val="TAC"/>
              <w:keepNext w:val="0"/>
              <w:keepLines w:val="0"/>
              <w:widowControl w:val="0"/>
              <w:rPr>
                <w:noProof/>
                <w:sz w:val="16"/>
                <w:szCs w:val="16"/>
                <w:lang w:eastAsia="zh-CN"/>
              </w:rPr>
              <w:pPrChange w:id="12960"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2961" w:author="MCC" w:date="2023-06-09T17:28:00Z">
              <w:tcPr>
                <w:tcW w:w="901" w:type="dxa"/>
                <w:tcBorders>
                  <w:top w:val="single" w:sz="6" w:space="0" w:color="auto"/>
                  <w:bottom w:val="single" w:sz="6" w:space="0" w:color="auto"/>
                </w:tcBorders>
                <w:shd w:val="solid" w:color="FFFFFF" w:fill="auto"/>
                <w:vAlign w:val="center"/>
              </w:tcPr>
            </w:tcPrChange>
          </w:tcPr>
          <w:p w14:paraId="18323E34" w14:textId="77777777" w:rsidR="00273176" w:rsidRDefault="00273176">
            <w:pPr>
              <w:pStyle w:val="TAC"/>
              <w:keepNext w:val="0"/>
              <w:keepLines w:val="0"/>
              <w:widowControl w:val="0"/>
              <w:rPr>
                <w:noProof/>
                <w:sz w:val="16"/>
                <w:szCs w:val="16"/>
                <w:lang w:eastAsia="zh-CN"/>
              </w:rPr>
              <w:pPrChange w:id="12962"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2963" w:author="MCC" w:date="2023-06-09T17:28:00Z">
              <w:tcPr>
                <w:tcW w:w="993" w:type="dxa"/>
                <w:tcBorders>
                  <w:top w:val="single" w:sz="6" w:space="0" w:color="auto"/>
                  <w:bottom w:val="single" w:sz="6" w:space="0" w:color="auto"/>
                </w:tcBorders>
                <w:shd w:val="solid" w:color="FFFFFF" w:fill="auto"/>
                <w:vAlign w:val="center"/>
              </w:tcPr>
            </w:tcPrChange>
          </w:tcPr>
          <w:p w14:paraId="5A89050A" w14:textId="77777777" w:rsidR="00273176" w:rsidRPr="00A55574" w:rsidRDefault="00273176">
            <w:pPr>
              <w:pStyle w:val="TAC"/>
              <w:keepNext w:val="0"/>
              <w:keepLines w:val="0"/>
              <w:widowControl w:val="0"/>
              <w:rPr>
                <w:noProof/>
                <w:sz w:val="16"/>
                <w:szCs w:val="16"/>
                <w:lang w:eastAsia="zh-CN"/>
              </w:rPr>
              <w:pPrChange w:id="12964" w:author="MCC" w:date="2023-06-09T17:27:00Z">
                <w:pPr>
                  <w:pStyle w:val="TAC"/>
                </w:pPr>
              </w:pPrChange>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Change w:id="12965" w:author="MCC" w:date="2023-06-09T17:28:00Z">
              <w:tcPr>
                <w:tcW w:w="525" w:type="dxa"/>
                <w:tcBorders>
                  <w:top w:val="single" w:sz="6" w:space="0" w:color="auto"/>
                  <w:bottom w:val="single" w:sz="6" w:space="0" w:color="auto"/>
                </w:tcBorders>
                <w:shd w:val="solid" w:color="FFFFFF" w:fill="auto"/>
                <w:vAlign w:val="center"/>
              </w:tcPr>
            </w:tcPrChange>
          </w:tcPr>
          <w:p w14:paraId="55933AA8" w14:textId="77777777" w:rsidR="00273176" w:rsidRDefault="00273176">
            <w:pPr>
              <w:pStyle w:val="TAL"/>
              <w:keepNext w:val="0"/>
              <w:keepLines w:val="0"/>
              <w:widowControl w:val="0"/>
              <w:rPr>
                <w:noProof/>
                <w:sz w:val="16"/>
                <w:szCs w:val="16"/>
                <w:lang w:eastAsia="zh-CN"/>
              </w:rPr>
              <w:pPrChange w:id="12966" w:author="MCC" w:date="2023-06-09T17:27:00Z">
                <w:pPr>
                  <w:pStyle w:val="TAL"/>
                </w:pPr>
              </w:pPrChange>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Change w:id="12967" w:author="MCC" w:date="2023-06-09T17:28:00Z">
              <w:tcPr>
                <w:tcW w:w="425" w:type="dxa"/>
                <w:tcBorders>
                  <w:top w:val="single" w:sz="6" w:space="0" w:color="auto"/>
                  <w:bottom w:val="single" w:sz="6" w:space="0" w:color="auto"/>
                </w:tcBorders>
                <w:shd w:val="solid" w:color="FFFFFF" w:fill="auto"/>
                <w:vAlign w:val="center"/>
              </w:tcPr>
            </w:tcPrChange>
          </w:tcPr>
          <w:p w14:paraId="0C3E19B3" w14:textId="77777777" w:rsidR="00273176" w:rsidRDefault="00273176">
            <w:pPr>
              <w:pStyle w:val="TAR"/>
              <w:keepNext w:val="0"/>
              <w:keepLines w:val="0"/>
              <w:widowControl w:val="0"/>
              <w:rPr>
                <w:noProof/>
                <w:sz w:val="16"/>
                <w:szCs w:val="16"/>
                <w:lang w:eastAsia="zh-CN"/>
              </w:rPr>
              <w:pPrChange w:id="12968"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Change w:id="12969" w:author="MCC" w:date="2023-06-09T17:28:00Z">
              <w:tcPr>
                <w:tcW w:w="425" w:type="dxa"/>
                <w:tcBorders>
                  <w:top w:val="single" w:sz="6" w:space="0" w:color="auto"/>
                  <w:bottom w:val="single" w:sz="6" w:space="0" w:color="auto"/>
                </w:tcBorders>
                <w:shd w:val="solid" w:color="FFFFFF" w:fill="auto"/>
                <w:vAlign w:val="center"/>
              </w:tcPr>
            </w:tcPrChange>
          </w:tcPr>
          <w:p w14:paraId="456C9343" w14:textId="77777777" w:rsidR="00273176" w:rsidRDefault="00273176">
            <w:pPr>
              <w:pStyle w:val="TAC"/>
              <w:keepNext w:val="0"/>
              <w:keepLines w:val="0"/>
              <w:widowControl w:val="0"/>
              <w:rPr>
                <w:noProof/>
                <w:sz w:val="16"/>
                <w:szCs w:val="16"/>
                <w:lang w:eastAsia="zh-CN"/>
              </w:rPr>
              <w:pPrChange w:id="12970"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Change w:id="12971" w:author="MCC" w:date="2023-06-09T17:28:00Z">
              <w:tcPr>
                <w:tcW w:w="4962" w:type="dxa"/>
                <w:tcBorders>
                  <w:top w:val="single" w:sz="6" w:space="0" w:color="auto"/>
                  <w:bottom w:val="single" w:sz="6" w:space="0" w:color="auto"/>
                </w:tcBorders>
                <w:shd w:val="solid" w:color="FFFFFF" w:fill="auto"/>
                <w:vAlign w:val="center"/>
              </w:tcPr>
            </w:tcPrChange>
          </w:tcPr>
          <w:p w14:paraId="715A43C2" w14:textId="77777777" w:rsidR="00273176" w:rsidRDefault="00273176">
            <w:pPr>
              <w:pStyle w:val="TAL"/>
              <w:keepNext w:val="0"/>
              <w:keepLines w:val="0"/>
              <w:widowControl w:val="0"/>
              <w:rPr>
                <w:noProof/>
                <w:sz w:val="16"/>
                <w:szCs w:val="16"/>
              </w:rPr>
              <w:pPrChange w:id="12972" w:author="MCC" w:date="2023-06-09T17:27:00Z">
                <w:pPr>
                  <w:pStyle w:val="TAL"/>
                </w:pPr>
              </w:pPrChange>
            </w:pPr>
            <w:r>
              <w:rPr>
                <w:noProof/>
                <w:sz w:val="16"/>
                <w:szCs w:val="16"/>
              </w:rPr>
              <w:t>Corrections to Measurement Pre-configuration Information Transfer</w:t>
            </w:r>
          </w:p>
        </w:tc>
        <w:tc>
          <w:tcPr>
            <w:tcW w:w="365" w:type="pct"/>
            <w:tcBorders>
              <w:top w:val="single" w:sz="6" w:space="0" w:color="auto"/>
              <w:bottom w:val="single" w:sz="6" w:space="0" w:color="auto"/>
            </w:tcBorders>
            <w:shd w:val="solid" w:color="FFFFFF" w:fill="auto"/>
            <w:tcPrChange w:id="12973" w:author="MCC" w:date="2023-06-09T17:28:00Z">
              <w:tcPr>
                <w:tcW w:w="711" w:type="dxa"/>
                <w:tcBorders>
                  <w:top w:val="single" w:sz="6" w:space="0" w:color="auto"/>
                  <w:bottom w:val="single" w:sz="6" w:space="0" w:color="auto"/>
                </w:tcBorders>
                <w:shd w:val="solid" w:color="FFFFFF" w:fill="auto"/>
              </w:tcPr>
            </w:tcPrChange>
          </w:tcPr>
          <w:p w14:paraId="2EE66230" w14:textId="77777777" w:rsidR="00273176" w:rsidRDefault="00273176">
            <w:pPr>
              <w:pStyle w:val="TAC"/>
              <w:keepNext w:val="0"/>
              <w:keepLines w:val="0"/>
              <w:widowControl w:val="0"/>
              <w:rPr>
                <w:bCs/>
                <w:noProof/>
                <w:sz w:val="16"/>
                <w:szCs w:val="16"/>
                <w:lang w:eastAsia="zh-CN"/>
              </w:rPr>
              <w:pPrChange w:id="12974" w:author="MCC" w:date="2023-06-09T17:27:00Z">
                <w:pPr>
                  <w:pStyle w:val="TAC"/>
                </w:pPr>
              </w:pPrChange>
            </w:pPr>
            <w:r>
              <w:rPr>
                <w:bCs/>
                <w:noProof/>
                <w:sz w:val="16"/>
                <w:szCs w:val="16"/>
                <w:lang w:eastAsia="zh-CN"/>
              </w:rPr>
              <w:t>17.1.0</w:t>
            </w:r>
          </w:p>
        </w:tc>
      </w:tr>
      <w:tr w:rsidR="00273176" w:rsidRPr="00707B3F" w14:paraId="3FA69538" w14:textId="77777777" w:rsidTr="00AC129E">
        <w:tc>
          <w:tcPr>
            <w:tcW w:w="410" w:type="pct"/>
            <w:tcBorders>
              <w:top w:val="single" w:sz="6" w:space="0" w:color="auto"/>
              <w:bottom w:val="single" w:sz="6" w:space="0" w:color="auto"/>
            </w:tcBorders>
            <w:shd w:val="solid" w:color="FFFFFF" w:fill="auto"/>
            <w:tcPrChange w:id="12975" w:author="MCC" w:date="2023-06-09T17:28:00Z">
              <w:tcPr>
                <w:tcW w:w="800" w:type="dxa"/>
                <w:tcBorders>
                  <w:top w:val="single" w:sz="6" w:space="0" w:color="auto"/>
                  <w:bottom w:val="single" w:sz="6" w:space="0" w:color="auto"/>
                </w:tcBorders>
                <w:shd w:val="solid" w:color="FFFFFF" w:fill="auto"/>
              </w:tcPr>
            </w:tcPrChange>
          </w:tcPr>
          <w:p w14:paraId="70167F4B" w14:textId="77777777" w:rsidR="00273176" w:rsidRDefault="00273176">
            <w:pPr>
              <w:pStyle w:val="TAC"/>
              <w:keepNext w:val="0"/>
              <w:keepLines w:val="0"/>
              <w:widowControl w:val="0"/>
              <w:rPr>
                <w:noProof/>
                <w:sz w:val="16"/>
                <w:szCs w:val="16"/>
                <w:lang w:eastAsia="zh-CN"/>
              </w:rPr>
              <w:pPrChange w:id="12976"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2977" w:author="MCC" w:date="2023-06-09T17:28:00Z">
              <w:tcPr>
                <w:tcW w:w="901" w:type="dxa"/>
                <w:tcBorders>
                  <w:top w:val="single" w:sz="6" w:space="0" w:color="auto"/>
                  <w:bottom w:val="single" w:sz="6" w:space="0" w:color="auto"/>
                </w:tcBorders>
                <w:shd w:val="solid" w:color="FFFFFF" w:fill="auto"/>
                <w:vAlign w:val="center"/>
              </w:tcPr>
            </w:tcPrChange>
          </w:tcPr>
          <w:p w14:paraId="2A1E519D" w14:textId="77777777" w:rsidR="00273176" w:rsidRDefault="00273176">
            <w:pPr>
              <w:pStyle w:val="TAC"/>
              <w:keepNext w:val="0"/>
              <w:keepLines w:val="0"/>
              <w:widowControl w:val="0"/>
              <w:rPr>
                <w:noProof/>
                <w:sz w:val="16"/>
                <w:szCs w:val="16"/>
                <w:lang w:eastAsia="zh-CN"/>
              </w:rPr>
              <w:pPrChange w:id="12978"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2979" w:author="MCC" w:date="2023-06-09T17:28:00Z">
              <w:tcPr>
                <w:tcW w:w="993" w:type="dxa"/>
                <w:tcBorders>
                  <w:top w:val="single" w:sz="6" w:space="0" w:color="auto"/>
                  <w:bottom w:val="single" w:sz="6" w:space="0" w:color="auto"/>
                </w:tcBorders>
                <w:shd w:val="solid" w:color="FFFFFF" w:fill="auto"/>
                <w:vAlign w:val="center"/>
              </w:tcPr>
            </w:tcPrChange>
          </w:tcPr>
          <w:p w14:paraId="682DC721" w14:textId="77777777" w:rsidR="00273176" w:rsidRPr="00A55574" w:rsidRDefault="00273176">
            <w:pPr>
              <w:pStyle w:val="TAC"/>
              <w:keepNext w:val="0"/>
              <w:keepLines w:val="0"/>
              <w:widowControl w:val="0"/>
              <w:rPr>
                <w:noProof/>
                <w:sz w:val="16"/>
                <w:szCs w:val="16"/>
                <w:lang w:eastAsia="zh-CN"/>
              </w:rPr>
              <w:pPrChange w:id="12980" w:author="MCC" w:date="2023-06-09T17:27:00Z">
                <w:pPr>
                  <w:pStyle w:val="TAC"/>
                </w:pPr>
              </w:pPrChange>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Change w:id="12981" w:author="MCC" w:date="2023-06-09T17:28:00Z">
              <w:tcPr>
                <w:tcW w:w="525" w:type="dxa"/>
                <w:tcBorders>
                  <w:top w:val="single" w:sz="6" w:space="0" w:color="auto"/>
                  <w:bottom w:val="single" w:sz="6" w:space="0" w:color="auto"/>
                </w:tcBorders>
                <w:shd w:val="solid" w:color="FFFFFF" w:fill="auto"/>
                <w:vAlign w:val="center"/>
              </w:tcPr>
            </w:tcPrChange>
          </w:tcPr>
          <w:p w14:paraId="3F3D27B0" w14:textId="77777777" w:rsidR="00273176" w:rsidRDefault="00273176">
            <w:pPr>
              <w:pStyle w:val="TAL"/>
              <w:keepNext w:val="0"/>
              <w:keepLines w:val="0"/>
              <w:widowControl w:val="0"/>
              <w:rPr>
                <w:noProof/>
                <w:sz w:val="16"/>
                <w:szCs w:val="16"/>
                <w:lang w:eastAsia="zh-CN"/>
              </w:rPr>
              <w:pPrChange w:id="12982" w:author="MCC" w:date="2023-06-09T17:27:00Z">
                <w:pPr>
                  <w:pStyle w:val="TAL"/>
                </w:pPr>
              </w:pPrChange>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Change w:id="12983" w:author="MCC" w:date="2023-06-09T17:28:00Z">
              <w:tcPr>
                <w:tcW w:w="425" w:type="dxa"/>
                <w:tcBorders>
                  <w:top w:val="single" w:sz="6" w:space="0" w:color="auto"/>
                  <w:bottom w:val="single" w:sz="6" w:space="0" w:color="auto"/>
                </w:tcBorders>
                <w:shd w:val="solid" w:color="FFFFFF" w:fill="auto"/>
                <w:vAlign w:val="center"/>
              </w:tcPr>
            </w:tcPrChange>
          </w:tcPr>
          <w:p w14:paraId="28285797" w14:textId="77777777" w:rsidR="00273176" w:rsidRDefault="00273176">
            <w:pPr>
              <w:pStyle w:val="TAR"/>
              <w:keepNext w:val="0"/>
              <w:keepLines w:val="0"/>
              <w:widowControl w:val="0"/>
              <w:rPr>
                <w:noProof/>
                <w:sz w:val="16"/>
                <w:szCs w:val="16"/>
                <w:lang w:eastAsia="zh-CN"/>
              </w:rPr>
              <w:pPrChange w:id="12984"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Change w:id="12985" w:author="MCC" w:date="2023-06-09T17:28:00Z">
              <w:tcPr>
                <w:tcW w:w="425" w:type="dxa"/>
                <w:tcBorders>
                  <w:top w:val="single" w:sz="6" w:space="0" w:color="auto"/>
                  <w:bottom w:val="single" w:sz="6" w:space="0" w:color="auto"/>
                </w:tcBorders>
                <w:shd w:val="solid" w:color="FFFFFF" w:fill="auto"/>
                <w:vAlign w:val="center"/>
              </w:tcPr>
            </w:tcPrChange>
          </w:tcPr>
          <w:p w14:paraId="2EB50EBA" w14:textId="77777777" w:rsidR="00273176" w:rsidRDefault="00273176">
            <w:pPr>
              <w:pStyle w:val="TAC"/>
              <w:keepNext w:val="0"/>
              <w:keepLines w:val="0"/>
              <w:widowControl w:val="0"/>
              <w:rPr>
                <w:noProof/>
                <w:sz w:val="16"/>
                <w:szCs w:val="16"/>
                <w:lang w:eastAsia="zh-CN"/>
              </w:rPr>
              <w:pPrChange w:id="12986"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Change w:id="12987" w:author="MCC" w:date="2023-06-09T17:28:00Z">
              <w:tcPr>
                <w:tcW w:w="4962" w:type="dxa"/>
                <w:tcBorders>
                  <w:top w:val="single" w:sz="6" w:space="0" w:color="auto"/>
                  <w:bottom w:val="single" w:sz="6" w:space="0" w:color="auto"/>
                </w:tcBorders>
                <w:shd w:val="solid" w:color="FFFFFF" w:fill="auto"/>
                <w:vAlign w:val="center"/>
              </w:tcPr>
            </w:tcPrChange>
          </w:tcPr>
          <w:p w14:paraId="7302CB5C" w14:textId="77777777" w:rsidR="00273176" w:rsidRDefault="00273176">
            <w:pPr>
              <w:pStyle w:val="TAL"/>
              <w:keepNext w:val="0"/>
              <w:keepLines w:val="0"/>
              <w:widowControl w:val="0"/>
              <w:rPr>
                <w:noProof/>
                <w:sz w:val="16"/>
                <w:szCs w:val="16"/>
              </w:rPr>
              <w:pPrChange w:id="12988" w:author="MCC" w:date="2023-06-09T17:27:00Z">
                <w:pPr>
                  <w:pStyle w:val="TAL"/>
                </w:pPr>
              </w:pPrChange>
            </w:pPr>
            <w:r>
              <w:rPr>
                <w:noProof/>
                <w:sz w:val="16"/>
                <w:szCs w:val="16"/>
              </w:rPr>
              <w:t>Support for Multiple Measurement Instances</w:t>
            </w:r>
          </w:p>
        </w:tc>
        <w:tc>
          <w:tcPr>
            <w:tcW w:w="365" w:type="pct"/>
            <w:tcBorders>
              <w:top w:val="single" w:sz="6" w:space="0" w:color="auto"/>
              <w:bottom w:val="single" w:sz="6" w:space="0" w:color="auto"/>
            </w:tcBorders>
            <w:shd w:val="solid" w:color="FFFFFF" w:fill="auto"/>
            <w:tcPrChange w:id="12989" w:author="MCC" w:date="2023-06-09T17:28:00Z">
              <w:tcPr>
                <w:tcW w:w="711" w:type="dxa"/>
                <w:tcBorders>
                  <w:top w:val="single" w:sz="6" w:space="0" w:color="auto"/>
                  <w:bottom w:val="single" w:sz="6" w:space="0" w:color="auto"/>
                </w:tcBorders>
                <w:shd w:val="solid" w:color="FFFFFF" w:fill="auto"/>
              </w:tcPr>
            </w:tcPrChange>
          </w:tcPr>
          <w:p w14:paraId="4D4087CD" w14:textId="77777777" w:rsidR="00273176" w:rsidRDefault="00273176">
            <w:pPr>
              <w:pStyle w:val="TAC"/>
              <w:keepNext w:val="0"/>
              <w:keepLines w:val="0"/>
              <w:widowControl w:val="0"/>
              <w:rPr>
                <w:bCs/>
                <w:noProof/>
                <w:sz w:val="16"/>
                <w:szCs w:val="16"/>
                <w:lang w:eastAsia="zh-CN"/>
              </w:rPr>
              <w:pPrChange w:id="12990" w:author="MCC" w:date="2023-06-09T17:27:00Z">
                <w:pPr>
                  <w:pStyle w:val="TAC"/>
                </w:pPr>
              </w:pPrChange>
            </w:pPr>
            <w:r>
              <w:rPr>
                <w:bCs/>
                <w:noProof/>
                <w:sz w:val="16"/>
                <w:szCs w:val="16"/>
                <w:lang w:eastAsia="zh-CN"/>
              </w:rPr>
              <w:t>17.1.0</w:t>
            </w:r>
          </w:p>
        </w:tc>
      </w:tr>
      <w:tr w:rsidR="00273176" w:rsidRPr="00707B3F" w14:paraId="18AB218D" w14:textId="77777777" w:rsidTr="00AC129E">
        <w:tc>
          <w:tcPr>
            <w:tcW w:w="410" w:type="pct"/>
            <w:tcBorders>
              <w:top w:val="single" w:sz="6" w:space="0" w:color="auto"/>
              <w:bottom w:val="single" w:sz="6" w:space="0" w:color="auto"/>
            </w:tcBorders>
            <w:shd w:val="solid" w:color="FFFFFF" w:fill="auto"/>
            <w:tcPrChange w:id="12991" w:author="MCC" w:date="2023-06-09T17:28:00Z">
              <w:tcPr>
                <w:tcW w:w="800" w:type="dxa"/>
                <w:tcBorders>
                  <w:top w:val="single" w:sz="6" w:space="0" w:color="auto"/>
                  <w:bottom w:val="single" w:sz="6" w:space="0" w:color="auto"/>
                </w:tcBorders>
                <w:shd w:val="solid" w:color="FFFFFF" w:fill="auto"/>
              </w:tcPr>
            </w:tcPrChange>
          </w:tcPr>
          <w:p w14:paraId="74B765B3" w14:textId="77777777" w:rsidR="00273176" w:rsidRDefault="00273176">
            <w:pPr>
              <w:pStyle w:val="TAC"/>
              <w:keepNext w:val="0"/>
              <w:keepLines w:val="0"/>
              <w:widowControl w:val="0"/>
              <w:rPr>
                <w:noProof/>
                <w:sz w:val="16"/>
                <w:szCs w:val="16"/>
                <w:lang w:eastAsia="zh-CN"/>
              </w:rPr>
              <w:pPrChange w:id="12992"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2993" w:author="MCC" w:date="2023-06-09T17:28:00Z">
              <w:tcPr>
                <w:tcW w:w="901" w:type="dxa"/>
                <w:tcBorders>
                  <w:top w:val="single" w:sz="6" w:space="0" w:color="auto"/>
                  <w:bottom w:val="single" w:sz="6" w:space="0" w:color="auto"/>
                </w:tcBorders>
                <w:shd w:val="solid" w:color="FFFFFF" w:fill="auto"/>
                <w:vAlign w:val="center"/>
              </w:tcPr>
            </w:tcPrChange>
          </w:tcPr>
          <w:p w14:paraId="3AC5747F" w14:textId="77777777" w:rsidR="00273176" w:rsidRDefault="00273176">
            <w:pPr>
              <w:pStyle w:val="TAC"/>
              <w:keepNext w:val="0"/>
              <w:keepLines w:val="0"/>
              <w:widowControl w:val="0"/>
              <w:rPr>
                <w:noProof/>
                <w:sz w:val="16"/>
                <w:szCs w:val="16"/>
                <w:lang w:eastAsia="zh-CN"/>
              </w:rPr>
              <w:pPrChange w:id="12994"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2995" w:author="MCC" w:date="2023-06-09T17:28:00Z">
              <w:tcPr>
                <w:tcW w:w="993" w:type="dxa"/>
                <w:tcBorders>
                  <w:top w:val="single" w:sz="6" w:space="0" w:color="auto"/>
                  <w:bottom w:val="single" w:sz="6" w:space="0" w:color="auto"/>
                </w:tcBorders>
                <w:shd w:val="solid" w:color="FFFFFF" w:fill="auto"/>
                <w:vAlign w:val="center"/>
              </w:tcPr>
            </w:tcPrChange>
          </w:tcPr>
          <w:p w14:paraId="4412F857" w14:textId="77777777" w:rsidR="00273176" w:rsidRPr="00A55574" w:rsidRDefault="00273176">
            <w:pPr>
              <w:pStyle w:val="TAC"/>
              <w:keepNext w:val="0"/>
              <w:keepLines w:val="0"/>
              <w:widowControl w:val="0"/>
              <w:rPr>
                <w:noProof/>
                <w:sz w:val="16"/>
                <w:szCs w:val="16"/>
                <w:lang w:eastAsia="zh-CN"/>
              </w:rPr>
              <w:pPrChange w:id="12996" w:author="MCC" w:date="2023-06-09T17:27:00Z">
                <w:pPr>
                  <w:pStyle w:val="TAC"/>
                </w:pPr>
              </w:pPrChange>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Change w:id="12997" w:author="MCC" w:date="2023-06-09T17:28:00Z">
              <w:tcPr>
                <w:tcW w:w="525" w:type="dxa"/>
                <w:tcBorders>
                  <w:top w:val="single" w:sz="6" w:space="0" w:color="auto"/>
                  <w:bottom w:val="single" w:sz="6" w:space="0" w:color="auto"/>
                </w:tcBorders>
                <w:shd w:val="solid" w:color="FFFFFF" w:fill="auto"/>
                <w:vAlign w:val="center"/>
              </w:tcPr>
            </w:tcPrChange>
          </w:tcPr>
          <w:p w14:paraId="26CDF108" w14:textId="77777777" w:rsidR="00273176" w:rsidRDefault="00273176">
            <w:pPr>
              <w:pStyle w:val="TAL"/>
              <w:keepNext w:val="0"/>
              <w:keepLines w:val="0"/>
              <w:widowControl w:val="0"/>
              <w:rPr>
                <w:noProof/>
                <w:sz w:val="16"/>
                <w:szCs w:val="16"/>
                <w:lang w:eastAsia="zh-CN"/>
              </w:rPr>
              <w:pPrChange w:id="12998" w:author="MCC" w:date="2023-06-09T17:27:00Z">
                <w:pPr>
                  <w:pStyle w:val="TAL"/>
                </w:pPr>
              </w:pPrChange>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Change w:id="12999" w:author="MCC" w:date="2023-06-09T17:28:00Z">
              <w:tcPr>
                <w:tcW w:w="425" w:type="dxa"/>
                <w:tcBorders>
                  <w:top w:val="single" w:sz="6" w:space="0" w:color="auto"/>
                  <w:bottom w:val="single" w:sz="6" w:space="0" w:color="auto"/>
                </w:tcBorders>
                <w:shd w:val="solid" w:color="FFFFFF" w:fill="auto"/>
                <w:vAlign w:val="center"/>
              </w:tcPr>
            </w:tcPrChange>
          </w:tcPr>
          <w:p w14:paraId="45A48810" w14:textId="77777777" w:rsidR="00273176" w:rsidRDefault="00273176">
            <w:pPr>
              <w:pStyle w:val="TAR"/>
              <w:keepNext w:val="0"/>
              <w:keepLines w:val="0"/>
              <w:widowControl w:val="0"/>
              <w:rPr>
                <w:noProof/>
                <w:sz w:val="16"/>
                <w:szCs w:val="16"/>
                <w:lang w:eastAsia="zh-CN"/>
              </w:rPr>
              <w:pPrChange w:id="13000"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Change w:id="13001" w:author="MCC" w:date="2023-06-09T17:28:00Z">
              <w:tcPr>
                <w:tcW w:w="425" w:type="dxa"/>
                <w:tcBorders>
                  <w:top w:val="single" w:sz="6" w:space="0" w:color="auto"/>
                  <w:bottom w:val="single" w:sz="6" w:space="0" w:color="auto"/>
                </w:tcBorders>
                <w:shd w:val="solid" w:color="FFFFFF" w:fill="auto"/>
                <w:vAlign w:val="center"/>
              </w:tcPr>
            </w:tcPrChange>
          </w:tcPr>
          <w:p w14:paraId="5404A494" w14:textId="77777777" w:rsidR="00273176" w:rsidRDefault="00273176">
            <w:pPr>
              <w:pStyle w:val="TAC"/>
              <w:keepNext w:val="0"/>
              <w:keepLines w:val="0"/>
              <w:widowControl w:val="0"/>
              <w:rPr>
                <w:noProof/>
                <w:sz w:val="16"/>
                <w:szCs w:val="16"/>
                <w:lang w:eastAsia="zh-CN"/>
              </w:rPr>
              <w:pPrChange w:id="13002" w:author="MCC" w:date="2023-06-09T17:27:00Z">
                <w:pPr>
                  <w:pStyle w:val="TAC"/>
                </w:pPr>
              </w:pPrChange>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Change w:id="13003" w:author="MCC" w:date="2023-06-09T17:28:00Z">
              <w:tcPr>
                <w:tcW w:w="4962" w:type="dxa"/>
                <w:tcBorders>
                  <w:top w:val="single" w:sz="6" w:space="0" w:color="auto"/>
                  <w:bottom w:val="single" w:sz="6" w:space="0" w:color="auto"/>
                </w:tcBorders>
                <w:shd w:val="solid" w:color="FFFFFF" w:fill="auto"/>
                <w:vAlign w:val="center"/>
              </w:tcPr>
            </w:tcPrChange>
          </w:tcPr>
          <w:p w14:paraId="512AA8A4" w14:textId="77777777" w:rsidR="00273176" w:rsidRDefault="00273176">
            <w:pPr>
              <w:pStyle w:val="TAL"/>
              <w:keepNext w:val="0"/>
              <w:keepLines w:val="0"/>
              <w:widowControl w:val="0"/>
              <w:rPr>
                <w:noProof/>
                <w:sz w:val="16"/>
                <w:szCs w:val="16"/>
              </w:rPr>
              <w:pPrChange w:id="13004" w:author="MCC" w:date="2023-06-09T17:27:00Z">
                <w:pPr>
                  <w:pStyle w:val="TAL"/>
                </w:pPr>
              </w:pPrChange>
            </w:pPr>
            <w:r>
              <w:rPr>
                <w:noProof/>
                <w:sz w:val="16"/>
                <w:szCs w:val="16"/>
              </w:rPr>
              <w:t>Correction for PRS Muting</w:t>
            </w:r>
          </w:p>
        </w:tc>
        <w:tc>
          <w:tcPr>
            <w:tcW w:w="365" w:type="pct"/>
            <w:tcBorders>
              <w:top w:val="single" w:sz="6" w:space="0" w:color="auto"/>
              <w:bottom w:val="single" w:sz="6" w:space="0" w:color="auto"/>
            </w:tcBorders>
            <w:shd w:val="solid" w:color="FFFFFF" w:fill="auto"/>
            <w:tcPrChange w:id="13005" w:author="MCC" w:date="2023-06-09T17:28:00Z">
              <w:tcPr>
                <w:tcW w:w="711" w:type="dxa"/>
                <w:tcBorders>
                  <w:top w:val="single" w:sz="6" w:space="0" w:color="auto"/>
                  <w:bottom w:val="single" w:sz="6" w:space="0" w:color="auto"/>
                </w:tcBorders>
                <w:shd w:val="solid" w:color="FFFFFF" w:fill="auto"/>
              </w:tcPr>
            </w:tcPrChange>
          </w:tcPr>
          <w:p w14:paraId="6C94847A" w14:textId="77777777" w:rsidR="00273176" w:rsidRDefault="00273176">
            <w:pPr>
              <w:pStyle w:val="TAC"/>
              <w:keepNext w:val="0"/>
              <w:keepLines w:val="0"/>
              <w:widowControl w:val="0"/>
              <w:rPr>
                <w:bCs/>
                <w:noProof/>
                <w:sz w:val="16"/>
                <w:szCs w:val="16"/>
                <w:lang w:eastAsia="zh-CN"/>
              </w:rPr>
              <w:pPrChange w:id="13006" w:author="MCC" w:date="2023-06-09T17:27:00Z">
                <w:pPr>
                  <w:pStyle w:val="TAC"/>
                </w:pPr>
              </w:pPrChange>
            </w:pPr>
            <w:r>
              <w:rPr>
                <w:bCs/>
                <w:noProof/>
                <w:sz w:val="16"/>
                <w:szCs w:val="16"/>
                <w:lang w:eastAsia="zh-CN"/>
              </w:rPr>
              <w:t>17.1.0</w:t>
            </w:r>
          </w:p>
        </w:tc>
      </w:tr>
      <w:tr w:rsidR="00273176" w:rsidRPr="00707B3F" w14:paraId="5B5B4D37" w14:textId="77777777" w:rsidTr="00AC129E">
        <w:tc>
          <w:tcPr>
            <w:tcW w:w="410" w:type="pct"/>
            <w:tcBorders>
              <w:top w:val="single" w:sz="6" w:space="0" w:color="auto"/>
              <w:bottom w:val="single" w:sz="6" w:space="0" w:color="auto"/>
            </w:tcBorders>
            <w:shd w:val="solid" w:color="FFFFFF" w:fill="auto"/>
            <w:tcPrChange w:id="13007" w:author="MCC" w:date="2023-06-09T17:28:00Z">
              <w:tcPr>
                <w:tcW w:w="800" w:type="dxa"/>
                <w:tcBorders>
                  <w:top w:val="single" w:sz="6" w:space="0" w:color="auto"/>
                  <w:bottom w:val="single" w:sz="6" w:space="0" w:color="auto"/>
                </w:tcBorders>
                <w:shd w:val="solid" w:color="FFFFFF" w:fill="auto"/>
              </w:tcPr>
            </w:tcPrChange>
          </w:tcPr>
          <w:p w14:paraId="7832E0FB" w14:textId="77777777" w:rsidR="00273176" w:rsidRDefault="00273176">
            <w:pPr>
              <w:pStyle w:val="TAC"/>
              <w:keepNext w:val="0"/>
              <w:keepLines w:val="0"/>
              <w:widowControl w:val="0"/>
              <w:rPr>
                <w:noProof/>
                <w:sz w:val="16"/>
                <w:szCs w:val="16"/>
                <w:lang w:eastAsia="zh-CN"/>
              </w:rPr>
              <w:pPrChange w:id="13008"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Change w:id="13009" w:author="MCC" w:date="2023-06-09T17:28:00Z">
              <w:tcPr>
                <w:tcW w:w="901" w:type="dxa"/>
                <w:tcBorders>
                  <w:top w:val="single" w:sz="6" w:space="0" w:color="auto"/>
                  <w:bottom w:val="single" w:sz="6" w:space="0" w:color="auto"/>
                </w:tcBorders>
                <w:shd w:val="solid" w:color="FFFFFF" w:fill="auto"/>
                <w:vAlign w:val="center"/>
              </w:tcPr>
            </w:tcPrChange>
          </w:tcPr>
          <w:p w14:paraId="52EDF751" w14:textId="77777777" w:rsidR="00273176" w:rsidRDefault="00273176">
            <w:pPr>
              <w:pStyle w:val="TAC"/>
              <w:keepNext w:val="0"/>
              <w:keepLines w:val="0"/>
              <w:widowControl w:val="0"/>
              <w:rPr>
                <w:noProof/>
                <w:sz w:val="16"/>
                <w:szCs w:val="16"/>
                <w:lang w:eastAsia="zh-CN"/>
              </w:rPr>
              <w:pPrChange w:id="13010" w:author="MCC" w:date="2023-06-09T17:27:00Z">
                <w:pPr>
                  <w:pStyle w:val="TAC"/>
                </w:pPr>
              </w:pPrChange>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Change w:id="13011" w:author="MCC" w:date="2023-06-09T17:28:00Z">
              <w:tcPr>
                <w:tcW w:w="993" w:type="dxa"/>
                <w:tcBorders>
                  <w:top w:val="single" w:sz="6" w:space="0" w:color="auto"/>
                  <w:bottom w:val="single" w:sz="6" w:space="0" w:color="auto"/>
                </w:tcBorders>
                <w:shd w:val="solid" w:color="FFFFFF" w:fill="auto"/>
                <w:vAlign w:val="center"/>
              </w:tcPr>
            </w:tcPrChange>
          </w:tcPr>
          <w:p w14:paraId="0E35BB44" w14:textId="77777777" w:rsidR="00273176" w:rsidRPr="00A55574" w:rsidRDefault="00273176">
            <w:pPr>
              <w:pStyle w:val="TAC"/>
              <w:keepNext w:val="0"/>
              <w:keepLines w:val="0"/>
              <w:widowControl w:val="0"/>
              <w:rPr>
                <w:noProof/>
                <w:sz w:val="16"/>
                <w:szCs w:val="16"/>
                <w:lang w:eastAsia="zh-CN"/>
              </w:rPr>
              <w:pPrChange w:id="13012" w:author="MCC" w:date="2023-06-09T17:27:00Z">
                <w:pPr>
                  <w:pStyle w:val="TAC"/>
                </w:pPr>
              </w:pPrChange>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Change w:id="13013" w:author="MCC" w:date="2023-06-09T17:28:00Z">
              <w:tcPr>
                <w:tcW w:w="525" w:type="dxa"/>
                <w:tcBorders>
                  <w:top w:val="single" w:sz="6" w:space="0" w:color="auto"/>
                  <w:bottom w:val="single" w:sz="6" w:space="0" w:color="auto"/>
                </w:tcBorders>
                <w:shd w:val="solid" w:color="FFFFFF" w:fill="auto"/>
                <w:vAlign w:val="center"/>
              </w:tcPr>
            </w:tcPrChange>
          </w:tcPr>
          <w:p w14:paraId="3E5DD534" w14:textId="77777777" w:rsidR="00273176" w:rsidRDefault="00273176">
            <w:pPr>
              <w:pStyle w:val="TAL"/>
              <w:keepNext w:val="0"/>
              <w:keepLines w:val="0"/>
              <w:widowControl w:val="0"/>
              <w:rPr>
                <w:noProof/>
                <w:sz w:val="16"/>
                <w:szCs w:val="16"/>
                <w:lang w:eastAsia="zh-CN"/>
              </w:rPr>
              <w:pPrChange w:id="13014" w:author="MCC" w:date="2023-06-09T17:27:00Z">
                <w:pPr>
                  <w:pStyle w:val="TAL"/>
                </w:pPr>
              </w:pPrChange>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Change w:id="13015" w:author="MCC" w:date="2023-06-09T17:28:00Z">
              <w:tcPr>
                <w:tcW w:w="425" w:type="dxa"/>
                <w:tcBorders>
                  <w:top w:val="single" w:sz="6" w:space="0" w:color="auto"/>
                  <w:bottom w:val="single" w:sz="6" w:space="0" w:color="auto"/>
                </w:tcBorders>
                <w:shd w:val="solid" w:color="FFFFFF" w:fill="auto"/>
                <w:vAlign w:val="center"/>
              </w:tcPr>
            </w:tcPrChange>
          </w:tcPr>
          <w:p w14:paraId="30C8F9E4" w14:textId="77777777" w:rsidR="00273176" w:rsidRDefault="00273176">
            <w:pPr>
              <w:pStyle w:val="TAR"/>
              <w:keepNext w:val="0"/>
              <w:keepLines w:val="0"/>
              <w:widowControl w:val="0"/>
              <w:rPr>
                <w:noProof/>
                <w:sz w:val="16"/>
                <w:szCs w:val="16"/>
                <w:lang w:eastAsia="zh-CN"/>
              </w:rPr>
              <w:pPrChange w:id="13016" w:author="MCC" w:date="2023-06-09T17:27:00Z">
                <w:pPr>
                  <w:pStyle w:val="TAR"/>
                </w:pPr>
              </w:pPrChange>
            </w:pPr>
          </w:p>
        </w:tc>
        <w:tc>
          <w:tcPr>
            <w:tcW w:w="218" w:type="pct"/>
            <w:tcBorders>
              <w:top w:val="single" w:sz="6" w:space="0" w:color="auto"/>
              <w:bottom w:val="single" w:sz="6" w:space="0" w:color="auto"/>
            </w:tcBorders>
            <w:shd w:val="solid" w:color="FFFFFF" w:fill="auto"/>
            <w:vAlign w:val="center"/>
            <w:tcPrChange w:id="13017" w:author="MCC" w:date="2023-06-09T17:28:00Z">
              <w:tcPr>
                <w:tcW w:w="425" w:type="dxa"/>
                <w:tcBorders>
                  <w:top w:val="single" w:sz="6" w:space="0" w:color="auto"/>
                  <w:bottom w:val="single" w:sz="6" w:space="0" w:color="auto"/>
                </w:tcBorders>
                <w:shd w:val="solid" w:color="FFFFFF" w:fill="auto"/>
                <w:vAlign w:val="center"/>
              </w:tcPr>
            </w:tcPrChange>
          </w:tcPr>
          <w:p w14:paraId="29277D0A" w14:textId="77777777" w:rsidR="00273176" w:rsidRDefault="00273176">
            <w:pPr>
              <w:pStyle w:val="TAC"/>
              <w:keepNext w:val="0"/>
              <w:keepLines w:val="0"/>
              <w:widowControl w:val="0"/>
              <w:rPr>
                <w:noProof/>
                <w:sz w:val="16"/>
                <w:szCs w:val="16"/>
                <w:lang w:eastAsia="zh-CN"/>
              </w:rPr>
              <w:pPrChange w:id="13018" w:author="MCC" w:date="2023-06-09T17:27:00Z">
                <w:pPr>
                  <w:pStyle w:val="TAC"/>
                </w:pPr>
              </w:pPrChange>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Change w:id="13019" w:author="MCC" w:date="2023-06-09T17:28:00Z">
              <w:tcPr>
                <w:tcW w:w="4962" w:type="dxa"/>
                <w:tcBorders>
                  <w:top w:val="single" w:sz="6" w:space="0" w:color="auto"/>
                  <w:bottom w:val="single" w:sz="6" w:space="0" w:color="auto"/>
                </w:tcBorders>
                <w:shd w:val="solid" w:color="FFFFFF" w:fill="auto"/>
                <w:vAlign w:val="center"/>
              </w:tcPr>
            </w:tcPrChange>
          </w:tcPr>
          <w:p w14:paraId="6AF4C0F9" w14:textId="77777777" w:rsidR="00273176" w:rsidRDefault="00273176">
            <w:pPr>
              <w:pStyle w:val="TAL"/>
              <w:keepNext w:val="0"/>
              <w:keepLines w:val="0"/>
              <w:widowControl w:val="0"/>
              <w:rPr>
                <w:noProof/>
                <w:sz w:val="16"/>
                <w:szCs w:val="16"/>
              </w:rPr>
              <w:pPrChange w:id="13020" w:author="MCC" w:date="2023-06-09T17:27:00Z">
                <w:pPr>
                  <w:pStyle w:val="TAL"/>
                </w:pPr>
              </w:pPrChange>
            </w:pPr>
            <w:r>
              <w:rPr>
                <w:noProof/>
                <w:sz w:val="16"/>
                <w:szCs w:val="16"/>
              </w:rPr>
              <w:t>Correction to SSB subcarrier spacing</w:t>
            </w:r>
          </w:p>
        </w:tc>
        <w:tc>
          <w:tcPr>
            <w:tcW w:w="365" w:type="pct"/>
            <w:tcBorders>
              <w:top w:val="single" w:sz="6" w:space="0" w:color="auto"/>
              <w:bottom w:val="single" w:sz="6" w:space="0" w:color="auto"/>
            </w:tcBorders>
            <w:shd w:val="solid" w:color="FFFFFF" w:fill="auto"/>
            <w:tcPrChange w:id="13021" w:author="MCC" w:date="2023-06-09T17:28:00Z">
              <w:tcPr>
                <w:tcW w:w="711" w:type="dxa"/>
                <w:tcBorders>
                  <w:top w:val="single" w:sz="6" w:space="0" w:color="auto"/>
                  <w:bottom w:val="single" w:sz="6" w:space="0" w:color="auto"/>
                </w:tcBorders>
                <w:shd w:val="solid" w:color="FFFFFF" w:fill="auto"/>
              </w:tcPr>
            </w:tcPrChange>
          </w:tcPr>
          <w:p w14:paraId="4A9BF037" w14:textId="77777777" w:rsidR="00273176" w:rsidRDefault="00273176">
            <w:pPr>
              <w:pStyle w:val="TAC"/>
              <w:keepNext w:val="0"/>
              <w:keepLines w:val="0"/>
              <w:widowControl w:val="0"/>
              <w:rPr>
                <w:bCs/>
                <w:noProof/>
                <w:sz w:val="16"/>
                <w:szCs w:val="16"/>
                <w:lang w:eastAsia="zh-CN"/>
              </w:rPr>
              <w:pPrChange w:id="13022" w:author="MCC" w:date="2023-06-09T17:27:00Z">
                <w:pPr>
                  <w:pStyle w:val="TAC"/>
                </w:pPr>
              </w:pPrChange>
            </w:pPr>
            <w:r>
              <w:rPr>
                <w:bCs/>
                <w:noProof/>
                <w:sz w:val="16"/>
                <w:szCs w:val="16"/>
                <w:lang w:eastAsia="zh-CN"/>
              </w:rPr>
              <w:t>17.1.0</w:t>
            </w:r>
          </w:p>
        </w:tc>
      </w:tr>
      <w:tr w:rsidR="005856B8" w:rsidRPr="00707B3F" w14:paraId="64C77A72" w14:textId="77777777" w:rsidTr="00AC129E">
        <w:tc>
          <w:tcPr>
            <w:tcW w:w="410" w:type="pct"/>
            <w:tcBorders>
              <w:top w:val="single" w:sz="6" w:space="0" w:color="auto"/>
              <w:bottom w:val="single" w:sz="6" w:space="0" w:color="auto"/>
            </w:tcBorders>
            <w:shd w:val="solid" w:color="FFFFFF" w:fill="auto"/>
            <w:tcPrChange w:id="13023" w:author="MCC" w:date="2023-06-09T17:28:00Z">
              <w:tcPr>
                <w:tcW w:w="800" w:type="dxa"/>
                <w:tcBorders>
                  <w:top w:val="single" w:sz="6" w:space="0" w:color="auto"/>
                  <w:bottom w:val="single" w:sz="6" w:space="0" w:color="auto"/>
                </w:tcBorders>
                <w:shd w:val="solid" w:color="FFFFFF" w:fill="auto"/>
              </w:tcPr>
            </w:tcPrChange>
          </w:tcPr>
          <w:p w14:paraId="3E10A6E2" w14:textId="4644F1F7" w:rsidR="005856B8" w:rsidRDefault="005856B8">
            <w:pPr>
              <w:pStyle w:val="TAC"/>
              <w:keepNext w:val="0"/>
              <w:keepLines w:val="0"/>
              <w:widowControl w:val="0"/>
              <w:rPr>
                <w:noProof/>
                <w:sz w:val="16"/>
                <w:szCs w:val="16"/>
                <w:lang w:eastAsia="zh-CN"/>
              </w:rPr>
              <w:pPrChange w:id="13024" w:author="MCC" w:date="2023-06-09T17:27:00Z">
                <w:pPr>
                  <w:pStyle w:val="TAC"/>
                </w:pPr>
              </w:pPrChange>
            </w:pPr>
            <w:r>
              <w:rPr>
                <w:noProof/>
                <w:sz w:val="16"/>
                <w:szCs w:val="16"/>
                <w:lang w:eastAsia="zh-CN"/>
              </w:rPr>
              <w:t>2022-06</w:t>
            </w:r>
          </w:p>
        </w:tc>
        <w:tc>
          <w:tcPr>
            <w:tcW w:w="462" w:type="pct"/>
            <w:tcBorders>
              <w:top w:val="single" w:sz="6" w:space="0" w:color="auto"/>
              <w:bottom w:val="single" w:sz="6" w:space="0" w:color="auto"/>
            </w:tcBorders>
            <w:shd w:val="solid" w:color="FFFFFF" w:fill="auto"/>
            <w:tcPrChange w:id="13025" w:author="MCC" w:date="2023-06-09T17:28:00Z">
              <w:tcPr>
                <w:tcW w:w="901" w:type="dxa"/>
                <w:tcBorders>
                  <w:top w:val="single" w:sz="6" w:space="0" w:color="auto"/>
                  <w:bottom w:val="single" w:sz="6" w:space="0" w:color="auto"/>
                </w:tcBorders>
                <w:shd w:val="solid" w:color="FFFFFF" w:fill="auto"/>
              </w:tcPr>
            </w:tcPrChange>
          </w:tcPr>
          <w:p w14:paraId="1FDEFADA" w14:textId="77777777" w:rsidR="005856B8" w:rsidRDefault="005856B8">
            <w:pPr>
              <w:pStyle w:val="TAC"/>
              <w:keepNext w:val="0"/>
              <w:keepLines w:val="0"/>
              <w:widowControl w:val="0"/>
              <w:rPr>
                <w:noProof/>
                <w:sz w:val="16"/>
                <w:szCs w:val="16"/>
                <w:lang w:eastAsia="zh-CN"/>
              </w:rPr>
              <w:pPrChange w:id="13026" w:author="MCC" w:date="2023-06-09T17:27:00Z">
                <w:pPr>
                  <w:pStyle w:val="TAC"/>
                </w:pPr>
              </w:pPrChange>
            </w:pPr>
          </w:p>
        </w:tc>
        <w:tc>
          <w:tcPr>
            <w:tcW w:w="510" w:type="pct"/>
            <w:tcBorders>
              <w:top w:val="single" w:sz="6" w:space="0" w:color="auto"/>
              <w:bottom w:val="single" w:sz="6" w:space="0" w:color="auto"/>
            </w:tcBorders>
            <w:shd w:val="solid" w:color="FFFFFF" w:fill="auto"/>
            <w:tcPrChange w:id="13027" w:author="MCC" w:date="2023-06-09T17:28:00Z">
              <w:tcPr>
                <w:tcW w:w="993" w:type="dxa"/>
                <w:tcBorders>
                  <w:top w:val="single" w:sz="6" w:space="0" w:color="auto"/>
                  <w:bottom w:val="single" w:sz="6" w:space="0" w:color="auto"/>
                </w:tcBorders>
                <w:shd w:val="solid" w:color="FFFFFF" w:fill="auto"/>
              </w:tcPr>
            </w:tcPrChange>
          </w:tcPr>
          <w:p w14:paraId="484A535D" w14:textId="77777777" w:rsidR="005856B8" w:rsidRPr="00273176" w:rsidRDefault="005856B8">
            <w:pPr>
              <w:pStyle w:val="TAC"/>
              <w:keepNext w:val="0"/>
              <w:keepLines w:val="0"/>
              <w:widowControl w:val="0"/>
              <w:rPr>
                <w:noProof/>
                <w:sz w:val="16"/>
                <w:szCs w:val="16"/>
                <w:lang w:eastAsia="zh-CN"/>
              </w:rPr>
              <w:pPrChange w:id="13028" w:author="MCC" w:date="2023-06-09T17:27:00Z">
                <w:pPr>
                  <w:pStyle w:val="TAC"/>
                </w:pPr>
              </w:pPrChange>
            </w:pPr>
          </w:p>
        </w:tc>
        <w:tc>
          <w:tcPr>
            <w:tcW w:w="269" w:type="pct"/>
            <w:tcBorders>
              <w:top w:val="single" w:sz="6" w:space="0" w:color="auto"/>
              <w:bottom w:val="single" w:sz="6" w:space="0" w:color="auto"/>
            </w:tcBorders>
            <w:shd w:val="solid" w:color="FFFFFF" w:fill="auto"/>
            <w:tcPrChange w:id="13029" w:author="MCC" w:date="2023-06-09T17:28:00Z">
              <w:tcPr>
                <w:tcW w:w="525" w:type="dxa"/>
                <w:tcBorders>
                  <w:top w:val="single" w:sz="6" w:space="0" w:color="auto"/>
                  <w:bottom w:val="single" w:sz="6" w:space="0" w:color="auto"/>
                </w:tcBorders>
                <w:shd w:val="solid" w:color="FFFFFF" w:fill="auto"/>
              </w:tcPr>
            </w:tcPrChange>
          </w:tcPr>
          <w:p w14:paraId="666CEC47" w14:textId="77777777" w:rsidR="005856B8" w:rsidRDefault="005856B8">
            <w:pPr>
              <w:pStyle w:val="TAL"/>
              <w:keepNext w:val="0"/>
              <w:keepLines w:val="0"/>
              <w:widowControl w:val="0"/>
              <w:rPr>
                <w:noProof/>
                <w:sz w:val="16"/>
                <w:szCs w:val="16"/>
                <w:lang w:eastAsia="zh-CN"/>
              </w:rPr>
              <w:pPrChange w:id="13030" w:author="MCC" w:date="2023-06-09T17:27:00Z">
                <w:pPr>
                  <w:pStyle w:val="TAL"/>
                </w:pPr>
              </w:pPrChange>
            </w:pPr>
          </w:p>
        </w:tc>
        <w:tc>
          <w:tcPr>
            <w:tcW w:w="218" w:type="pct"/>
            <w:tcBorders>
              <w:top w:val="single" w:sz="6" w:space="0" w:color="auto"/>
              <w:bottom w:val="single" w:sz="6" w:space="0" w:color="auto"/>
            </w:tcBorders>
            <w:shd w:val="solid" w:color="FFFFFF" w:fill="auto"/>
            <w:tcPrChange w:id="13031" w:author="MCC" w:date="2023-06-09T17:28:00Z">
              <w:tcPr>
                <w:tcW w:w="425" w:type="dxa"/>
                <w:tcBorders>
                  <w:top w:val="single" w:sz="6" w:space="0" w:color="auto"/>
                  <w:bottom w:val="single" w:sz="6" w:space="0" w:color="auto"/>
                </w:tcBorders>
                <w:shd w:val="solid" w:color="FFFFFF" w:fill="auto"/>
              </w:tcPr>
            </w:tcPrChange>
          </w:tcPr>
          <w:p w14:paraId="7BB1434B" w14:textId="77777777" w:rsidR="005856B8" w:rsidRDefault="005856B8">
            <w:pPr>
              <w:pStyle w:val="TAR"/>
              <w:keepNext w:val="0"/>
              <w:keepLines w:val="0"/>
              <w:widowControl w:val="0"/>
              <w:rPr>
                <w:noProof/>
                <w:sz w:val="16"/>
                <w:szCs w:val="16"/>
                <w:lang w:eastAsia="zh-CN"/>
              </w:rPr>
              <w:pPrChange w:id="13032" w:author="MCC" w:date="2023-06-09T17:27:00Z">
                <w:pPr>
                  <w:pStyle w:val="TAR"/>
                </w:pPr>
              </w:pPrChange>
            </w:pPr>
          </w:p>
        </w:tc>
        <w:tc>
          <w:tcPr>
            <w:tcW w:w="218" w:type="pct"/>
            <w:tcBorders>
              <w:top w:val="single" w:sz="6" w:space="0" w:color="auto"/>
              <w:bottom w:val="single" w:sz="6" w:space="0" w:color="auto"/>
            </w:tcBorders>
            <w:shd w:val="solid" w:color="FFFFFF" w:fill="auto"/>
            <w:tcPrChange w:id="13033" w:author="MCC" w:date="2023-06-09T17:28:00Z">
              <w:tcPr>
                <w:tcW w:w="425" w:type="dxa"/>
                <w:tcBorders>
                  <w:top w:val="single" w:sz="6" w:space="0" w:color="auto"/>
                  <w:bottom w:val="single" w:sz="6" w:space="0" w:color="auto"/>
                </w:tcBorders>
                <w:shd w:val="solid" w:color="FFFFFF" w:fill="auto"/>
              </w:tcPr>
            </w:tcPrChange>
          </w:tcPr>
          <w:p w14:paraId="5A6F9CD7" w14:textId="77777777" w:rsidR="005856B8" w:rsidRDefault="005856B8">
            <w:pPr>
              <w:pStyle w:val="TAC"/>
              <w:keepNext w:val="0"/>
              <w:keepLines w:val="0"/>
              <w:widowControl w:val="0"/>
              <w:rPr>
                <w:noProof/>
                <w:sz w:val="16"/>
                <w:szCs w:val="16"/>
                <w:lang w:eastAsia="zh-CN"/>
              </w:rPr>
              <w:pPrChange w:id="13034" w:author="MCC" w:date="2023-06-09T17:27:00Z">
                <w:pPr>
                  <w:pStyle w:val="TAC"/>
                </w:pPr>
              </w:pPrChange>
            </w:pPr>
          </w:p>
        </w:tc>
        <w:tc>
          <w:tcPr>
            <w:tcW w:w="2547" w:type="pct"/>
            <w:tcBorders>
              <w:top w:val="single" w:sz="6" w:space="0" w:color="auto"/>
              <w:bottom w:val="single" w:sz="6" w:space="0" w:color="auto"/>
            </w:tcBorders>
            <w:shd w:val="solid" w:color="FFFFFF" w:fill="auto"/>
            <w:tcPrChange w:id="13035" w:author="MCC" w:date="2023-06-09T17:28:00Z">
              <w:tcPr>
                <w:tcW w:w="4962" w:type="dxa"/>
                <w:tcBorders>
                  <w:top w:val="single" w:sz="6" w:space="0" w:color="auto"/>
                  <w:bottom w:val="single" w:sz="6" w:space="0" w:color="auto"/>
                </w:tcBorders>
                <w:shd w:val="solid" w:color="FFFFFF" w:fill="auto"/>
              </w:tcPr>
            </w:tcPrChange>
          </w:tcPr>
          <w:p w14:paraId="2190DA88" w14:textId="77777777" w:rsidR="005856B8" w:rsidRDefault="005856B8">
            <w:pPr>
              <w:pStyle w:val="TAL"/>
              <w:keepNext w:val="0"/>
              <w:keepLines w:val="0"/>
              <w:widowControl w:val="0"/>
              <w:rPr>
                <w:noProof/>
                <w:sz w:val="16"/>
                <w:szCs w:val="16"/>
              </w:rPr>
              <w:pPrChange w:id="13036" w:author="MCC" w:date="2023-06-09T17:27:00Z">
                <w:pPr>
                  <w:pStyle w:val="TAL"/>
                </w:pPr>
              </w:pPrChange>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pPr>
              <w:pStyle w:val="TAL"/>
              <w:keepNext w:val="0"/>
              <w:keepLines w:val="0"/>
              <w:widowControl w:val="0"/>
              <w:rPr>
                <w:noProof/>
                <w:sz w:val="16"/>
                <w:szCs w:val="16"/>
                <w:lang w:val="fr-FR"/>
              </w:rPr>
              <w:pPrChange w:id="13037" w:author="MCC" w:date="2023-06-09T17:27:00Z">
                <w:pPr>
                  <w:pStyle w:val="TAL"/>
                </w:pPr>
              </w:pPrChange>
            </w:pPr>
            <w:r w:rsidRPr="007C49BE">
              <w:rPr>
                <w:noProof/>
                <w:sz w:val="16"/>
                <w:szCs w:val="16"/>
                <w:lang w:val="fr-FR"/>
              </w:rPr>
              <w:t>- sRSType-extension -&gt; choice-Extension</w:t>
            </w:r>
          </w:p>
          <w:p w14:paraId="55A6666C" w14:textId="77777777" w:rsidR="005856B8" w:rsidRPr="007C49BE" w:rsidRDefault="005856B8">
            <w:pPr>
              <w:pStyle w:val="TAL"/>
              <w:keepNext w:val="0"/>
              <w:keepLines w:val="0"/>
              <w:widowControl w:val="0"/>
              <w:rPr>
                <w:noProof/>
                <w:sz w:val="16"/>
                <w:szCs w:val="16"/>
                <w:lang w:val="fr-FR"/>
              </w:rPr>
              <w:pPrChange w:id="13038" w:author="MCC" w:date="2023-06-09T17:27:00Z">
                <w:pPr>
                  <w:pStyle w:val="TAL"/>
                </w:pPr>
              </w:pPrChange>
            </w:pPr>
            <w:r w:rsidRPr="007C49BE">
              <w:rPr>
                <w:noProof/>
                <w:sz w:val="16"/>
                <w:szCs w:val="16"/>
                <w:lang w:val="fr-FR"/>
              </w:rPr>
              <w:t>- cause-Extension -&gt; choice-Extension</w:t>
            </w:r>
          </w:p>
          <w:p w14:paraId="6BB41785" w14:textId="77777777" w:rsidR="005856B8" w:rsidRDefault="005856B8">
            <w:pPr>
              <w:pStyle w:val="TAL"/>
              <w:keepNext w:val="0"/>
              <w:keepLines w:val="0"/>
              <w:widowControl w:val="0"/>
              <w:rPr>
                <w:noProof/>
                <w:sz w:val="16"/>
                <w:szCs w:val="16"/>
              </w:rPr>
              <w:pPrChange w:id="13039" w:author="MCC" w:date="2023-06-09T17:27:00Z">
                <w:pPr>
                  <w:pStyle w:val="TAL"/>
                </w:pPr>
              </w:pPrChange>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pPr>
              <w:pStyle w:val="TAL"/>
              <w:keepNext w:val="0"/>
              <w:keepLines w:val="0"/>
              <w:widowControl w:val="0"/>
              <w:rPr>
                <w:noProof/>
                <w:sz w:val="16"/>
                <w:szCs w:val="16"/>
              </w:rPr>
              <w:pPrChange w:id="13040" w:author="MCC" w:date="2023-06-09T17:27:00Z">
                <w:pPr>
                  <w:pStyle w:val="TAL"/>
                </w:pPr>
              </w:pPrChange>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pPr>
              <w:pStyle w:val="TAL"/>
              <w:keepNext w:val="0"/>
              <w:keepLines w:val="0"/>
              <w:widowControl w:val="0"/>
              <w:rPr>
                <w:noProof/>
                <w:sz w:val="16"/>
                <w:szCs w:val="16"/>
              </w:rPr>
              <w:pPrChange w:id="13041" w:author="MCC" w:date="2023-06-09T17:27:00Z">
                <w:pPr>
                  <w:pStyle w:val="TAL"/>
                </w:pPr>
              </w:pPrChange>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pPr>
              <w:pStyle w:val="TAL"/>
              <w:keepNext w:val="0"/>
              <w:keepLines w:val="0"/>
              <w:widowControl w:val="0"/>
              <w:rPr>
                <w:noProof/>
                <w:sz w:val="16"/>
                <w:szCs w:val="16"/>
              </w:rPr>
              <w:pPrChange w:id="13042" w:author="MCC" w:date="2023-06-09T17:27:00Z">
                <w:pPr>
                  <w:pStyle w:val="TAL"/>
                </w:pPr>
              </w:pPrChange>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pPr>
              <w:pStyle w:val="TAL"/>
              <w:keepNext w:val="0"/>
              <w:keepLines w:val="0"/>
              <w:widowControl w:val="0"/>
              <w:rPr>
                <w:noProof/>
                <w:sz w:val="16"/>
                <w:szCs w:val="16"/>
              </w:rPr>
              <w:pPrChange w:id="13043" w:author="MCC" w:date="2023-06-09T17:27:00Z">
                <w:pPr>
                  <w:pStyle w:val="TAL"/>
                </w:pPr>
              </w:pPrChange>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5" w:type="pct"/>
            <w:tcBorders>
              <w:top w:val="single" w:sz="6" w:space="0" w:color="auto"/>
              <w:bottom w:val="single" w:sz="6" w:space="0" w:color="auto"/>
            </w:tcBorders>
            <w:shd w:val="solid" w:color="FFFFFF" w:fill="auto"/>
            <w:tcPrChange w:id="13044" w:author="MCC" w:date="2023-06-09T17:28:00Z">
              <w:tcPr>
                <w:tcW w:w="711" w:type="dxa"/>
                <w:tcBorders>
                  <w:top w:val="single" w:sz="6" w:space="0" w:color="auto"/>
                  <w:bottom w:val="single" w:sz="6" w:space="0" w:color="auto"/>
                </w:tcBorders>
                <w:shd w:val="solid" w:color="FFFFFF" w:fill="auto"/>
              </w:tcPr>
            </w:tcPrChange>
          </w:tcPr>
          <w:p w14:paraId="77A735CA" w14:textId="5E2249CD" w:rsidR="005856B8" w:rsidRDefault="005856B8">
            <w:pPr>
              <w:pStyle w:val="TAC"/>
              <w:keepNext w:val="0"/>
              <w:keepLines w:val="0"/>
              <w:widowControl w:val="0"/>
              <w:rPr>
                <w:bCs/>
                <w:noProof/>
                <w:sz w:val="16"/>
                <w:szCs w:val="16"/>
                <w:lang w:eastAsia="zh-CN"/>
              </w:rPr>
              <w:pPrChange w:id="13045" w:author="MCC" w:date="2023-06-09T17:27:00Z">
                <w:pPr>
                  <w:pStyle w:val="TAC"/>
                </w:pPr>
              </w:pPrChange>
            </w:pPr>
            <w:r>
              <w:rPr>
                <w:bCs/>
                <w:noProof/>
                <w:sz w:val="16"/>
                <w:szCs w:val="16"/>
                <w:lang w:eastAsia="zh-CN"/>
              </w:rPr>
              <w:t>17.1.1</w:t>
            </w:r>
          </w:p>
        </w:tc>
      </w:tr>
      <w:tr w:rsidR="007E672A" w:rsidRPr="00707B3F" w14:paraId="1F4130B4" w14:textId="77777777" w:rsidTr="00AC129E">
        <w:tc>
          <w:tcPr>
            <w:tcW w:w="410" w:type="pct"/>
            <w:tcBorders>
              <w:top w:val="single" w:sz="6" w:space="0" w:color="auto"/>
              <w:bottom w:val="single" w:sz="6" w:space="0" w:color="auto"/>
            </w:tcBorders>
            <w:shd w:val="solid" w:color="FFFFFF" w:fill="auto"/>
            <w:tcPrChange w:id="13046" w:author="MCC" w:date="2023-06-09T17:28:00Z">
              <w:tcPr>
                <w:tcW w:w="800" w:type="dxa"/>
                <w:tcBorders>
                  <w:top w:val="single" w:sz="6" w:space="0" w:color="auto"/>
                  <w:bottom w:val="single" w:sz="6" w:space="0" w:color="auto"/>
                </w:tcBorders>
                <w:shd w:val="solid" w:color="FFFFFF" w:fill="auto"/>
              </w:tcPr>
            </w:tcPrChange>
          </w:tcPr>
          <w:p w14:paraId="598405AE" w14:textId="79A7BAC2" w:rsidR="007E672A" w:rsidRDefault="007E672A">
            <w:pPr>
              <w:pStyle w:val="TAC"/>
              <w:keepNext w:val="0"/>
              <w:keepLines w:val="0"/>
              <w:widowControl w:val="0"/>
              <w:rPr>
                <w:noProof/>
                <w:sz w:val="16"/>
                <w:szCs w:val="16"/>
                <w:lang w:eastAsia="zh-CN"/>
              </w:rPr>
              <w:pPrChange w:id="13047" w:author="MCC" w:date="2023-06-09T17:27:00Z">
                <w:pPr>
                  <w:pStyle w:val="TAC"/>
                </w:pPr>
              </w:pPrChange>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Change w:id="13048" w:author="MCC" w:date="2023-06-09T17:28:00Z">
              <w:tcPr>
                <w:tcW w:w="901" w:type="dxa"/>
                <w:tcBorders>
                  <w:top w:val="single" w:sz="6" w:space="0" w:color="auto"/>
                  <w:bottom w:val="single" w:sz="6" w:space="0" w:color="auto"/>
                </w:tcBorders>
                <w:shd w:val="solid" w:color="FFFFFF" w:fill="auto"/>
                <w:vAlign w:val="center"/>
              </w:tcPr>
            </w:tcPrChange>
          </w:tcPr>
          <w:p w14:paraId="38DABBE1" w14:textId="601F2428" w:rsidR="007E672A" w:rsidRDefault="007E672A">
            <w:pPr>
              <w:pStyle w:val="TAC"/>
              <w:keepNext w:val="0"/>
              <w:keepLines w:val="0"/>
              <w:widowControl w:val="0"/>
              <w:rPr>
                <w:noProof/>
                <w:sz w:val="16"/>
                <w:szCs w:val="16"/>
                <w:lang w:eastAsia="zh-CN"/>
              </w:rPr>
              <w:pPrChange w:id="13049" w:author="MCC" w:date="2023-06-09T17:27:00Z">
                <w:pPr>
                  <w:pStyle w:val="TAC"/>
                </w:pPr>
              </w:pPrChange>
            </w:pPr>
            <w:r>
              <w:rPr>
                <w:noProof/>
                <w:sz w:val="16"/>
                <w:szCs w:val="16"/>
                <w:lang w:eastAsia="zh-CN"/>
              </w:rPr>
              <w:t>RAN#97-e</w:t>
            </w:r>
          </w:p>
        </w:tc>
        <w:tc>
          <w:tcPr>
            <w:tcW w:w="510" w:type="pct"/>
            <w:tcBorders>
              <w:top w:val="single" w:sz="6" w:space="0" w:color="auto"/>
              <w:bottom w:val="single" w:sz="6" w:space="0" w:color="auto"/>
            </w:tcBorders>
            <w:shd w:val="solid" w:color="FFFFFF" w:fill="auto"/>
            <w:tcPrChange w:id="13050" w:author="MCC" w:date="2023-06-09T17:28:00Z">
              <w:tcPr>
                <w:tcW w:w="993" w:type="dxa"/>
                <w:tcBorders>
                  <w:top w:val="single" w:sz="6" w:space="0" w:color="auto"/>
                  <w:bottom w:val="single" w:sz="6" w:space="0" w:color="auto"/>
                </w:tcBorders>
                <w:shd w:val="solid" w:color="FFFFFF" w:fill="auto"/>
              </w:tcPr>
            </w:tcPrChange>
          </w:tcPr>
          <w:p w14:paraId="3A666E25" w14:textId="16E694E1" w:rsidR="007E672A" w:rsidRPr="00273176" w:rsidRDefault="00315E4A">
            <w:pPr>
              <w:pStyle w:val="TAC"/>
              <w:keepNext w:val="0"/>
              <w:keepLines w:val="0"/>
              <w:widowControl w:val="0"/>
              <w:rPr>
                <w:noProof/>
                <w:sz w:val="16"/>
                <w:szCs w:val="16"/>
                <w:lang w:eastAsia="zh-CN"/>
              </w:rPr>
              <w:pPrChange w:id="13051" w:author="MCC" w:date="2023-06-09T17:27:00Z">
                <w:pPr>
                  <w:pStyle w:val="TAC"/>
                </w:pPr>
              </w:pPrChange>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Change w:id="13052" w:author="MCC" w:date="2023-06-09T17:28:00Z">
              <w:tcPr>
                <w:tcW w:w="525" w:type="dxa"/>
                <w:tcBorders>
                  <w:top w:val="single" w:sz="6" w:space="0" w:color="auto"/>
                  <w:bottom w:val="single" w:sz="6" w:space="0" w:color="auto"/>
                </w:tcBorders>
                <w:shd w:val="solid" w:color="FFFFFF" w:fill="auto"/>
              </w:tcPr>
            </w:tcPrChange>
          </w:tcPr>
          <w:p w14:paraId="069C5F41" w14:textId="45CB80B2" w:rsidR="007E672A" w:rsidRDefault="007E672A">
            <w:pPr>
              <w:pStyle w:val="TAL"/>
              <w:keepNext w:val="0"/>
              <w:keepLines w:val="0"/>
              <w:widowControl w:val="0"/>
              <w:rPr>
                <w:noProof/>
                <w:sz w:val="16"/>
                <w:szCs w:val="16"/>
                <w:lang w:eastAsia="zh-CN"/>
              </w:rPr>
              <w:pPrChange w:id="13053" w:author="MCC" w:date="2023-06-09T17:27:00Z">
                <w:pPr>
                  <w:pStyle w:val="TAL"/>
                </w:pPr>
              </w:pPrChange>
            </w:pPr>
            <w:r>
              <w:rPr>
                <w:noProof/>
                <w:sz w:val="16"/>
                <w:szCs w:val="16"/>
                <w:lang w:eastAsia="zh-CN"/>
              </w:rPr>
              <w:t>0075</w:t>
            </w:r>
          </w:p>
        </w:tc>
        <w:tc>
          <w:tcPr>
            <w:tcW w:w="218" w:type="pct"/>
            <w:tcBorders>
              <w:top w:val="single" w:sz="6" w:space="0" w:color="auto"/>
              <w:bottom w:val="single" w:sz="6" w:space="0" w:color="auto"/>
            </w:tcBorders>
            <w:shd w:val="solid" w:color="FFFFFF" w:fill="auto"/>
            <w:tcPrChange w:id="13054" w:author="MCC" w:date="2023-06-09T17:28:00Z">
              <w:tcPr>
                <w:tcW w:w="425" w:type="dxa"/>
                <w:tcBorders>
                  <w:top w:val="single" w:sz="6" w:space="0" w:color="auto"/>
                  <w:bottom w:val="single" w:sz="6" w:space="0" w:color="auto"/>
                </w:tcBorders>
                <w:shd w:val="solid" w:color="FFFFFF" w:fill="auto"/>
              </w:tcPr>
            </w:tcPrChange>
          </w:tcPr>
          <w:p w14:paraId="37FF03FA" w14:textId="2B150994" w:rsidR="007E672A" w:rsidRDefault="007E672A">
            <w:pPr>
              <w:pStyle w:val="TAR"/>
              <w:keepNext w:val="0"/>
              <w:keepLines w:val="0"/>
              <w:widowControl w:val="0"/>
              <w:rPr>
                <w:noProof/>
                <w:sz w:val="16"/>
                <w:szCs w:val="16"/>
                <w:lang w:eastAsia="zh-CN"/>
              </w:rPr>
              <w:pPrChange w:id="13055"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3056" w:author="MCC" w:date="2023-06-09T17:28:00Z">
              <w:tcPr>
                <w:tcW w:w="425" w:type="dxa"/>
                <w:tcBorders>
                  <w:top w:val="single" w:sz="6" w:space="0" w:color="auto"/>
                  <w:bottom w:val="single" w:sz="6" w:space="0" w:color="auto"/>
                </w:tcBorders>
                <w:shd w:val="solid" w:color="FFFFFF" w:fill="auto"/>
              </w:tcPr>
            </w:tcPrChange>
          </w:tcPr>
          <w:p w14:paraId="4D484C9C" w14:textId="611D2F3B" w:rsidR="007E672A" w:rsidRDefault="007E672A">
            <w:pPr>
              <w:pStyle w:val="TAC"/>
              <w:keepNext w:val="0"/>
              <w:keepLines w:val="0"/>
              <w:widowControl w:val="0"/>
              <w:rPr>
                <w:noProof/>
                <w:sz w:val="16"/>
                <w:szCs w:val="16"/>
                <w:lang w:eastAsia="zh-CN"/>
              </w:rPr>
              <w:pPrChange w:id="13057"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058" w:author="MCC" w:date="2023-06-09T17:28:00Z">
              <w:tcPr>
                <w:tcW w:w="4962" w:type="dxa"/>
                <w:tcBorders>
                  <w:top w:val="single" w:sz="6" w:space="0" w:color="auto"/>
                  <w:bottom w:val="single" w:sz="6" w:space="0" w:color="auto"/>
                </w:tcBorders>
                <w:shd w:val="solid" w:color="FFFFFF" w:fill="auto"/>
              </w:tcPr>
            </w:tcPrChange>
          </w:tcPr>
          <w:p w14:paraId="69AFDEC0" w14:textId="0A36FC70" w:rsidR="007E672A" w:rsidRDefault="007E672A">
            <w:pPr>
              <w:pStyle w:val="TAL"/>
              <w:keepNext w:val="0"/>
              <w:keepLines w:val="0"/>
              <w:widowControl w:val="0"/>
              <w:rPr>
                <w:noProof/>
                <w:sz w:val="16"/>
                <w:szCs w:val="16"/>
              </w:rPr>
              <w:pPrChange w:id="13059" w:author="MCC" w:date="2023-06-09T17:27:00Z">
                <w:pPr>
                  <w:pStyle w:val="TAL"/>
                </w:pPr>
              </w:pPrChange>
            </w:pPr>
            <w:r>
              <w:rPr>
                <w:noProof/>
                <w:sz w:val="16"/>
                <w:szCs w:val="16"/>
              </w:rPr>
              <w:t>Correction for UE Tx TEG Association</w:t>
            </w:r>
          </w:p>
        </w:tc>
        <w:tc>
          <w:tcPr>
            <w:tcW w:w="365" w:type="pct"/>
            <w:tcBorders>
              <w:top w:val="single" w:sz="6" w:space="0" w:color="auto"/>
              <w:bottom w:val="single" w:sz="6" w:space="0" w:color="auto"/>
            </w:tcBorders>
            <w:shd w:val="solid" w:color="FFFFFF" w:fill="auto"/>
            <w:tcPrChange w:id="13060" w:author="MCC" w:date="2023-06-09T17:28:00Z">
              <w:tcPr>
                <w:tcW w:w="711" w:type="dxa"/>
                <w:tcBorders>
                  <w:top w:val="single" w:sz="6" w:space="0" w:color="auto"/>
                  <w:bottom w:val="single" w:sz="6" w:space="0" w:color="auto"/>
                </w:tcBorders>
                <w:shd w:val="solid" w:color="FFFFFF" w:fill="auto"/>
              </w:tcPr>
            </w:tcPrChange>
          </w:tcPr>
          <w:p w14:paraId="1B01630A" w14:textId="11DD4C35" w:rsidR="007E672A" w:rsidRDefault="007E672A">
            <w:pPr>
              <w:pStyle w:val="TAC"/>
              <w:keepNext w:val="0"/>
              <w:keepLines w:val="0"/>
              <w:widowControl w:val="0"/>
              <w:rPr>
                <w:bCs/>
                <w:noProof/>
                <w:sz w:val="16"/>
                <w:szCs w:val="16"/>
                <w:lang w:eastAsia="zh-CN"/>
              </w:rPr>
              <w:pPrChange w:id="13061" w:author="MCC" w:date="2023-06-09T17:27:00Z">
                <w:pPr>
                  <w:pStyle w:val="TAC"/>
                </w:pPr>
              </w:pPrChange>
            </w:pPr>
            <w:r>
              <w:rPr>
                <w:bCs/>
                <w:noProof/>
                <w:sz w:val="16"/>
                <w:szCs w:val="16"/>
                <w:lang w:eastAsia="zh-CN"/>
              </w:rPr>
              <w:t>17.2.0</w:t>
            </w:r>
          </w:p>
        </w:tc>
      </w:tr>
      <w:tr w:rsidR="00500431" w:rsidRPr="00707B3F" w14:paraId="231D79A1" w14:textId="77777777" w:rsidTr="00AC129E">
        <w:tc>
          <w:tcPr>
            <w:tcW w:w="410" w:type="pct"/>
            <w:tcBorders>
              <w:top w:val="single" w:sz="6" w:space="0" w:color="auto"/>
              <w:bottom w:val="single" w:sz="6" w:space="0" w:color="auto"/>
            </w:tcBorders>
            <w:shd w:val="solid" w:color="FFFFFF" w:fill="auto"/>
            <w:tcPrChange w:id="13062" w:author="MCC" w:date="2023-06-09T17:28:00Z">
              <w:tcPr>
                <w:tcW w:w="800" w:type="dxa"/>
                <w:tcBorders>
                  <w:top w:val="single" w:sz="6" w:space="0" w:color="auto"/>
                  <w:bottom w:val="single" w:sz="6" w:space="0" w:color="auto"/>
                </w:tcBorders>
                <w:shd w:val="solid" w:color="FFFFFF" w:fill="auto"/>
              </w:tcPr>
            </w:tcPrChange>
          </w:tcPr>
          <w:p w14:paraId="3D2EC7A9" w14:textId="3CCFD361" w:rsidR="00500431" w:rsidRDefault="00500431">
            <w:pPr>
              <w:pStyle w:val="TAC"/>
              <w:keepNext w:val="0"/>
              <w:keepLines w:val="0"/>
              <w:widowControl w:val="0"/>
              <w:rPr>
                <w:noProof/>
                <w:sz w:val="16"/>
                <w:szCs w:val="16"/>
                <w:lang w:eastAsia="zh-CN"/>
              </w:rPr>
              <w:pPrChange w:id="13063" w:author="MCC" w:date="2023-06-09T17:27:00Z">
                <w:pPr>
                  <w:pStyle w:val="TAC"/>
                </w:pPr>
              </w:pPrChange>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Change w:id="13064" w:author="MCC" w:date="2023-06-09T17:28:00Z">
              <w:tcPr>
                <w:tcW w:w="901" w:type="dxa"/>
                <w:tcBorders>
                  <w:top w:val="single" w:sz="6" w:space="0" w:color="auto"/>
                  <w:bottom w:val="single" w:sz="6" w:space="0" w:color="auto"/>
                </w:tcBorders>
                <w:shd w:val="solid" w:color="FFFFFF" w:fill="auto"/>
                <w:vAlign w:val="center"/>
              </w:tcPr>
            </w:tcPrChange>
          </w:tcPr>
          <w:p w14:paraId="46AE772F" w14:textId="0BED0B6E" w:rsidR="00500431" w:rsidRDefault="00500431">
            <w:pPr>
              <w:pStyle w:val="TAC"/>
              <w:keepNext w:val="0"/>
              <w:keepLines w:val="0"/>
              <w:widowControl w:val="0"/>
              <w:rPr>
                <w:noProof/>
                <w:sz w:val="16"/>
                <w:szCs w:val="16"/>
                <w:lang w:eastAsia="zh-CN"/>
              </w:rPr>
              <w:pPrChange w:id="13065" w:author="MCC" w:date="2023-06-09T17:27:00Z">
                <w:pPr>
                  <w:pStyle w:val="TAC"/>
                </w:pPr>
              </w:pPrChange>
            </w:pPr>
            <w:r>
              <w:rPr>
                <w:noProof/>
                <w:sz w:val="16"/>
                <w:szCs w:val="16"/>
                <w:lang w:eastAsia="zh-CN"/>
              </w:rPr>
              <w:t>RAN#97-e</w:t>
            </w:r>
          </w:p>
        </w:tc>
        <w:tc>
          <w:tcPr>
            <w:tcW w:w="510" w:type="pct"/>
            <w:tcBorders>
              <w:top w:val="single" w:sz="6" w:space="0" w:color="auto"/>
              <w:bottom w:val="single" w:sz="6" w:space="0" w:color="auto"/>
            </w:tcBorders>
            <w:shd w:val="solid" w:color="FFFFFF" w:fill="auto"/>
            <w:tcPrChange w:id="13066" w:author="MCC" w:date="2023-06-09T17:28:00Z">
              <w:tcPr>
                <w:tcW w:w="993" w:type="dxa"/>
                <w:tcBorders>
                  <w:top w:val="single" w:sz="6" w:space="0" w:color="auto"/>
                  <w:bottom w:val="single" w:sz="6" w:space="0" w:color="auto"/>
                </w:tcBorders>
                <w:shd w:val="solid" w:color="FFFFFF" w:fill="auto"/>
              </w:tcPr>
            </w:tcPrChange>
          </w:tcPr>
          <w:p w14:paraId="2E1F2948" w14:textId="7BDB8016" w:rsidR="00500431" w:rsidRPr="00273176" w:rsidRDefault="00315E4A">
            <w:pPr>
              <w:pStyle w:val="TAC"/>
              <w:keepNext w:val="0"/>
              <w:keepLines w:val="0"/>
              <w:widowControl w:val="0"/>
              <w:rPr>
                <w:noProof/>
                <w:sz w:val="16"/>
                <w:szCs w:val="16"/>
                <w:lang w:eastAsia="zh-CN"/>
              </w:rPr>
              <w:pPrChange w:id="13067" w:author="MCC" w:date="2023-06-09T17:27:00Z">
                <w:pPr>
                  <w:pStyle w:val="TAC"/>
                </w:pPr>
              </w:pPrChange>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Change w:id="13068" w:author="MCC" w:date="2023-06-09T17:28:00Z">
              <w:tcPr>
                <w:tcW w:w="525" w:type="dxa"/>
                <w:tcBorders>
                  <w:top w:val="single" w:sz="6" w:space="0" w:color="auto"/>
                  <w:bottom w:val="single" w:sz="6" w:space="0" w:color="auto"/>
                </w:tcBorders>
                <w:shd w:val="solid" w:color="FFFFFF" w:fill="auto"/>
              </w:tcPr>
            </w:tcPrChange>
          </w:tcPr>
          <w:p w14:paraId="7C7F7583" w14:textId="7F9855BC" w:rsidR="00500431" w:rsidRDefault="00500431">
            <w:pPr>
              <w:pStyle w:val="TAL"/>
              <w:keepNext w:val="0"/>
              <w:keepLines w:val="0"/>
              <w:widowControl w:val="0"/>
              <w:rPr>
                <w:noProof/>
                <w:sz w:val="16"/>
                <w:szCs w:val="16"/>
                <w:lang w:eastAsia="zh-CN"/>
              </w:rPr>
              <w:pPrChange w:id="13069" w:author="MCC" w:date="2023-06-09T17:27:00Z">
                <w:pPr>
                  <w:pStyle w:val="TAL"/>
                </w:pPr>
              </w:pPrChange>
            </w:pPr>
            <w:r>
              <w:rPr>
                <w:noProof/>
                <w:sz w:val="16"/>
                <w:szCs w:val="16"/>
                <w:lang w:eastAsia="zh-CN"/>
              </w:rPr>
              <w:t>0076</w:t>
            </w:r>
          </w:p>
        </w:tc>
        <w:tc>
          <w:tcPr>
            <w:tcW w:w="218" w:type="pct"/>
            <w:tcBorders>
              <w:top w:val="single" w:sz="6" w:space="0" w:color="auto"/>
              <w:bottom w:val="single" w:sz="6" w:space="0" w:color="auto"/>
            </w:tcBorders>
            <w:shd w:val="solid" w:color="FFFFFF" w:fill="auto"/>
            <w:tcPrChange w:id="13070" w:author="MCC" w:date="2023-06-09T17:28:00Z">
              <w:tcPr>
                <w:tcW w:w="425" w:type="dxa"/>
                <w:tcBorders>
                  <w:top w:val="single" w:sz="6" w:space="0" w:color="auto"/>
                  <w:bottom w:val="single" w:sz="6" w:space="0" w:color="auto"/>
                </w:tcBorders>
                <w:shd w:val="solid" w:color="FFFFFF" w:fill="auto"/>
              </w:tcPr>
            </w:tcPrChange>
          </w:tcPr>
          <w:p w14:paraId="40CC11EF" w14:textId="246EEB0B" w:rsidR="00500431" w:rsidRDefault="00500431">
            <w:pPr>
              <w:pStyle w:val="TAR"/>
              <w:keepNext w:val="0"/>
              <w:keepLines w:val="0"/>
              <w:widowControl w:val="0"/>
              <w:rPr>
                <w:noProof/>
                <w:sz w:val="16"/>
                <w:szCs w:val="16"/>
                <w:lang w:eastAsia="zh-CN"/>
              </w:rPr>
              <w:pPrChange w:id="13071"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3072" w:author="MCC" w:date="2023-06-09T17:28:00Z">
              <w:tcPr>
                <w:tcW w:w="425" w:type="dxa"/>
                <w:tcBorders>
                  <w:top w:val="single" w:sz="6" w:space="0" w:color="auto"/>
                  <w:bottom w:val="single" w:sz="6" w:space="0" w:color="auto"/>
                </w:tcBorders>
                <w:shd w:val="solid" w:color="FFFFFF" w:fill="auto"/>
              </w:tcPr>
            </w:tcPrChange>
          </w:tcPr>
          <w:p w14:paraId="6FD8D4AA" w14:textId="6485671A" w:rsidR="00500431" w:rsidRDefault="00500431">
            <w:pPr>
              <w:pStyle w:val="TAC"/>
              <w:keepNext w:val="0"/>
              <w:keepLines w:val="0"/>
              <w:widowControl w:val="0"/>
              <w:rPr>
                <w:noProof/>
                <w:sz w:val="16"/>
                <w:szCs w:val="16"/>
                <w:lang w:eastAsia="zh-CN"/>
              </w:rPr>
              <w:pPrChange w:id="13073"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074" w:author="MCC" w:date="2023-06-09T17:28:00Z">
              <w:tcPr>
                <w:tcW w:w="4962" w:type="dxa"/>
                <w:tcBorders>
                  <w:top w:val="single" w:sz="6" w:space="0" w:color="auto"/>
                  <w:bottom w:val="single" w:sz="6" w:space="0" w:color="auto"/>
                </w:tcBorders>
                <w:shd w:val="solid" w:color="FFFFFF" w:fill="auto"/>
              </w:tcPr>
            </w:tcPrChange>
          </w:tcPr>
          <w:p w14:paraId="6C636B9A" w14:textId="30A05510" w:rsidR="00500431" w:rsidRDefault="00500431">
            <w:pPr>
              <w:pStyle w:val="TAL"/>
              <w:keepNext w:val="0"/>
              <w:keepLines w:val="0"/>
              <w:widowControl w:val="0"/>
              <w:rPr>
                <w:noProof/>
                <w:sz w:val="16"/>
                <w:szCs w:val="16"/>
              </w:rPr>
              <w:pPrChange w:id="13075" w:author="MCC" w:date="2023-06-09T17:27:00Z">
                <w:pPr>
                  <w:pStyle w:val="TAL"/>
                </w:pPr>
              </w:pPrChange>
            </w:pPr>
            <w:r>
              <w:rPr>
                <w:noProof/>
                <w:sz w:val="16"/>
                <w:szCs w:val="16"/>
              </w:rPr>
              <w:t>Introduction of SRS port index</w:t>
            </w:r>
          </w:p>
        </w:tc>
        <w:tc>
          <w:tcPr>
            <w:tcW w:w="365" w:type="pct"/>
            <w:tcBorders>
              <w:top w:val="single" w:sz="6" w:space="0" w:color="auto"/>
              <w:bottom w:val="single" w:sz="6" w:space="0" w:color="auto"/>
            </w:tcBorders>
            <w:shd w:val="solid" w:color="FFFFFF" w:fill="auto"/>
            <w:tcPrChange w:id="13076" w:author="MCC" w:date="2023-06-09T17:28:00Z">
              <w:tcPr>
                <w:tcW w:w="711" w:type="dxa"/>
                <w:tcBorders>
                  <w:top w:val="single" w:sz="6" w:space="0" w:color="auto"/>
                  <w:bottom w:val="single" w:sz="6" w:space="0" w:color="auto"/>
                </w:tcBorders>
                <w:shd w:val="solid" w:color="FFFFFF" w:fill="auto"/>
              </w:tcPr>
            </w:tcPrChange>
          </w:tcPr>
          <w:p w14:paraId="3D23D7E0" w14:textId="7FFDADD5" w:rsidR="00500431" w:rsidRDefault="00500431">
            <w:pPr>
              <w:pStyle w:val="TAC"/>
              <w:keepNext w:val="0"/>
              <w:keepLines w:val="0"/>
              <w:widowControl w:val="0"/>
              <w:rPr>
                <w:bCs/>
                <w:noProof/>
                <w:sz w:val="16"/>
                <w:szCs w:val="16"/>
                <w:lang w:eastAsia="zh-CN"/>
              </w:rPr>
              <w:pPrChange w:id="13077" w:author="MCC" w:date="2023-06-09T17:27:00Z">
                <w:pPr>
                  <w:pStyle w:val="TAC"/>
                </w:pPr>
              </w:pPrChange>
            </w:pPr>
            <w:r>
              <w:rPr>
                <w:bCs/>
                <w:noProof/>
                <w:sz w:val="16"/>
                <w:szCs w:val="16"/>
                <w:lang w:eastAsia="zh-CN"/>
              </w:rPr>
              <w:t>17.2.0</w:t>
            </w:r>
          </w:p>
        </w:tc>
      </w:tr>
      <w:tr w:rsidR="00500431" w:rsidRPr="00707B3F" w14:paraId="1B9318D0" w14:textId="77777777" w:rsidTr="00AC129E">
        <w:tc>
          <w:tcPr>
            <w:tcW w:w="410" w:type="pct"/>
            <w:tcBorders>
              <w:top w:val="single" w:sz="6" w:space="0" w:color="auto"/>
              <w:bottom w:val="single" w:sz="6" w:space="0" w:color="auto"/>
            </w:tcBorders>
            <w:shd w:val="solid" w:color="FFFFFF" w:fill="auto"/>
            <w:tcPrChange w:id="13078" w:author="MCC" w:date="2023-06-09T17:28:00Z">
              <w:tcPr>
                <w:tcW w:w="800" w:type="dxa"/>
                <w:tcBorders>
                  <w:top w:val="single" w:sz="6" w:space="0" w:color="auto"/>
                  <w:bottom w:val="single" w:sz="6" w:space="0" w:color="auto"/>
                </w:tcBorders>
                <w:shd w:val="solid" w:color="FFFFFF" w:fill="auto"/>
              </w:tcPr>
            </w:tcPrChange>
          </w:tcPr>
          <w:p w14:paraId="6C484A53" w14:textId="752B93BD" w:rsidR="00500431" w:rsidRDefault="00500431">
            <w:pPr>
              <w:pStyle w:val="TAC"/>
              <w:keepNext w:val="0"/>
              <w:keepLines w:val="0"/>
              <w:widowControl w:val="0"/>
              <w:rPr>
                <w:noProof/>
                <w:sz w:val="16"/>
                <w:szCs w:val="16"/>
                <w:lang w:eastAsia="zh-CN"/>
              </w:rPr>
              <w:pPrChange w:id="13079" w:author="MCC" w:date="2023-06-09T17:27:00Z">
                <w:pPr>
                  <w:pStyle w:val="TAC"/>
                </w:pPr>
              </w:pPrChange>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Change w:id="13080" w:author="MCC" w:date="2023-06-09T17:28:00Z">
              <w:tcPr>
                <w:tcW w:w="901" w:type="dxa"/>
                <w:tcBorders>
                  <w:top w:val="single" w:sz="6" w:space="0" w:color="auto"/>
                  <w:bottom w:val="single" w:sz="6" w:space="0" w:color="auto"/>
                </w:tcBorders>
                <w:shd w:val="solid" w:color="FFFFFF" w:fill="auto"/>
                <w:vAlign w:val="center"/>
              </w:tcPr>
            </w:tcPrChange>
          </w:tcPr>
          <w:p w14:paraId="2C58343C" w14:textId="23CFB1FF" w:rsidR="00500431" w:rsidRDefault="00500431">
            <w:pPr>
              <w:pStyle w:val="TAC"/>
              <w:keepNext w:val="0"/>
              <w:keepLines w:val="0"/>
              <w:widowControl w:val="0"/>
              <w:rPr>
                <w:noProof/>
                <w:sz w:val="16"/>
                <w:szCs w:val="16"/>
                <w:lang w:eastAsia="zh-CN"/>
              </w:rPr>
              <w:pPrChange w:id="13081" w:author="MCC" w:date="2023-06-09T17:27:00Z">
                <w:pPr>
                  <w:pStyle w:val="TAC"/>
                </w:pPr>
              </w:pPrChange>
            </w:pPr>
            <w:r>
              <w:rPr>
                <w:noProof/>
                <w:sz w:val="16"/>
                <w:szCs w:val="16"/>
                <w:lang w:eastAsia="zh-CN"/>
              </w:rPr>
              <w:t>RAN#97-e</w:t>
            </w:r>
          </w:p>
        </w:tc>
        <w:tc>
          <w:tcPr>
            <w:tcW w:w="510" w:type="pct"/>
            <w:tcBorders>
              <w:top w:val="single" w:sz="6" w:space="0" w:color="auto"/>
              <w:bottom w:val="single" w:sz="6" w:space="0" w:color="auto"/>
            </w:tcBorders>
            <w:shd w:val="solid" w:color="FFFFFF" w:fill="auto"/>
            <w:tcPrChange w:id="13082" w:author="MCC" w:date="2023-06-09T17:28:00Z">
              <w:tcPr>
                <w:tcW w:w="993" w:type="dxa"/>
                <w:tcBorders>
                  <w:top w:val="single" w:sz="6" w:space="0" w:color="auto"/>
                  <w:bottom w:val="single" w:sz="6" w:space="0" w:color="auto"/>
                </w:tcBorders>
                <w:shd w:val="solid" w:color="FFFFFF" w:fill="auto"/>
              </w:tcPr>
            </w:tcPrChange>
          </w:tcPr>
          <w:p w14:paraId="4ED8B2CB" w14:textId="34208BCD" w:rsidR="00500431" w:rsidRPr="00273176" w:rsidRDefault="00315E4A">
            <w:pPr>
              <w:pStyle w:val="TAC"/>
              <w:keepNext w:val="0"/>
              <w:keepLines w:val="0"/>
              <w:widowControl w:val="0"/>
              <w:rPr>
                <w:noProof/>
                <w:sz w:val="16"/>
                <w:szCs w:val="16"/>
                <w:lang w:eastAsia="zh-CN"/>
              </w:rPr>
              <w:pPrChange w:id="13083" w:author="MCC" w:date="2023-06-09T17:27:00Z">
                <w:pPr>
                  <w:pStyle w:val="TAC"/>
                </w:pPr>
              </w:pPrChange>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Change w:id="13084" w:author="MCC" w:date="2023-06-09T17:28:00Z">
              <w:tcPr>
                <w:tcW w:w="525" w:type="dxa"/>
                <w:tcBorders>
                  <w:top w:val="single" w:sz="6" w:space="0" w:color="auto"/>
                  <w:bottom w:val="single" w:sz="6" w:space="0" w:color="auto"/>
                </w:tcBorders>
                <w:shd w:val="solid" w:color="FFFFFF" w:fill="auto"/>
              </w:tcPr>
            </w:tcPrChange>
          </w:tcPr>
          <w:p w14:paraId="6A4FFD25" w14:textId="71D2E1A7" w:rsidR="00500431" w:rsidRDefault="00500431">
            <w:pPr>
              <w:pStyle w:val="TAL"/>
              <w:keepNext w:val="0"/>
              <w:keepLines w:val="0"/>
              <w:widowControl w:val="0"/>
              <w:rPr>
                <w:noProof/>
                <w:sz w:val="16"/>
                <w:szCs w:val="16"/>
                <w:lang w:eastAsia="zh-CN"/>
              </w:rPr>
              <w:pPrChange w:id="13085" w:author="MCC" w:date="2023-06-09T17:27:00Z">
                <w:pPr>
                  <w:pStyle w:val="TAL"/>
                </w:pPr>
              </w:pPrChange>
            </w:pPr>
            <w:r>
              <w:rPr>
                <w:noProof/>
                <w:sz w:val="16"/>
                <w:szCs w:val="16"/>
                <w:lang w:eastAsia="zh-CN"/>
              </w:rPr>
              <w:t>0077</w:t>
            </w:r>
          </w:p>
        </w:tc>
        <w:tc>
          <w:tcPr>
            <w:tcW w:w="218" w:type="pct"/>
            <w:tcBorders>
              <w:top w:val="single" w:sz="6" w:space="0" w:color="auto"/>
              <w:bottom w:val="single" w:sz="6" w:space="0" w:color="auto"/>
            </w:tcBorders>
            <w:shd w:val="solid" w:color="FFFFFF" w:fill="auto"/>
            <w:tcPrChange w:id="13086" w:author="MCC" w:date="2023-06-09T17:28:00Z">
              <w:tcPr>
                <w:tcW w:w="425" w:type="dxa"/>
                <w:tcBorders>
                  <w:top w:val="single" w:sz="6" w:space="0" w:color="auto"/>
                  <w:bottom w:val="single" w:sz="6" w:space="0" w:color="auto"/>
                </w:tcBorders>
                <w:shd w:val="solid" w:color="FFFFFF" w:fill="auto"/>
              </w:tcPr>
            </w:tcPrChange>
          </w:tcPr>
          <w:p w14:paraId="19AF67C2" w14:textId="09E2BBBA" w:rsidR="00500431" w:rsidRDefault="00500431">
            <w:pPr>
              <w:pStyle w:val="TAR"/>
              <w:keepNext w:val="0"/>
              <w:keepLines w:val="0"/>
              <w:widowControl w:val="0"/>
              <w:rPr>
                <w:noProof/>
                <w:sz w:val="16"/>
                <w:szCs w:val="16"/>
                <w:lang w:eastAsia="zh-CN"/>
              </w:rPr>
              <w:pPrChange w:id="13087"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tcPrChange w:id="13088" w:author="MCC" w:date="2023-06-09T17:28:00Z">
              <w:tcPr>
                <w:tcW w:w="425" w:type="dxa"/>
                <w:tcBorders>
                  <w:top w:val="single" w:sz="6" w:space="0" w:color="auto"/>
                  <w:bottom w:val="single" w:sz="6" w:space="0" w:color="auto"/>
                </w:tcBorders>
                <w:shd w:val="solid" w:color="FFFFFF" w:fill="auto"/>
              </w:tcPr>
            </w:tcPrChange>
          </w:tcPr>
          <w:p w14:paraId="792C45DB" w14:textId="2A24FE5F" w:rsidR="00500431" w:rsidRDefault="00500431">
            <w:pPr>
              <w:pStyle w:val="TAC"/>
              <w:keepNext w:val="0"/>
              <w:keepLines w:val="0"/>
              <w:widowControl w:val="0"/>
              <w:rPr>
                <w:noProof/>
                <w:sz w:val="16"/>
                <w:szCs w:val="16"/>
                <w:lang w:eastAsia="zh-CN"/>
              </w:rPr>
              <w:pPrChange w:id="13089"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090" w:author="MCC" w:date="2023-06-09T17:28:00Z">
              <w:tcPr>
                <w:tcW w:w="4962" w:type="dxa"/>
                <w:tcBorders>
                  <w:top w:val="single" w:sz="6" w:space="0" w:color="auto"/>
                  <w:bottom w:val="single" w:sz="6" w:space="0" w:color="auto"/>
                </w:tcBorders>
                <w:shd w:val="solid" w:color="FFFFFF" w:fill="auto"/>
              </w:tcPr>
            </w:tcPrChange>
          </w:tcPr>
          <w:p w14:paraId="3280CE3B" w14:textId="5D79CBE6" w:rsidR="00500431" w:rsidRDefault="00500431">
            <w:pPr>
              <w:pStyle w:val="TAL"/>
              <w:keepNext w:val="0"/>
              <w:keepLines w:val="0"/>
              <w:widowControl w:val="0"/>
              <w:rPr>
                <w:noProof/>
                <w:sz w:val="16"/>
                <w:szCs w:val="16"/>
              </w:rPr>
              <w:pPrChange w:id="13091" w:author="MCC" w:date="2023-06-09T17:27:00Z">
                <w:pPr>
                  <w:pStyle w:val="TAL"/>
                </w:pPr>
              </w:pPrChange>
            </w:pPr>
            <w:r>
              <w:rPr>
                <w:noProof/>
                <w:sz w:val="16"/>
                <w:szCs w:val="16"/>
              </w:rPr>
              <w:t>Support of timing error margins for TEGs in NRPPa</w:t>
            </w:r>
          </w:p>
        </w:tc>
        <w:tc>
          <w:tcPr>
            <w:tcW w:w="365" w:type="pct"/>
            <w:tcBorders>
              <w:top w:val="single" w:sz="6" w:space="0" w:color="auto"/>
              <w:bottom w:val="single" w:sz="6" w:space="0" w:color="auto"/>
            </w:tcBorders>
            <w:shd w:val="solid" w:color="FFFFFF" w:fill="auto"/>
            <w:tcPrChange w:id="13092" w:author="MCC" w:date="2023-06-09T17:28:00Z">
              <w:tcPr>
                <w:tcW w:w="711" w:type="dxa"/>
                <w:tcBorders>
                  <w:top w:val="single" w:sz="6" w:space="0" w:color="auto"/>
                  <w:bottom w:val="single" w:sz="6" w:space="0" w:color="auto"/>
                </w:tcBorders>
                <w:shd w:val="solid" w:color="FFFFFF" w:fill="auto"/>
              </w:tcPr>
            </w:tcPrChange>
          </w:tcPr>
          <w:p w14:paraId="12748806" w14:textId="3A3C63F2" w:rsidR="00500431" w:rsidRDefault="00500431">
            <w:pPr>
              <w:pStyle w:val="TAC"/>
              <w:keepNext w:val="0"/>
              <w:keepLines w:val="0"/>
              <w:widowControl w:val="0"/>
              <w:rPr>
                <w:bCs/>
                <w:noProof/>
                <w:sz w:val="16"/>
                <w:szCs w:val="16"/>
                <w:lang w:eastAsia="zh-CN"/>
              </w:rPr>
              <w:pPrChange w:id="13093" w:author="MCC" w:date="2023-06-09T17:27:00Z">
                <w:pPr>
                  <w:pStyle w:val="TAC"/>
                </w:pPr>
              </w:pPrChange>
            </w:pPr>
            <w:r>
              <w:rPr>
                <w:bCs/>
                <w:noProof/>
                <w:sz w:val="16"/>
                <w:szCs w:val="16"/>
                <w:lang w:eastAsia="zh-CN"/>
              </w:rPr>
              <w:t>17.2.0</w:t>
            </w:r>
          </w:p>
        </w:tc>
      </w:tr>
      <w:tr w:rsidR="00500431" w:rsidRPr="00707B3F" w14:paraId="53EB5954" w14:textId="77777777" w:rsidTr="00AC129E">
        <w:tc>
          <w:tcPr>
            <w:tcW w:w="410" w:type="pct"/>
            <w:tcBorders>
              <w:top w:val="single" w:sz="6" w:space="0" w:color="auto"/>
              <w:bottom w:val="single" w:sz="6" w:space="0" w:color="auto"/>
            </w:tcBorders>
            <w:shd w:val="solid" w:color="FFFFFF" w:fill="auto"/>
            <w:tcPrChange w:id="13094" w:author="MCC" w:date="2023-06-09T17:28:00Z">
              <w:tcPr>
                <w:tcW w:w="800" w:type="dxa"/>
                <w:tcBorders>
                  <w:top w:val="single" w:sz="6" w:space="0" w:color="auto"/>
                  <w:bottom w:val="single" w:sz="6" w:space="0" w:color="auto"/>
                </w:tcBorders>
                <w:shd w:val="solid" w:color="FFFFFF" w:fill="auto"/>
              </w:tcPr>
            </w:tcPrChange>
          </w:tcPr>
          <w:p w14:paraId="4C56B827" w14:textId="06CEC56F" w:rsidR="00500431" w:rsidRDefault="00500431">
            <w:pPr>
              <w:pStyle w:val="TAC"/>
              <w:keepNext w:val="0"/>
              <w:keepLines w:val="0"/>
              <w:widowControl w:val="0"/>
              <w:rPr>
                <w:noProof/>
                <w:sz w:val="16"/>
                <w:szCs w:val="16"/>
                <w:lang w:eastAsia="zh-CN"/>
              </w:rPr>
              <w:pPrChange w:id="13095" w:author="MCC" w:date="2023-06-09T17:27:00Z">
                <w:pPr>
                  <w:pStyle w:val="TAC"/>
                </w:pPr>
              </w:pPrChange>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Change w:id="13096" w:author="MCC" w:date="2023-06-09T17:28:00Z">
              <w:tcPr>
                <w:tcW w:w="901" w:type="dxa"/>
                <w:tcBorders>
                  <w:top w:val="single" w:sz="6" w:space="0" w:color="auto"/>
                  <w:bottom w:val="single" w:sz="6" w:space="0" w:color="auto"/>
                </w:tcBorders>
                <w:shd w:val="solid" w:color="FFFFFF" w:fill="auto"/>
                <w:vAlign w:val="center"/>
              </w:tcPr>
            </w:tcPrChange>
          </w:tcPr>
          <w:p w14:paraId="35E3A129" w14:textId="4578E59A" w:rsidR="00500431" w:rsidRDefault="00500431">
            <w:pPr>
              <w:pStyle w:val="TAC"/>
              <w:keepNext w:val="0"/>
              <w:keepLines w:val="0"/>
              <w:widowControl w:val="0"/>
              <w:rPr>
                <w:noProof/>
                <w:sz w:val="16"/>
                <w:szCs w:val="16"/>
                <w:lang w:eastAsia="zh-CN"/>
              </w:rPr>
              <w:pPrChange w:id="13097" w:author="MCC" w:date="2023-06-09T17:27:00Z">
                <w:pPr>
                  <w:pStyle w:val="TAC"/>
                </w:pPr>
              </w:pPrChange>
            </w:pPr>
            <w:r>
              <w:rPr>
                <w:noProof/>
                <w:sz w:val="16"/>
                <w:szCs w:val="16"/>
                <w:lang w:eastAsia="zh-CN"/>
              </w:rPr>
              <w:t>RAN#97-e</w:t>
            </w:r>
          </w:p>
        </w:tc>
        <w:tc>
          <w:tcPr>
            <w:tcW w:w="510" w:type="pct"/>
            <w:tcBorders>
              <w:top w:val="single" w:sz="6" w:space="0" w:color="auto"/>
              <w:bottom w:val="single" w:sz="6" w:space="0" w:color="auto"/>
            </w:tcBorders>
            <w:shd w:val="solid" w:color="FFFFFF" w:fill="auto"/>
            <w:tcPrChange w:id="13098" w:author="MCC" w:date="2023-06-09T17:28:00Z">
              <w:tcPr>
                <w:tcW w:w="993" w:type="dxa"/>
                <w:tcBorders>
                  <w:top w:val="single" w:sz="6" w:space="0" w:color="auto"/>
                  <w:bottom w:val="single" w:sz="6" w:space="0" w:color="auto"/>
                </w:tcBorders>
                <w:shd w:val="solid" w:color="FFFFFF" w:fill="auto"/>
              </w:tcPr>
            </w:tcPrChange>
          </w:tcPr>
          <w:p w14:paraId="78AA786F" w14:textId="1620E659" w:rsidR="00500431" w:rsidRPr="00273176" w:rsidRDefault="00315E4A">
            <w:pPr>
              <w:pStyle w:val="TAC"/>
              <w:keepNext w:val="0"/>
              <w:keepLines w:val="0"/>
              <w:widowControl w:val="0"/>
              <w:rPr>
                <w:noProof/>
                <w:sz w:val="16"/>
                <w:szCs w:val="16"/>
                <w:lang w:eastAsia="zh-CN"/>
              </w:rPr>
              <w:pPrChange w:id="13099" w:author="MCC" w:date="2023-06-09T17:27:00Z">
                <w:pPr>
                  <w:pStyle w:val="TAC"/>
                </w:pPr>
              </w:pPrChange>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Change w:id="13100" w:author="MCC" w:date="2023-06-09T17:28:00Z">
              <w:tcPr>
                <w:tcW w:w="525" w:type="dxa"/>
                <w:tcBorders>
                  <w:top w:val="single" w:sz="6" w:space="0" w:color="auto"/>
                  <w:bottom w:val="single" w:sz="6" w:space="0" w:color="auto"/>
                </w:tcBorders>
                <w:shd w:val="solid" w:color="FFFFFF" w:fill="auto"/>
              </w:tcPr>
            </w:tcPrChange>
          </w:tcPr>
          <w:p w14:paraId="3EDB32A9" w14:textId="66999073" w:rsidR="00500431" w:rsidRDefault="00500431">
            <w:pPr>
              <w:pStyle w:val="TAL"/>
              <w:keepNext w:val="0"/>
              <w:keepLines w:val="0"/>
              <w:widowControl w:val="0"/>
              <w:rPr>
                <w:noProof/>
                <w:sz w:val="16"/>
                <w:szCs w:val="16"/>
                <w:lang w:eastAsia="zh-CN"/>
              </w:rPr>
              <w:pPrChange w:id="13101" w:author="MCC" w:date="2023-06-09T17:27:00Z">
                <w:pPr>
                  <w:pStyle w:val="TAL"/>
                </w:pPr>
              </w:pPrChange>
            </w:pPr>
            <w:r>
              <w:rPr>
                <w:noProof/>
                <w:sz w:val="16"/>
                <w:szCs w:val="16"/>
                <w:lang w:eastAsia="zh-CN"/>
              </w:rPr>
              <w:t>0079</w:t>
            </w:r>
          </w:p>
        </w:tc>
        <w:tc>
          <w:tcPr>
            <w:tcW w:w="218" w:type="pct"/>
            <w:tcBorders>
              <w:top w:val="single" w:sz="6" w:space="0" w:color="auto"/>
              <w:bottom w:val="single" w:sz="6" w:space="0" w:color="auto"/>
            </w:tcBorders>
            <w:shd w:val="solid" w:color="FFFFFF" w:fill="auto"/>
            <w:tcPrChange w:id="13102" w:author="MCC" w:date="2023-06-09T17:28:00Z">
              <w:tcPr>
                <w:tcW w:w="425" w:type="dxa"/>
                <w:tcBorders>
                  <w:top w:val="single" w:sz="6" w:space="0" w:color="auto"/>
                  <w:bottom w:val="single" w:sz="6" w:space="0" w:color="auto"/>
                </w:tcBorders>
                <w:shd w:val="solid" w:color="FFFFFF" w:fill="auto"/>
              </w:tcPr>
            </w:tcPrChange>
          </w:tcPr>
          <w:p w14:paraId="7A334C71" w14:textId="783DCB12" w:rsidR="00500431" w:rsidRDefault="00B74578">
            <w:pPr>
              <w:pStyle w:val="TAR"/>
              <w:keepNext w:val="0"/>
              <w:keepLines w:val="0"/>
              <w:widowControl w:val="0"/>
              <w:rPr>
                <w:noProof/>
                <w:sz w:val="16"/>
                <w:szCs w:val="16"/>
                <w:lang w:eastAsia="zh-CN"/>
              </w:rPr>
              <w:pPrChange w:id="13103" w:author="MCC" w:date="2023-06-09T17:27:00Z">
                <w:pPr>
                  <w:pStyle w:val="TAR"/>
                </w:pPr>
              </w:pPrChange>
            </w:pPr>
            <w:r>
              <w:rPr>
                <w:noProof/>
                <w:sz w:val="16"/>
                <w:szCs w:val="16"/>
                <w:lang w:eastAsia="zh-CN"/>
              </w:rPr>
              <w:t>3</w:t>
            </w:r>
          </w:p>
        </w:tc>
        <w:tc>
          <w:tcPr>
            <w:tcW w:w="218" w:type="pct"/>
            <w:tcBorders>
              <w:top w:val="single" w:sz="6" w:space="0" w:color="auto"/>
              <w:bottom w:val="single" w:sz="6" w:space="0" w:color="auto"/>
            </w:tcBorders>
            <w:shd w:val="solid" w:color="FFFFFF" w:fill="auto"/>
            <w:tcPrChange w:id="13104" w:author="MCC" w:date="2023-06-09T17:28:00Z">
              <w:tcPr>
                <w:tcW w:w="425" w:type="dxa"/>
                <w:tcBorders>
                  <w:top w:val="single" w:sz="6" w:space="0" w:color="auto"/>
                  <w:bottom w:val="single" w:sz="6" w:space="0" w:color="auto"/>
                </w:tcBorders>
                <w:shd w:val="solid" w:color="FFFFFF" w:fill="auto"/>
              </w:tcPr>
            </w:tcPrChange>
          </w:tcPr>
          <w:p w14:paraId="1D087D18" w14:textId="4F5980E7" w:rsidR="00500431" w:rsidRDefault="00500431">
            <w:pPr>
              <w:pStyle w:val="TAC"/>
              <w:keepNext w:val="0"/>
              <w:keepLines w:val="0"/>
              <w:widowControl w:val="0"/>
              <w:rPr>
                <w:noProof/>
                <w:sz w:val="16"/>
                <w:szCs w:val="16"/>
                <w:lang w:eastAsia="zh-CN"/>
              </w:rPr>
              <w:pPrChange w:id="13105" w:author="MCC" w:date="2023-06-09T17:27:00Z">
                <w:pPr>
                  <w:pStyle w:val="TAC"/>
                </w:pPr>
              </w:pPrChange>
            </w:pPr>
            <w:r>
              <w:rPr>
                <w:noProof/>
                <w:sz w:val="16"/>
                <w:szCs w:val="16"/>
                <w:lang w:eastAsia="zh-CN"/>
              </w:rPr>
              <w:t>A</w:t>
            </w:r>
          </w:p>
        </w:tc>
        <w:tc>
          <w:tcPr>
            <w:tcW w:w="2547" w:type="pct"/>
            <w:tcBorders>
              <w:top w:val="single" w:sz="6" w:space="0" w:color="auto"/>
              <w:bottom w:val="single" w:sz="6" w:space="0" w:color="auto"/>
            </w:tcBorders>
            <w:shd w:val="solid" w:color="FFFFFF" w:fill="auto"/>
            <w:tcPrChange w:id="13106" w:author="MCC" w:date="2023-06-09T17:28:00Z">
              <w:tcPr>
                <w:tcW w:w="4962" w:type="dxa"/>
                <w:tcBorders>
                  <w:top w:val="single" w:sz="6" w:space="0" w:color="auto"/>
                  <w:bottom w:val="single" w:sz="6" w:space="0" w:color="auto"/>
                </w:tcBorders>
                <w:shd w:val="solid" w:color="FFFFFF" w:fill="auto"/>
              </w:tcPr>
            </w:tcPrChange>
          </w:tcPr>
          <w:p w14:paraId="69B3C6E0" w14:textId="693C0F1C" w:rsidR="00500431" w:rsidRDefault="00500431">
            <w:pPr>
              <w:pStyle w:val="TAL"/>
              <w:keepNext w:val="0"/>
              <w:keepLines w:val="0"/>
              <w:widowControl w:val="0"/>
              <w:rPr>
                <w:noProof/>
                <w:sz w:val="16"/>
                <w:szCs w:val="16"/>
              </w:rPr>
              <w:pPrChange w:id="13107" w:author="MCC" w:date="2023-06-09T17:27:00Z">
                <w:pPr>
                  <w:pStyle w:val="TAL"/>
                </w:pPr>
              </w:pPrChange>
            </w:pPr>
            <w:r>
              <w:rPr>
                <w:noProof/>
                <w:sz w:val="16"/>
                <w:szCs w:val="16"/>
              </w:rPr>
              <w:t>CR to 38.455 on E-CID measurement periodicity</w:t>
            </w:r>
          </w:p>
        </w:tc>
        <w:tc>
          <w:tcPr>
            <w:tcW w:w="365" w:type="pct"/>
            <w:tcBorders>
              <w:top w:val="single" w:sz="6" w:space="0" w:color="auto"/>
              <w:bottom w:val="single" w:sz="6" w:space="0" w:color="auto"/>
            </w:tcBorders>
            <w:shd w:val="solid" w:color="FFFFFF" w:fill="auto"/>
            <w:tcPrChange w:id="13108" w:author="MCC" w:date="2023-06-09T17:28:00Z">
              <w:tcPr>
                <w:tcW w:w="711" w:type="dxa"/>
                <w:tcBorders>
                  <w:top w:val="single" w:sz="6" w:space="0" w:color="auto"/>
                  <w:bottom w:val="single" w:sz="6" w:space="0" w:color="auto"/>
                </w:tcBorders>
                <w:shd w:val="solid" w:color="FFFFFF" w:fill="auto"/>
              </w:tcPr>
            </w:tcPrChange>
          </w:tcPr>
          <w:p w14:paraId="30E17251" w14:textId="5DB9FE49" w:rsidR="00500431" w:rsidRDefault="00500431">
            <w:pPr>
              <w:pStyle w:val="TAC"/>
              <w:keepNext w:val="0"/>
              <w:keepLines w:val="0"/>
              <w:widowControl w:val="0"/>
              <w:rPr>
                <w:bCs/>
                <w:noProof/>
                <w:sz w:val="16"/>
                <w:szCs w:val="16"/>
                <w:lang w:eastAsia="zh-CN"/>
              </w:rPr>
              <w:pPrChange w:id="13109" w:author="MCC" w:date="2023-06-09T17:27:00Z">
                <w:pPr>
                  <w:pStyle w:val="TAC"/>
                </w:pPr>
              </w:pPrChange>
            </w:pPr>
            <w:r>
              <w:rPr>
                <w:bCs/>
                <w:noProof/>
                <w:sz w:val="16"/>
                <w:szCs w:val="16"/>
                <w:lang w:eastAsia="zh-CN"/>
              </w:rPr>
              <w:t>17.2.0</w:t>
            </w:r>
          </w:p>
        </w:tc>
      </w:tr>
      <w:tr w:rsidR="00500431" w:rsidRPr="00707B3F" w14:paraId="30DBA71A" w14:textId="77777777" w:rsidTr="00AC129E">
        <w:tc>
          <w:tcPr>
            <w:tcW w:w="410" w:type="pct"/>
            <w:tcBorders>
              <w:top w:val="single" w:sz="6" w:space="0" w:color="auto"/>
              <w:bottom w:val="single" w:sz="6" w:space="0" w:color="auto"/>
            </w:tcBorders>
            <w:shd w:val="solid" w:color="FFFFFF" w:fill="auto"/>
            <w:tcPrChange w:id="13110" w:author="MCC" w:date="2023-06-09T17:28:00Z">
              <w:tcPr>
                <w:tcW w:w="800" w:type="dxa"/>
                <w:tcBorders>
                  <w:top w:val="single" w:sz="6" w:space="0" w:color="auto"/>
                  <w:bottom w:val="single" w:sz="6" w:space="0" w:color="auto"/>
                </w:tcBorders>
                <w:shd w:val="solid" w:color="FFFFFF" w:fill="auto"/>
              </w:tcPr>
            </w:tcPrChange>
          </w:tcPr>
          <w:p w14:paraId="22665112" w14:textId="75A64B43" w:rsidR="00500431" w:rsidRDefault="00500431">
            <w:pPr>
              <w:pStyle w:val="TAC"/>
              <w:keepNext w:val="0"/>
              <w:keepLines w:val="0"/>
              <w:widowControl w:val="0"/>
              <w:rPr>
                <w:noProof/>
                <w:sz w:val="16"/>
                <w:szCs w:val="16"/>
                <w:lang w:eastAsia="zh-CN"/>
              </w:rPr>
              <w:pPrChange w:id="13111" w:author="MCC" w:date="2023-06-09T17:27:00Z">
                <w:pPr>
                  <w:pStyle w:val="TAC"/>
                </w:pPr>
              </w:pPrChange>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Change w:id="13112" w:author="MCC" w:date="2023-06-09T17:28:00Z">
              <w:tcPr>
                <w:tcW w:w="901" w:type="dxa"/>
                <w:tcBorders>
                  <w:top w:val="single" w:sz="6" w:space="0" w:color="auto"/>
                  <w:bottom w:val="single" w:sz="6" w:space="0" w:color="auto"/>
                </w:tcBorders>
                <w:shd w:val="solid" w:color="FFFFFF" w:fill="auto"/>
                <w:vAlign w:val="center"/>
              </w:tcPr>
            </w:tcPrChange>
          </w:tcPr>
          <w:p w14:paraId="4A40E945" w14:textId="07A239BC" w:rsidR="00500431" w:rsidRDefault="00500431">
            <w:pPr>
              <w:pStyle w:val="TAC"/>
              <w:keepNext w:val="0"/>
              <w:keepLines w:val="0"/>
              <w:widowControl w:val="0"/>
              <w:rPr>
                <w:noProof/>
                <w:sz w:val="16"/>
                <w:szCs w:val="16"/>
                <w:lang w:eastAsia="zh-CN"/>
              </w:rPr>
              <w:pPrChange w:id="13113" w:author="MCC" w:date="2023-06-09T17:27:00Z">
                <w:pPr>
                  <w:pStyle w:val="TAC"/>
                </w:pPr>
              </w:pPrChange>
            </w:pPr>
            <w:r>
              <w:rPr>
                <w:noProof/>
                <w:sz w:val="16"/>
                <w:szCs w:val="16"/>
                <w:lang w:eastAsia="zh-CN"/>
              </w:rPr>
              <w:t>RAN#97-e</w:t>
            </w:r>
          </w:p>
        </w:tc>
        <w:tc>
          <w:tcPr>
            <w:tcW w:w="510" w:type="pct"/>
            <w:tcBorders>
              <w:top w:val="single" w:sz="6" w:space="0" w:color="auto"/>
              <w:bottom w:val="single" w:sz="6" w:space="0" w:color="auto"/>
            </w:tcBorders>
            <w:shd w:val="solid" w:color="FFFFFF" w:fill="auto"/>
            <w:tcPrChange w:id="13114" w:author="MCC" w:date="2023-06-09T17:28:00Z">
              <w:tcPr>
                <w:tcW w:w="993" w:type="dxa"/>
                <w:tcBorders>
                  <w:top w:val="single" w:sz="6" w:space="0" w:color="auto"/>
                  <w:bottom w:val="single" w:sz="6" w:space="0" w:color="auto"/>
                </w:tcBorders>
                <w:shd w:val="solid" w:color="FFFFFF" w:fill="auto"/>
              </w:tcPr>
            </w:tcPrChange>
          </w:tcPr>
          <w:p w14:paraId="3741CBB7" w14:textId="1CE31EB3" w:rsidR="00500431" w:rsidRPr="00273176" w:rsidRDefault="00315E4A">
            <w:pPr>
              <w:pStyle w:val="TAC"/>
              <w:keepNext w:val="0"/>
              <w:keepLines w:val="0"/>
              <w:widowControl w:val="0"/>
              <w:rPr>
                <w:noProof/>
                <w:sz w:val="16"/>
                <w:szCs w:val="16"/>
                <w:lang w:eastAsia="zh-CN"/>
              </w:rPr>
              <w:pPrChange w:id="13115" w:author="MCC" w:date="2023-06-09T17:27:00Z">
                <w:pPr>
                  <w:pStyle w:val="TAC"/>
                </w:pPr>
              </w:pPrChange>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Change w:id="13116" w:author="MCC" w:date="2023-06-09T17:28:00Z">
              <w:tcPr>
                <w:tcW w:w="525" w:type="dxa"/>
                <w:tcBorders>
                  <w:top w:val="single" w:sz="6" w:space="0" w:color="auto"/>
                  <w:bottom w:val="single" w:sz="6" w:space="0" w:color="auto"/>
                </w:tcBorders>
                <w:shd w:val="solid" w:color="FFFFFF" w:fill="auto"/>
              </w:tcPr>
            </w:tcPrChange>
          </w:tcPr>
          <w:p w14:paraId="7231088A" w14:textId="46C842C5" w:rsidR="00500431" w:rsidRDefault="00500431">
            <w:pPr>
              <w:pStyle w:val="TAL"/>
              <w:keepNext w:val="0"/>
              <w:keepLines w:val="0"/>
              <w:widowControl w:val="0"/>
              <w:rPr>
                <w:noProof/>
                <w:sz w:val="16"/>
                <w:szCs w:val="16"/>
                <w:lang w:eastAsia="zh-CN"/>
              </w:rPr>
              <w:pPrChange w:id="13117" w:author="MCC" w:date="2023-06-09T17:27:00Z">
                <w:pPr>
                  <w:pStyle w:val="TAL"/>
                </w:pPr>
              </w:pPrChange>
            </w:pPr>
            <w:r>
              <w:rPr>
                <w:noProof/>
                <w:sz w:val="16"/>
                <w:szCs w:val="16"/>
                <w:lang w:eastAsia="zh-CN"/>
              </w:rPr>
              <w:t>0080</w:t>
            </w:r>
          </w:p>
        </w:tc>
        <w:tc>
          <w:tcPr>
            <w:tcW w:w="218" w:type="pct"/>
            <w:tcBorders>
              <w:top w:val="single" w:sz="6" w:space="0" w:color="auto"/>
              <w:bottom w:val="single" w:sz="6" w:space="0" w:color="auto"/>
            </w:tcBorders>
            <w:shd w:val="solid" w:color="FFFFFF" w:fill="auto"/>
            <w:tcPrChange w:id="13118" w:author="MCC" w:date="2023-06-09T17:28:00Z">
              <w:tcPr>
                <w:tcW w:w="425" w:type="dxa"/>
                <w:tcBorders>
                  <w:top w:val="single" w:sz="6" w:space="0" w:color="auto"/>
                  <w:bottom w:val="single" w:sz="6" w:space="0" w:color="auto"/>
                </w:tcBorders>
                <w:shd w:val="solid" w:color="FFFFFF" w:fill="auto"/>
              </w:tcPr>
            </w:tcPrChange>
          </w:tcPr>
          <w:p w14:paraId="5E2186E6" w14:textId="703FBD8B" w:rsidR="00500431" w:rsidRDefault="00500431">
            <w:pPr>
              <w:pStyle w:val="TAR"/>
              <w:keepNext w:val="0"/>
              <w:keepLines w:val="0"/>
              <w:widowControl w:val="0"/>
              <w:rPr>
                <w:noProof/>
                <w:sz w:val="16"/>
                <w:szCs w:val="16"/>
                <w:lang w:eastAsia="zh-CN"/>
              </w:rPr>
              <w:pPrChange w:id="13119"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3120" w:author="MCC" w:date="2023-06-09T17:28:00Z">
              <w:tcPr>
                <w:tcW w:w="425" w:type="dxa"/>
                <w:tcBorders>
                  <w:top w:val="single" w:sz="6" w:space="0" w:color="auto"/>
                  <w:bottom w:val="single" w:sz="6" w:space="0" w:color="auto"/>
                </w:tcBorders>
                <w:shd w:val="solid" w:color="FFFFFF" w:fill="auto"/>
              </w:tcPr>
            </w:tcPrChange>
          </w:tcPr>
          <w:p w14:paraId="47410DA1" w14:textId="2B8D1B18" w:rsidR="00500431" w:rsidRDefault="00500431">
            <w:pPr>
              <w:pStyle w:val="TAC"/>
              <w:keepNext w:val="0"/>
              <w:keepLines w:val="0"/>
              <w:widowControl w:val="0"/>
              <w:rPr>
                <w:noProof/>
                <w:sz w:val="16"/>
                <w:szCs w:val="16"/>
                <w:lang w:eastAsia="zh-CN"/>
              </w:rPr>
              <w:pPrChange w:id="13121"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122" w:author="MCC" w:date="2023-06-09T17:28:00Z">
              <w:tcPr>
                <w:tcW w:w="4962" w:type="dxa"/>
                <w:tcBorders>
                  <w:top w:val="single" w:sz="6" w:space="0" w:color="auto"/>
                  <w:bottom w:val="single" w:sz="6" w:space="0" w:color="auto"/>
                </w:tcBorders>
                <w:shd w:val="solid" w:color="FFFFFF" w:fill="auto"/>
              </w:tcPr>
            </w:tcPrChange>
          </w:tcPr>
          <w:p w14:paraId="25B4BECB" w14:textId="62FD90EC" w:rsidR="00500431" w:rsidRDefault="00500431">
            <w:pPr>
              <w:pStyle w:val="TAL"/>
              <w:keepNext w:val="0"/>
              <w:keepLines w:val="0"/>
              <w:widowControl w:val="0"/>
              <w:rPr>
                <w:noProof/>
                <w:sz w:val="16"/>
                <w:szCs w:val="16"/>
              </w:rPr>
              <w:pPrChange w:id="13123" w:author="MCC" w:date="2023-06-09T17:27:00Z">
                <w:pPr>
                  <w:pStyle w:val="TAL"/>
                </w:pPr>
              </w:pPrChange>
            </w:pPr>
            <w:r>
              <w:rPr>
                <w:noProof/>
                <w:sz w:val="16"/>
                <w:szCs w:val="16"/>
              </w:rPr>
              <w:t>Correction on Measurement Time Occasion</w:t>
            </w:r>
          </w:p>
        </w:tc>
        <w:tc>
          <w:tcPr>
            <w:tcW w:w="365" w:type="pct"/>
            <w:tcBorders>
              <w:top w:val="single" w:sz="6" w:space="0" w:color="auto"/>
              <w:bottom w:val="single" w:sz="6" w:space="0" w:color="auto"/>
            </w:tcBorders>
            <w:shd w:val="solid" w:color="FFFFFF" w:fill="auto"/>
            <w:tcPrChange w:id="13124" w:author="MCC" w:date="2023-06-09T17:28:00Z">
              <w:tcPr>
                <w:tcW w:w="711" w:type="dxa"/>
                <w:tcBorders>
                  <w:top w:val="single" w:sz="6" w:space="0" w:color="auto"/>
                  <w:bottom w:val="single" w:sz="6" w:space="0" w:color="auto"/>
                </w:tcBorders>
                <w:shd w:val="solid" w:color="FFFFFF" w:fill="auto"/>
              </w:tcPr>
            </w:tcPrChange>
          </w:tcPr>
          <w:p w14:paraId="22083B67" w14:textId="1459CD37" w:rsidR="00500431" w:rsidRDefault="00500431">
            <w:pPr>
              <w:pStyle w:val="TAC"/>
              <w:keepNext w:val="0"/>
              <w:keepLines w:val="0"/>
              <w:widowControl w:val="0"/>
              <w:rPr>
                <w:bCs/>
                <w:noProof/>
                <w:sz w:val="16"/>
                <w:szCs w:val="16"/>
                <w:lang w:eastAsia="zh-CN"/>
              </w:rPr>
              <w:pPrChange w:id="13125" w:author="MCC" w:date="2023-06-09T17:27:00Z">
                <w:pPr>
                  <w:pStyle w:val="TAC"/>
                </w:pPr>
              </w:pPrChange>
            </w:pPr>
            <w:r>
              <w:rPr>
                <w:bCs/>
                <w:noProof/>
                <w:sz w:val="16"/>
                <w:szCs w:val="16"/>
                <w:lang w:eastAsia="zh-CN"/>
              </w:rPr>
              <w:t>17.2.0</w:t>
            </w:r>
          </w:p>
        </w:tc>
      </w:tr>
      <w:tr w:rsidR="007B5BAE" w:rsidRPr="00707B3F" w14:paraId="00E518F1" w14:textId="77777777" w:rsidTr="00AC129E">
        <w:tc>
          <w:tcPr>
            <w:tcW w:w="410" w:type="pct"/>
            <w:tcBorders>
              <w:top w:val="single" w:sz="6" w:space="0" w:color="auto"/>
              <w:bottom w:val="single" w:sz="6" w:space="0" w:color="auto"/>
            </w:tcBorders>
            <w:shd w:val="solid" w:color="FFFFFF" w:fill="auto"/>
            <w:tcPrChange w:id="13126" w:author="MCC" w:date="2023-06-09T17:28:00Z">
              <w:tcPr>
                <w:tcW w:w="800" w:type="dxa"/>
                <w:tcBorders>
                  <w:top w:val="single" w:sz="6" w:space="0" w:color="auto"/>
                  <w:bottom w:val="single" w:sz="6" w:space="0" w:color="auto"/>
                </w:tcBorders>
                <w:shd w:val="solid" w:color="FFFFFF" w:fill="auto"/>
              </w:tcPr>
            </w:tcPrChange>
          </w:tcPr>
          <w:p w14:paraId="4B3421F8" w14:textId="62783062" w:rsidR="007B5BAE" w:rsidRDefault="007B5BAE">
            <w:pPr>
              <w:pStyle w:val="TAC"/>
              <w:keepNext w:val="0"/>
              <w:keepLines w:val="0"/>
              <w:widowControl w:val="0"/>
              <w:rPr>
                <w:noProof/>
                <w:sz w:val="16"/>
                <w:szCs w:val="16"/>
                <w:lang w:eastAsia="zh-CN"/>
              </w:rPr>
              <w:pPrChange w:id="13127" w:author="MCC" w:date="2023-06-09T17:27:00Z">
                <w:pPr>
                  <w:pStyle w:val="TAC"/>
                </w:pPr>
              </w:pPrChange>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Change w:id="13128" w:author="MCC" w:date="2023-06-09T17:28:00Z">
              <w:tcPr>
                <w:tcW w:w="901" w:type="dxa"/>
                <w:tcBorders>
                  <w:top w:val="single" w:sz="6" w:space="0" w:color="auto"/>
                  <w:bottom w:val="single" w:sz="6" w:space="0" w:color="auto"/>
                </w:tcBorders>
                <w:shd w:val="solid" w:color="FFFFFF" w:fill="auto"/>
                <w:vAlign w:val="center"/>
              </w:tcPr>
            </w:tcPrChange>
          </w:tcPr>
          <w:p w14:paraId="2A0812B1" w14:textId="5A760707" w:rsidR="007B5BAE" w:rsidRDefault="007B5BAE">
            <w:pPr>
              <w:pStyle w:val="TAC"/>
              <w:keepNext w:val="0"/>
              <w:keepLines w:val="0"/>
              <w:widowControl w:val="0"/>
              <w:rPr>
                <w:noProof/>
                <w:sz w:val="16"/>
                <w:szCs w:val="16"/>
                <w:lang w:eastAsia="zh-CN"/>
              </w:rPr>
              <w:pPrChange w:id="13129" w:author="MCC" w:date="2023-06-09T17:27:00Z">
                <w:pPr>
                  <w:pStyle w:val="TAC"/>
                </w:pPr>
              </w:pPrChange>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Change w:id="13130" w:author="MCC" w:date="2023-06-09T17:28:00Z">
              <w:tcPr>
                <w:tcW w:w="993" w:type="dxa"/>
                <w:tcBorders>
                  <w:top w:val="single" w:sz="6" w:space="0" w:color="auto"/>
                  <w:bottom w:val="single" w:sz="6" w:space="0" w:color="auto"/>
                </w:tcBorders>
                <w:shd w:val="solid" w:color="FFFFFF" w:fill="auto"/>
                <w:vAlign w:val="bottom"/>
              </w:tcPr>
            </w:tcPrChange>
          </w:tcPr>
          <w:p w14:paraId="12C1E3D9" w14:textId="4B04D74B" w:rsidR="007B5BAE" w:rsidRPr="00315E4A" w:rsidRDefault="007B5BAE">
            <w:pPr>
              <w:pStyle w:val="TAC"/>
              <w:keepNext w:val="0"/>
              <w:keepLines w:val="0"/>
              <w:widowControl w:val="0"/>
              <w:rPr>
                <w:noProof/>
                <w:sz w:val="16"/>
                <w:szCs w:val="16"/>
                <w:lang w:eastAsia="zh-CN"/>
              </w:rPr>
              <w:pPrChange w:id="13131" w:author="MCC" w:date="2023-06-09T17:27:00Z">
                <w:pPr>
                  <w:pStyle w:val="TAC"/>
                </w:pPr>
              </w:pPrChange>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Change w:id="13132" w:author="MCC" w:date="2023-06-09T17:28:00Z">
              <w:tcPr>
                <w:tcW w:w="525" w:type="dxa"/>
                <w:tcBorders>
                  <w:top w:val="single" w:sz="6" w:space="0" w:color="auto"/>
                  <w:bottom w:val="single" w:sz="6" w:space="0" w:color="auto"/>
                </w:tcBorders>
                <w:shd w:val="solid" w:color="FFFFFF" w:fill="auto"/>
              </w:tcPr>
            </w:tcPrChange>
          </w:tcPr>
          <w:p w14:paraId="334EC39D" w14:textId="2ACAB0AC" w:rsidR="007B5BAE" w:rsidRDefault="007B5BAE">
            <w:pPr>
              <w:pStyle w:val="TAL"/>
              <w:keepNext w:val="0"/>
              <w:keepLines w:val="0"/>
              <w:widowControl w:val="0"/>
              <w:rPr>
                <w:noProof/>
                <w:sz w:val="16"/>
                <w:szCs w:val="16"/>
                <w:lang w:eastAsia="zh-CN"/>
              </w:rPr>
              <w:pPrChange w:id="13133" w:author="MCC" w:date="2023-06-09T17:27:00Z">
                <w:pPr>
                  <w:pStyle w:val="TAL"/>
                </w:pPr>
              </w:pPrChange>
            </w:pPr>
            <w:r>
              <w:rPr>
                <w:noProof/>
                <w:sz w:val="16"/>
                <w:szCs w:val="16"/>
                <w:lang w:eastAsia="zh-CN"/>
              </w:rPr>
              <w:t>0086</w:t>
            </w:r>
          </w:p>
        </w:tc>
        <w:tc>
          <w:tcPr>
            <w:tcW w:w="218" w:type="pct"/>
            <w:tcBorders>
              <w:top w:val="single" w:sz="6" w:space="0" w:color="auto"/>
              <w:bottom w:val="single" w:sz="6" w:space="0" w:color="auto"/>
            </w:tcBorders>
            <w:shd w:val="solid" w:color="FFFFFF" w:fill="auto"/>
            <w:tcPrChange w:id="13134" w:author="MCC" w:date="2023-06-09T17:28:00Z">
              <w:tcPr>
                <w:tcW w:w="425" w:type="dxa"/>
                <w:tcBorders>
                  <w:top w:val="single" w:sz="6" w:space="0" w:color="auto"/>
                  <w:bottom w:val="single" w:sz="6" w:space="0" w:color="auto"/>
                </w:tcBorders>
                <w:shd w:val="solid" w:color="FFFFFF" w:fill="auto"/>
              </w:tcPr>
            </w:tcPrChange>
          </w:tcPr>
          <w:p w14:paraId="6FB33852" w14:textId="3D9A187E" w:rsidR="007B5BAE" w:rsidRDefault="007B5BAE">
            <w:pPr>
              <w:pStyle w:val="TAR"/>
              <w:keepNext w:val="0"/>
              <w:keepLines w:val="0"/>
              <w:widowControl w:val="0"/>
              <w:rPr>
                <w:noProof/>
                <w:sz w:val="16"/>
                <w:szCs w:val="16"/>
                <w:lang w:eastAsia="zh-CN"/>
              </w:rPr>
              <w:pPrChange w:id="13135"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tcPrChange w:id="13136" w:author="MCC" w:date="2023-06-09T17:28:00Z">
              <w:tcPr>
                <w:tcW w:w="425" w:type="dxa"/>
                <w:tcBorders>
                  <w:top w:val="single" w:sz="6" w:space="0" w:color="auto"/>
                  <w:bottom w:val="single" w:sz="6" w:space="0" w:color="auto"/>
                </w:tcBorders>
                <w:shd w:val="solid" w:color="FFFFFF" w:fill="auto"/>
              </w:tcPr>
            </w:tcPrChange>
          </w:tcPr>
          <w:p w14:paraId="49849D45" w14:textId="35C03898" w:rsidR="007B5BAE" w:rsidRDefault="007B5BAE">
            <w:pPr>
              <w:pStyle w:val="TAC"/>
              <w:keepNext w:val="0"/>
              <w:keepLines w:val="0"/>
              <w:widowControl w:val="0"/>
              <w:rPr>
                <w:noProof/>
                <w:sz w:val="16"/>
                <w:szCs w:val="16"/>
                <w:lang w:eastAsia="zh-CN"/>
              </w:rPr>
              <w:pPrChange w:id="13137"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138" w:author="MCC" w:date="2023-06-09T17:28:00Z">
              <w:tcPr>
                <w:tcW w:w="4962" w:type="dxa"/>
                <w:tcBorders>
                  <w:top w:val="single" w:sz="6" w:space="0" w:color="auto"/>
                  <w:bottom w:val="single" w:sz="6" w:space="0" w:color="auto"/>
                </w:tcBorders>
                <w:shd w:val="solid" w:color="FFFFFF" w:fill="auto"/>
              </w:tcPr>
            </w:tcPrChange>
          </w:tcPr>
          <w:p w14:paraId="7F924717" w14:textId="26A060D2" w:rsidR="007B5BAE" w:rsidRDefault="007B5BAE">
            <w:pPr>
              <w:pStyle w:val="TAL"/>
              <w:keepNext w:val="0"/>
              <w:keepLines w:val="0"/>
              <w:widowControl w:val="0"/>
              <w:rPr>
                <w:noProof/>
                <w:sz w:val="16"/>
                <w:szCs w:val="16"/>
              </w:rPr>
              <w:pPrChange w:id="13139" w:author="MCC" w:date="2023-06-09T17:27:00Z">
                <w:pPr>
                  <w:pStyle w:val="TAL"/>
                </w:pPr>
              </w:pPrChange>
            </w:pPr>
            <w:r>
              <w:rPr>
                <w:noProof/>
                <w:sz w:val="16"/>
                <w:szCs w:val="16"/>
              </w:rPr>
              <w:t>Correction of TRP TEG</w:t>
            </w:r>
          </w:p>
        </w:tc>
        <w:tc>
          <w:tcPr>
            <w:tcW w:w="365" w:type="pct"/>
            <w:tcBorders>
              <w:top w:val="single" w:sz="6" w:space="0" w:color="auto"/>
              <w:bottom w:val="single" w:sz="6" w:space="0" w:color="auto"/>
            </w:tcBorders>
            <w:shd w:val="solid" w:color="FFFFFF" w:fill="auto"/>
            <w:tcPrChange w:id="13140" w:author="MCC" w:date="2023-06-09T17:28:00Z">
              <w:tcPr>
                <w:tcW w:w="711" w:type="dxa"/>
                <w:tcBorders>
                  <w:top w:val="single" w:sz="6" w:space="0" w:color="auto"/>
                  <w:bottom w:val="single" w:sz="6" w:space="0" w:color="auto"/>
                </w:tcBorders>
                <w:shd w:val="solid" w:color="FFFFFF" w:fill="auto"/>
              </w:tcPr>
            </w:tcPrChange>
          </w:tcPr>
          <w:p w14:paraId="29BE3432" w14:textId="39148BC7" w:rsidR="007B5BAE" w:rsidRDefault="007B5BAE">
            <w:pPr>
              <w:pStyle w:val="TAC"/>
              <w:keepNext w:val="0"/>
              <w:keepLines w:val="0"/>
              <w:widowControl w:val="0"/>
              <w:rPr>
                <w:bCs/>
                <w:noProof/>
                <w:sz w:val="16"/>
                <w:szCs w:val="16"/>
                <w:lang w:eastAsia="zh-CN"/>
              </w:rPr>
              <w:pPrChange w:id="13141" w:author="MCC" w:date="2023-06-09T17:27:00Z">
                <w:pPr>
                  <w:pStyle w:val="TAC"/>
                </w:pPr>
              </w:pPrChange>
            </w:pPr>
            <w:r>
              <w:rPr>
                <w:bCs/>
                <w:noProof/>
                <w:sz w:val="16"/>
                <w:szCs w:val="16"/>
                <w:lang w:eastAsia="zh-CN"/>
              </w:rPr>
              <w:t>17.3.0</w:t>
            </w:r>
          </w:p>
        </w:tc>
      </w:tr>
      <w:tr w:rsidR="007B5BAE" w:rsidRPr="00707B3F" w14:paraId="4A9FDB2A" w14:textId="77777777" w:rsidTr="00AC129E">
        <w:tc>
          <w:tcPr>
            <w:tcW w:w="410" w:type="pct"/>
            <w:tcBorders>
              <w:top w:val="single" w:sz="6" w:space="0" w:color="auto"/>
              <w:bottom w:val="single" w:sz="6" w:space="0" w:color="auto"/>
            </w:tcBorders>
            <w:shd w:val="solid" w:color="FFFFFF" w:fill="auto"/>
            <w:tcPrChange w:id="13142" w:author="MCC" w:date="2023-06-09T17:28:00Z">
              <w:tcPr>
                <w:tcW w:w="800" w:type="dxa"/>
                <w:tcBorders>
                  <w:top w:val="single" w:sz="6" w:space="0" w:color="auto"/>
                  <w:bottom w:val="single" w:sz="6" w:space="0" w:color="auto"/>
                </w:tcBorders>
                <w:shd w:val="solid" w:color="FFFFFF" w:fill="auto"/>
              </w:tcPr>
            </w:tcPrChange>
          </w:tcPr>
          <w:p w14:paraId="03465B35" w14:textId="71A7A63B" w:rsidR="007B5BAE" w:rsidRDefault="007B5BAE">
            <w:pPr>
              <w:pStyle w:val="TAC"/>
              <w:keepNext w:val="0"/>
              <w:keepLines w:val="0"/>
              <w:widowControl w:val="0"/>
              <w:rPr>
                <w:noProof/>
                <w:sz w:val="16"/>
                <w:szCs w:val="16"/>
                <w:lang w:eastAsia="zh-CN"/>
              </w:rPr>
              <w:pPrChange w:id="13143" w:author="MCC" w:date="2023-06-09T17:27:00Z">
                <w:pPr>
                  <w:pStyle w:val="TAC"/>
                </w:pPr>
              </w:pPrChange>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Change w:id="13144" w:author="MCC" w:date="2023-06-09T17:28:00Z">
              <w:tcPr>
                <w:tcW w:w="901" w:type="dxa"/>
                <w:tcBorders>
                  <w:top w:val="single" w:sz="6" w:space="0" w:color="auto"/>
                  <w:bottom w:val="single" w:sz="6" w:space="0" w:color="auto"/>
                </w:tcBorders>
                <w:shd w:val="solid" w:color="FFFFFF" w:fill="auto"/>
                <w:vAlign w:val="center"/>
              </w:tcPr>
            </w:tcPrChange>
          </w:tcPr>
          <w:p w14:paraId="3D25B7DA" w14:textId="0A9B3F8A" w:rsidR="007B5BAE" w:rsidRDefault="007B5BAE">
            <w:pPr>
              <w:pStyle w:val="TAC"/>
              <w:keepNext w:val="0"/>
              <w:keepLines w:val="0"/>
              <w:widowControl w:val="0"/>
              <w:rPr>
                <w:noProof/>
                <w:sz w:val="16"/>
                <w:szCs w:val="16"/>
                <w:lang w:eastAsia="zh-CN"/>
              </w:rPr>
              <w:pPrChange w:id="13145" w:author="MCC" w:date="2023-06-09T17:27:00Z">
                <w:pPr>
                  <w:pStyle w:val="TAC"/>
                </w:pPr>
              </w:pPrChange>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Change w:id="13146" w:author="MCC" w:date="2023-06-09T17:28:00Z">
              <w:tcPr>
                <w:tcW w:w="993" w:type="dxa"/>
                <w:tcBorders>
                  <w:top w:val="single" w:sz="6" w:space="0" w:color="auto"/>
                  <w:bottom w:val="single" w:sz="6" w:space="0" w:color="auto"/>
                </w:tcBorders>
                <w:shd w:val="solid" w:color="FFFFFF" w:fill="auto"/>
                <w:vAlign w:val="bottom"/>
              </w:tcPr>
            </w:tcPrChange>
          </w:tcPr>
          <w:p w14:paraId="6B0AF77E" w14:textId="13C42367" w:rsidR="007B5BAE" w:rsidRPr="00315E4A" w:rsidRDefault="007B5BAE">
            <w:pPr>
              <w:pStyle w:val="TAC"/>
              <w:keepNext w:val="0"/>
              <w:keepLines w:val="0"/>
              <w:widowControl w:val="0"/>
              <w:rPr>
                <w:noProof/>
                <w:sz w:val="16"/>
                <w:szCs w:val="16"/>
                <w:lang w:eastAsia="zh-CN"/>
              </w:rPr>
              <w:pPrChange w:id="13147" w:author="MCC" w:date="2023-06-09T17:27:00Z">
                <w:pPr>
                  <w:pStyle w:val="TAC"/>
                </w:pPr>
              </w:pPrChange>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Change w:id="13148" w:author="MCC" w:date="2023-06-09T17:28:00Z">
              <w:tcPr>
                <w:tcW w:w="525" w:type="dxa"/>
                <w:tcBorders>
                  <w:top w:val="single" w:sz="6" w:space="0" w:color="auto"/>
                  <w:bottom w:val="single" w:sz="6" w:space="0" w:color="auto"/>
                </w:tcBorders>
                <w:shd w:val="solid" w:color="FFFFFF" w:fill="auto"/>
              </w:tcPr>
            </w:tcPrChange>
          </w:tcPr>
          <w:p w14:paraId="1EC590B1" w14:textId="48A8A37C" w:rsidR="007B5BAE" w:rsidRDefault="007B5BAE">
            <w:pPr>
              <w:pStyle w:val="TAL"/>
              <w:keepNext w:val="0"/>
              <w:keepLines w:val="0"/>
              <w:widowControl w:val="0"/>
              <w:rPr>
                <w:noProof/>
                <w:sz w:val="16"/>
                <w:szCs w:val="16"/>
                <w:lang w:eastAsia="zh-CN"/>
              </w:rPr>
              <w:pPrChange w:id="13149" w:author="MCC" w:date="2023-06-09T17:27:00Z">
                <w:pPr>
                  <w:pStyle w:val="TAL"/>
                </w:pPr>
              </w:pPrChange>
            </w:pPr>
            <w:r>
              <w:rPr>
                <w:noProof/>
                <w:sz w:val="16"/>
                <w:szCs w:val="16"/>
                <w:lang w:eastAsia="zh-CN"/>
              </w:rPr>
              <w:t>0087</w:t>
            </w:r>
          </w:p>
        </w:tc>
        <w:tc>
          <w:tcPr>
            <w:tcW w:w="218" w:type="pct"/>
            <w:tcBorders>
              <w:top w:val="single" w:sz="6" w:space="0" w:color="auto"/>
              <w:bottom w:val="single" w:sz="6" w:space="0" w:color="auto"/>
            </w:tcBorders>
            <w:shd w:val="solid" w:color="FFFFFF" w:fill="auto"/>
            <w:tcPrChange w:id="13150" w:author="MCC" w:date="2023-06-09T17:28:00Z">
              <w:tcPr>
                <w:tcW w:w="425" w:type="dxa"/>
                <w:tcBorders>
                  <w:top w:val="single" w:sz="6" w:space="0" w:color="auto"/>
                  <w:bottom w:val="single" w:sz="6" w:space="0" w:color="auto"/>
                </w:tcBorders>
                <w:shd w:val="solid" w:color="FFFFFF" w:fill="auto"/>
              </w:tcPr>
            </w:tcPrChange>
          </w:tcPr>
          <w:p w14:paraId="1C4C89C7" w14:textId="49BB267D" w:rsidR="007B5BAE" w:rsidRDefault="007B5BAE">
            <w:pPr>
              <w:pStyle w:val="TAR"/>
              <w:keepNext w:val="0"/>
              <w:keepLines w:val="0"/>
              <w:widowControl w:val="0"/>
              <w:rPr>
                <w:noProof/>
                <w:sz w:val="16"/>
                <w:szCs w:val="16"/>
                <w:lang w:eastAsia="zh-CN"/>
              </w:rPr>
              <w:pPrChange w:id="13151"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3152" w:author="MCC" w:date="2023-06-09T17:28:00Z">
              <w:tcPr>
                <w:tcW w:w="425" w:type="dxa"/>
                <w:tcBorders>
                  <w:top w:val="single" w:sz="6" w:space="0" w:color="auto"/>
                  <w:bottom w:val="single" w:sz="6" w:space="0" w:color="auto"/>
                </w:tcBorders>
                <w:shd w:val="solid" w:color="FFFFFF" w:fill="auto"/>
              </w:tcPr>
            </w:tcPrChange>
          </w:tcPr>
          <w:p w14:paraId="3F4E68F7" w14:textId="1144620D" w:rsidR="007B5BAE" w:rsidRDefault="007B5BAE">
            <w:pPr>
              <w:pStyle w:val="TAC"/>
              <w:keepNext w:val="0"/>
              <w:keepLines w:val="0"/>
              <w:widowControl w:val="0"/>
              <w:rPr>
                <w:noProof/>
                <w:sz w:val="16"/>
                <w:szCs w:val="16"/>
                <w:lang w:eastAsia="zh-CN"/>
              </w:rPr>
              <w:pPrChange w:id="13153"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154" w:author="MCC" w:date="2023-06-09T17:28:00Z">
              <w:tcPr>
                <w:tcW w:w="4962" w:type="dxa"/>
                <w:tcBorders>
                  <w:top w:val="single" w:sz="6" w:space="0" w:color="auto"/>
                  <w:bottom w:val="single" w:sz="6" w:space="0" w:color="auto"/>
                </w:tcBorders>
                <w:shd w:val="solid" w:color="FFFFFF" w:fill="auto"/>
              </w:tcPr>
            </w:tcPrChange>
          </w:tcPr>
          <w:p w14:paraId="3E1DA51F" w14:textId="46158AB0" w:rsidR="007B5BAE" w:rsidRDefault="007B5BAE">
            <w:pPr>
              <w:pStyle w:val="TAL"/>
              <w:keepNext w:val="0"/>
              <w:keepLines w:val="0"/>
              <w:widowControl w:val="0"/>
              <w:rPr>
                <w:noProof/>
                <w:sz w:val="16"/>
                <w:szCs w:val="16"/>
              </w:rPr>
              <w:pPrChange w:id="13155" w:author="MCC" w:date="2023-06-09T17:27:00Z">
                <w:pPr>
                  <w:pStyle w:val="TAL"/>
                </w:pPr>
              </w:pPrChange>
            </w:pPr>
            <w:r>
              <w:rPr>
                <w:noProof/>
                <w:sz w:val="16"/>
                <w:szCs w:val="16"/>
              </w:rPr>
              <w:t>Correction of Timing Error Margin</w:t>
            </w:r>
          </w:p>
        </w:tc>
        <w:tc>
          <w:tcPr>
            <w:tcW w:w="365" w:type="pct"/>
            <w:tcBorders>
              <w:top w:val="single" w:sz="6" w:space="0" w:color="auto"/>
              <w:bottom w:val="single" w:sz="6" w:space="0" w:color="auto"/>
            </w:tcBorders>
            <w:shd w:val="solid" w:color="FFFFFF" w:fill="auto"/>
            <w:tcPrChange w:id="13156" w:author="MCC" w:date="2023-06-09T17:28:00Z">
              <w:tcPr>
                <w:tcW w:w="711" w:type="dxa"/>
                <w:tcBorders>
                  <w:top w:val="single" w:sz="6" w:space="0" w:color="auto"/>
                  <w:bottom w:val="single" w:sz="6" w:space="0" w:color="auto"/>
                </w:tcBorders>
                <w:shd w:val="solid" w:color="FFFFFF" w:fill="auto"/>
              </w:tcPr>
            </w:tcPrChange>
          </w:tcPr>
          <w:p w14:paraId="1254647D" w14:textId="1926E9A2" w:rsidR="007B5BAE" w:rsidRDefault="007B5BAE">
            <w:pPr>
              <w:pStyle w:val="TAC"/>
              <w:keepNext w:val="0"/>
              <w:keepLines w:val="0"/>
              <w:widowControl w:val="0"/>
              <w:rPr>
                <w:bCs/>
                <w:noProof/>
                <w:sz w:val="16"/>
                <w:szCs w:val="16"/>
                <w:lang w:eastAsia="zh-CN"/>
              </w:rPr>
              <w:pPrChange w:id="13157" w:author="MCC" w:date="2023-06-09T17:27:00Z">
                <w:pPr>
                  <w:pStyle w:val="TAC"/>
                </w:pPr>
              </w:pPrChange>
            </w:pPr>
            <w:r>
              <w:rPr>
                <w:bCs/>
                <w:noProof/>
                <w:sz w:val="16"/>
                <w:szCs w:val="16"/>
                <w:lang w:eastAsia="zh-CN"/>
              </w:rPr>
              <w:t>17.3.0</w:t>
            </w:r>
          </w:p>
        </w:tc>
      </w:tr>
      <w:tr w:rsidR="007B5BAE" w:rsidRPr="00707B3F" w14:paraId="34CACD9D" w14:textId="77777777" w:rsidTr="00AC129E">
        <w:tc>
          <w:tcPr>
            <w:tcW w:w="410" w:type="pct"/>
            <w:tcBorders>
              <w:top w:val="single" w:sz="6" w:space="0" w:color="auto"/>
              <w:bottom w:val="single" w:sz="6" w:space="0" w:color="auto"/>
            </w:tcBorders>
            <w:shd w:val="solid" w:color="FFFFFF" w:fill="auto"/>
            <w:tcPrChange w:id="13158" w:author="MCC" w:date="2023-06-09T17:28:00Z">
              <w:tcPr>
                <w:tcW w:w="800" w:type="dxa"/>
                <w:tcBorders>
                  <w:top w:val="single" w:sz="6" w:space="0" w:color="auto"/>
                  <w:bottom w:val="single" w:sz="6" w:space="0" w:color="auto"/>
                </w:tcBorders>
                <w:shd w:val="solid" w:color="FFFFFF" w:fill="auto"/>
              </w:tcPr>
            </w:tcPrChange>
          </w:tcPr>
          <w:p w14:paraId="58455126" w14:textId="633EBD40" w:rsidR="007B5BAE" w:rsidRDefault="007B5BAE">
            <w:pPr>
              <w:pStyle w:val="TAC"/>
              <w:keepNext w:val="0"/>
              <w:keepLines w:val="0"/>
              <w:widowControl w:val="0"/>
              <w:rPr>
                <w:noProof/>
                <w:sz w:val="16"/>
                <w:szCs w:val="16"/>
                <w:lang w:eastAsia="zh-CN"/>
              </w:rPr>
              <w:pPrChange w:id="13159" w:author="MCC" w:date="2023-06-09T17:27:00Z">
                <w:pPr>
                  <w:pStyle w:val="TAC"/>
                </w:pPr>
              </w:pPrChange>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Change w:id="13160" w:author="MCC" w:date="2023-06-09T17:28:00Z">
              <w:tcPr>
                <w:tcW w:w="901" w:type="dxa"/>
                <w:tcBorders>
                  <w:top w:val="single" w:sz="6" w:space="0" w:color="auto"/>
                  <w:bottom w:val="single" w:sz="6" w:space="0" w:color="auto"/>
                </w:tcBorders>
                <w:shd w:val="solid" w:color="FFFFFF" w:fill="auto"/>
                <w:vAlign w:val="center"/>
              </w:tcPr>
            </w:tcPrChange>
          </w:tcPr>
          <w:p w14:paraId="76471603" w14:textId="5EFA905B" w:rsidR="007B5BAE" w:rsidRDefault="007B5BAE">
            <w:pPr>
              <w:pStyle w:val="TAC"/>
              <w:keepNext w:val="0"/>
              <w:keepLines w:val="0"/>
              <w:widowControl w:val="0"/>
              <w:rPr>
                <w:noProof/>
                <w:sz w:val="16"/>
                <w:szCs w:val="16"/>
                <w:lang w:eastAsia="zh-CN"/>
              </w:rPr>
              <w:pPrChange w:id="13161" w:author="MCC" w:date="2023-06-09T17:27:00Z">
                <w:pPr>
                  <w:pStyle w:val="TAC"/>
                </w:pPr>
              </w:pPrChange>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Change w:id="13162" w:author="MCC" w:date="2023-06-09T17:28:00Z">
              <w:tcPr>
                <w:tcW w:w="993" w:type="dxa"/>
                <w:tcBorders>
                  <w:top w:val="single" w:sz="6" w:space="0" w:color="auto"/>
                  <w:bottom w:val="single" w:sz="6" w:space="0" w:color="auto"/>
                </w:tcBorders>
                <w:shd w:val="solid" w:color="FFFFFF" w:fill="auto"/>
                <w:vAlign w:val="bottom"/>
              </w:tcPr>
            </w:tcPrChange>
          </w:tcPr>
          <w:p w14:paraId="202470EB" w14:textId="668EE103" w:rsidR="007B5BAE" w:rsidRPr="00315E4A" w:rsidRDefault="007B5BAE">
            <w:pPr>
              <w:pStyle w:val="TAC"/>
              <w:keepNext w:val="0"/>
              <w:keepLines w:val="0"/>
              <w:widowControl w:val="0"/>
              <w:rPr>
                <w:noProof/>
                <w:sz w:val="16"/>
                <w:szCs w:val="16"/>
                <w:lang w:eastAsia="zh-CN"/>
              </w:rPr>
              <w:pPrChange w:id="13163" w:author="MCC" w:date="2023-06-09T17:27:00Z">
                <w:pPr>
                  <w:pStyle w:val="TAC"/>
                </w:pPr>
              </w:pPrChange>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Change w:id="13164" w:author="MCC" w:date="2023-06-09T17:28:00Z">
              <w:tcPr>
                <w:tcW w:w="525" w:type="dxa"/>
                <w:tcBorders>
                  <w:top w:val="single" w:sz="6" w:space="0" w:color="auto"/>
                  <w:bottom w:val="single" w:sz="6" w:space="0" w:color="auto"/>
                </w:tcBorders>
                <w:shd w:val="solid" w:color="FFFFFF" w:fill="auto"/>
              </w:tcPr>
            </w:tcPrChange>
          </w:tcPr>
          <w:p w14:paraId="310CBCB7" w14:textId="2D0E2683" w:rsidR="007B5BAE" w:rsidRDefault="007B5BAE">
            <w:pPr>
              <w:pStyle w:val="TAL"/>
              <w:keepNext w:val="0"/>
              <w:keepLines w:val="0"/>
              <w:widowControl w:val="0"/>
              <w:rPr>
                <w:noProof/>
                <w:sz w:val="16"/>
                <w:szCs w:val="16"/>
                <w:lang w:eastAsia="zh-CN"/>
              </w:rPr>
              <w:pPrChange w:id="13165" w:author="MCC" w:date="2023-06-09T17:27:00Z">
                <w:pPr>
                  <w:pStyle w:val="TAL"/>
                </w:pPr>
              </w:pPrChange>
            </w:pPr>
            <w:r>
              <w:rPr>
                <w:noProof/>
                <w:sz w:val="16"/>
                <w:szCs w:val="16"/>
                <w:lang w:eastAsia="zh-CN"/>
              </w:rPr>
              <w:t>0088</w:t>
            </w:r>
          </w:p>
        </w:tc>
        <w:tc>
          <w:tcPr>
            <w:tcW w:w="218" w:type="pct"/>
            <w:tcBorders>
              <w:top w:val="single" w:sz="6" w:space="0" w:color="auto"/>
              <w:bottom w:val="single" w:sz="6" w:space="0" w:color="auto"/>
            </w:tcBorders>
            <w:shd w:val="solid" w:color="FFFFFF" w:fill="auto"/>
            <w:tcPrChange w:id="13166" w:author="MCC" w:date="2023-06-09T17:28:00Z">
              <w:tcPr>
                <w:tcW w:w="425" w:type="dxa"/>
                <w:tcBorders>
                  <w:top w:val="single" w:sz="6" w:space="0" w:color="auto"/>
                  <w:bottom w:val="single" w:sz="6" w:space="0" w:color="auto"/>
                </w:tcBorders>
                <w:shd w:val="solid" w:color="FFFFFF" w:fill="auto"/>
              </w:tcPr>
            </w:tcPrChange>
          </w:tcPr>
          <w:p w14:paraId="50B08E0C" w14:textId="71F18E2D" w:rsidR="007B5BAE" w:rsidRDefault="007B5BAE">
            <w:pPr>
              <w:pStyle w:val="TAR"/>
              <w:keepNext w:val="0"/>
              <w:keepLines w:val="0"/>
              <w:widowControl w:val="0"/>
              <w:rPr>
                <w:noProof/>
                <w:sz w:val="16"/>
                <w:szCs w:val="16"/>
                <w:lang w:eastAsia="zh-CN"/>
              </w:rPr>
              <w:pPrChange w:id="13167"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3168" w:author="MCC" w:date="2023-06-09T17:28:00Z">
              <w:tcPr>
                <w:tcW w:w="425" w:type="dxa"/>
                <w:tcBorders>
                  <w:top w:val="single" w:sz="6" w:space="0" w:color="auto"/>
                  <w:bottom w:val="single" w:sz="6" w:space="0" w:color="auto"/>
                </w:tcBorders>
                <w:shd w:val="solid" w:color="FFFFFF" w:fill="auto"/>
              </w:tcPr>
            </w:tcPrChange>
          </w:tcPr>
          <w:p w14:paraId="20464CD6" w14:textId="1D3FDF90" w:rsidR="007B5BAE" w:rsidRDefault="007B5BAE">
            <w:pPr>
              <w:pStyle w:val="TAC"/>
              <w:keepNext w:val="0"/>
              <w:keepLines w:val="0"/>
              <w:widowControl w:val="0"/>
              <w:rPr>
                <w:noProof/>
                <w:sz w:val="16"/>
                <w:szCs w:val="16"/>
                <w:lang w:eastAsia="zh-CN"/>
              </w:rPr>
              <w:pPrChange w:id="13169"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170" w:author="MCC" w:date="2023-06-09T17:28:00Z">
              <w:tcPr>
                <w:tcW w:w="4962" w:type="dxa"/>
                <w:tcBorders>
                  <w:top w:val="single" w:sz="6" w:space="0" w:color="auto"/>
                  <w:bottom w:val="single" w:sz="6" w:space="0" w:color="auto"/>
                </w:tcBorders>
                <w:shd w:val="solid" w:color="FFFFFF" w:fill="auto"/>
              </w:tcPr>
            </w:tcPrChange>
          </w:tcPr>
          <w:p w14:paraId="43FE657D" w14:textId="0E030CC6" w:rsidR="007B5BAE" w:rsidRDefault="007B5BAE">
            <w:pPr>
              <w:pStyle w:val="TAL"/>
              <w:keepNext w:val="0"/>
              <w:keepLines w:val="0"/>
              <w:widowControl w:val="0"/>
              <w:rPr>
                <w:noProof/>
                <w:sz w:val="16"/>
                <w:szCs w:val="16"/>
              </w:rPr>
              <w:pPrChange w:id="13171" w:author="MCC" w:date="2023-06-09T17:27:00Z">
                <w:pPr>
                  <w:pStyle w:val="TAL"/>
                </w:pPr>
              </w:pPrChange>
            </w:pPr>
            <w:r>
              <w:rPr>
                <w:noProof/>
                <w:sz w:val="16"/>
                <w:szCs w:val="16"/>
              </w:rPr>
              <w:t>Correction of Positioning Information Transfer function</w:t>
            </w:r>
          </w:p>
        </w:tc>
        <w:tc>
          <w:tcPr>
            <w:tcW w:w="365" w:type="pct"/>
            <w:tcBorders>
              <w:top w:val="single" w:sz="6" w:space="0" w:color="auto"/>
              <w:bottom w:val="single" w:sz="6" w:space="0" w:color="auto"/>
            </w:tcBorders>
            <w:shd w:val="solid" w:color="FFFFFF" w:fill="auto"/>
            <w:tcPrChange w:id="13172" w:author="MCC" w:date="2023-06-09T17:28:00Z">
              <w:tcPr>
                <w:tcW w:w="711" w:type="dxa"/>
                <w:tcBorders>
                  <w:top w:val="single" w:sz="6" w:space="0" w:color="auto"/>
                  <w:bottom w:val="single" w:sz="6" w:space="0" w:color="auto"/>
                </w:tcBorders>
                <w:shd w:val="solid" w:color="FFFFFF" w:fill="auto"/>
              </w:tcPr>
            </w:tcPrChange>
          </w:tcPr>
          <w:p w14:paraId="11884BA6" w14:textId="79B1E451" w:rsidR="007B5BAE" w:rsidRDefault="007B5BAE">
            <w:pPr>
              <w:pStyle w:val="TAC"/>
              <w:keepNext w:val="0"/>
              <w:keepLines w:val="0"/>
              <w:widowControl w:val="0"/>
              <w:rPr>
                <w:bCs/>
                <w:noProof/>
                <w:sz w:val="16"/>
                <w:szCs w:val="16"/>
                <w:lang w:eastAsia="zh-CN"/>
              </w:rPr>
              <w:pPrChange w:id="13173" w:author="MCC" w:date="2023-06-09T17:27:00Z">
                <w:pPr>
                  <w:pStyle w:val="TAC"/>
                </w:pPr>
              </w:pPrChange>
            </w:pPr>
            <w:r>
              <w:rPr>
                <w:bCs/>
                <w:noProof/>
                <w:sz w:val="16"/>
                <w:szCs w:val="16"/>
                <w:lang w:eastAsia="zh-CN"/>
              </w:rPr>
              <w:t>17.3.0</w:t>
            </w:r>
          </w:p>
        </w:tc>
      </w:tr>
      <w:tr w:rsidR="007B5BAE" w:rsidRPr="00707B3F" w14:paraId="0B2F49A9" w14:textId="77777777" w:rsidTr="00AC129E">
        <w:tc>
          <w:tcPr>
            <w:tcW w:w="410" w:type="pct"/>
            <w:tcBorders>
              <w:top w:val="single" w:sz="6" w:space="0" w:color="auto"/>
              <w:bottom w:val="single" w:sz="6" w:space="0" w:color="auto"/>
            </w:tcBorders>
            <w:shd w:val="solid" w:color="FFFFFF" w:fill="auto"/>
            <w:tcPrChange w:id="13174" w:author="MCC" w:date="2023-06-09T17:28:00Z">
              <w:tcPr>
                <w:tcW w:w="800" w:type="dxa"/>
                <w:tcBorders>
                  <w:top w:val="single" w:sz="6" w:space="0" w:color="auto"/>
                  <w:bottom w:val="single" w:sz="6" w:space="0" w:color="auto"/>
                </w:tcBorders>
                <w:shd w:val="solid" w:color="FFFFFF" w:fill="auto"/>
              </w:tcPr>
            </w:tcPrChange>
          </w:tcPr>
          <w:p w14:paraId="58DE3BA1" w14:textId="302989D9" w:rsidR="007B5BAE" w:rsidRDefault="007B5BAE">
            <w:pPr>
              <w:pStyle w:val="TAC"/>
              <w:keepNext w:val="0"/>
              <w:keepLines w:val="0"/>
              <w:widowControl w:val="0"/>
              <w:rPr>
                <w:noProof/>
                <w:sz w:val="16"/>
                <w:szCs w:val="16"/>
                <w:lang w:eastAsia="zh-CN"/>
              </w:rPr>
              <w:pPrChange w:id="13175" w:author="MCC" w:date="2023-06-09T17:27:00Z">
                <w:pPr>
                  <w:pStyle w:val="TAC"/>
                </w:pPr>
              </w:pPrChange>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Change w:id="13176" w:author="MCC" w:date="2023-06-09T17:28:00Z">
              <w:tcPr>
                <w:tcW w:w="901" w:type="dxa"/>
                <w:tcBorders>
                  <w:top w:val="single" w:sz="6" w:space="0" w:color="auto"/>
                  <w:bottom w:val="single" w:sz="6" w:space="0" w:color="auto"/>
                </w:tcBorders>
                <w:shd w:val="solid" w:color="FFFFFF" w:fill="auto"/>
                <w:vAlign w:val="center"/>
              </w:tcPr>
            </w:tcPrChange>
          </w:tcPr>
          <w:p w14:paraId="60A27E4E" w14:textId="656EC094" w:rsidR="007B5BAE" w:rsidRDefault="007B5BAE">
            <w:pPr>
              <w:pStyle w:val="TAC"/>
              <w:keepNext w:val="0"/>
              <w:keepLines w:val="0"/>
              <w:widowControl w:val="0"/>
              <w:rPr>
                <w:noProof/>
                <w:sz w:val="16"/>
                <w:szCs w:val="16"/>
                <w:lang w:eastAsia="zh-CN"/>
              </w:rPr>
              <w:pPrChange w:id="13177" w:author="MCC" w:date="2023-06-09T17:27:00Z">
                <w:pPr>
                  <w:pStyle w:val="TAC"/>
                </w:pPr>
              </w:pPrChange>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Change w:id="13178" w:author="MCC" w:date="2023-06-09T17:28:00Z">
              <w:tcPr>
                <w:tcW w:w="993" w:type="dxa"/>
                <w:tcBorders>
                  <w:top w:val="single" w:sz="6" w:space="0" w:color="auto"/>
                  <w:bottom w:val="single" w:sz="6" w:space="0" w:color="auto"/>
                </w:tcBorders>
                <w:shd w:val="solid" w:color="FFFFFF" w:fill="auto"/>
                <w:vAlign w:val="bottom"/>
              </w:tcPr>
            </w:tcPrChange>
          </w:tcPr>
          <w:p w14:paraId="54D468FA" w14:textId="125B0B95" w:rsidR="007B5BAE" w:rsidRPr="00315E4A" w:rsidRDefault="007B5BAE">
            <w:pPr>
              <w:pStyle w:val="TAC"/>
              <w:keepNext w:val="0"/>
              <w:keepLines w:val="0"/>
              <w:widowControl w:val="0"/>
              <w:rPr>
                <w:noProof/>
                <w:sz w:val="16"/>
                <w:szCs w:val="16"/>
                <w:lang w:eastAsia="zh-CN"/>
              </w:rPr>
              <w:pPrChange w:id="13179" w:author="MCC" w:date="2023-06-09T17:27:00Z">
                <w:pPr>
                  <w:pStyle w:val="TAC"/>
                </w:pPr>
              </w:pPrChange>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Change w:id="13180" w:author="MCC" w:date="2023-06-09T17:28:00Z">
              <w:tcPr>
                <w:tcW w:w="525" w:type="dxa"/>
                <w:tcBorders>
                  <w:top w:val="single" w:sz="6" w:space="0" w:color="auto"/>
                  <w:bottom w:val="single" w:sz="6" w:space="0" w:color="auto"/>
                </w:tcBorders>
                <w:shd w:val="solid" w:color="FFFFFF" w:fill="auto"/>
              </w:tcPr>
            </w:tcPrChange>
          </w:tcPr>
          <w:p w14:paraId="73CC1536" w14:textId="55EAA721" w:rsidR="007B5BAE" w:rsidRDefault="007B5BAE">
            <w:pPr>
              <w:pStyle w:val="TAL"/>
              <w:keepNext w:val="0"/>
              <w:keepLines w:val="0"/>
              <w:widowControl w:val="0"/>
              <w:rPr>
                <w:noProof/>
                <w:sz w:val="16"/>
                <w:szCs w:val="16"/>
                <w:lang w:eastAsia="zh-CN"/>
              </w:rPr>
              <w:pPrChange w:id="13181" w:author="MCC" w:date="2023-06-09T17:27:00Z">
                <w:pPr>
                  <w:pStyle w:val="TAL"/>
                </w:pPr>
              </w:pPrChange>
            </w:pPr>
            <w:r>
              <w:rPr>
                <w:noProof/>
                <w:sz w:val="16"/>
                <w:szCs w:val="16"/>
                <w:lang w:eastAsia="zh-CN"/>
              </w:rPr>
              <w:t>0089</w:t>
            </w:r>
          </w:p>
        </w:tc>
        <w:tc>
          <w:tcPr>
            <w:tcW w:w="218" w:type="pct"/>
            <w:tcBorders>
              <w:top w:val="single" w:sz="6" w:space="0" w:color="auto"/>
              <w:bottom w:val="single" w:sz="6" w:space="0" w:color="auto"/>
            </w:tcBorders>
            <w:shd w:val="solid" w:color="FFFFFF" w:fill="auto"/>
            <w:tcPrChange w:id="13182" w:author="MCC" w:date="2023-06-09T17:28:00Z">
              <w:tcPr>
                <w:tcW w:w="425" w:type="dxa"/>
                <w:tcBorders>
                  <w:top w:val="single" w:sz="6" w:space="0" w:color="auto"/>
                  <w:bottom w:val="single" w:sz="6" w:space="0" w:color="auto"/>
                </w:tcBorders>
                <w:shd w:val="solid" w:color="FFFFFF" w:fill="auto"/>
              </w:tcPr>
            </w:tcPrChange>
          </w:tcPr>
          <w:p w14:paraId="7756A303" w14:textId="606FF322" w:rsidR="007B5BAE" w:rsidRDefault="007B5BAE">
            <w:pPr>
              <w:pStyle w:val="TAR"/>
              <w:keepNext w:val="0"/>
              <w:keepLines w:val="0"/>
              <w:widowControl w:val="0"/>
              <w:rPr>
                <w:noProof/>
                <w:sz w:val="16"/>
                <w:szCs w:val="16"/>
                <w:lang w:eastAsia="zh-CN"/>
              </w:rPr>
              <w:pPrChange w:id="13183" w:author="MCC" w:date="2023-06-09T17:27:00Z">
                <w:pPr>
                  <w:pStyle w:val="TAR"/>
                </w:pPr>
              </w:pPrChange>
            </w:pPr>
            <w:r>
              <w:rPr>
                <w:noProof/>
                <w:sz w:val="16"/>
                <w:szCs w:val="16"/>
                <w:lang w:eastAsia="zh-CN"/>
              </w:rPr>
              <w:t>2</w:t>
            </w:r>
          </w:p>
        </w:tc>
        <w:tc>
          <w:tcPr>
            <w:tcW w:w="218" w:type="pct"/>
            <w:tcBorders>
              <w:top w:val="single" w:sz="6" w:space="0" w:color="auto"/>
              <w:bottom w:val="single" w:sz="6" w:space="0" w:color="auto"/>
            </w:tcBorders>
            <w:shd w:val="solid" w:color="FFFFFF" w:fill="auto"/>
            <w:tcPrChange w:id="13184" w:author="MCC" w:date="2023-06-09T17:28:00Z">
              <w:tcPr>
                <w:tcW w:w="425" w:type="dxa"/>
                <w:tcBorders>
                  <w:top w:val="single" w:sz="6" w:space="0" w:color="auto"/>
                  <w:bottom w:val="single" w:sz="6" w:space="0" w:color="auto"/>
                </w:tcBorders>
                <w:shd w:val="solid" w:color="FFFFFF" w:fill="auto"/>
              </w:tcPr>
            </w:tcPrChange>
          </w:tcPr>
          <w:p w14:paraId="51B8A798" w14:textId="49D6F02C" w:rsidR="007B5BAE" w:rsidRDefault="007B5BAE">
            <w:pPr>
              <w:pStyle w:val="TAC"/>
              <w:keepNext w:val="0"/>
              <w:keepLines w:val="0"/>
              <w:widowControl w:val="0"/>
              <w:rPr>
                <w:noProof/>
                <w:sz w:val="16"/>
                <w:szCs w:val="16"/>
                <w:lang w:eastAsia="zh-CN"/>
              </w:rPr>
              <w:pPrChange w:id="13185"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186" w:author="MCC" w:date="2023-06-09T17:28:00Z">
              <w:tcPr>
                <w:tcW w:w="4962" w:type="dxa"/>
                <w:tcBorders>
                  <w:top w:val="single" w:sz="6" w:space="0" w:color="auto"/>
                  <w:bottom w:val="single" w:sz="6" w:space="0" w:color="auto"/>
                </w:tcBorders>
                <w:shd w:val="solid" w:color="FFFFFF" w:fill="auto"/>
              </w:tcPr>
            </w:tcPrChange>
          </w:tcPr>
          <w:p w14:paraId="340255A6" w14:textId="1002CA27" w:rsidR="007B5BAE" w:rsidRDefault="007B5BAE">
            <w:pPr>
              <w:pStyle w:val="TAL"/>
              <w:keepNext w:val="0"/>
              <w:keepLines w:val="0"/>
              <w:widowControl w:val="0"/>
              <w:rPr>
                <w:noProof/>
                <w:sz w:val="16"/>
                <w:szCs w:val="16"/>
              </w:rPr>
              <w:pPrChange w:id="13187" w:author="MCC" w:date="2023-06-09T17:27:00Z">
                <w:pPr>
                  <w:pStyle w:val="TAL"/>
                </w:pPr>
              </w:pPrChange>
            </w:pPr>
            <w:r>
              <w:rPr>
                <w:noProof/>
                <w:sz w:val="16"/>
                <w:szCs w:val="16"/>
              </w:rPr>
              <w:t>Correction to the PRS Measurement configuration procedures</w:t>
            </w:r>
          </w:p>
        </w:tc>
        <w:tc>
          <w:tcPr>
            <w:tcW w:w="365" w:type="pct"/>
            <w:tcBorders>
              <w:top w:val="single" w:sz="6" w:space="0" w:color="auto"/>
              <w:bottom w:val="single" w:sz="6" w:space="0" w:color="auto"/>
            </w:tcBorders>
            <w:shd w:val="solid" w:color="FFFFFF" w:fill="auto"/>
            <w:tcPrChange w:id="13188" w:author="MCC" w:date="2023-06-09T17:28:00Z">
              <w:tcPr>
                <w:tcW w:w="711" w:type="dxa"/>
                <w:tcBorders>
                  <w:top w:val="single" w:sz="6" w:space="0" w:color="auto"/>
                  <w:bottom w:val="single" w:sz="6" w:space="0" w:color="auto"/>
                </w:tcBorders>
                <w:shd w:val="solid" w:color="FFFFFF" w:fill="auto"/>
              </w:tcPr>
            </w:tcPrChange>
          </w:tcPr>
          <w:p w14:paraId="589C9C91" w14:textId="05319CDB" w:rsidR="007B5BAE" w:rsidRDefault="007B5BAE">
            <w:pPr>
              <w:pStyle w:val="TAC"/>
              <w:keepNext w:val="0"/>
              <w:keepLines w:val="0"/>
              <w:widowControl w:val="0"/>
              <w:rPr>
                <w:bCs/>
                <w:noProof/>
                <w:sz w:val="16"/>
                <w:szCs w:val="16"/>
                <w:lang w:eastAsia="zh-CN"/>
              </w:rPr>
              <w:pPrChange w:id="13189" w:author="MCC" w:date="2023-06-09T17:27:00Z">
                <w:pPr>
                  <w:pStyle w:val="TAC"/>
                </w:pPr>
              </w:pPrChange>
            </w:pPr>
            <w:r>
              <w:rPr>
                <w:bCs/>
                <w:noProof/>
                <w:sz w:val="16"/>
                <w:szCs w:val="16"/>
                <w:lang w:eastAsia="zh-CN"/>
              </w:rPr>
              <w:t>17.3.0</w:t>
            </w:r>
          </w:p>
        </w:tc>
      </w:tr>
      <w:tr w:rsidR="007B5BAE" w:rsidRPr="00707B3F" w14:paraId="57DEBE7C" w14:textId="77777777" w:rsidTr="00AC129E">
        <w:tc>
          <w:tcPr>
            <w:tcW w:w="410" w:type="pct"/>
            <w:tcBorders>
              <w:top w:val="single" w:sz="6" w:space="0" w:color="auto"/>
              <w:bottom w:val="single" w:sz="6" w:space="0" w:color="auto"/>
            </w:tcBorders>
            <w:shd w:val="solid" w:color="FFFFFF" w:fill="auto"/>
            <w:tcPrChange w:id="13190" w:author="MCC" w:date="2023-06-09T17:28:00Z">
              <w:tcPr>
                <w:tcW w:w="800" w:type="dxa"/>
                <w:tcBorders>
                  <w:top w:val="single" w:sz="6" w:space="0" w:color="auto"/>
                  <w:bottom w:val="single" w:sz="6" w:space="0" w:color="auto"/>
                </w:tcBorders>
                <w:shd w:val="solid" w:color="FFFFFF" w:fill="auto"/>
              </w:tcPr>
            </w:tcPrChange>
          </w:tcPr>
          <w:p w14:paraId="48B21205" w14:textId="173E7B1C" w:rsidR="007B5BAE" w:rsidRDefault="007B5BAE">
            <w:pPr>
              <w:pStyle w:val="TAC"/>
              <w:keepNext w:val="0"/>
              <w:keepLines w:val="0"/>
              <w:widowControl w:val="0"/>
              <w:rPr>
                <w:noProof/>
                <w:sz w:val="16"/>
                <w:szCs w:val="16"/>
                <w:lang w:eastAsia="zh-CN"/>
              </w:rPr>
              <w:pPrChange w:id="13191" w:author="MCC" w:date="2023-06-09T17:27:00Z">
                <w:pPr>
                  <w:pStyle w:val="TAC"/>
                </w:pPr>
              </w:pPrChange>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Change w:id="13192" w:author="MCC" w:date="2023-06-09T17:28:00Z">
              <w:tcPr>
                <w:tcW w:w="901" w:type="dxa"/>
                <w:tcBorders>
                  <w:top w:val="single" w:sz="6" w:space="0" w:color="auto"/>
                  <w:bottom w:val="single" w:sz="6" w:space="0" w:color="auto"/>
                </w:tcBorders>
                <w:shd w:val="solid" w:color="FFFFFF" w:fill="auto"/>
                <w:vAlign w:val="center"/>
              </w:tcPr>
            </w:tcPrChange>
          </w:tcPr>
          <w:p w14:paraId="726A3449" w14:textId="5650C0CB" w:rsidR="007B5BAE" w:rsidRDefault="007B5BAE">
            <w:pPr>
              <w:pStyle w:val="TAC"/>
              <w:keepNext w:val="0"/>
              <w:keepLines w:val="0"/>
              <w:widowControl w:val="0"/>
              <w:rPr>
                <w:noProof/>
                <w:sz w:val="16"/>
                <w:szCs w:val="16"/>
                <w:lang w:eastAsia="zh-CN"/>
              </w:rPr>
              <w:pPrChange w:id="13193" w:author="MCC" w:date="2023-06-09T17:27:00Z">
                <w:pPr>
                  <w:pStyle w:val="TAC"/>
                </w:pPr>
              </w:pPrChange>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Change w:id="13194" w:author="MCC" w:date="2023-06-09T17:28:00Z">
              <w:tcPr>
                <w:tcW w:w="993" w:type="dxa"/>
                <w:tcBorders>
                  <w:top w:val="single" w:sz="6" w:space="0" w:color="auto"/>
                  <w:bottom w:val="single" w:sz="6" w:space="0" w:color="auto"/>
                </w:tcBorders>
                <w:shd w:val="solid" w:color="FFFFFF" w:fill="auto"/>
                <w:vAlign w:val="bottom"/>
              </w:tcPr>
            </w:tcPrChange>
          </w:tcPr>
          <w:p w14:paraId="6F64D8FD" w14:textId="49D7FE4A" w:rsidR="007B5BAE" w:rsidRPr="00315E4A" w:rsidRDefault="007B5BAE">
            <w:pPr>
              <w:pStyle w:val="TAC"/>
              <w:keepNext w:val="0"/>
              <w:keepLines w:val="0"/>
              <w:widowControl w:val="0"/>
              <w:rPr>
                <w:noProof/>
                <w:sz w:val="16"/>
                <w:szCs w:val="16"/>
                <w:lang w:eastAsia="zh-CN"/>
              </w:rPr>
              <w:pPrChange w:id="13195" w:author="MCC" w:date="2023-06-09T17:27:00Z">
                <w:pPr>
                  <w:pStyle w:val="TAC"/>
                </w:pPr>
              </w:pPrChange>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Change w:id="13196" w:author="MCC" w:date="2023-06-09T17:28:00Z">
              <w:tcPr>
                <w:tcW w:w="525" w:type="dxa"/>
                <w:tcBorders>
                  <w:top w:val="single" w:sz="6" w:space="0" w:color="auto"/>
                  <w:bottom w:val="single" w:sz="6" w:space="0" w:color="auto"/>
                </w:tcBorders>
                <w:shd w:val="solid" w:color="FFFFFF" w:fill="auto"/>
              </w:tcPr>
            </w:tcPrChange>
          </w:tcPr>
          <w:p w14:paraId="0AE56783" w14:textId="44FB5068" w:rsidR="007B5BAE" w:rsidRDefault="007B5BAE">
            <w:pPr>
              <w:pStyle w:val="TAL"/>
              <w:keepNext w:val="0"/>
              <w:keepLines w:val="0"/>
              <w:widowControl w:val="0"/>
              <w:rPr>
                <w:noProof/>
                <w:sz w:val="16"/>
                <w:szCs w:val="16"/>
                <w:lang w:eastAsia="zh-CN"/>
              </w:rPr>
              <w:pPrChange w:id="13197" w:author="MCC" w:date="2023-06-09T17:27:00Z">
                <w:pPr>
                  <w:pStyle w:val="TAL"/>
                </w:pPr>
              </w:pPrChange>
            </w:pPr>
            <w:r>
              <w:rPr>
                <w:noProof/>
                <w:sz w:val="16"/>
                <w:szCs w:val="16"/>
                <w:lang w:eastAsia="zh-CN"/>
              </w:rPr>
              <w:t>0092</w:t>
            </w:r>
          </w:p>
        </w:tc>
        <w:tc>
          <w:tcPr>
            <w:tcW w:w="218" w:type="pct"/>
            <w:tcBorders>
              <w:top w:val="single" w:sz="6" w:space="0" w:color="auto"/>
              <w:bottom w:val="single" w:sz="6" w:space="0" w:color="auto"/>
            </w:tcBorders>
            <w:shd w:val="solid" w:color="FFFFFF" w:fill="auto"/>
            <w:tcPrChange w:id="13198" w:author="MCC" w:date="2023-06-09T17:28:00Z">
              <w:tcPr>
                <w:tcW w:w="425" w:type="dxa"/>
                <w:tcBorders>
                  <w:top w:val="single" w:sz="6" w:space="0" w:color="auto"/>
                  <w:bottom w:val="single" w:sz="6" w:space="0" w:color="auto"/>
                </w:tcBorders>
                <w:shd w:val="solid" w:color="FFFFFF" w:fill="auto"/>
              </w:tcPr>
            </w:tcPrChange>
          </w:tcPr>
          <w:p w14:paraId="1DC0BAF9" w14:textId="0FA29074" w:rsidR="007B5BAE" w:rsidRDefault="007B5BAE">
            <w:pPr>
              <w:pStyle w:val="TAR"/>
              <w:keepNext w:val="0"/>
              <w:keepLines w:val="0"/>
              <w:widowControl w:val="0"/>
              <w:rPr>
                <w:noProof/>
                <w:sz w:val="16"/>
                <w:szCs w:val="16"/>
                <w:lang w:eastAsia="zh-CN"/>
              </w:rPr>
              <w:pPrChange w:id="13199" w:author="MCC" w:date="2023-06-09T17:27:00Z">
                <w:pPr>
                  <w:pStyle w:val="TAR"/>
                </w:pPr>
              </w:pPrChange>
            </w:pPr>
            <w:r>
              <w:rPr>
                <w:noProof/>
                <w:sz w:val="16"/>
                <w:szCs w:val="16"/>
                <w:lang w:eastAsia="zh-CN"/>
              </w:rPr>
              <w:t>1</w:t>
            </w:r>
          </w:p>
        </w:tc>
        <w:tc>
          <w:tcPr>
            <w:tcW w:w="218" w:type="pct"/>
            <w:tcBorders>
              <w:top w:val="single" w:sz="6" w:space="0" w:color="auto"/>
              <w:bottom w:val="single" w:sz="6" w:space="0" w:color="auto"/>
            </w:tcBorders>
            <w:shd w:val="solid" w:color="FFFFFF" w:fill="auto"/>
            <w:tcPrChange w:id="13200" w:author="MCC" w:date="2023-06-09T17:28:00Z">
              <w:tcPr>
                <w:tcW w:w="425" w:type="dxa"/>
                <w:tcBorders>
                  <w:top w:val="single" w:sz="6" w:space="0" w:color="auto"/>
                  <w:bottom w:val="single" w:sz="6" w:space="0" w:color="auto"/>
                </w:tcBorders>
                <w:shd w:val="solid" w:color="FFFFFF" w:fill="auto"/>
              </w:tcPr>
            </w:tcPrChange>
          </w:tcPr>
          <w:p w14:paraId="05D1A6A5" w14:textId="2ADD8523" w:rsidR="007B5BAE" w:rsidRDefault="007B5BAE">
            <w:pPr>
              <w:pStyle w:val="TAC"/>
              <w:keepNext w:val="0"/>
              <w:keepLines w:val="0"/>
              <w:widowControl w:val="0"/>
              <w:rPr>
                <w:noProof/>
                <w:sz w:val="16"/>
                <w:szCs w:val="16"/>
                <w:lang w:eastAsia="zh-CN"/>
              </w:rPr>
              <w:pPrChange w:id="13201" w:author="MCC" w:date="2023-06-09T17:27:00Z">
                <w:pPr>
                  <w:pStyle w:val="TAC"/>
                </w:pPr>
              </w:pPrChange>
            </w:pPr>
            <w:r>
              <w:rPr>
                <w:noProof/>
                <w:sz w:val="16"/>
                <w:szCs w:val="16"/>
                <w:lang w:eastAsia="zh-CN"/>
              </w:rPr>
              <w:t>A</w:t>
            </w:r>
          </w:p>
        </w:tc>
        <w:tc>
          <w:tcPr>
            <w:tcW w:w="2547" w:type="pct"/>
            <w:tcBorders>
              <w:top w:val="single" w:sz="6" w:space="0" w:color="auto"/>
              <w:bottom w:val="single" w:sz="6" w:space="0" w:color="auto"/>
            </w:tcBorders>
            <w:shd w:val="solid" w:color="FFFFFF" w:fill="auto"/>
            <w:tcPrChange w:id="13202" w:author="MCC" w:date="2023-06-09T17:28:00Z">
              <w:tcPr>
                <w:tcW w:w="4962" w:type="dxa"/>
                <w:tcBorders>
                  <w:top w:val="single" w:sz="6" w:space="0" w:color="auto"/>
                  <w:bottom w:val="single" w:sz="6" w:space="0" w:color="auto"/>
                </w:tcBorders>
                <w:shd w:val="solid" w:color="FFFFFF" w:fill="auto"/>
              </w:tcPr>
            </w:tcPrChange>
          </w:tcPr>
          <w:p w14:paraId="56F2C6A8" w14:textId="0A80AB02" w:rsidR="007B5BAE" w:rsidRDefault="007B5BAE">
            <w:pPr>
              <w:pStyle w:val="TAL"/>
              <w:keepNext w:val="0"/>
              <w:keepLines w:val="0"/>
              <w:widowControl w:val="0"/>
              <w:rPr>
                <w:noProof/>
                <w:sz w:val="16"/>
                <w:szCs w:val="16"/>
              </w:rPr>
              <w:pPrChange w:id="13203" w:author="MCC" w:date="2023-06-09T17:27:00Z">
                <w:pPr>
                  <w:pStyle w:val="TAL"/>
                </w:pPr>
              </w:pPrChange>
            </w:pPr>
            <w:r>
              <w:rPr>
                <w:noProof/>
                <w:sz w:val="16"/>
                <w:szCs w:val="16"/>
              </w:rPr>
              <w:t>CR to 38.455 on SRS periodicity</w:t>
            </w:r>
          </w:p>
        </w:tc>
        <w:tc>
          <w:tcPr>
            <w:tcW w:w="365" w:type="pct"/>
            <w:tcBorders>
              <w:top w:val="single" w:sz="6" w:space="0" w:color="auto"/>
              <w:bottom w:val="single" w:sz="6" w:space="0" w:color="auto"/>
            </w:tcBorders>
            <w:shd w:val="solid" w:color="FFFFFF" w:fill="auto"/>
            <w:tcPrChange w:id="13204" w:author="MCC" w:date="2023-06-09T17:28:00Z">
              <w:tcPr>
                <w:tcW w:w="711" w:type="dxa"/>
                <w:tcBorders>
                  <w:top w:val="single" w:sz="6" w:space="0" w:color="auto"/>
                  <w:bottom w:val="single" w:sz="6" w:space="0" w:color="auto"/>
                </w:tcBorders>
                <w:shd w:val="solid" w:color="FFFFFF" w:fill="auto"/>
              </w:tcPr>
            </w:tcPrChange>
          </w:tcPr>
          <w:p w14:paraId="3ABBF625" w14:textId="358E2F3C" w:rsidR="007B5BAE" w:rsidRDefault="007B5BAE">
            <w:pPr>
              <w:pStyle w:val="TAC"/>
              <w:keepNext w:val="0"/>
              <w:keepLines w:val="0"/>
              <w:widowControl w:val="0"/>
              <w:rPr>
                <w:bCs/>
                <w:noProof/>
                <w:sz w:val="16"/>
                <w:szCs w:val="16"/>
                <w:lang w:eastAsia="zh-CN"/>
              </w:rPr>
              <w:pPrChange w:id="13205" w:author="MCC" w:date="2023-06-09T17:27:00Z">
                <w:pPr>
                  <w:pStyle w:val="TAC"/>
                </w:pPr>
              </w:pPrChange>
            </w:pPr>
            <w:r>
              <w:rPr>
                <w:bCs/>
                <w:noProof/>
                <w:sz w:val="16"/>
                <w:szCs w:val="16"/>
                <w:lang w:eastAsia="zh-CN"/>
              </w:rPr>
              <w:t>17.3.0</w:t>
            </w:r>
          </w:p>
        </w:tc>
      </w:tr>
      <w:tr w:rsidR="007B5BAE" w:rsidRPr="00707B3F" w14:paraId="2B675BBC" w14:textId="77777777" w:rsidTr="00AC129E">
        <w:tc>
          <w:tcPr>
            <w:tcW w:w="410" w:type="pct"/>
            <w:tcBorders>
              <w:top w:val="single" w:sz="6" w:space="0" w:color="auto"/>
              <w:bottom w:val="single" w:sz="6" w:space="0" w:color="auto"/>
            </w:tcBorders>
            <w:shd w:val="solid" w:color="FFFFFF" w:fill="auto"/>
            <w:tcPrChange w:id="13206" w:author="MCC" w:date="2023-06-09T17:28:00Z">
              <w:tcPr>
                <w:tcW w:w="800" w:type="dxa"/>
                <w:tcBorders>
                  <w:top w:val="single" w:sz="6" w:space="0" w:color="auto"/>
                  <w:bottom w:val="single" w:sz="6" w:space="0" w:color="auto"/>
                </w:tcBorders>
                <w:shd w:val="solid" w:color="FFFFFF" w:fill="auto"/>
              </w:tcPr>
            </w:tcPrChange>
          </w:tcPr>
          <w:p w14:paraId="4522EBE4" w14:textId="37371716" w:rsidR="007B5BAE" w:rsidRDefault="007B5BAE">
            <w:pPr>
              <w:pStyle w:val="TAC"/>
              <w:keepNext w:val="0"/>
              <w:keepLines w:val="0"/>
              <w:widowControl w:val="0"/>
              <w:rPr>
                <w:noProof/>
                <w:sz w:val="16"/>
                <w:szCs w:val="16"/>
                <w:lang w:eastAsia="zh-CN"/>
              </w:rPr>
              <w:pPrChange w:id="13207" w:author="MCC" w:date="2023-06-09T17:27:00Z">
                <w:pPr>
                  <w:pStyle w:val="TAC"/>
                </w:pPr>
              </w:pPrChange>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Change w:id="13208" w:author="MCC" w:date="2023-06-09T17:28:00Z">
              <w:tcPr>
                <w:tcW w:w="901" w:type="dxa"/>
                <w:tcBorders>
                  <w:top w:val="single" w:sz="6" w:space="0" w:color="auto"/>
                  <w:bottom w:val="single" w:sz="6" w:space="0" w:color="auto"/>
                </w:tcBorders>
                <w:shd w:val="solid" w:color="FFFFFF" w:fill="auto"/>
                <w:vAlign w:val="center"/>
              </w:tcPr>
            </w:tcPrChange>
          </w:tcPr>
          <w:p w14:paraId="67C051D5" w14:textId="09207E97" w:rsidR="007B5BAE" w:rsidRDefault="007B5BAE">
            <w:pPr>
              <w:pStyle w:val="TAC"/>
              <w:keepNext w:val="0"/>
              <w:keepLines w:val="0"/>
              <w:widowControl w:val="0"/>
              <w:rPr>
                <w:noProof/>
                <w:sz w:val="16"/>
                <w:szCs w:val="16"/>
                <w:lang w:eastAsia="zh-CN"/>
              </w:rPr>
              <w:pPrChange w:id="13209" w:author="MCC" w:date="2023-06-09T17:27:00Z">
                <w:pPr>
                  <w:pStyle w:val="TAC"/>
                </w:pPr>
              </w:pPrChange>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Change w:id="13210" w:author="MCC" w:date="2023-06-09T17:28:00Z">
              <w:tcPr>
                <w:tcW w:w="993" w:type="dxa"/>
                <w:tcBorders>
                  <w:top w:val="single" w:sz="6" w:space="0" w:color="auto"/>
                  <w:bottom w:val="single" w:sz="6" w:space="0" w:color="auto"/>
                </w:tcBorders>
                <w:shd w:val="solid" w:color="FFFFFF" w:fill="auto"/>
                <w:vAlign w:val="bottom"/>
              </w:tcPr>
            </w:tcPrChange>
          </w:tcPr>
          <w:p w14:paraId="58104792" w14:textId="7E432855" w:rsidR="007B5BAE" w:rsidRPr="00315E4A" w:rsidRDefault="007B5BAE">
            <w:pPr>
              <w:pStyle w:val="TAC"/>
              <w:keepNext w:val="0"/>
              <w:keepLines w:val="0"/>
              <w:widowControl w:val="0"/>
              <w:rPr>
                <w:noProof/>
                <w:sz w:val="16"/>
                <w:szCs w:val="16"/>
                <w:lang w:eastAsia="zh-CN"/>
              </w:rPr>
              <w:pPrChange w:id="13211" w:author="MCC" w:date="2023-06-09T17:27:00Z">
                <w:pPr>
                  <w:pStyle w:val="TAC"/>
                </w:pPr>
              </w:pPrChange>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Change w:id="13212" w:author="MCC" w:date="2023-06-09T17:28:00Z">
              <w:tcPr>
                <w:tcW w:w="525" w:type="dxa"/>
                <w:tcBorders>
                  <w:top w:val="single" w:sz="6" w:space="0" w:color="auto"/>
                  <w:bottom w:val="single" w:sz="6" w:space="0" w:color="auto"/>
                </w:tcBorders>
                <w:shd w:val="solid" w:color="FFFFFF" w:fill="auto"/>
              </w:tcPr>
            </w:tcPrChange>
          </w:tcPr>
          <w:p w14:paraId="03969B29" w14:textId="25A31C6E" w:rsidR="007B5BAE" w:rsidRDefault="007B5BAE">
            <w:pPr>
              <w:pStyle w:val="TAL"/>
              <w:keepNext w:val="0"/>
              <w:keepLines w:val="0"/>
              <w:widowControl w:val="0"/>
              <w:rPr>
                <w:noProof/>
                <w:sz w:val="16"/>
                <w:szCs w:val="16"/>
                <w:lang w:eastAsia="zh-CN"/>
              </w:rPr>
              <w:pPrChange w:id="13213" w:author="MCC" w:date="2023-06-09T17:27:00Z">
                <w:pPr>
                  <w:pStyle w:val="TAL"/>
                </w:pPr>
              </w:pPrChange>
            </w:pPr>
            <w:r>
              <w:rPr>
                <w:noProof/>
                <w:sz w:val="16"/>
                <w:szCs w:val="16"/>
                <w:lang w:eastAsia="zh-CN"/>
              </w:rPr>
              <w:t>0093</w:t>
            </w:r>
          </w:p>
        </w:tc>
        <w:tc>
          <w:tcPr>
            <w:tcW w:w="218" w:type="pct"/>
            <w:tcBorders>
              <w:top w:val="single" w:sz="6" w:space="0" w:color="auto"/>
              <w:bottom w:val="single" w:sz="6" w:space="0" w:color="auto"/>
            </w:tcBorders>
            <w:shd w:val="solid" w:color="FFFFFF" w:fill="auto"/>
            <w:tcPrChange w:id="13214" w:author="MCC" w:date="2023-06-09T17:28:00Z">
              <w:tcPr>
                <w:tcW w:w="425" w:type="dxa"/>
                <w:tcBorders>
                  <w:top w:val="single" w:sz="6" w:space="0" w:color="auto"/>
                  <w:bottom w:val="single" w:sz="6" w:space="0" w:color="auto"/>
                </w:tcBorders>
                <w:shd w:val="solid" w:color="FFFFFF" w:fill="auto"/>
              </w:tcPr>
            </w:tcPrChange>
          </w:tcPr>
          <w:p w14:paraId="43CB35AF" w14:textId="2AEC75A1" w:rsidR="007B5BAE" w:rsidRDefault="007B5BAE">
            <w:pPr>
              <w:pStyle w:val="TAR"/>
              <w:keepNext w:val="0"/>
              <w:keepLines w:val="0"/>
              <w:widowControl w:val="0"/>
              <w:rPr>
                <w:noProof/>
                <w:sz w:val="16"/>
                <w:szCs w:val="16"/>
                <w:lang w:eastAsia="zh-CN"/>
              </w:rPr>
              <w:pPrChange w:id="13215" w:author="MCC" w:date="2023-06-09T17:27:00Z">
                <w:pPr>
                  <w:pStyle w:val="TAR"/>
                </w:pPr>
              </w:pPrChange>
            </w:pPr>
            <w:r>
              <w:rPr>
                <w:noProof/>
                <w:sz w:val="16"/>
                <w:szCs w:val="16"/>
                <w:lang w:eastAsia="zh-CN"/>
              </w:rPr>
              <w:t>-</w:t>
            </w:r>
          </w:p>
        </w:tc>
        <w:tc>
          <w:tcPr>
            <w:tcW w:w="218" w:type="pct"/>
            <w:tcBorders>
              <w:top w:val="single" w:sz="6" w:space="0" w:color="auto"/>
              <w:bottom w:val="single" w:sz="6" w:space="0" w:color="auto"/>
            </w:tcBorders>
            <w:shd w:val="solid" w:color="FFFFFF" w:fill="auto"/>
            <w:tcPrChange w:id="13216" w:author="MCC" w:date="2023-06-09T17:28:00Z">
              <w:tcPr>
                <w:tcW w:w="425" w:type="dxa"/>
                <w:tcBorders>
                  <w:top w:val="single" w:sz="6" w:space="0" w:color="auto"/>
                  <w:bottom w:val="single" w:sz="6" w:space="0" w:color="auto"/>
                </w:tcBorders>
                <w:shd w:val="solid" w:color="FFFFFF" w:fill="auto"/>
              </w:tcPr>
            </w:tcPrChange>
          </w:tcPr>
          <w:p w14:paraId="65D7407B" w14:textId="05CF95A4" w:rsidR="007B5BAE" w:rsidRDefault="007B5BAE">
            <w:pPr>
              <w:pStyle w:val="TAC"/>
              <w:keepNext w:val="0"/>
              <w:keepLines w:val="0"/>
              <w:widowControl w:val="0"/>
              <w:rPr>
                <w:noProof/>
                <w:sz w:val="16"/>
                <w:szCs w:val="16"/>
                <w:lang w:eastAsia="zh-CN"/>
              </w:rPr>
              <w:pPrChange w:id="13217" w:author="MCC" w:date="2023-06-09T17:27:00Z">
                <w:pPr>
                  <w:pStyle w:val="TAC"/>
                </w:pPr>
              </w:pPrChange>
            </w:pPr>
            <w:r>
              <w:rPr>
                <w:noProof/>
                <w:sz w:val="16"/>
                <w:szCs w:val="16"/>
                <w:lang w:eastAsia="zh-CN"/>
              </w:rPr>
              <w:t>F</w:t>
            </w:r>
          </w:p>
        </w:tc>
        <w:tc>
          <w:tcPr>
            <w:tcW w:w="2547" w:type="pct"/>
            <w:tcBorders>
              <w:top w:val="single" w:sz="6" w:space="0" w:color="auto"/>
              <w:bottom w:val="single" w:sz="6" w:space="0" w:color="auto"/>
            </w:tcBorders>
            <w:shd w:val="solid" w:color="FFFFFF" w:fill="auto"/>
            <w:tcPrChange w:id="13218" w:author="MCC" w:date="2023-06-09T17:28:00Z">
              <w:tcPr>
                <w:tcW w:w="4962" w:type="dxa"/>
                <w:tcBorders>
                  <w:top w:val="single" w:sz="6" w:space="0" w:color="auto"/>
                  <w:bottom w:val="single" w:sz="6" w:space="0" w:color="auto"/>
                </w:tcBorders>
                <w:shd w:val="solid" w:color="FFFFFF" w:fill="auto"/>
              </w:tcPr>
            </w:tcPrChange>
          </w:tcPr>
          <w:p w14:paraId="0DD19A95" w14:textId="7A6606AC" w:rsidR="007B5BAE" w:rsidRDefault="007B5BAE">
            <w:pPr>
              <w:pStyle w:val="TAL"/>
              <w:keepNext w:val="0"/>
              <w:keepLines w:val="0"/>
              <w:widowControl w:val="0"/>
              <w:rPr>
                <w:noProof/>
                <w:sz w:val="16"/>
                <w:szCs w:val="16"/>
              </w:rPr>
              <w:pPrChange w:id="13219" w:author="MCC" w:date="2023-06-09T17:27:00Z">
                <w:pPr>
                  <w:pStyle w:val="TAL"/>
                </w:pPr>
              </w:pPrChange>
            </w:pPr>
            <w:r>
              <w:rPr>
                <w:noProof/>
                <w:sz w:val="16"/>
                <w:szCs w:val="16"/>
              </w:rPr>
              <w:t>Correction on presence of timing error margin for TRP TEGs</w:t>
            </w:r>
          </w:p>
        </w:tc>
        <w:tc>
          <w:tcPr>
            <w:tcW w:w="365" w:type="pct"/>
            <w:tcBorders>
              <w:top w:val="single" w:sz="6" w:space="0" w:color="auto"/>
              <w:bottom w:val="single" w:sz="6" w:space="0" w:color="auto"/>
            </w:tcBorders>
            <w:shd w:val="solid" w:color="FFFFFF" w:fill="auto"/>
            <w:tcPrChange w:id="13220" w:author="MCC" w:date="2023-06-09T17:28:00Z">
              <w:tcPr>
                <w:tcW w:w="711" w:type="dxa"/>
                <w:tcBorders>
                  <w:top w:val="single" w:sz="6" w:space="0" w:color="auto"/>
                  <w:bottom w:val="single" w:sz="6" w:space="0" w:color="auto"/>
                </w:tcBorders>
                <w:shd w:val="solid" w:color="FFFFFF" w:fill="auto"/>
              </w:tcPr>
            </w:tcPrChange>
          </w:tcPr>
          <w:p w14:paraId="3D240F2F" w14:textId="341D84FA" w:rsidR="007B5BAE" w:rsidRDefault="007B5BAE">
            <w:pPr>
              <w:pStyle w:val="TAC"/>
              <w:keepNext w:val="0"/>
              <w:keepLines w:val="0"/>
              <w:widowControl w:val="0"/>
              <w:rPr>
                <w:bCs/>
                <w:noProof/>
                <w:sz w:val="16"/>
                <w:szCs w:val="16"/>
                <w:lang w:eastAsia="zh-CN"/>
              </w:rPr>
              <w:pPrChange w:id="13221" w:author="MCC" w:date="2023-06-09T17:27:00Z">
                <w:pPr>
                  <w:pStyle w:val="TAC"/>
                </w:pPr>
              </w:pPrChange>
            </w:pPr>
            <w:r>
              <w:rPr>
                <w:bCs/>
                <w:noProof/>
                <w:sz w:val="16"/>
                <w:szCs w:val="16"/>
                <w:lang w:eastAsia="zh-CN"/>
              </w:rPr>
              <w:t>17.3.0</w:t>
            </w:r>
          </w:p>
        </w:tc>
      </w:tr>
      <w:tr w:rsidR="00D501C0" w:rsidRPr="00707B3F" w14:paraId="128DFF22" w14:textId="77777777" w:rsidTr="00AC129E">
        <w:tc>
          <w:tcPr>
            <w:tcW w:w="410" w:type="pct"/>
            <w:tcBorders>
              <w:top w:val="single" w:sz="6" w:space="0" w:color="auto"/>
              <w:bottom w:val="single" w:sz="6" w:space="0" w:color="auto"/>
            </w:tcBorders>
            <w:shd w:val="solid" w:color="FFFFFF" w:fill="auto"/>
            <w:vAlign w:val="center"/>
            <w:tcPrChange w:id="13222" w:author="MCC" w:date="2023-06-09T17:28:00Z">
              <w:tcPr>
                <w:tcW w:w="800" w:type="dxa"/>
                <w:tcBorders>
                  <w:top w:val="single" w:sz="6" w:space="0" w:color="auto"/>
                  <w:bottom w:val="single" w:sz="6" w:space="0" w:color="auto"/>
                </w:tcBorders>
                <w:shd w:val="solid" w:color="FFFFFF" w:fill="auto"/>
                <w:vAlign w:val="center"/>
              </w:tcPr>
            </w:tcPrChange>
          </w:tcPr>
          <w:p w14:paraId="342F55F0" w14:textId="788009FA" w:rsidR="00D501C0" w:rsidRDefault="00D501C0">
            <w:pPr>
              <w:pStyle w:val="TAC"/>
              <w:keepNext w:val="0"/>
              <w:keepLines w:val="0"/>
              <w:widowControl w:val="0"/>
              <w:rPr>
                <w:noProof/>
                <w:sz w:val="16"/>
                <w:szCs w:val="16"/>
                <w:lang w:eastAsia="zh-CN"/>
              </w:rPr>
              <w:pPrChange w:id="13223" w:author="MCC" w:date="2023-06-09T17:27:00Z">
                <w:pPr>
                  <w:pStyle w:val="TAC"/>
                </w:pPr>
              </w:pPrChange>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Change w:id="13224" w:author="MCC" w:date="2023-06-09T17:28:00Z">
              <w:tcPr>
                <w:tcW w:w="901" w:type="dxa"/>
                <w:tcBorders>
                  <w:top w:val="single" w:sz="6" w:space="0" w:color="auto"/>
                  <w:bottom w:val="single" w:sz="6" w:space="0" w:color="auto"/>
                </w:tcBorders>
                <w:shd w:val="solid" w:color="FFFFFF" w:fill="auto"/>
                <w:vAlign w:val="center"/>
              </w:tcPr>
            </w:tcPrChange>
          </w:tcPr>
          <w:p w14:paraId="1700A72A" w14:textId="630BB5A7" w:rsidR="00D501C0" w:rsidRDefault="00D501C0">
            <w:pPr>
              <w:pStyle w:val="TAC"/>
              <w:keepNext w:val="0"/>
              <w:keepLines w:val="0"/>
              <w:widowControl w:val="0"/>
              <w:rPr>
                <w:noProof/>
                <w:sz w:val="16"/>
                <w:szCs w:val="16"/>
                <w:lang w:eastAsia="zh-CN"/>
              </w:rPr>
              <w:pPrChange w:id="13225" w:author="MCC" w:date="2023-06-09T17:27:00Z">
                <w:pPr>
                  <w:pStyle w:val="TAC"/>
                </w:pPr>
              </w:pPrChange>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Change w:id="13226" w:author="MCC" w:date="2023-06-09T17:28:00Z">
              <w:tcPr>
                <w:tcW w:w="993" w:type="dxa"/>
                <w:tcBorders>
                  <w:top w:val="single" w:sz="6" w:space="0" w:color="auto"/>
                  <w:bottom w:val="single" w:sz="6" w:space="0" w:color="auto"/>
                </w:tcBorders>
                <w:shd w:val="solid" w:color="FFFFFF" w:fill="auto"/>
                <w:vAlign w:val="center"/>
              </w:tcPr>
            </w:tcPrChange>
          </w:tcPr>
          <w:p w14:paraId="0F19BAF8" w14:textId="5344AEFE" w:rsidR="00D501C0" w:rsidRPr="007B5BAE" w:rsidRDefault="00D501C0">
            <w:pPr>
              <w:pStyle w:val="TAC"/>
              <w:keepNext w:val="0"/>
              <w:keepLines w:val="0"/>
              <w:widowControl w:val="0"/>
              <w:rPr>
                <w:noProof/>
                <w:sz w:val="16"/>
                <w:szCs w:val="16"/>
                <w:lang w:eastAsia="zh-CN"/>
              </w:rPr>
              <w:pPrChange w:id="13227" w:author="MCC" w:date="2023-06-09T17:27:00Z">
                <w:pPr>
                  <w:pStyle w:val="TAC"/>
                </w:pPr>
              </w:pPrChange>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Change w:id="13228" w:author="MCC" w:date="2023-06-09T17:28:00Z">
              <w:tcPr>
                <w:tcW w:w="525" w:type="dxa"/>
                <w:tcBorders>
                  <w:top w:val="single" w:sz="6" w:space="0" w:color="auto"/>
                  <w:bottom w:val="single" w:sz="6" w:space="0" w:color="auto"/>
                </w:tcBorders>
                <w:shd w:val="solid" w:color="FFFFFF" w:fill="auto"/>
                <w:vAlign w:val="center"/>
              </w:tcPr>
            </w:tcPrChange>
          </w:tcPr>
          <w:p w14:paraId="69268539" w14:textId="0CFA32A0" w:rsidR="00D501C0" w:rsidRDefault="00D501C0">
            <w:pPr>
              <w:pStyle w:val="TAL"/>
              <w:keepNext w:val="0"/>
              <w:keepLines w:val="0"/>
              <w:widowControl w:val="0"/>
              <w:rPr>
                <w:noProof/>
                <w:sz w:val="16"/>
                <w:szCs w:val="16"/>
                <w:lang w:eastAsia="zh-CN"/>
              </w:rPr>
              <w:pPrChange w:id="13229" w:author="MCC" w:date="2023-06-09T17:27:00Z">
                <w:pPr>
                  <w:pStyle w:val="TAL"/>
                </w:pPr>
              </w:pPrChange>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Change w:id="13230" w:author="MCC" w:date="2023-06-09T17:28:00Z">
              <w:tcPr>
                <w:tcW w:w="425" w:type="dxa"/>
                <w:tcBorders>
                  <w:top w:val="single" w:sz="6" w:space="0" w:color="auto"/>
                  <w:bottom w:val="single" w:sz="6" w:space="0" w:color="auto"/>
                </w:tcBorders>
                <w:shd w:val="solid" w:color="FFFFFF" w:fill="auto"/>
                <w:vAlign w:val="center"/>
              </w:tcPr>
            </w:tcPrChange>
          </w:tcPr>
          <w:p w14:paraId="05D1C057" w14:textId="7574CA43" w:rsidR="00D501C0" w:rsidRDefault="00D501C0">
            <w:pPr>
              <w:pStyle w:val="TAR"/>
              <w:keepNext w:val="0"/>
              <w:keepLines w:val="0"/>
              <w:widowControl w:val="0"/>
              <w:rPr>
                <w:noProof/>
                <w:sz w:val="16"/>
                <w:szCs w:val="16"/>
                <w:lang w:eastAsia="zh-CN"/>
              </w:rPr>
              <w:pPrChange w:id="13231" w:author="MCC" w:date="2023-06-09T17:27:00Z">
                <w:pPr>
                  <w:pStyle w:val="TAR"/>
                </w:pPr>
              </w:pPrChange>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Change w:id="13232" w:author="MCC" w:date="2023-06-09T17:28:00Z">
              <w:tcPr>
                <w:tcW w:w="425" w:type="dxa"/>
                <w:tcBorders>
                  <w:top w:val="single" w:sz="6" w:space="0" w:color="auto"/>
                  <w:bottom w:val="single" w:sz="6" w:space="0" w:color="auto"/>
                </w:tcBorders>
                <w:shd w:val="solid" w:color="FFFFFF" w:fill="auto"/>
                <w:vAlign w:val="center"/>
              </w:tcPr>
            </w:tcPrChange>
          </w:tcPr>
          <w:p w14:paraId="5ACC7AE8" w14:textId="1C8057A4" w:rsidR="00D501C0" w:rsidRDefault="00D501C0">
            <w:pPr>
              <w:pStyle w:val="TAC"/>
              <w:keepNext w:val="0"/>
              <w:keepLines w:val="0"/>
              <w:widowControl w:val="0"/>
              <w:rPr>
                <w:noProof/>
                <w:sz w:val="16"/>
                <w:szCs w:val="16"/>
                <w:lang w:eastAsia="zh-CN"/>
              </w:rPr>
              <w:pPrChange w:id="13233" w:author="MCC" w:date="2023-06-09T17:27:00Z">
                <w:pPr>
                  <w:pStyle w:val="TAC"/>
                </w:pPr>
              </w:pPrChange>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Change w:id="13234" w:author="MCC" w:date="2023-06-09T17:28:00Z">
              <w:tcPr>
                <w:tcW w:w="4962" w:type="dxa"/>
                <w:tcBorders>
                  <w:top w:val="single" w:sz="6" w:space="0" w:color="auto"/>
                  <w:bottom w:val="single" w:sz="6" w:space="0" w:color="auto"/>
                </w:tcBorders>
                <w:shd w:val="solid" w:color="FFFFFF" w:fill="auto"/>
                <w:vAlign w:val="center"/>
              </w:tcPr>
            </w:tcPrChange>
          </w:tcPr>
          <w:p w14:paraId="7194040C" w14:textId="02AEE641" w:rsidR="00D501C0" w:rsidRDefault="00D501C0">
            <w:pPr>
              <w:pStyle w:val="TAL"/>
              <w:keepNext w:val="0"/>
              <w:keepLines w:val="0"/>
              <w:widowControl w:val="0"/>
              <w:rPr>
                <w:noProof/>
                <w:sz w:val="16"/>
                <w:szCs w:val="16"/>
              </w:rPr>
              <w:pPrChange w:id="13235" w:author="MCC" w:date="2023-06-09T17:27:00Z">
                <w:pPr>
                  <w:pStyle w:val="TAL"/>
                </w:pPr>
              </w:pPrChange>
            </w:pPr>
            <w:r w:rsidRPr="004256FE">
              <w:rPr>
                <w:rFonts w:cs="Arial"/>
                <w:color w:val="000000"/>
                <w:sz w:val="16"/>
                <w:szCs w:val="16"/>
              </w:rPr>
              <w:t>Correction for SRS Configuration status in Positioning Information Update</w:t>
            </w:r>
          </w:p>
        </w:tc>
        <w:tc>
          <w:tcPr>
            <w:tcW w:w="365" w:type="pct"/>
            <w:tcBorders>
              <w:top w:val="single" w:sz="6" w:space="0" w:color="auto"/>
              <w:bottom w:val="single" w:sz="6" w:space="0" w:color="auto"/>
            </w:tcBorders>
            <w:shd w:val="solid" w:color="FFFFFF" w:fill="auto"/>
            <w:vAlign w:val="center"/>
            <w:tcPrChange w:id="13236" w:author="MCC" w:date="2023-06-09T17:28:00Z">
              <w:tcPr>
                <w:tcW w:w="711" w:type="dxa"/>
                <w:tcBorders>
                  <w:top w:val="single" w:sz="6" w:space="0" w:color="auto"/>
                  <w:bottom w:val="single" w:sz="6" w:space="0" w:color="auto"/>
                </w:tcBorders>
                <w:shd w:val="solid" w:color="FFFFFF" w:fill="auto"/>
                <w:vAlign w:val="center"/>
              </w:tcPr>
            </w:tcPrChange>
          </w:tcPr>
          <w:p w14:paraId="566C4488" w14:textId="0AC3FD85" w:rsidR="00D501C0" w:rsidRDefault="00D501C0">
            <w:pPr>
              <w:pStyle w:val="TAC"/>
              <w:keepNext w:val="0"/>
              <w:keepLines w:val="0"/>
              <w:widowControl w:val="0"/>
              <w:rPr>
                <w:bCs/>
                <w:noProof/>
                <w:sz w:val="16"/>
                <w:szCs w:val="16"/>
                <w:lang w:eastAsia="zh-CN"/>
              </w:rPr>
              <w:pPrChange w:id="13237" w:author="MCC" w:date="2023-06-09T17:27:00Z">
                <w:pPr>
                  <w:pStyle w:val="TAC"/>
                </w:pPr>
              </w:pPrChange>
            </w:pPr>
            <w:r w:rsidRPr="004256FE">
              <w:rPr>
                <w:rFonts w:cs="Arial"/>
                <w:color w:val="000000"/>
                <w:sz w:val="16"/>
                <w:szCs w:val="16"/>
              </w:rPr>
              <w:t>17.4.0</w:t>
            </w:r>
          </w:p>
        </w:tc>
      </w:tr>
      <w:tr w:rsidR="00D501C0" w:rsidRPr="00707B3F" w14:paraId="1F50CB23" w14:textId="77777777" w:rsidTr="00AC129E">
        <w:tc>
          <w:tcPr>
            <w:tcW w:w="410" w:type="pct"/>
            <w:tcBorders>
              <w:top w:val="single" w:sz="6" w:space="0" w:color="auto"/>
              <w:bottom w:val="single" w:sz="6" w:space="0" w:color="auto"/>
            </w:tcBorders>
            <w:shd w:val="solid" w:color="FFFFFF" w:fill="auto"/>
            <w:vAlign w:val="center"/>
            <w:tcPrChange w:id="13238" w:author="MCC" w:date="2023-06-09T17:28:00Z">
              <w:tcPr>
                <w:tcW w:w="800" w:type="dxa"/>
                <w:tcBorders>
                  <w:top w:val="single" w:sz="6" w:space="0" w:color="auto"/>
                  <w:bottom w:val="single" w:sz="6" w:space="0" w:color="auto"/>
                </w:tcBorders>
                <w:shd w:val="solid" w:color="FFFFFF" w:fill="auto"/>
                <w:vAlign w:val="center"/>
              </w:tcPr>
            </w:tcPrChange>
          </w:tcPr>
          <w:p w14:paraId="2CFF4A1E" w14:textId="1BE189BF" w:rsidR="00D501C0" w:rsidRDefault="00D501C0">
            <w:pPr>
              <w:pStyle w:val="TAC"/>
              <w:keepNext w:val="0"/>
              <w:keepLines w:val="0"/>
              <w:widowControl w:val="0"/>
              <w:rPr>
                <w:noProof/>
                <w:sz w:val="16"/>
                <w:szCs w:val="16"/>
                <w:lang w:eastAsia="zh-CN"/>
              </w:rPr>
              <w:pPrChange w:id="13239" w:author="MCC" w:date="2023-06-09T17:27:00Z">
                <w:pPr>
                  <w:pStyle w:val="TAC"/>
                </w:pPr>
              </w:pPrChange>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Change w:id="13240" w:author="MCC" w:date="2023-06-09T17:28:00Z">
              <w:tcPr>
                <w:tcW w:w="901" w:type="dxa"/>
                <w:tcBorders>
                  <w:top w:val="single" w:sz="6" w:space="0" w:color="auto"/>
                  <w:bottom w:val="single" w:sz="6" w:space="0" w:color="auto"/>
                </w:tcBorders>
                <w:shd w:val="solid" w:color="FFFFFF" w:fill="auto"/>
                <w:vAlign w:val="center"/>
              </w:tcPr>
            </w:tcPrChange>
          </w:tcPr>
          <w:p w14:paraId="58CB2AED" w14:textId="366E3839" w:rsidR="00D501C0" w:rsidRDefault="00D501C0">
            <w:pPr>
              <w:pStyle w:val="TAC"/>
              <w:keepNext w:val="0"/>
              <w:keepLines w:val="0"/>
              <w:widowControl w:val="0"/>
              <w:rPr>
                <w:noProof/>
                <w:sz w:val="16"/>
                <w:szCs w:val="16"/>
                <w:lang w:eastAsia="zh-CN"/>
              </w:rPr>
              <w:pPrChange w:id="13241" w:author="MCC" w:date="2023-06-09T17:27:00Z">
                <w:pPr>
                  <w:pStyle w:val="TAC"/>
                </w:pPr>
              </w:pPrChange>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Change w:id="13242" w:author="MCC" w:date="2023-06-09T17:28:00Z">
              <w:tcPr>
                <w:tcW w:w="993" w:type="dxa"/>
                <w:tcBorders>
                  <w:top w:val="single" w:sz="6" w:space="0" w:color="auto"/>
                  <w:bottom w:val="single" w:sz="6" w:space="0" w:color="auto"/>
                </w:tcBorders>
                <w:shd w:val="solid" w:color="FFFFFF" w:fill="auto"/>
                <w:vAlign w:val="center"/>
              </w:tcPr>
            </w:tcPrChange>
          </w:tcPr>
          <w:p w14:paraId="053AB1A0" w14:textId="3D6FB71D" w:rsidR="00D501C0" w:rsidRPr="007B5BAE" w:rsidRDefault="00D501C0">
            <w:pPr>
              <w:pStyle w:val="TAC"/>
              <w:keepNext w:val="0"/>
              <w:keepLines w:val="0"/>
              <w:widowControl w:val="0"/>
              <w:rPr>
                <w:noProof/>
                <w:sz w:val="16"/>
                <w:szCs w:val="16"/>
                <w:lang w:eastAsia="zh-CN"/>
              </w:rPr>
              <w:pPrChange w:id="13243" w:author="MCC" w:date="2023-06-09T17:27:00Z">
                <w:pPr>
                  <w:pStyle w:val="TAC"/>
                </w:pPr>
              </w:pPrChange>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Change w:id="13244" w:author="MCC" w:date="2023-06-09T17:28:00Z">
              <w:tcPr>
                <w:tcW w:w="525" w:type="dxa"/>
                <w:tcBorders>
                  <w:top w:val="single" w:sz="6" w:space="0" w:color="auto"/>
                  <w:bottom w:val="single" w:sz="6" w:space="0" w:color="auto"/>
                </w:tcBorders>
                <w:shd w:val="solid" w:color="FFFFFF" w:fill="auto"/>
                <w:vAlign w:val="center"/>
              </w:tcPr>
            </w:tcPrChange>
          </w:tcPr>
          <w:p w14:paraId="37BCED57" w14:textId="01D0B1F3" w:rsidR="00D501C0" w:rsidRDefault="00D501C0">
            <w:pPr>
              <w:pStyle w:val="TAL"/>
              <w:keepNext w:val="0"/>
              <w:keepLines w:val="0"/>
              <w:widowControl w:val="0"/>
              <w:rPr>
                <w:noProof/>
                <w:sz w:val="16"/>
                <w:szCs w:val="16"/>
                <w:lang w:eastAsia="zh-CN"/>
              </w:rPr>
              <w:pPrChange w:id="13245" w:author="MCC" w:date="2023-06-09T17:27:00Z">
                <w:pPr>
                  <w:pStyle w:val="TAL"/>
                </w:pPr>
              </w:pPrChange>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Change w:id="13246" w:author="MCC" w:date="2023-06-09T17:28:00Z">
              <w:tcPr>
                <w:tcW w:w="425" w:type="dxa"/>
                <w:tcBorders>
                  <w:top w:val="single" w:sz="6" w:space="0" w:color="auto"/>
                  <w:bottom w:val="single" w:sz="6" w:space="0" w:color="auto"/>
                </w:tcBorders>
                <w:shd w:val="solid" w:color="FFFFFF" w:fill="auto"/>
                <w:vAlign w:val="center"/>
              </w:tcPr>
            </w:tcPrChange>
          </w:tcPr>
          <w:p w14:paraId="65E9EE81" w14:textId="3E4765A9" w:rsidR="00D501C0" w:rsidRDefault="00D501C0">
            <w:pPr>
              <w:pStyle w:val="TAR"/>
              <w:keepNext w:val="0"/>
              <w:keepLines w:val="0"/>
              <w:widowControl w:val="0"/>
              <w:rPr>
                <w:noProof/>
                <w:sz w:val="16"/>
                <w:szCs w:val="16"/>
                <w:lang w:eastAsia="zh-CN"/>
              </w:rPr>
              <w:pPrChange w:id="13247" w:author="MCC" w:date="2023-06-09T17:27:00Z">
                <w:pPr>
                  <w:pStyle w:val="TAR"/>
                </w:pPr>
              </w:pPrChange>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Change w:id="13248" w:author="MCC" w:date="2023-06-09T17:28:00Z">
              <w:tcPr>
                <w:tcW w:w="425" w:type="dxa"/>
                <w:tcBorders>
                  <w:top w:val="single" w:sz="6" w:space="0" w:color="auto"/>
                  <w:bottom w:val="single" w:sz="6" w:space="0" w:color="auto"/>
                </w:tcBorders>
                <w:shd w:val="solid" w:color="FFFFFF" w:fill="auto"/>
                <w:vAlign w:val="center"/>
              </w:tcPr>
            </w:tcPrChange>
          </w:tcPr>
          <w:p w14:paraId="5A6FCB24" w14:textId="5413C895" w:rsidR="00D501C0" w:rsidRDefault="00D501C0">
            <w:pPr>
              <w:pStyle w:val="TAC"/>
              <w:keepNext w:val="0"/>
              <w:keepLines w:val="0"/>
              <w:widowControl w:val="0"/>
              <w:rPr>
                <w:noProof/>
                <w:sz w:val="16"/>
                <w:szCs w:val="16"/>
                <w:lang w:eastAsia="zh-CN"/>
              </w:rPr>
              <w:pPrChange w:id="13249" w:author="MCC" w:date="2023-06-09T17:27:00Z">
                <w:pPr>
                  <w:pStyle w:val="TAC"/>
                </w:pPr>
              </w:pPrChange>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Change w:id="13250" w:author="MCC" w:date="2023-06-09T17:28:00Z">
              <w:tcPr>
                <w:tcW w:w="4962" w:type="dxa"/>
                <w:tcBorders>
                  <w:top w:val="single" w:sz="6" w:space="0" w:color="auto"/>
                  <w:bottom w:val="single" w:sz="6" w:space="0" w:color="auto"/>
                </w:tcBorders>
                <w:shd w:val="solid" w:color="FFFFFF" w:fill="auto"/>
                <w:vAlign w:val="center"/>
              </w:tcPr>
            </w:tcPrChange>
          </w:tcPr>
          <w:p w14:paraId="0DD0FCB9" w14:textId="1602D1DA" w:rsidR="00D501C0" w:rsidRDefault="00D501C0">
            <w:pPr>
              <w:pStyle w:val="TAL"/>
              <w:keepNext w:val="0"/>
              <w:keepLines w:val="0"/>
              <w:widowControl w:val="0"/>
              <w:rPr>
                <w:noProof/>
                <w:sz w:val="16"/>
                <w:szCs w:val="16"/>
              </w:rPr>
              <w:pPrChange w:id="13251" w:author="MCC" w:date="2023-06-09T17:27:00Z">
                <w:pPr>
                  <w:pStyle w:val="TAL"/>
                </w:pPr>
              </w:pPrChange>
            </w:pPr>
            <w:r w:rsidRPr="004256FE">
              <w:rPr>
                <w:rFonts w:cs="Arial"/>
                <w:color w:val="000000"/>
                <w:sz w:val="16"/>
                <w:szCs w:val="16"/>
              </w:rPr>
              <w:t>NRPPA corrections of references to RRC</w:t>
            </w:r>
          </w:p>
        </w:tc>
        <w:tc>
          <w:tcPr>
            <w:tcW w:w="365" w:type="pct"/>
            <w:tcBorders>
              <w:top w:val="single" w:sz="6" w:space="0" w:color="auto"/>
              <w:bottom w:val="single" w:sz="6" w:space="0" w:color="auto"/>
            </w:tcBorders>
            <w:shd w:val="solid" w:color="FFFFFF" w:fill="auto"/>
            <w:vAlign w:val="center"/>
            <w:tcPrChange w:id="13252" w:author="MCC" w:date="2023-06-09T17:28:00Z">
              <w:tcPr>
                <w:tcW w:w="711" w:type="dxa"/>
                <w:tcBorders>
                  <w:top w:val="single" w:sz="6" w:space="0" w:color="auto"/>
                  <w:bottom w:val="single" w:sz="6" w:space="0" w:color="auto"/>
                </w:tcBorders>
                <w:shd w:val="solid" w:color="FFFFFF" w:fill="auto"/>
                <w:vAlign w:val="center"/>
              </w:tcPr>
            </w:tcPrChange>
          </w:tcPr>
          <w:p w14:paraId="257BF41D" w14:textId="053943E2" w:rsidR="00D501C0" w:rsidRDefault="00D501C0">
            <w:pPr>
              <w:pStyle w:val="TAC"/>
              <w:keepNext w:val="0"/>
              <w:keepLines w:val="0"/>
              <w:widowControl w:val="0"/>
              <w:rPr>
                <w:bCs/>
                <w:noProof/>
                <w:sz w:val="16"/>
                <w:szCs w:val="16"/>
                <w:lang w:eastAsia="zh-CN"/>
              </w:rPr>
              <w:pPrChange w:id="13253" w:author="MCC" w:date="2023-06-09T17:27:00Z">
                <w:pPr>
                  <w:pStyle w:val="TAC"/>
                </w:pPr>
              </w:pPrChange>
            </w:pPr>
            <w:r w:rsidRPr="004256FE">
              <w:rPr>
                <w:rFonts w:cs="Arial"/>
                <w:color w:val="000000"/>
                <w:sz w:val="16"/>
                <w:szCs w:val="16"/>
              </w:rPr>
              <w:t>17.4.0</w:t>
            </w:r>
          </w:p>
        </w:tc>
      </w:tr>
      <w:tr w:rsidR="003D5689" w:rsidRPr="00707B3F" w14:paraId="3E7F61B4" w14:textId="77777777" w:rsidTr="00AC129E">
        <w:trPr>
          <w:ins w:id="13254" w:author="MCC" w:date="2023-06-09T17:27:00Z"/>
        </w:trPr>
        <w:tc>
          <w:tcPr>
            <w:tcW w:w="410" w:type="pct"/>
            <w:tcBorders>
              <w:top w:val="single" w:sz="6" w:space="0" w:color="auto"/>
              <w:bottom w:val="single" w:sz="6" w:space="0" w:color="auto"/>
            </w:tcBorders>
            <w:shd w:val="solid" w:color="FFFFFF" w:fill="auto"/>
            <w:vAlign w:val="center"/>
            <w:tcPrChange w:id="13255" w:author="MCC" w:date="2023-06-09T17:28:00Z">
              <w:tcPr>
                <w:tcW w:w="800" w:type="dxa"/>
                <w:tcBorders>
                  <w:top w:val="single" w:sz="6" w:space="0" w:color="auto"/>
                  <w:bottom w:val="single" w:sz="6" w:space="0" w:color="auto"/>
                </w:tcBorders>
                <w:shd w:val="solid" w:color="FFFFFF" w:fill="auto"/>
                <w:vAlign w:val="center"/>
              </w:tcPr>
            </w:tcPrChange>
          </w:tcPr>
          <w:p w14:paraId="47FD76A7" w14:textId="785B0105" w:rsidR="003D5689" w:rsidRPr="004256FE" w:rsidRDefault="003D5689">
            <w:pPr>
              <w:pStyle w:val="TAC"/>
              <w:keepNext w:val="0"/>
              <w:keepLines w:val="0"/>
              <w:widowControl w:val="0"/>
              <w:rPr>
                <w:ins w:id="13256" w:author="MCC" w:date="2023-06-09T17:27:00Z"/>
                <w:rFonts w:cs="Arial"/>
                <w:color w:val="000000"/>
                <w:sz w:val="16"/>
                <w:szCs w:val="16"/>
              </w:rPr>
              <w:pPrChange w:id="13257" w:author="MCC" w:date="2023-06-09T17:27:00Z">
                <w:pPr>
                  <w:pStyle w:val="TAC"/>
                </w:pPr>
              </w:pPrChange>
            </w:pPr>
            <w:ins w:id="13258" w:author="MCC" w:date="2023-06-09T17:27:00Z">
              <w:r w:rsidRPr="00FA70BC">
                <w:rPr>
                  <w:rFonts w:cs="Arial"/>
                  <w:color w:val="000000"/>
                  <w:sz w:val="16"/>
                  <w:szCs w:val="16"/>
                </w:rPr>
                <w:t>2023-06</w:t>
              </w:r>
            </w:ins>
          </w:p>
        </w:tc>
        <w:tc>
          <w:tcPr>
            <w:tcW w:w="462" w:type="pct"/>
            <w:tcBorders>
              <w:top w:val="single" w:sz="6" w:space="0" w:color="auto"/>
              <w:bottom w:val="single" w:sz="6" w:space="0" w:color="auto"/>
            </w:tcBorders>
            <w:shd w:val="solid" w:color="FFFFFF" w:fill="auto"/>
            <w:vAlign w:val="center"/>
            <w:tcPrChange w:id="13259" w:author="MCC" w:date="2023-06-09T17:28:00Z">
              <w:tcPr>
                <w:tcW w:w="901" w:type="dxa"/>
                <w:tcBorders>
                  <w:top w:val="single" w:sz="6" w:space="0" w:color="auto"/>
                  <w:bottom w:val="single" w:sz="6" w:space="0" w:color="auto"/>
                </w:tcBorders>
                <w:shd w:val="solid" w:color="FFFFFF" w:fill="auto"/>
                <w:vAlign w:val="center"/>
              </w:tcPr>
            </w:tcPrChange>
          </w:tcPr>
          <w:p w14:paraId="61BDCF37" w14:textId="56430EA2" w:rsidR="003D5689" w:rsidRPr="004256FE" w:rsidRDefault="003D5689">
            <w:pPr>
              <w:pStyle w:val="TAC"/>
              <w:keepNext w:val="0"/>
              <w:keepLines w:val="0"/>
              <w:widowControl w:val="0"/>
              <w:rPr>
                <w:ins w:id="13260" w:author="MCC" w:date="2023-06-09T17:27:00Z"/>
                <w:rFonts w:cs="Arial"/>
                <w:color w:val="000000"/>
                <w:sz w:val="16"/>
                <w:szCs w:val="16"/>
              </w:rPr>
              <w:pPrChange w:id="13261" w:author="MCC" w:date="2023-06-09T17:27:00Z">
                <w:pPr>
                  <w:pStyle w:val="TAC"/>
                </w:pPr>
              </w:pPrChange>
            </w:pPr>
            <w:ins w:id="13262" w:author="MCC" w:date="2023-06-09T17:27:00Z">
              <w:r w:rsidRPr="00FA70BC">
                <w:rPr>
                  <w:rFonts w:cs="Arial"/>
                  <w:color w:val="000000"/>
                  <w:sz w:val="16"/>
                  <w:szCs w:val="16"/>
                </w:rPr>
                <w:t>RAN#100</w:t>
              </w:r>
            </w:ins>
          </w:p>
        </w:tc>
        <w:tc>
          <w:tcPr>
            <w:tcW w:w="510" w:type="pct"/>
            <w:tcBorders>
              <w:top w:val="single" w:sz="6" w:space="0" w:color="auto"/>
              <w:bottom w:val="single" w:sz="6" w:space="0" w:color="auto"/>
            </w:tcBorders>
            <w:shd w:val="solid" w:color="FFFFFF" w:fill="auto"/>
            <w:vAlign w:val="center"/>
            <w:tcPrChange w:id="13263" w:author="MCC" w:date="2023-06-09T17:28:00Z">
              <w:tcPr>
                <w:tcW w:w="993" w:type="dxa"/>
                <w:tcBorders>
                  <w:top w:val="single" w:sz="6" w:space="0" w:color="auto"/>
                  <w:bottom w:val="single" w:sz="6" w:space="0" w:color="auto"/>
                </w:tcBorders>
                <w:shd w:val="solid" w:color="FFFFFF" w:fill="auto"/>
                <w:vAlign w:val="center"/>
              </w:tcPr>
            </w:tcPrChange>
          </w:tcPr>
          <w:p w14:paraId="49C3560F" w14:textId="65953364" w:rsidR="003D5689" w:rsidRPr="004256FE" w:rsidRDefault="003D5689">
            <w:pPr>
              <w:pStyle w:val="TAC"/>
              <w:keepNext w:val="0"/>
              <w:keepLines w:val="0"/>
              <w:widowControl w:val="0"/>
              <w:rPr>
                <w:ins w:id="13264" w:author="MCC" w:date="2023-06-09T17:27:00Z"/>
                <w:rFonts w:cs="Arial"/>
                <w:color w:val="000000"/>
                <w:sz w:val="16"/>
                <w:szCs w:val="16"/>
              </w:rPr>
              <w:pPrChange w:id="13265" w:author="MCC" w:date="2023-06-09T17:27:00Z">
                <w:pPr>
                  <w:pStyle w:val="TAC"/>
                </w:pPr>
              </w:pPrChange>
            </w:pPr>
            <w:ins w:id="13266" w:author="MCC" w:date="2023-06-09T17:27:00Z">
              <w:r w:rsidRPr="00FA70BC">
                <w:rPr>
                  <w:rFonts w:cs="Arial"/>
                  <w:color w:val="000000"/>
                  <w:sz w:val="16"/>
                  <w:szCs w:val="16"/>
                </w:rPr>
                <w:t>RP-231077</w:t>
              </w:r>
            </w:ins>
          </w:p>
        </w:tc>
        <w:tc>
          <w:tcPr>
            <w:tcW w:w="269" w:type="pct"/>
            <w:tcBorders>
              <w:top w:val="single" w:sz="6" w:space="0" w:color="auto"/>
              <w:bottom w:val="single" w:sz="6" w:space="0" w:color="auto"/>
            </w:tcBorders>
            <w:shd w:val="solid" w:color="FFFFFF" w:fill="auto"/>
            <w:vAlign w:val="center"/>
            <w:tcPrChange w:id="13267" w:author="MCC" w:date="2023-06-09T17:28:00Z">
              <w:tcPr>
                <w:tcW w:w="525" w:type="dxa"/>
                <w:tcBorders>
                  <w:top w:val="single" w:sz="6" w:space="0" w:color="auto"/>
                  <w:bottom w:val="single" w:sz="6" w:space="0" w:color="auto"/>
                </w:tcBorders>
                <w:shd w:val="solid" w:color="FFFFFF" w:fill="auto"/>
                <w:vAlign w:val="center"/>
              </w:tcPr>
            </w:tcPrChange>
          </w:tcPr>
          <w:p w14:paraId="65C9588F" w14:textId="27E17BAA" w:rsidR="003D5689" w:rsidRPr="004256FE" w:rsidRDefault="003D5689">
            <w:pPr>
              <w:pStyle w:val="TAL"/>
              <w:keepNext w:val="0"/>
              <w:keepLines w:val="0"/>
              <w:widowControl w:val="0"/>
              <w:rPr>
                <w:ins w:id="13268" w:author="MCC" w:date="2023-06-09T17:27:00Z"/>
                <w:rFonts w:cs="Arial"/>
                <w:color w:val="000000"/>
                <w:sz w:val="16"/>
                <w:szCs w:val="16"/>
              </w:rPr>
              <w:pPrChange w:id="13269" w:author="MCC" w:date="2023-06-09T17:27:00Z">
                <w:pPr>
                  <w:pStyle w:val="TAL"/>
                </w:pPr>
              </w:pPrChange>
            </w:pPr>
            <w:ins w:id="13270" w:author="MCC" w:date="2023-06-09T17:27:00Z">
              <w:r w:rsidRPr="00FA70BC">
                <w:rPr>
                  <w:rFonts w:cs="Arial"/>
                  <w:color w:val="000000"/>
                  <w:sz w:val="16"/>
                  <w:szCs w:val="16"/>
                </w:rPr>
                <w:t>0103</w:t>
              </w:r>
            </w:ins>
          </w:p>
        </w:tc>
        <w:tc>
          <w:tcPr>
            <w:tcW w:w="218" w:type="pct"/>
            <w:tcBorders>
              <w:top w:val="single" w:sz="6" w:space="0" w:color="auto"/>
              <w:bottom w:val="single" w:sz="6" w:space="0" w:color="auto"/>
            </w:tcBorders>
            <w:shd w:val="solid" w:color="FFFFFF" w:fill="auto"/>
            <w:vAlign w:val="center"/>
            <w:tcPrChange w:id="13271" w:author="MCC" w:date="2023-06-09T17:28:00Z">
              <w:tcPr>
                <w:tcW w:w="425" w:type="dxa"/>
                <w:tcBorders>
                  <w:top w:val="single" w:sz="6" w:space="0" w:color="auto"/>
                  <w:bottom w:val="single" w:sz="6" w:space="0" w:color="auto"/>
                </w:tcBorders>
                <w:shd w:val="solid" w:color="FFFFFF" w:fill="auto"/>
                <w:vAlign w:val="center"/>
              </w:tcPr>
            </w:tcPrChange>
          </w:tcPr>
          <w:p w14:paraId="7857615A" w14:textId="1051F7A9" w:rsidR="003D5689" w:rsidRPr="004256FE" w:rsidRDefault="003D5689">
            <w:pPr>
              <w:pStyle w:val="TAR"/>
              <w:keepNext w:val="0"/>
              <w:keepLines w:val="0"/>
              <w:widowControl w:val="0"/>
              <w:rPr>
                <w:ins w:id="13272" w:author="MCC" w:date="2023-06-09T17:27:00Z"/>
                <w:rFonts w:cs="Arial"/>
                <w:color w:val="000000"/>
                <w:sz w:val="16"/>
                <w:szCs w:val="16"/>
              </w:rPr>
              <w:pPrChange w:id="13273" w:author="MCC" w:date="2023-06-09T17:27:00Z">
                <w:pPr>
                  <w:pStyle w:val="TAR"/>
                </w:pPr>
              </w:pPrChange>
            </w:pPr>
            <w:ins w:id="13274" w:author="MCC" w:date="2023-06-09T17:27:00Z">
              <w:r w:rsidRPr="00FA70BC">
                <w:rPr>
                  <w:rFonts w:cs="Arial"/>
                  <w:color w:val="000000"/>
                  <w:sz w:val="16"/>
                  <w:szCs w:val="16"/>
                </w:rPr>
                <w:t>1</w:t>
              </w:r>
            </w:ins>
          </w:p>
        </w:tc>
        <w:tc>
          <w:tcPr>
            <w:tcW w:w="218" w:type="pct"/>
            <w:tcBorders>
              <w:top w:val="single" w:sz="6" w:space="0" w:color="auto"/>
              <w:bottom w:val="single" w:sz="6" w:space="0" w:color="auto"/>
            </w:tcBorders>
            <w:shd w:val="solid" w:color="FFFFFF" w:fill="auto"/>
            <w:vAlign w:val="center"/>
            <w:tcPrChange w:id="13275" w:author="MCC" w:date="2023-06-09T17:28:00Z">
              <w:tcPr>
                <w:tcW w:w="425" w:type="dxa"/>
                <w:tcBorders>
                  <w:top w:val="single" w:sz="6" w:space="0" w:color="auto"/>
                  <w:bottom w:val="single" w:sz="6" w:space="0" w:color="auto"/>
                </w:tcBorders>
                <w:shd w:val="solid" w:color="FFFFFF" w:fill="auto"/>
                <w:vAlign w:val="center"/>
              </w:tcPr>
            </w:tcPrChange>
          </w:tcPr>
          <w:p w14:paraId="4B3EC01E" w14:textId="3396CC23" w:rsidR="003D5689" w:rsidRPr="004256FE" w:rsidRDefault="003D5689">
            <w:pPr>
              <w:pStyle w:val="TAC"/>
              <w:keepNext w:val="0"/>
              <w:keepLines w:val="0"/>
              <w:widowControl w:val="0"/>
              <w:rPr>
                <w:ins w:id="13276" w:author="MCC" w:date="2023-06-09T17:27:00Z"/>
                <w:rFonts w:cs="Arial"/>
                <w:color w:val="000000"/>
                <w:sz w:val="16"/>
                <w:szCs w:val="16"/>
              </w:rPr>
              <w:pPrChange w:id="13277" w:author="MCC" w:date="2023-06-09T17:27:00Z">
                <w:pPr>
                  <w:pStyle w:val="TAC"/>
                </w:pPr>
              </w:pPrChange>
            </w:pPr>
            <w:ins w:id="13278" w:author="MCC" w:date="2023-06-09T17:27:00Z">
              <w:r w:rsidRPr="00FA70BC">
                <w:rPr>
                  <w:rFonts w:cs="Arial"/>
                  <w:color w:val="000000"/>
                  <w:sz w:val="16"/>
                  <w:szCs w:val="16"/>
                </w:rPr>
                <w:t>F</w:t>
              </w:r>
            </w:ins>
          </w:p>
        </w:tc>
        <w:tc>
          <w:tcPr>
            <w:tcW w:w="2547" w:type="pct"/>
            <w:tcBorders>
              <w:top w:val="single" w:sz="6" w:space="0" w:color="auto"/>
              <w:bottom w:val="single" w:sz="6" w:space="0" w:color="auto"/>
            </w:tcBorders>
            <w:shd w:val="solid" w:color="FFFFFF" w:fill="auto"/>
            <w:vAlign w:val="center"/>
            <w:tcPrChange w:id="13279" w:author="MCC" w:date="2023-06-09T17:28:00Z">
              <w:tcPr>
                <w:tcW w:w="4962" w:type="dxa"/>
                <w:tcBorders>
                  <w:top w:val="single" w:sz="6" w:space="0" w:color="auto"/>
                  <w:bottom w:val="single" w:sz="6" w:space="0" w:color="auto"/>
                </w:tcBorders>
                <w:shd w:val="solid" w:color="FFFFFF" w:fill="auto"/>
                <w:vAlign w:val="center"/>
              </w:tcPr>
            </w:tcPrChange>
          </w:tcPr>
          <w:p w14:paraId="415D13A5" w14:textId="3B2227F7" w:rsidR="003D5689" w:rsidRPr="004256FE" w:rsidRDefault="003D5689">
            <w:pPr>
              <w:pStyle w:val="TAL"/>
              <w:keepNext w:val="0"/>
              <w:keepLines w:val="0"/>
              <w:widowControl w:val="0"/>
              <w:rPr>
                <w:ins w:id="13280" w:author="MCC" w:date="2023-06-09T17:27:00Z"/>
                <w:rFonts w:cs="Arial"/>
                <w:color w:val="000000"/>
                <w:sz w:val="16"/>
                <w:szCs w:val="16"/>
              </w:rPr>
              <w:pPrChange w:id="13281" w:author="MCC" w:date="2023-06-09T17:27:00Z">
                <w:pPr>
                  <w:pStyle w:val="TAL"/>
                </w:pPr>
              </w:pPrChange>
            </w:pPr>
            <w:ins w:id="13282" w:author="MCC" w:date="2023-06-09T17:27:00Z">
              <w:r w:rsidRPr="00FA70BC">
                <w:rPr>
                  <w:rFonts w:cs="Arial"/>
                  <w:color w:val="000000"/>
                  <w:sz w:val="16"/>
                  <w:szCs w:val="16"/>
                </w:rPr>
                <w:t>SRS Resource correction on Comb 8, Number of Symbols and Repetition Factor</w:t>
              </w:r>
            </w:ins>
          </w:p>
        </w:tc>
        <w:tc>
          <w:tcPr>
            <w:tcW w:w="365" w:type="pct"/>
            <w:tcBorders>
              <w:top w:val="single" w:sz="6" w:space="0" w:color="auto"/>
              <w:bottom w:val="single" w:sz="6" w:space="0" w:color="auto"/>
            </w:tcBorders>
            <w:shd w:val="solid" w:color="FFFFFF" w:fill="auto"/>
            <w:vAlign w:val="center"/>
            <w:tcPrChange w:id="13283" w:author="MCC" w:date="2023-06-09T17:28:00Z">
              <w:tcPr>
                <w:tcW w:w="711" w:type="dxa"/>
                <w:tcBorders>
                  <w:top w:val="single" w:sz="6" w:space="0" w:color="auto"/>
                  <w:bottom w:val="single" w:sz="6" w:space="0" w:color="auto"/>
                </w:tcBorders>
                <w:shd w:val="solid" w:color="FFFFFF" w:fill="auto"/>
                <w:vAlign w:val="center"/>
              </w:tcPr>
            </w:tcPrChange>
          </w:tcPr>
          <w:p w14:paraId="2AC76521" w14:textId="286412FC" w:rsidR="003D5689" w:rsidRPr="004256FE" w:rsidRDefault="003D5689">
            <w:pPr>
              <w:pStyle w:val="TAC"/>
              <w:keepNext w:val="0"/>
              <w:keepLines w:val="0"/>
              <w:widowControl w:val="0"/>
              <w:rPr>
                <w:ins w:id="13284" w:author="MCC" w:date="2023-06-09T17:27:00Z"/>
                <w:rFonts w:cs="Arial"/>
                <w:color w:val="000000"/>
                <w:sz w:val="16"/>
                <w:szCs w:val="16"/>
              </w:rPr>
              <w:pPrChange w:id="13285" w:author="MCC" w:date="2023-06-09T17:27:00Z">
                <w:pPr>
                  <w:pStyle w:val="TAC"/>
                </w:pPr>
              </w:pPrChange>
            </w:pPr>
            <w:ins w:id="13286" w:author="MCC" w:date="2023-06-09T17:27:00Z">
              <w:r w:rsidRPr="00FA70BC">
                <w:rPr>
                  <w:rFonts w:cs="Arial"/>
                  <w:color w:val="000000"/>
                  <w:sz w:val="16"/>
                  <w:szCs w:val="16"/>
                </w:rPr>
                <w:t>17.5.0</w:t>
              </w:r>
            </w:ins>
          </w:p>
        </w:tc>
      </w:tr>
      <w:tr w:rsidR="003D5689" w:rsidRPr="00707B3F" w14:paraId="3AA5C49F" w14:textId="77777777" w:rsidTr="00AC129E">
        <w:trPr>
          <w:ins w:id="13287" w:author="MCC" w:date="2023-06-09T17:27:00Z"/>
        </w:trPr>
        <w:tc>
          <w:tcPr>
            <w:tcW w:w="410" w:type="pct"/>
            <w:tcBorders>
              <w:top w:val="single" w:sz="6" w:space="0" w:color="auto"/>
              <w:bottom w:val="single" w:sz="6" w:space="0" w:color="auto"/>
            </w:tcBorders>
            <w:shd w:val="solid" w:color="FFFFFF" w:fill="auto"/>
            <w:vAlign w:val="center"/>
            <w:tcPrChange w:id="13288" w:author="MCC" w:date="2023-06-09T17:28:00Z">
              <w:tcPr>
                <w:tcW w:w="800" w:type="dxa"/>
                <w:tcBorders>
                  <w:top w:val="single" w:sz="6" w:space="0" w:color="auto"/>
                  <w:bottom w:val="single" w:sz="6" w:space="0" w:color="auto"/>
                </w:tcBorders>
                <w:shd w:val="solid" w:color="FFFFFF" w:fill="auto"/>
                <w:vAlign w:val="center"/>
              </w:tcPr>
            </w:tcPrChange>
          </w:tcPr>
          <w:p w14:paraId="02B02069" w14:textId="223928BD" w:rsidR="003D5689" w:rsidRPr="004256FE" w:rsidRDefault="003D5689">
            <w:pPr>
              <w:pStyle w:val="TAC"/>
              <w:keepNext w:val="0"/>
              <w:keepLines w:val="0"/>
              <w:widowControl w:val="0"/>
              <w:rPr>
                <w:ins w:id="13289" w:author="MCC" w:date="2023-06-09T17:27:00Z"/>
                <w:rFonts w:cs="Arial"/>
                <w:color w:val="000000"/>
                <w:sz w:val="16"/>
                <w:szCs w:val="16"/>
              </w:rPr>
              <w:pPrChange w:id="13290" w:author="MCC" w:date="2023-06-09T17:27:00Z">
                <w:pPr>
                  <w:pStyle w:val="TAC"/>
                </w:pPr>
              </w:pPrChange>
            </w:pPr>
            <w:ins w:id="13291" w:author="MCC" w:date="2023-06-09T17:27:00Z">
              <w:r w:rsidRPr="00FA70BC">
                <w:rPr>
                  <w:rFonts w:cs="Arial"/>
                  <w:color w:val="000000"/>
                  <w:sz w:val="16"/>
                  <w:szCs w:val="16"/>
                </w:rPr>
                <w:t>2023-06</w:t>
              </w:r>
            </w:ins>
          </w:p>
        </w:tc>
        <w:tc>
          <w:tcPr>
            <w:tcW w:w="462" w:type="pct"/>
            <w:tcBorders>
              <w:top w:val="single" w:sz="6" w:space="0" w:color="auto"/>
              <w:bottom w:val="single" w:sz="6" w:space="0" w:color="auto"/>
            </w:tcBorders>
            <w:shd w:val="solid" w:color="FFFFFF" w:fill="auto"/>
            <w:vAlign w:val="center"/>
            <w:tcPrChange w:id="13292" w:author="MCC" w:date="2023-06-09T17:28:00Z">
              <w:tcPr>
                <w:tcW w:w="901" w:type="dxa"/>
                <w:tcBorders>
                  <w:top w:val="single" w:sz="6" w:space="0" w:color="auto"/>
                  <w:bottom w:val="single" w:sz="6" w:space="0" w:color="auto"/>
                </w:tcBorders>
                <w:shd w:val="solid" w:color="FFFFFF" w:fill="auto"/>
                <w:vAlign w:val="center"/>
              </w:tcPr>
            </w:tcPrChange>
          </w:tcPr>
          <w:p w14:paraId="39D81A56" w14:textId="05DC9050" w:rsidR="003D5689" w:rsidRPr="004256FE" w:rsidRDefault="003D5689">
            <w:pPr>
              <w:pStyle w:val="TAC"/>
              <w:keepNext w:val="0"/>
              <w:keepLines w:val="0"/>
              <w:widowControl w:val="0"/>
              <w:rPr>
                <w:ins w:id="13293" w:author="MCC" w:date="2023-06-09T17:27:00Z"/>
                <w:rFonts w:cs="Arial"/>
                <w:color w:val="000000"/>
                <w:sz w:val="16"/>
                <w:szCs w:val="16"/>
              </w:rPr>
              <w:pPrChange w:id="13294" w:author="MCC" w:date="2023-06-09T17:27:00Z">
                <w:pPr>
                  <w:pStyle w:val="TAC"/>
                </w:pPr>
              </w:pPrChange>
            </w:pPr>
            <w:ins w:id="13295" w:author="MCC" w:date="2023-06-09T17:27:00Z">
              <w:r w:rsidRPr="00FA70BC">
                <w:rPr>
                  <w:rFonts w:cs="Arial"/>
                  <w:color w:val="000000"/>
                  <w:sz w:val="16"/>
                  <w:szCs w:val="16"/>
                </w:rPr>
                <w:t>RAN#100</w:t>
              </w:r>
            </w:ins>
          </w:p>
        </w:tc>
        <w:tc>
          <w:tcPr>
            <w:tcW w:w="510" w:type="pct"/>
            <w:tcBorders>
              <w:top w:val="single" w:sz="6" w:space="0" w:color="auto"/>
              <w:bottom w:val="single" w:sz="6" w:space="0" w:color="auto"/>
            </w:tcBorders>
            <w:shd w:val="solid" w:color="FFFFFF" w:fill="auto"/>
            <w:vAlign w:val="center"/>
            <w:tcPrChange w:id="13296" w:author="MCC" w:date="2023-06-09T17:28:00Z">
              <w:tcPr>
                <w:tcW w:w="993" w:type="dxa"/>
                <w:tcBorders>
                  <w:top w:val="single" w:sz="6" w:space="0" w:color="auto"/>
                  <w:bottom w:val="single" w:sz="6" w:space="0" w:color="auto"/>
                </w:tcBorders>
                <w:shd w:val="solid" w:color="FFFFFF" w:fill="auto"/>
                <w:vAlign w:val="center"/>
              </w:tcPr>
            </w:tcPrChange>
          </w:tcPr>
          <w:p w14:paraId="327725F2" w14:textId="799902A2" w:rsidR="003D5689" w:rsidRPr="004256FE" w:rsidRDefault="003D5689">
            <w:pPr>
              <w:pStyle w:val="TAC"/>
              <w:keepNext w:val="0"/>
              <w:keepLines w:val="0"/>
              <w:widowControl w:val="0"/>
              <w:rPr>
                <w:ins w:id="13297" w:author="MCC" w:date="2023-06-09T17:27:00Z"/>
                <w:rFonts w:cs="Arial"/>
                <w:color w:val="000000"/>
                <w:sz w:val="16"/>
                <w:szCs w:val="16"/>
              </w:rPr>
              <w:pPrChange w:id="13298" w:author="MCC" w:date="2023-06-09T17:27:00Z">
                <w:pPr>
                  <w:pStyle w:val="TAC"/>
                </w:pPr>
              </w:pPrChange>
            </w:pPr>
            <w:ins w:id="13299" w:author="MCC" w:date="2023-06-09T17:27:00Z">
              <w:r w:rsidRPr="00FA70BC">
                <w:rPr>
                  <w:rFonts w:cs="Arial"/>
                  <w:color w:val="000000"/>
                  <w:sz w:val="16"/>
                  <w:szCs w:val="16"/>
                </w:rPr>
                <w:t>RP-231077</w:t>
              </w:r>
            </w:ins>
          </w:p>
        </w:tc>
        <w:tc>
          <w:tcPr>
            <w:tcW w:w="269" w:type="pct"/>
            <w:tcBorders>
              <w:top w:val="single" w:sz="6" w:space="0" w:color="auto"/>
              <w:bottom w:val="single" w:sz="6" w:space="0" w:color="auto"/>
            </w:tcBorders>
            <w:shd w:val="solid" w:color="FFFFFF" w:fill="auto"/>
            <w:vAlign w:val="center"/>
            <w:tcPrChange w:id="13300" w:author="MCC" w:date="2023-06-09T17:28:00Z">
              <w:tcPr>
                <w:tcW w:w="525" w:type="dxa"/>
                <w:tcBorders>
                  <w:top w:val="single" w:sz="6" w:space="0" w:color="auto"/>
                  <w:bottom w:val="single" w:sz="6" w:space="0" w:color="auto"/>
                </w:tcBorders>
                <w:shd w:val="solid" w:color="FFFFFF" w:fill="auto"/>
                <w:vAlign w:val="center"/>
              </w:tcPr>
            </w:tcPrChange>
          </w:tcPr>
          <w:p w14:paraId="1FF77115" w14:textId="7E06FC2E" w:rsidR="003D5689" w:rsidRPr="004256FE" w:rsidRDefault="003D5689">
            <w:pPr>
              <w:pStyle w:val="TAL"/>
              <w:keepNext w:val="0"/>
              <w:keepLines w:val="0"/>
              <w:widowControl w:val="0"/>
              <w:rPr>
                <w:ins w:id="13301" w:author="MCC" w:date="2023-06-09T17:27:00Z"/>
                <w:rFonts w:cs="Arial"/>
                <w:color w:val="000000"/>
                <w:sz w:val="16"/>
                <w:szCs w:val="16"/>
              </w:rPr>
              <w:pPrChange w:id="13302" w:author="MCC" w:date="2023-06-09T17:27:00Z">
                <w:pPr>
                  <w:pStyle w:val="TAL"/>
                </w:pPr>
              </w:pPrChange>
            </w:pPr>
            <w:ins w:id="13303" w:author="MCC" w:date="2023-06-09T17:27:00Z">
              <w:r w:rsidRPr="00FA70BC">
                <w:rPr>
                  <w:rFonts w:cs="Arial"/>
                  <w:color w:val="000000"/>
                  <w:sz w:val="16"/>
                  <w:szCs w:val="16"/>
                </w:rPr>
                <w:t>0105</w:t>
              </w:r>
            </w:ins>
          </w:p>
        </w:tc>
        <w:tc>
          <w:tcPr>
            <w:tcW w:w="218" w:type="pct"/>
            <w:tcBorders>
              <w:top w:val="single" w:sz="6" w:space="0" w:color="auto"/>
              <w:bottom w:val="single" w:sz="6" w:space="0" w:color="auto"/>
            </w:tcBorders>
            <w:shd w:val="solid" w:color="FFFFFF" w:fill="auto"/>
            <w:vAlign w:val="center"/>
            <w:tcPrChange w:id="13304" w:author="MCC" w:date="2023-06-09T17:28:00Z">
              <w:tcPr>
                <w:tcW w:w="425" w:type="dxa"/>
                <w:tcBorders>
                  <w:top w:val="single" w:sz="6" w:space="0" w:color="auto"/>
                  <w:bottom w:val="single" w:sz="6" w:space="0" w:color="auto"/>
                </w:tcBorders>
                <w:shd w:val="solid" w:color="FFFFFF" w:fill="auto"/>
                <w:vAlign w:val="center"/>
              </w:tcPr>
            </w:tcPrChange>
          </w:tcPr>
          <w:p w14:paraId="72BA06FF" w14:textId="6D057050" w:rsidR="003D5689" w:rsidRPr="004256FE" w:rsidRDefault="003D5689">
            <w:pPr>
              <w:pStyle w:val="TAR"/>
              <w:keepNext w:val="0"/>
              <w:keepLines w:val="0"/>
              <w:widowControl w:val="0"/>
              <w:rPr>
                <w:ins w:id="13305" w:author="MCC" w:date="2023-06-09T17:27:00Z"/>
                <w:rFonts w:cs="Arial"/>
                <w:color w:val="000000"/>
                <w:sz w:val="16"/>
                <w:szCs w:val="16"/>
              </w:rPr>
              <w:pPrChange w:id="13306" w:author="MCC" w:date="2023-06-09T17:27:00Z">
                <w:pPr>
                  <w:pStyle w:val="TAR"/>
                </w:pPr>
              </w:pPrChange>
            </w:pPr>
            <w:ins w:id="13307" w:author="MCC" w:date="2023-06-09T17:27:00Z">
              <w:r w:rsidRPr="00FA70BC">
                <w:rPr>
                  <w:rFonts w:cs="Arial"/>
                  <w:color w:val="000000"/>
                  <w:sz w:val="16"/>
                  <w:szCs w:val="16"/>
                </w:rPr>
                <w:t>1</w:t>
              </w:r>
            </w:ins>
          </w:p>
        </w:tc>
        <w:tc>
          <w:tcPr>
            <w:tcW w:w="218" w:type="pct"/>
            <w:tcBorders>
              <w:top w:val="single" w:sz="6" w:space="0" w:color="auto"/>
              <w:bottom w:val="single" w:sz="6" w:space="0" w:color="auto"/>
            </w:tcBorders>
            <w:shd w:val="solid" w:color="FFFFFF" w:fill="auto"/>
            <w:vAlign w:val="center"/>
            <w:tcPrChange w:id="13308" w:author="MCC" w:date="2023-06-09T17:28:00Z">
              <w:tcPr>
                <w:tcW w:w="425" w:type="dxa"/>
                <w:tcBorders>
                  <w:top w:val="single" w:sz="6" w:space="0" w:color="auto"/>
                  <w:bottom w:val="single" w:sz="6" w:space="0" w:color="auto"/>
                </w:tcBorders>
                <w:shd w:val="solid" w:color="FFFFFF" w:fill="auto"/>
                <w:vAlign w:val="center"/>
              </w:tcPr>
            </w:tcPrChange>
          </w:tcPr>
          <w:p w14:paraId="65AB52B4" w14:textId="04B293CB" w:rsidR="003D5689" w:rsidRPr="004256FE" w:rsidRDefault="003D5689">
            <w:pPr>
              <w:pStyle w:val="TAC"/>
              <w:keepNext w:val="0"/>
              <w:keepLines w:val="0"/>
              <w:widowControl w:val="0"/>
              <w:rPr>
                <w:ins w:id="13309" w:author="MCC" w:date="2023-06-09T17:27:00Z"/>
                <w:rFonts w:cs="Arial"/>
                <w:color w:val="000000"/>
                <w:sz w:val="16"/>
                <w:szCs w:val="16"/>
              </w:rPr>
              <w:pPrChange w:id="13310" w:author="MCC" w:date="2023-06-09T17:27:00Z">
                <w:pPr>
                  <w:pStyle w:val="TAC"/>
                </w:pPr>
              </w:pPrChange>
            </w:pPr>
            <w:ins w:id="13311" w:author="MCC" w:date="2023-06-09T17:27:00Z">
              <w:r w:rsidRPr="00FA70BC">
                <w:rPr>
                  <w:rFonts w:cs="Arial"/>
                  <w:color w:val="000000"/>
                  <w:sz w:val="16"/>
                  <w:szCs w:val="16"/>
                </w:rPr>
                <w:t>F</w:t>
              </w:r>
            </w:ins>
          </w:p>
        </w:tc>
        <w:tc>
          <w:tcPr>
            <w:tcW w:w="2547" w:type="pct"/>
            <w:tcBorders>
              <w:top w:val="single" w:sz="6" w:space="0" w:color="auto"/>
              <w:bottom w:val="single" w:sz="6" w:space="0" w:color="auto"/>
            </w:tcBorders>
            <w:shd w:val="solid" w:color="FFFFFF" w:fill="auto"/>
            <w:vAlign w:val="center"/>
            <w:tcPrChange w:id="13312" w:author="MCC" w:date="2023-06-09T17:28:00Z">
              <w:tcPr>
                <w:tcW w:w="4962" w:type="dxa"/>
                <w:tcBorders>
                  <w:top w:val="single" w:sz="6" w:space="0" w:color="auto"/>
                  <w:bottom w:val="single" w:sz="6" w:space="0" w:color="auto"/>
                </w:tcBorders>
                <w:shd w:val="solid" w:color="FFFFFF" w:fill="auto"/>
                <w:vAlign w:val="center"/>
              </w:tcPr>
            </w:tcPrChange>
          </w:tcPr>
          <w:p w14:paraId="7890BD25" w14:textId="51DC876C" w:rsidR="003D5689" w:rsidRPr="004256FE" w:rsidRDefault="003D5689">
            <w:pPr>
              <w:pStyle w:val="TAL"/>
              <w:keepNext w:val="0"/>
              <w:keepLines w:val="0"/>
              <w:widowControl w:val="0"/>
              <w:rPr>
                <w:ins w:id="13313" w:author="MCC" w:date="2023-06-09T17:27:00Z"/>
                <w:rFonts w:cs="Arial"/>
                <w:color w:val="000000"/>
                <w:sz w:val="16"/>
                <w:szCs w:val="16"/>
              </w:rPr>
              <w:pPrChange w:id="13314" w:author="MCC" w:date="2023-06-09T17:27:00Z">
                <w:pPr>
                  <w:pStyle w:val="TAL"/>
                </w:pPr>
              </w:pPrChange>
            </w:pPr>
            <w:ins w:id="13315" w:author="MCC" w:date="2023-06-09T17:27:00Z">
              <w:r w:rsidRPr="00FA70BC">
                <w:rPr>
                  <w:rFonts w:cs="Arial"/>
                  <w:color w:val="000000"/>
                  <w:sz w:val="16"/>
                  <w:szCs w:val="16"/>
                </w:rPr>
                <w:t>Subcarrier Spacing correction</w:t>
              </w:r>
            </w:ins>
          </w:p>
        </w:tc>
        <w:tc>
          <w:tcPr>
            <w:tcW w:w="365" w:type="pct"/>
            <w:tcBorders>
              <w:top w:val="single" w:sz="6" w:space="0" w:color="auto"/>
              <w:bottom w:val="single" w:sz="6" w:space="0" w:color="auto"/>
            </w:tcBorders>
            <w:shd w:val="solid" w:color="FFFFFF" w:fill="auto"/>
            <w:vAlign w:val="center"/>
            <w:tcPrChange w:id="13316" w:author="MCC" w:date="2023-06-09T17:28:00Z">
              <w:tcPr>
                <w:tcW w:w="711" w:type="dxa"/>
                <w:tcBorders>
                  <w:top w:val="single" w:sz="6" w:space="0" w:color="auto"/>
                  <w:bottom w:val="single" w:sz="6" w:space="0" w:color="auto"/>
                </w:tcBorders>
                <w:shd w:val="solid" w:color="FFFFFF" w:fill="auto"/>
                <w:vAlign w:val="center"/>
              </w:tcPr>
            </w:tcPrChange>
          </w:tcPr>
          <w:p w14:paraId="63B53B03" w14:textId="14440850" w:rsidR="003D5689" w:rsidRPr="004256FE" w:rsidRDefault="003D5689">
            <w:pPr>
              <w:pStyle w:val="TAC"/>
              <w:keepNext w:val="0"/>
              <w:keepLines w:val="0"/>
              <w:widowControl w:val="0"/>
              <w:rPr>
                <w:ins w:id="13317" w:author="MCC" w:date="2023-06-09T17:27:00Z"/>
                <w:rFonts w:cs="Arial"/>
                <w:color w:val="000000"/>
                <w:sz w:val="16"/>
                <w:szCs w:val="16"/>
              </w:rPr>
              <w:pPrChange w:id="13318" w:author="MCC" w:date="2023-06-09T17:27:00Z">
                <w:pPr>
                  <w:pStyle w:val="TAC"/>
                </w:pPr>
              </w:pPrChange>
            </w:pPr>
            <w:ins w:id="13319" w:author="MCC" w:date="2023-06-09T17:27:00Z">
              <w:r w:rsidRPr="00FA70BC">
                <w:rPr>
                  <w:rFonts w:cs="Arial"/>
                  <w:color w:val="000000"/>
                  <w:sz w:val="16"/>
                  <w:szCs w:val="16"/>
                </w:rPr>
                <w:t>17.5.0</w:t>
              </w:r>
            </w:ins>
          </w:p>
        </w:tc>
      </w:tr>
    </w:tbl>
    <w:p w14:paraId="58AE0BA6" w14:textId="77777777" w:rsidR="003C3971" w:rsidRPr="00707B3F" w:rsidRDefault="003C3971" w:rsidP="003C3971">
      <w:pPr>
        <w:rPr>
          <w:noProof/>
        </w:rPr>
      </w:pPr>
    </w:p>
    <w:sectPr w:rsidR="003C3971" w:rsidRPr="00707B3F">
      <w:headerReference w:type="default" r:id="rId72"/>
      <w:footerReference w:type="default" r:id="rId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EAD5" w14:textId="77777777" w:rsidR="00242D45" w:rsidRDefault="00242D45">
      <w:r>
        <w:separator/>
      </w:r>
    </w:p>
  </w:endnote>
  <w:endnote w:type="continuationSeparator" w:id="0">
    <w:p w14:paraId="4C5CB2BC" w14:textId="77777777" w:rsidR="00242D45" w:rsidRDefault="0024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486"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A46"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F41E" w14:textId="77777777" w:rsidR="00242D45" w:rsidRDefault="00242D45">
      <w:r>
        <w:separator/>
      </w:r>
    </w:p>
  </w:footnote>
  <w:footnote w:type="continuationSeparator" w:id="0">
    <w:p w14:paraId="336E371D" w14:textId="77777777" w:rsidR="00242D45" w:rsidRDefault="0024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81D" w14:textId="58BC4581"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4D36">
      <w:rPr>
        <w:rFonts w:ascii="Arial" w:hAnsi="Arial" w:cs="Arial"/>
        <w:b/>
        <w:noProof/>
        <w:sz w:val="18"/>
        <w:szCs w:val="18"/>
      </w:rPr>
      <w:t>3GPP TS 38.455 V17.5.0 (2023-06)</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61B4D678"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4D36">
      <w:rPr>
        <w:rFonts w:ascii="Arial" w:hAnsi="Arial" w:cs="Arial"/>
        <w:b/>
        <w:noProof/>
        <w:sz w:val="18"/>
        <w:szCs w:val="18"/>
      </w:rPr>
      <w:t>Release 17</w:t>
    </w:r>
    <w:r>
      <w:rPr>
        <w:rFonts w:ascii="Arial" w:hAnsi="Arial" w:cs="Arial"/>
        <w:b/>
        <w:sz w:val="18"/>
        <w:szCs w:val="18"/>
      </w:rPr>
      <w:fldChar w:fldCharType="end"/>
    </w:r>
  </w:p>
  <w:p w14:paraId="5824892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D33" w14:textId="575A3F1A"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4FBE">
      <w:rPr>
        <w:rFonts w:ascii="Arial" w:hAnsi="Arial" w:cs="Arial"/>
        <w:b/>
        <w:noProof/>
        <w:sz w:val="18"/>
        <w:szCs w:val="18"/>
      </w:rPr>
      <w:t>3GPP TS 38.455 V17.45.0 (2023-0306)</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23364415"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4FBE">
      <w:rPr>
        <w:rFonts w:ascii="Arial" w:hAnsi="Arial" w:cs="Arial"/>
        <w:b/>
        <w:noProof/>
        <w:sz w:val="18"/>
        <w:szCs w:val="18"/>
      </w:rPr>
      <w:t>Release 17</w:t>
    </w:r>
    <w:r>
      <w:rPr>
        <w:rFonts w:ascii="Arial" w:hAnsi="Arial" w:cs="Arial"/>
        <w:b/>
        <w:sz w:val="18"/>
        <w:szCs w:val="18"/>
      </w:rPr>
      <w:fldChar w:fldCharType="end"/>
    </w:r>
  </w:p>
  <w:p w14:paraId="3CA29A07"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7006A8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C52798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FC404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DA6910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1269E5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AB6E4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5"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8"/>
  </w:num>
  <w:num w:numId="4" w16cid:durableId="368845003">
    <w:abstractNumId w:val="21"/>
  </w:num>
  <w:num w:numId="5" w16cid:durableId="399451607">
    <w:abstractNumId w:val="20"/>
  </w:num>
  <w:num w:numId="6" w16cid:durableId="225996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6"/>
  </w:num>
  <w:num w:numId="8" w16cid:durableId="1817062136">
    <w:abstractNumId w:val="18"/>
  </w:num>
  <w:num w:numId="9" w16cid:durableId="2105299785">
    <w:abstractNumId w:val="12"/>
  </w:num>
  <w:num w:numId="10" w16cid:durableId="1644113953">
    <w:abstractNumId w:val="6"/>
  </w:num>
  <w:num w:numId="11" w16cid:durableId="802583189">
    <w:abstractNumId w:val="5"/>
  </w:num>
  <w:num w:numId="12" w16cid:durableId="1768191289">
    <w:abstractNumId w:val="4"/>
  </w:num>
  <w:num w:numId="13" w16cid:durableId="1587688565">
    <w:abstractNumId w:val="3"/>
  </w:num>
  <w:num w:numId="14" w16cid:durableId="373697202">
    <w:abstractNumId w:val="2"/>
  </w:num>
  <w:num w:numId="15" w16cid:durableId="1139956742">
    <w:abstractNumId w:val="1"/>
  </w:num>
  <w:num w:numId="16" w16cid:durableId="1531991238">
    <w:abstractNumId w:val="0"/>
  </w:num>
  <w:num w:numId="17" w16cid:durableId="831483690">
    <w:abstractNumId w:val="15"/>
  </w:num>
  <w:num w:numId="18" w16cid:durableId="1040015628">
    <w:abstractNumId w:val="11"/>
  </w:num>
  <w:num w:numId="19" w16cid:durableId="1823427785">
    <w:abstractNumId w:val="16"/>
  </w:num>
  <w:num w:numId="20" w16cid:durableId="1729719440">
    <w:abstractNumId w:val="13"/>
  </w:num>
  <w:num w:numId="21" w16cid:durableId="1679043621">
    <w:abstractNumId w:val="10"/>
  </w:num>
  <w:num w:numId="22" w16cid:durableId="1051999100">
    <w:abstractNumId w:val="25"/>
  </w:num>
  <w:num w:numId="23" w16cid:durableId="590360185">
    <w:abstractNumId w:val="22"/>
  </w:num>
  <w:num w:numId="24" w16cid:durableId="767628231">
    <w:abstractNumId w:val="24"/>
  </w:num>
  <w:num w:numId="25" w16cid:durableId="1730961779">
    <w:abstractNumId w:val="17"/>
  </w:num>
  <w:num w:numId="26" w16cid:durableId="1612011938">
    <w:abstractNumId w:val="14"/>
  </w:num>
  <w:num w:numId="27" w16cid:durableId="906838854">
    <w:abstractNumId w:val="23"/>
  </w:num>
  <w:num w:numId="28" w16cid:durableId="93467519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spec-Rappoteur_Yazid">
    <w15:presenceInfo w15:providerId="None" w15:userId="spec-Rappoteur_Yaz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A7F"/>
    <w:rsid w:val="000273DF"/>
    <w:rsid w:val="00030CE7"/>
    <w:rsid w:val="00031EBC"/>
    <w:rsid w:val="00032181"/>
    <w:rsid w:val="00033397"/>
    <w:rsid w:val="00034E40"/>
    <w:rsid w:val="00040095"/>
    <w:rsid w:val="00040A03"/>
    <w:rsid w:val="00041B47"/>
    <w:rsid w:val="0004401F"/>
    <w:rsid w:val="00051834"/>
    <w:rsid w:val="00054A22"/>
    <w:rsid w:val="0005740F"/>
    <w:rsid w:val="00060E02"/>
    <w:rsid w:val="00061612"/>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9E"/>
    <w:rsid w:val="000C7E4B"/>
    <w:rsid w:val="000D23AF"/>
    <w:rsid w:val="000D43A1"/>
    <w:rsid w:val="000D58AB"/>
    <w:rsid w:val="000D6C65"/>
    <w:rsid w:val="000E0C02"/>
    <w:rsid w:val="000E26D9"/>
    <w:rsid w:val="000E7DDA"/>
    <w:rsid w:val="000E7F27"/>
    <w:rsid w:val="000F4676"/>
    <w:rsid w:val="000F563C"/>
    <w:rsid w:val="000F6115"/>
    <w:rsid w:val="000F6281"/>
    <w:rsid w:val="001000E1"/>
    <w:rsid w:val="00101CE9"/>
    <w:rsid w:val="001031FD"/>
    <w:rsid w:val="00103CE9"/>
    <w:rsid w:val="00104B83"/>
    <w:rsid w:val="00110703"/>
    <w:rsid w:val="00120DCE"/>
    <w:rsid w:val="00121D78"/>
    <w:rsid w:val="0012221A"/>
    <w:rsid w:val="0012305A"/>
    <w:rsid w:val="00125019"/>
    <w:rsid w:val="0012630E"/>
    <w:rsid w:val="0013465A"/>
    <w:rsid w:val="00140926"/>
    <w:rsid w:val="00140AFB"/>
    <w:rsid w:val="00144E76"/>
    <w:rsid w:val="00145D36"/>
    <w:rsid w:val="001510D2"/>
    <w:rsid w:val="00153C81"/>
    <w:rsid w:val="0016036D"/>
    <w:rsid w:val="00163A51"/>
    <w:rsid w:val="00184509"/>
    <w:rsid w:val="00193009"/>
    <w:rsid w:val="00196F9F"/>
    <w:rsid w:val="00197E63"/>
    <w:rsid w:val="001A3F26"/>
    <w:rsid w:val="001B17C7"/>
    <w:rsid w:val="001B2953"/>
    <w:rsid w:val="001B61C7"/>
    <w:rsid w:val="001C6991"/>
    <w:rsid w:val="001D02C2"/>
    <w:rsid w:val="001D65FE"/>
    <w:rsid w:val="001E2665"/>
    <w:rsid w:val="001F168B"/>
    <w:rsid w:val="001F3D03"/>
    <w:rsid w:val="001F5E5E"/>
    <w:rsid w:val="001F6B8E"/>
    <w:rsid w:val="001F6ED9"/>
    <w:rsid w:val="00204568"/>
    <w:rsid w:val="00217748"/>
    <w:rsid w:val="00221B75"/>
    <w:rsid w:val="00231B83"/>
    <w:rsid w:val="00232BD7"/>
    <w:rsid w:val="002347A2"/>
    <w:rsid w:val="00235119"/>
    <w:rsid w:val="002359DE"/>
    <w:rsid w:val="00242D45"/>
    <w:rsid w:val="00244FD3"/>
    <w:rsid w:val="00250C28"/>
    <w:rsid w:val="0026158A"/>
    <w:rsid w:val="002730C9"/>
    <w:rsid w:val="00273176"/>
    <w:rsid w:val="00280C3B"/>
    <w:rsid w:val="002834C9"/>
    <w:rsid w:val="002840EE"/>
    <w:rsid w:val="00285790"/>
    <w:rsid w:val="002878F7"/>
    <w:rsid w:val="00297D61"/>
    <w:rsid w:val="002A0D95"/>
    <w:rsid w:val="002A53CD"/>
    <w:rsid w:val="002A735D"/>
    <w:rsid w:val="002B4A47"/>
    <w:rsid w:val="002C051F"/>
    <w:rsid w:val="002C4D36"/>
    <w:rsid w:val="002D26A0"/>
    <w:rsid w:val="002D3114"/>
    <w:rsid w:val="002D6169"/>
    <w:rsid w:val="002E02E2"/>
    <w:rsid w:val="002E1CF5"/>
    <w:rsid w:val="002E4F7C"/>
    <w:rsid w:val="002E5E4B"/>
    <w:rsid w:val="002F26EE"/>
    <w:rsid w:val="002F45B2"/>
    <w:rsid w:val="00306147"/>
    <w:rsid w:val="00311200"/>
    <w:rsid w:val="00312D45"/>
    <w:rsid w:val="0031413B"/>
    <w:rsid w:val="00315E4A"/>
    <w:rsid w:val="00316F07"/>
    <w:rsid w:val="003172DC"/>
    <w:rsid w:val="00317761"/>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4576"/>
    <w:rsid w:val="003A4C60"/>
    <w:rsid w:val="003A4D43"/>
    <w:rsid w:val="003A719D"/>
    <w:rsid w:val="003B6AC0"/>
    <w:rsid w:val="003C15A7"/>
    <w:rsid w:val="003C3971"/>
    <w:rsid w:val="003D312E"/>
    <w:rsid w:val="003D5689"/>
    <w:rsid w:val="003D6146"/>
    <w:rsid w:val="003D768D"/>
    <w:rsid w:val="003E3AF4"/>
    <w:rsid w:val="003E502C"/>
    <w:rsid w:val="003F3E82"/>
    <w:rsid w:val="00406A7E"/>
    <w:rsid w:val="0041407F"/>
    <w:rsid w:val="00417EDB"/>
    <w:rsid w:val="00424517"/>
    <w:rsid w:val="0042555D"/>
    <w:rsid w:val="00426287"/>
    <w:rsid w:val="004278B9"/>
    <w:rsid w:val="0043148A"/>
    <w:rsid w:val="00432E6C"/>
    <w:rsid w:val="00433C32"/>
    <w:rsid w:val="00433F14"/>
    <w:rsid w:val="00436DBE"/>
    <w:rsid w:val="00437212"/>
    <w:rsid w:val="0044221E"/>
    <w:rsid w:val="004458F2"/>
    <w:rsid w:val="00453481"/>
    <w:rsid w:val="0046041A"/>
    <w:rsid w:val="00460A76"/>
    <w:rsid w:val="004652C4"/>
    <w:rsid w:val="00470AFE"/>
    <w:rsid w:val="00482945"/>
    <w:rsid w:val="00484096"/>
    <w:rsid w:val="00486788"/>
    <w:rsid w:val="00493B53"/>
    <w:rsid w:val="0049570C"/>
    <w:rsid w:val="004A1144"/>
    <w:rsid w:val="004A2BD1"/>
    <w:rsid w:val="004A3831"/>
    <w:rsid w:val="004A6DAE"/>
    <w:rsid w:val="004B6DF5"/>
    <w:rsid w:val="004B7EC9"/>
    <w:rsid w:val="004C42B4"/>
    <w:rsid w:val="004C7327"/>
    <w:rsid w:val="004D25C2"/>
    <w:rsid w:val="004D3578"/>
    <w:rsid w:val="004E213A"/>
    <w:rsid w:val="004E59BD"/>
    <w:rsid w:val="004E6AB3"/>
    <w:rsid w:val="004F542B"/>
    <w:rsid w:val="00500431"/>
    <w:rsid w:val="0052081D"/>
    <w:rsid w:val="00523F19"/>
    <w:rsid w:val="00523F2E"/>
    <w:rsid w:val="00524F8C"/>
    <w:rsid w:val="0053349C"/>
    <w:rsid w:val="00536583"/>
    <w:rsid w:val="00537CCF"/>
    <w:rsid w:val="005403F9"/>
    <w:rsid w:val="00543E6C"/>
    <w:rsid w:val="005519B8"/>
    <w:rsid w:val="005527DC"/>
    <w:rsid w:val="00555140"/>
    <w:rsid w:val="005562D1"/>
    <w:rsid w:val="00560032"/>
    <w:rsid w:val="005621D8"/>
    <w:rsid w:val="00565087"/>
    <w:rsid w:val="00570389"/>
    <w:rsid w:val="00571F0F"/>
    <w:rsid w:val="00574819"/>
    <w:rsid w:val="00582930"/>
    <w:rsid w:val="005851E3"/>
    <w:rsid w:val="005856B8"/>
    <w:rsid w:val="00585964"/>
    <w:rsid w:val="005A410B"/>
    <w:rsid w:val="005A696B"/>
    <w:rsid w:val="005A7739"/>
    <w:rsid w:val="005B04D2"/>
    <w:rsid w:val="005B06B0"/>
    <w:rsid w:val="005B2BB7"/>
    <w:rsid w:val="005C602C"/>
    <w:rsid w:val="005D0E0F"/>
    <w:rsid w:val="005D1BDF"/>
    <w:rsid w:val="005D2E01"/>
    <w:rsid w:val="005D36FD"/>
    <w:rsid w:val="005D4930"/>
    <w:rsid w:val="005E1A66"/>
    <w:rsid w:val="005F1981"/>
    <w:rsid w:val="005F37F5"/>
    <w:rsid w:val="005F5091"/>
    <w:rsid w:val="00601869"/>
    <w:rsid w:val="0060497C"/>
    <w:rsid w:val="00613401"/>
    <w:rsid w:val="00614407"/>
    <w:rsid w:val="00614A5C"/>
    <w:rsid w:val="00614FDF"/>
    <w:rsid w:val="00625862"/>
    <w:rsid w:val="00634C63"/>
    <w:rsid w:val="0063779E"/>
    <w:rsid w:val="006409ED"/>
    <w:rsid w:val="00642B21"/>
    <w:rsid w:val="00646015"/>
    <w:rsid w:val="006536AB"/>
    <w:rsid w:val="006643EC"/>
    <w:rsid w:val="00667D51"/>
    <w:rsid w:val="00670516"/>
    <w:rsid w:val="0067460F"/>
    <w:rsid w:val="00694EB8"/>
    <w:rsid w:val="006A34C7"/>
    <w:rsid w:val="006B5EB4"/>
    <w:rsid w:val="006B6893"/>
    <w:rsid w:val="006C0D8A"/>
    <w:rsid w:val="006C230F"/>
    <w:rsid w:val="006C4B4B"/>
    <w:rsid w:val="006C7F23"/>
    <w:rsid w:val="006D7C2A"/>
    <w:rsid w:val="006E5C86"/>
    <w:rsid w:val="006E62A3"/>
    <w:rsid w:val="006E7E09"/>
    <w:rsid w:val="006F4AAC"/>
    <w:rsid w:val="00703680"/>
    <w:rsid w:val="00707B3F"/>
    <w:rsid w:val="00714E59"/>
    <w:rsid w:val="00716D7D"/>
    <w:rsid w:val="00727918"/>
    <w:rsid w:val="007330B0"/>
    <w:rsid w:val="00734A5B"/>
    <w:rsid w:val="00734F54"/>
    <w:rsid w:val="007449C5"/>
    <w:rsid w:val="00744E76"/>
    <w:rsid w:val="007469C3"/>
    <w:rsid w:val="00757D6C"/>
    <w:rsid w:val="00762430"/>
    <w:rsid w:val="007637A3"/>
    <w:rsid w:val="007650FA"/>
    <w:rsid w:val="007737FB"/>
    <w:rsid w:val="0077385B"/>
    <w:rsid w:val="00781F0F"/>
    <w:rsid w:val="0079264B"/>
    <w:rsid w:val="00795F4A"/>
    <w:rsid w:val="007A21A9"/>
    <w:rsid w:val="007B5BAE"/>
    <w:rsid w:val="007C05D6"/>
    <w:rsid w:val="007C49BE"/>
    <w:rsid w:val="007C79DA"/>
    <w:rsid w:val="007C7E46"/>
    <w:rsid w:val="007D4075"/>
    <w:rsid w:val="007E0269"/>
    <w:rsid w:val="007E6371"/>
    <w:rsid w:val="007E672A"/>
    <w:rsid w:val="007E7C88"/>
    <w:rsid w:val="007F0CE9"/>
    <w:rsid w:val="008028A4"/>
    <w:rsid w:val="00806F99"/>
    <w:rsid w:val="008169C5"/>
    <w:rsid w:val="00830F21"/>
    <w:rsid w:val="0083432F"/>
    <w:rsid w:val="0084095F"/>
    <w:rsid w:val="008531D7"/>
    <w:rsid w:val="0086737B"/>
    <w:rsid w:val="00874108"/>
    <w:rsid w:val="008768CA"/>
    <w:rsid w:val="00880770"/>
    <w:rsid w:val="00887F9A"/>
    <w:rsid w:val="008A1B46"/>
    <w:rsid w:val="008A1F3D"/>
    <w:rsid w:val="008A392F"/>
    <w:rsid w:val="008A7CDD"/>
    <w:rsid w:val="008B0DC7"/>
    <w:rsid w:val="008B2A8E"/>
    <w:rsid w:val="008B36E2"/>
    <w:rsid w:val="008B7208"/>
    <w:rsid w:val="008B7E39"/>
    <w:rsid w:val="008C080C"/>
    <w:rsid w:val="008C1EE9"/>
    <w:rsid w:val="008D210C"/>
    <w:rsid w:val="008D79D2"/>
    <w:rsid w:val="008E0E99"/>
    <w:rsid w:val="008E34F8"/>
    <w:rsid w:val="008E383B"/>
    <w:rsid w:val="008E4296"/>
    <w:rsid w:val="008F7E2F"/>
    <w:rsid w:val="0090271F"/>
    <w:rsid w:val="00902E23"/>
    <w:rsid w:val="009124DE"/>
    <w:rsid w:val="0091348E"/>
    <w:rsid w:val="0091767A"/>
    <w:rsid w:val="00917CCB"/>
    <w:rsid w:val="009215C5"/>
    <w:rsid w:val="00937ACC"/>
    <w:rsid w:val="00942EC2"/>
    <w:rsid w:val="009446AA"/>
    <w:rsid w:val="0095383E"/>
    <w:rsid w:val="00963370"/>
    <w:rsid w:val="00964FBE"/>
    <w:rsid w:val="0096607E"/>
    <w:rsid w:val="0096700B"/>
    <w:rsid w:val="009671F2"/>
    <w:rsid w:val="0097014C"/>
    <w:rsid w:val="00970F8A"/>
    <w:rsid w:val="0097727B"/>
    <w:rsid w:val="00986AF1"/>
    <w:rsid w:val="00987EDC"/>
    <w:rsid w:val="0099405C"/>
    <w:rsid w:val="00994195"/>
    <w:rsid w:val="009A4C6D"/>
    <w:rsid w:val="009B7AD9"/>
    <w:rsid w:val="009C0427"/>
    <w:rsid w:val="009C2776"/>
    <w:rsid w:val="009E1395"/>
    <w:rsid w:val="009E3A5B"/>
    <w:rsid w:val="009F37B7"/>
    <w:rsid w:val="009F3A18"/>
    <w:rsid w:val="009F4278"/>
    <w:rsid w:val="00A04D36"/>
    <w:rsid w:val="00A0613D"/>
    <w:rsid w:val="00A06D68"/>
    <w:rsid w:val="00A10F02"/>
    <w:rsid w:val="00A12F0A"/>
    <w:rsid w:val="00A164B4"/>
    <w:rsid w:val="00A22B59"/>
    <w:rsid w:val="00A31BF6"/>
    <w:rsid w:val="00A31C7A"/>
    <w:rsid w:val="00A349A3"/>
    <w:rsid w:val="00A44627"/>
    <w:rsid w:val="00A46763"/>
    <w:rsid w:val="00A47302"/>
    <w:rsid w:val="00A51AC3"/>
    <w:rsid w:val="00A53724"/>
    <w:rsid w:val="00A55112"/>
    <w:rsid w:val="00A55574"/>
    <w:rsid w:val="00A57DEC"/>
    <w:rsid w:val="00A64C55"/>
    <w:rsid w:val="00A65A4D"/>
    <w:rsid w:val="00A66B1E"/>
    <w:rsid w:val="00A75A27"/>
    <w:rsid w:val="00A82346"/>
    <w:rsid w:val="00A867C4"/>
    <w:rsid w:val="00A91EA4"/>
    <w:rsid w:val="00AA3B87"/>
    <w:rsid w:val="00AA5001"/>
    <w:rsid w:val="00AA5555"/>
    <w:rsid w:val="00AB033E"/>
    <w:rsid w:val="00AB3C25"/>
    <w:rsid w:val="00AB5071"/>
    <w:rsid w:val="00AC129E"/>
    <w:rsid w:val="00AC2514"/>
    <w:rsid w:val="00AC36D4"/>
    <w:rsid w:val="00AC36DB"/>
    <w:rsid w:val="00AC42BE"/>
    <w:rsid w:val="00AC4B5B"/>
    <w:rsid w:val="00AC69AC"/>
    <w:rsid w:val="00AD0D37"/>
    <w:rsid w:val="00AD35F2"/>
    <w:rsid w:val="00AD43B1"/>
    <w:rsid w:val="00AE4CE3"/>
    <w:rsid w:val="00AF2AA2"/>
    <w:rsid w:val="00AF3E76"/>
    <w:rsid w:val="00AF5C68"/>
    <w:rsid w:val="00B051DE"/>
    <w:rsid w:val="00B1043E"/>
    <w:rsid w:val="00B12168"/>
    <w:rsid w:val="00B15449"/>
    <w:rsid w:val="00B23CC1"/>
    <w:rsid w:val="00B26735"/>
    <w:rsid w:val="00B311AA"/>
    <w:rsid w:val="00B32987"/>
    <w:rsid w:val="00B42AB0"/>
    <w:rsid w:val="00B505E8"/>
    <w:rsid w:val="00B5541E"/>
    <w:rsid w:val="00B5582C"/>
    <w:rsid w:val="00B74578"/>
    <w:rsid w:val="00B76AFF"/>
    <w:rsid w:val="00B84C77"/>
    <w:rsid w:val="00B852AE"/>
    <w:rsid w:val="00B94B19"/>
    <w:rsid w:val="00B94C4F"/>
    <w:rsid w:val="00B96B06"/>
    <w:rsid w:val="00BA0E30"/>
    <w:rsid w:val="00BC0F7D"/>
    <w:rsid w:val="00BC11C6"/>
    <w:rsid w:val="00BC2F09"/>
    <w:rsid w:val="00BC5F33"/>
    <w:rsid w:val="00BD2AA9"/>
    <w:rsid w:val="00BD2FD8"/>
    <w:rsid w:val="00BD32AD"/>
    <w:rsid w:val="00C014F5"/>
    <w:rsid w:val="00C014FC"/>
    <w:rsid w:val="00C03DAB"/>
    <w:rsid w:val="00C10DD6"/>
    <w:rsid w:val="00C13000"/>
    <w:rsid w:val="00C1631B"/>
    <w:rsid w:val="00C23F19"/>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A73"/>
    <w:rsid w:val="00C87778"/>
    <w:rsid w:val="00C91DA3"/>
    <w:rsid w:val="00C933A4"/>
    <w:rsid w:val="00C93A85"/>
    <w:rsid w:val="00C93F40"/>
    <w:rsid w:val="00C946BF"/>
    <w:rsid w:val="00C94AD8"/>
    <w:rsid w:val="00C95F1F"/>
    <w:rsid w:val="00CA039B"/>
    <w:rsid w:val="00CA3D0C"/>
    <w:rsid w:val="00CA55E0"/>
    <w:rsid w:val="00CC054E"/>
    <w:rsid w:val="00CC5D42"/>
    <w:rsid w:val="00CC6F18"/>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422B7"/>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30F5"/>
    <w:rsid w:val="00D87E00"/>
    <w:rsid w:val="00D90F60"/>
    <w:rsid w:val="00D9134D"/>
    <w:rsid w:val="00D91CC5"/>
    <w:rsid w:val="00DA1653"/>
    <w:rsid w:val="00DA2896"/>
    <w:rsid w:val="00DA7A03"/>
    <w:rsid w:val="00DB1818"/>
    <w:rsid w:val="00DB3A7E"/>
    <w:rsid w:val="00DC309B"/>
    <w:rsid w:val="00DC4DA2"/>
    <w:rsid w:val="00DC65A6"/>
    <w:rsid w:val="00DC6870"/>
    <w:rsid w:val="00DD1617"/>
    <w:rsid w:val="00DD37E3"/>
    <w:rsid w:val="00DE1AE9"/>
    <w:rsid w:val="00DE43BE"/>
    <w:rsid w:val="00DE492C"/>
    <w:rsid w:val="00DF07DA"/>
    <w:rsid w:val="00DF1008"/>
    <w:rsid w:val="00DF2B1F"/>
    <w:rsid w:val="00DF3BE4"/>
    <w:rsid w:val="00DF62CD"/>
    <w:rsid w:val="00DF69A7"/>
    <w:rsid w:val="00DF70B7"/>
    <w:rsid w:val="00E02E56"/>
    <w:rsid w:val="00E05806"/>
    <w:rsid w:val="00E11A05"/>
    <w:rsid w:val="00E129AD"/>
    <w:rsid w:val="00E13F09"/>
    <w:rsid w:val="00E1464F"/>
    <w:rsid w:val="00E147A4"/>
    <w:rsid w:val="00E22DA4"/>
    <w:rsid w:val="00E31348"/>
    <w:rsid w:val="00E40FC5"/>
    <w:rsid w:val="00E47BA5"/>
    <w:rsid w:val="00E51E3C"/>
    <w:rsid w:val="00E53372"/>
    <w:rsid w:val="00E53D8C"/>
    <w:rsid w:val="00E633D4"/>
    <w:rsid w:val="00E6345B"/>
    <w:rsid w:val="00E64DF0"/>
    <w:rsid w:val="00E77645"/>
    <w:rsid w:val="00E81BD2"/>
    <w:rsid w:val="00EA30B9"/>
    <w:rsid w:val="00EA40D4"/>
    <w:rsid w:val="00EA734F"/>
    <w:rsid w:val="00EB12EF"/>
    <w:rsid w:val="00EB5F80"/>
    <w:rsid w:val="00EB6247"/>
    <w:rsid w:val="00EB64F2"/>
    <w:rsid w:val="00EC4A25"/>
    <w:rsid w:val="00EC5ECA"/>
    <w:rsid w:val="00ED665C"/>
    <w:rsid w:val="00EE0184"/>
    <w:rsid w:val="00EF7E83"/>
    <w:rsid w:val="00F01305"/>
    <w:rsid w:val="00F02330"/>
    <w:rsid w:val="00F02474"/>
    <w:rsid w:val="00F025A2"/>
    <w:rsid w:val="00F04712"/>
    <w:rsid w:val="00F136F8"/>
    <w:rsid w:val="00F22027"/>
    <w:rsid w:val="00F228E2"/>
    <w:rsid w:val="00F22EC7"/>
    <w:rsid w:val="00F309F2"/>
    <w:rsid w:val="00F3428B"/>
    <w:rsid w:val="00F435CA"/>
    <w:rsid w:val="00F53540"/>
    <w:rsid w:val="00F56E68"/>
    <w:rsid w:val="00F634BF"/>
    <w:rsid w:val="00F6420E"/>
    <w:rsid w:val="00F653B8"/>
    <w:rsid w:val="00F76E5E"/>
    <w:rsid w:val="00F776F1"/>
    <w:rsid w:val="00F77AF7"/>
    <w:rsid w:val="00FA1266"/>
    <w:rsid w:val="00FA356E"/>
    <w:rsid w:val="00FA447B"/>
    <w:rsid w:val="00FB1ADC"/>
    <w:rsid w:val="00FB645F"/>
    <w:rsid w:val="00FC1192"/>
    <w:rsid w:val="00FC46E8"/>
    <w:rsid w:val="00FD18E1"/>
    <w:rsid w:val="00FD3732"/>
    <w:rsid w:val="00FD39F4"/>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ead2A,2,h2"/>
    <w:basedOn w:val="Heading1"/>
    <w:next w:val="Normal"/>
    <w:link w:val="Heading2Char"/>
    <w:qFormat/>
    <w:rsid w:val="007B5BAE"/>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7B5BA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H6"/>
    <w:next w:val="Normal"/>
    <w:link w:val="Heading6Char"/>
    <w:qFormat/>
    <w:rsid w:val="007B5BAE"/>
    <w:pPr>
      <w:outlineLvl w:val="5"/>
    </w:pPr>
  </w:style>
  <w:style w:type="paragraph" w:styleId="Heading7">
    <w:name w:val="heading 7"/>
    <w:basedOn w:val="H6"/>
    <w:next w:val="Normal"/>
    <w:link w:val="Heading7Char"/>
    <w:qFormat/>
    <w:rsid w:val="007B5BAE"/>
    <w:pPr>
      <w:outlineLvl w:val="6"/>
    </w:p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hAnsi="Arial"/>
      <w:sz w:val="36"/>
    </w:rPr>
  </w:style>
  <w:style w:type="character" w:customStyle="1" w:styleId="Heading2Char">
    <w:name w:val="Heading 2 Char"/>
    <w:aliases w:val="H2 Char,Head2A Char,2 Char,h2 Char"/>
    <w:link w:val="Heading2"/>
    <w:rsid w:val="004C7327"/>
    <w:rPr>
      <w:rFonts w:ascii="Arial"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paragraph" w:customStyle="1" w:styleId="H6">
    <w:name w:val="H6"/>
    <w:basedOn w:val="Heading5"/>
    <w:next w:val="Normal"/>
    <w:rsid w:val="007B5BAE"/>
    <w:pPr>
      <w:ind w:left="1985" w:hanging="1985"/>
      <w:outlineLvl w:val="9"/>
    </w:pPr>
    <w:rPr>
      <w:sz w:val="20"/>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rsid w:val="007B5BAE"/>
    <w:pPr>
      <w:ind w:left="1418" w:hanging="1418"/>
    </w:pPr>
  </w:style>
  <w:style w:type="paragraph" w:styleId="TOC8">
    <w:name w:val="toc 8"/>
    <w:basedOn w:val="TOC1"/>
    <w:rsid w:val="007B5BAE"/>
    <w:pPr>
      <w:spacing w:before="180"/>
      <w:ind w:left="2693" w:hanging="2693"/>
    </w:pPr>
    <w:rPr>
      <w:b/>
    </w:rPr>
  </w:style>
  <w:style w:type="paragraph" w:styleId="TOC1">
    <w:name w:val="toc 1"/>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B5BAE"/>
    <w:pPr>
      <w:keepLines/>
      <w:tabs>
        <w:tab w:val="center" w:pos="4536"/>
        <w:tab w:val="right" w:pos="9072"/>
      </w:tabs>
    </w:pPr>
    <w:rPr>
      <w:noProof/>
    </w:rPr>
  </w:style>
  <w:style w:type="character" w:customStyle="1" w:styleId="ZGSM">
    <w:name w:val="ZGSM"/>
    <w:rsid w:val="007B5BAE"/>
  </w:style>
  <w:style w:type="paragraph" w:styleId="Header">
    <w:name w:val="header"/>
    <w:aliases w:val="header odd"/>
    <w:link w:val="HeaderChar"/>
    <w:rsid w:val="007B5BAE"/>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
    <w:link w:val="Header"/>
    <w:rsid w:val="004C7327"/>
    <w:rPr>
      <w:rFonts w:ascii="Arial" w:hAnsi="Arial"/>
      <w:b/>
      <w:noProof/>
      <w:sz w:val="18"/>
    </w:rPr>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7B5BAE"/>
    <w:pPr>
      <w:ind w:left="1701" w:hanging="1701"/>
    </w:pPr>
  </w:style>
  <w:style w:type="paragraph" w:styleId="TOC4">
    <w:name w:val="toc 4"/>
    <w:basedOn w:val="TOC3"/>
    <w:rsid w:val="007B5BAE"/>
    <w:pPr>
      <w:ind w:left="1418" w:hanging="1418"/>
    </w:pPr>
  </w:style>
  <w:style w:type="paragraph" w:styleId="TOC3">
    <w:name w:val="toc 3"/>
    <w:basedOn w:val="TOC2"/>
    <w:rsid w:val="007B5BAE"/>
    <w:pPr>
      <w:ind w:left="1134" w:hanging="1134"/>
    </w:pPr>
  </w:style>
  <w:style w:type="paragraph" w:styleId="TOC2">
    <w:name w:val="toc 2"/>
    <w:basedOn w:val="TOC1"/>
    <w:rsid w:val="007B5BAE"/>
    <w:pPr>
      <w:keepNext w:val="0"/>
      <w:spacing w:before="0"/>
      <w:ind w:left="851" w:hanging="851"/>
    </w:pPr>
    <w:rPr>
      <w:sz w:val="20"/>
    </w:rPr>
  </w:style>
  <w:style w:type="paragraph" w:styleId="Footer">
    <w:name w:val="footer"/>
    <w:basedOn w:val="Header"/>
    <w:link w:val="FooterChar"/>
    <w:rsid w:val="007B5BAE"/>
    <w:pPr>
      <w:jc w:val="center"/>
    </w:pPr>
    <w:rPr>
      <w:i/>
    </w:rPr>
  </w:style>
  <w:style w:type="character" w:customStyle="1" w:styleId="FooterChar">
    <w:name w:val="Footer Char"/>
    <w:link w:val="Footer"/>
    <w:rsid w:val="004C7327"/>
    <w:rPr>
      <w:rFonts w:ascii="Arial" w:hAnsi="Arial"/>
      <w:b/>
      <w:i/>
      <w:noProof/>
      <w:sz w:val="18"/>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7B5BAE"/>
    <w:pPr>
      <w:jc w:val="right"/>
    </w:pPr>
  </w:style>
  <w:style w:type="paragraph" w:customStyle="1" w:styleId="TAL">
    <w:name w:val="TAL"/>
    <w:basedOn w:val="Normal"/>
    <w:link w:val="TALChar"/>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List"/>
    <w:link w:val="B1Char"/>
    <w:rsid w:val="007B5BAE"/>
  </w:style>
  <w:style w:type="paragraph" w:styleId="List">
    <w:name w:val="List"/>
    <w:basedOn w:val="Normal"/>
    <w:rsid w:val="007B5BAE"/>
    <w:pPr>
      <w:ind w:left="568" w:hanging="284"/>
    </w:pPr>
  </w:style>
  <w:style w:type="character" w:customStyle="1" w:styleId="B1Char">
    <w:name w:val="B1 Char"/>
    <w:link w:val="B1"/>
    <w:qFormat/>
    <w:rsid w:val="00DF07DA"/>
  </w:style>
  <w:style w:type="paragraph" w:styleId="TOC6">
    <w:name w:val="toc 6"/>
    <w:basedOn w:val="TOC5"/>
    <w:next w:val="Normal"/>
    <w:rsid w:val="007B5BAE"/>
    <w:pPr>
      <w:ind w:left="1985" w:hanging="1985"/>
    </w:pPr>
  </w:style>
  <w:style w:type="paragraph" w:styleId="TOC7">
    <w:name w:val="toc 7"/>
    <w:basedOn w:val="TOC6"/>
    <w:next w:val="Normal"/>
    <w:rsid w:val="007B5BAE"/>
    <w:pPr>
      <w:ind w:left="2268" w:hanging="2268"/>
    </w:pPr>
  </w:style>
  <w:style w:type="paragraph" w:customStyle="1" w:styleId="EditorsNote">
    <w:name w:val="Editor's Note"/>
    <w:aliases w:val="EN"/>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Zchn"/>
    <w:rsid w:val="007B5BAE"/>
    <w:pPr>
      <w:keepNext w:val="0"/>
      <w:spacing w:before="0" w:after="240"/>
    </w:pPr>
  </w:style>
  <w:style w:type="character" w:customStyle="1" w:styleId="TFZchn">
    <w:name w:val="TF Zchn"/>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7B5BAE"/>
  </w:style>
  <w:style w:type="paragraph" w:styleId="List2">
    <w:name w:val="List 2"/>
    <w:basedOn w:val="List"/>
    <w:rsid w:val="007B5BAE"/>
    <w:pPr>
      <w:ind w:left="851"/>
    </w:pPr>
  </w:style>
  <w:style w:type="paragraph" w:customStyle="1" w:styleId="B3">
    <w:name w:val="B3"/>
    <w:basedOn w:val="List3"/>
    <w:rsid w:val="007B5BAE"/>
  </w:style>
  <w:style w:type="paragraph" w:styleId="List3">
    <w:name w:val="List 3"/>
    <w:basedOn w:val="List2"/>
    <w:rsid w:val="007B5BAE"/>
    <w:pPr>
      <w:ind w:left="1135"/>
    </w:pPr>
  </w:style>
  <w:style w:type="paragraph" w:customStyle="1" w:styleId="B4">
    <w:name w:val="B4"/>
    <w:basedOn w:val="List4"/>
    <w:rsid w:val="007B5BAE"/>
  </w:style>
  <w:style w:type="paragraph" w:styleId="List4">
    <w:name w:val="List 4"/>
    <w:basedOn w:val="List3"/>
    <w:rsid w:val="007B5BAE"/>
    <w:pPr>
      <w:ind w:left="1418"/>
    </w:pPr>
  </w:style>
  <w:style w:type="paragraph" w:customStyle="1" w:styleId="B5">
    <w:name w:val="B5"/>
    <w:basedOn w:val="List5"/>
    <w:rsid w:val="007B5BAE"/>
  </w:style>
  <w:style w:type="paragraph" w:styleId="List5">
    <w:name w:val="List 5"/>
    <w:basedOn w:val="List4"/>
    <w:rsid w:val="007B5BAE"/>
    <w:pPr>
      <w:ind w:left="1702"/>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hAnsi="Segoe UI" w:cs="Segoe UI"/>
      <w:sz w:val="18"/>
      <w:szCs w:val="18"/>
      <w:lang w:eastAsia="en-US"/>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7B5BAE"/>
    <w:pPr>
      <w:ind w:left="1135"/>
    </w:pPr>
  </w:style>
  <w:style w:type="paragraph" w:styleId="ListBullet2">
    <w:name w:val="List Bullet 2"/>
    <w:basedOn w:val="ListBullet"/>
    <w:rsid w:val="007B5BAE"/>
    <w:pPr>
      <w:ind w:left="851"/>
    </w:pPr>
  </w:style>
  <w:style w:type="paragraph" w:styleId="ListBullet">
    <w:name w:val="List Bullet"/>
    <w:basedOn w:val="List"/>
    <w:rsid w:val="007B5BAE"/>
  </w:style>
  <w:style w:type="paragraph" w:customStyle="1" w:styleId="TALLeft00">
    <w:name w:val="TAL + Left: 0"/>
    <w:aliases w:val="75 cm"/>
    <w:basedOn w:val="TALLeft050cm"/>
    <w:rsid w:val="008E34F8"/>
    <w:pPr>
      <w:ind w:left="425"/>
    </w:pPr>
  </w:style>
  <w:style w:type="paragraph" w:styleId="Index2">
    <w:name w:val="index 2"/>
    <w:basedOn w:val="Index1"/>
    <w:rsid w:val="007B5BAE"/>
    <w:pPr>
      <w:ind w:left="284"/>
    </w:pPr>
  </w:style>
  <w:style w:type="paragraph" w:styleId="Index1">
    <w:name w:val="index 1"/>
    <w:basedOn w:val="Normal"/>
    <w:rsid w:val="007B5BAE"/>
    <w:pPr>
      <w:keepLines/>
      <w:spacing w:after="0"/>
    </w:pPr>
  </w:style>
  <w:style w:type="paragraph" w:styleId="ListNumber2">
    <w:name w:val="List Number 2"/>
    <w:basedOn w:val="ListNumber"/>
    <w:rsid w:val="007B5BAE"/>
    <w:pPr>
      <w:ind w:left="851"/>
    </w:pPr>
  </w:style>
  <w:style w:type="paragraph" w:styleId="ListNumber">
    <w:name w:val="List Number"/>
    <w:basedOn w:val="List"/>
    <w:rsid w:val="007B5BAE"/>
  </w:style>
  <w:style w:type="character" w:styleId="FootnoteReference">
    <w:name w:val="footnote reference"/>
    <w:basedOn w:val="DefaultParagraphFont"/>
    <w:rsid w:val="007B5BAE"/>
    <w:rPr>
      <w:b/>
      <w:position w:val="6"/>
      <w:sz w:val="16"/>
    </w:rPr>
  </w:style>
  <w:style w:type="paragraph" w:styleId="FootnoteText">
    <w:name w:val="footnote text"/>
    <w:basedOn w:val="Normal"/>
    <w:link w:val="FootnoteTextChar"/>
    <w:rsid w:val="007B5BAE"/>
    <w:pPr>
      <w:keepLines/>
      <w:spacing w:after="0"/>
      <w:ind w:left="454" w:hanging="454"/>
    </w:pPr>
    <w:rPr>
      <w:sz w:val="16"/>
    </w:rPr>
  </w:style>
  <w:style w:type="character" w:customStyle="1" w:styleId="FootnoteTextChar">
    <w:name w:val="Footnote Text Char"/>
    <w:link w:val="FootnoteText"/>
    <w:rsid w:val="00AA3B87"/>
    <w:rPr>
      <w:sz w:val="16"/>
    </w:rPr>
  </w:style>
  <w:style w:type="paragraph" w:styleId="ListBullet4">
    <w:name w:val="List Bullet 4"/>
    <w:basedOn w:val="ListBullet3"/>
    <w:rsid w:val="007B5BAE"/>
    <w:pPr>
      <w:ind w:left="1418"/>
    </w:pPr>
  </w:style>
  <w:style w:type="paragraph" w:styleId="ListBullet5">
    <w:name w:val="List Bullet 5"/>
    <w:basedOn w:val="ListBullet4"/>
    <w:rsid w:val="007B5BAE"/>
    <w:pPr>
      <w:ind w:left="1702"/>
    </w:pPr>
  </w:style>
  <w:style w:type="paragraph" w:customStyle="1" w:styleId="TALLeft02cm">
    <w:name w:val="TAL + Left: 0.2 cm"/>
    <w:basedOn w:val="TAL"/>
    <w:qFormat/>
    <w:rsid w:val="0009509F"/>
    <w:pPr>
      <w:overflowPunct/>
      <w:autoSpaceDE/>
      <w:autoSpaceDN/>
      <w:adjustRightInd/>
      <w:ind w:left="113"/>
      <w:textAlignment w:val="auto"/>
    </w:pPr>
    <w:rPr>
      <w:bCs/>
      <w:noProof/>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noProof/>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hAnsi="Tahoma" w:cs="Tahoma"/>
      <w:shd w:val="clear" w:color="auto" w:fill="000080"/>
      <w:lang w:eastAsia="en-US"/>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
    <w:basedOn w:val="Normal"/>
    <w:link w:val="ListParagraphChar"/>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val="en-US" w:eastAsia="zh-CN"/>
    </w:rPr>
  </w:style>
  <w:style w:type="paragraph" w:styleId="Revision">
    <w:name w:val="Revision"/>
    <w:hidden/>
    <w:uiPriority w:val="99"/>
    <w:semiHidden/>
    <w:rsid w:val="00AD43B1"/>
    <w:rPr>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link w:val="ListParagraph"/>
    <w:uiPriority w:val="34"/>
    <w:qFormat/>
    <w:rsid w:val="00C87778"/>
    <w:rPr>
      <w:lang w:eastAsia="en-US"/>
    </w:rPr>
  </w:style>
  <w:style w:type="character" w:customStyle="1" w:styleId="Heading1Char1">
    <w:name w:val="Heading 1 Char1"/>
    <w:aliases w:val="H1 Char1"/>
    <w:rsid w:val="00C87778"/>
    <w:rPr>
      <w:rFonts w:ascii="Calibri Light" w:eastAsia="DengXian Light" w:hAnsi="Calibri Light" w:cs="Times New Roman"/>
      <w:color w:val="2F5496"/>
      <w:sz w:val="32"/>
      <w:szCs w:val="32"/>
      <w:lang w:val="en-GB"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paragraph" w:customStyle="1" w:styleId="msonormal0">
    <w:name w:val="msonormal"/>
    <w:basedOn w:val="Normal"/>
    <w:rsid w:val="00C87778"/>
    <w:pPr>
      <w:overflowPunct/>
      <w:autoSpaceDE/>
      <w:autoSpaceDN/>
      <w:adjustRightInd/>
      <w:spacing w:before="100" w:beforeAutospacing="1" w:after="100" w:afterAutospacing="1"/>
      <w:textAlignment w:val="auto"/>
    </w:pPr>
    <w:rPr>
      <w:sz w:val="24"/>
      <w:szCs w:val="24"/>
      <w:lang w:val="sv-SE" w:eastAsia="sv-SE"/>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customStyle="1" w:styleId="FirstChange">
    <w:name w:val="First Change"/>
    <w:basedOn w:val="Normal"/>
    <w:qFormat/>
    <w:rsid w:val="00C87778"/>
    <w:pPr>
      <w:overflowPunct/>
      <w:autoSpaceDE/>
      <w:autoSpaceDN/>
      <w:adjustRightInd/>
      <w:jc w:val="center"/>
      <w:textAlignment w:val="auto"/>
    </w:pPr>
    <w:rPr>
      <w:rFonts w:eastAsia="SimSun"/>
      <w:color w:val="FF0000"/>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C87778"/>
    <w:pPr>
      <w:widowControl w:val="0"/>
      <w:overflowPunct/>
      <w:autoSpaceDE/>
      <w:autoSpaceDN/>
      <w:adjustRightInd/>
      <w:spacing w:after="0"/>
      <w:jc w:val="both"/>
      <w:textAlignment w:val="auto"/>
    </w:pPr>
    <w:rPr>
      <w:rFonts w:eastAsia="SimSun"/>
      <w:kern w:val="2"/>
      <w:sz w:val="21"/>
      <w:szCs w:val="24"/>
      <w:lang w:val="en-US" w:eastAsia="zh-CN"/>
    </w:rPr>
  </w:style>
  <w:style w:type="paragraph" w:styleId="NormalWeb">
    <w:name w:val="Normal (Web)"/>
    <w:basedOn w:val="Normal"/>
    <w:uiPriority w:val="99"/>
    <w:qFormat/>
    <w:rsid w:val="00B051DE"/>
    <w:pPr>
      <w:overflowPunct/>
      <w:autoSpaceDE/>
      <w:autoSpaceDN/>
      <w:adjustRightInd/>
      <w:spacing w:before="100" w:beforeAutospacing="1" w:after="100" w:afterAutospacing="1"/>
      <w:textAlignment w:val="auto"/>
    </w:pPr>
    <w:rPr>
      <w:rFonts w:ascii="Arial" w:eastAsia="SimSun"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e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header" Target="header1.xml"/><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108</Pages>
  <Words>48814</Words>
  <Characters>278241</Characters>
  <Application>Microsoft Office Word</Application>
  <DocSecurity>0</DocSecurity>
  <Lines>2318</Lines>
  <Paragraphs>652</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326403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4</cp:revision>
  <dcterms:created xsi:type="dcterms:W3CDTF">2023-06-19T11:53:00Z</dcterms:created>
  <dcterms:modified xsi:type="dcterms:W3CDTF">2023-06-25T15:22:00Z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