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040D" w14:textId="7CC3A9B8"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r w:rsidR="00E325D5" w:rsidRPr="00946E34">
        <w:rPr>
          <w:noProof w:val="0"/>
        </w:rPr>
        <w:t>V1</w:t>
      </w:r>
      <w:r w:rsidR="00E325D5">
        <w:rPr>
          <w:noProof w:val="0"/>
        </w:rPr>
        <w:t>7</w:t>
      </w:r>
      <w:r w:rsidR="00C14105" w:rsidRPr="00946E34">
        <w:rPr>
          <w:noProof w:val="0"/>
        </w:rPr>
        <w:t>.</w:t>
      </w:r>
      <w:del w:id="1" w:author="MCC" w:date="2023-06-14T09:39:00Z">
        <w:r w:rsidR="00DD36F7" w:rsidDel="007233E4">
          <w:rPr>
            <w:noProof w:val="0"/>
          </w:rPr>
          <w:delText>4</w:delText>
        </w:r>
      </w:del>
      <w:ins w:id="2" w:author="MCC" w:date="2023-06-14T09:39:00Z">
        <w:r w:rsidR="007233E4">
          <w:rPr>
            <w:noProof w:val="0"/>
          </w:rPr>
          <w:t>5</w:t>
        </w:r>
      </w:ins>
      <w:r w:rsidR="00C14105" w:rsidRPr="00946E34">
        <w:rPr>
          <w:noProof w:val="0"/>
        </w:rPr>
        <w:t>.0</w:t>
      </w:r>
      <w:r w:rsidR="008D78A3" w:rsidRPr="00946E34">
        <w:rPr>
          <w:noProof w:val="0"/>
        </w:rPr>
        <w:t xml:space="preserve"> </w:t>
      </w:r>
      <w:r w:rsidR="00080512" w:rsidRPr="00946E34">
        <w:rPr>
          <w:noProof w:val="0"/>
          <w:sz w:val="32"/>
        </w:rPr>
        <w:t>(</w:t>
      </w:r>
      <w:r w:rsidR="00DD36F7" w:rsidRPr="00946E34">
        <w:rPr>
          <w:noProof w:val="0"/>
          <w:sz w:val="32"/>
        </w:rPr>
        <w:t>20</w:t>
      </w:r>
      <w:r w:rsidR="00DD36F7">
        <w:rPr>
          <w:noProof w:val="0"/>
          <w:sz w:val="32"/>
        </w:rPr>
        <w:t>23</w:t>
      </w:r>
      <w:r w:rsidR="00AF7952" w:rsidRPr="00946E34">
        <w:rPr>
          <w:noProof w:val="0"/>
          <w:sz w:val="32"/>
        </w:rPr>
        <w:t>-</w:t>
      </w:r>
      <w:del w:id="3" w:author="MCC" w:date="2023-06-14T09:39:00Z">
        <w:r w:rsidR="00DD36F7" w:rsidDel="007233E4">
          <w:rPr>
            <w:noProof w:val="0"/>
            <w:sz w:val="32"/>
          </w:rPr>
          <w:delText>03</w:delText>
        </w:r>
      </w:del>
      <w:ins w:id="4" w:author="MCC" w:date="2023-06-14T09:39:00Z">
        <w:r w:rsidR="007233E4">
          <w:rPr>
            <w:noProof w:val="0"/>
            <w:sz w:val="32"/>
          </w:rPr>
          <w:t>0</w:t>
        </w:r>
        <w:r w:rsidR="007233E4">
          <w:rPr>
            <w:noProof w:val="0"/>
            <w:sz w:val="32"/>
          </w:rPr>
          <w:t>6</w:t>
        </w:r>
      </w:ins>
      <w:r w:rsidR="00080512" w:rsidRPr="00946E34">
        <w:rPr>
          <w:noProof w:val="0"/>
          <w:sz w:val="32"/>
        </w:rPr>
        <w:t>)</w:t>
      </w:r>
    </w:p>
    <w:p w14:paraId="483A267D" w14:textId="77777777" w:rsidR="00080512" w:rsidRPr="00946E34" w:rsidRDefault="00080512">
      <w:pPr>
        <w:pStyle w:val="ZB"/>
        <w:framePr w:wrap="notBeside"/>
        <w:rPr>
          <w:noProof w:val="0"/>
        </w:rPr>
      </w:pPr>
      <w:r w:rsidRPr="00946E34">
        <w:rPr>
          <w:noProof w:val="0"/>
        </w:rPr>
        <w:t>Technical Specification</w:t>
      </w:r>
    </w:p>
    <w:p w14:paraId="79E352FD" w14:textId="77777777" w:rsidR="00080512" w:rsidRPr="00946E34" w:rsidRDefault="00080512">
      <w:pPr>
        <w:pStyle w:val="ZT"/>
        <w:framePr w:wrap="notBeside"/>
      </w:pPr>
      <w:r w:rsidRPr="00946E34">
        <w:t>3rd Generation Partnership Project;</w:t>
      </w:r>
    </w:p>
    <w:p w14:paraId="20F39BFD"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3CB3F7ED" w14:textId="77777777" w:rsidR="00A71AF4" w:rsidRPr="00946E34" w:rsidRDefault="00A71AF4" w:rsidP="00A71AF4">
      <w:pPr>
        <w:pStyle w:val="ZT"/>
        <w:framePr w:wrap="notBeside"/>
      </w:pPr>
      <w:r w:rsidRPr="00946E34">
        <w:t>NG-RAN;</w:t>
      </w:r>
    </w:p>
    <w:p w14:paraId="5F3B0FB8" w14:textId="77777777" w:rsidR="00A71AF4" w:rsidRPr="00946E34" w:rsidRDefault="00A71AF4" w:rsidP="00A71AF4">
      <w:pPr>
        <w:pStyle w:val="ZT"/>
        <w:framePr w:wrap="notBeside"/>
      </w:pPr>
      <w:r w:rsidRPr="00946E34">
        <w:t>F1 general aspects and principles</w:t>
      </w:r>
    </w:p>
    <w:p w14:paraId="77D6F0C3" w14:textId="77777777" w:rsidR="00A71AF4" w:rsidRPr="00946E34" w:rsidRDefault="00A71AF4" w:rsidP="00A71AF4">
      <w:pPr>
        <w:pStyle w:val="ZT"/>
        <w:framePr w:wrap="notBeside"/>
      </w:pPr>
      <w:r w:rsidRPr="00946E34">
        <w:t>(</w:t>
      </w:r>
      <w:r w:rsidRPr="00946E34">
        <w:rPr>
          <w:rStyle w:val="ZGSM"/>
        </w:rPr>
        <w:t xml:space="preserve">Release </w:t>
      </w:r>
      <w:r w:rsidR="00E325D5" w:rsidRPr="00946E34">
        <w:rPr>
          <w:rStyle w:val="ZGSM"/>
        </w:rPr>
        <w:t>1</w:t>
      </w:r>
      <w:r w:rsidR="00E325D5">
        <w:rPr>
          <w:rStyle w:val="ZGSM"/>
        </w:rPr>
        <w:t>7</w:t>
      </w:r>
      <w:r w:rsidRPr="00946E34">
        <w:t>)</w:t>
      </w:r>
    </w:p>
    <w:p w14:paraId="0BDF70C3" w14:textId="77777777" w:rsidR="00D326E5" w:rsidRPr="00946E34" w:rsidRDefault="00D326E5" w:rsidP="00A71AF4">
      <w:pPr>
        <w:pStyle w:val="ZT"/>
        <w:framePr w:wrap="notBeside"/>
      </w:pPr>
    </w:p>
    <w:p w14:paraId="15F5AF80" w14:textId="2C66AE5E" w:rsidR="00054A22" w:rsidRPr="00946E34" w:rsidRDefault="00A031B3" w:rsidP="00054A22">
      <w:pPr>
        <w:pStyle w:val="ZU"/>
        <w:framePr w:h="4929" w:hRule="exact" w:wrap="notBeside"/>
        <w:tabs>
          <w:tab w:val="right" w:pos="10206"/>
        </w:tabs>
        <w:jc w:val="left"/>
        <w:rPr>
          <w:noProof w:val="0"/>
        </w:rPr>
      </w:pPr>
      <w:r w:rsidRPr="00946E34">
        <w:rPr>
          <w:i/>
        </w:rPr>
        <w:drawing>
          <wp:inline distT="0" distB="0" distL="0" distR="0" wp14:anchorId="46E72CFB" wp14:editId="27BA2D40">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946E34">
        <w:rPr>
          <w:noProof w:val="0"/>
        </w:rPr>
        <w:tab/>
      </w:r>
      <w:r w:rsidRPr="00946E34">
        <w:drawing>
          <wp:inline distT="0" distB="0" distL="0" distR="0" wp14:anchorId="2DB5854E" wp14:editId="28EA05C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D5A7FFE" w14:textId="77777777" w:rsidR="00080512" w:rsidRPr="00946E34" w:rsidRDefault="00080512">
      <w:pPr>
        <w:pStyle w:val="ZU"/>
        <w:framePr w:h="4929" w:hRule="exact" w:wrap="notBeside"/>
        <w:tabs>
          <w:tab w:val="right" w:pos="10206"/>
        </w:tabs>
        <w:jc w:val="left"/>
        <w:rPr>
          <w:noProof w:val="0"/>
        </w:rPr>
      </w:pPr>
    </w:p>
    <w:p w14:paraId="63ECF97B"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152BC518" w14:textId="77777777" w:rsidR="00080512" w:rsidRPr="00946E34" w:rsidRDefault="00080512">
      <w:pPr>
        <w:pStyle w:val="ZV"/>
        <w:framePr w:wrap="notBeside"/>
        <w:rPr>
          <w:noProof w:val="0"/>
        </w:rPr>
      </w:pPr>
    </w:p>
    <w:p w14:paraId="4B34E24A" w14:textId="77777777" w:rsidR="00080512" w:rsidRPr="00946E34" w:rsidRDefault="00080512"/>
    <w:bookmarkEnd w:id="0"/>
    <w:p w14:paraId="46DA100B" w14:textId="77777777" w:rsidR="00080512" w:rsidRPr="00946E34" w:rsidRDefault="00080512">
      <w:pPr>
        <w:sectPr w:rsidR="00080512" w:rsidRPr="00946E34">
          <w:footnotePr>
            <w:numRestart w:val="eachSect"/>
          </w:footnotePr>
          <w:pgSz w:w="11907" w:h="16840"/>
          <w:pgMar w:top="2268" w:right="851" w:bottom="10773" w:left="851" w:header="0" w:footer="0" w:gutter="0"/>
          <w:cols w:space="720"/>
        </w:sectPr>
      </w:pPr>
    </w:p>
    <w:p w14:paraId="36A643B3" w14:textId="77777777" w:rsidR="00614FDF" w:rsidRPr="00946E34" w:rsidRDefault="00614FDF" w:rsidP="00614FDF">
      <w:bookmarkStart w:id="5" w:name="page2"/>
    </w:p>
    <w:p w14:paraId="237FEB5E" w14:textId="77777777" w:rsidR="00080512" w:rsidRPr="00946E34" w:rsidRDefault="00080512"/>
    <w:p w14:paraId="7D75379B"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4E339EF"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C324CC7" w14:textId="77777777" w:rsidR="00080512" w:rsidRPr="00946E34" w:rsidRDefault="00080512"/>
    <w:p w14:paraId="60B86F05" w14:textId="77777777" w:rsidR="00080512" w:rsidRPr="00946E34" w:rsidRDefault="00080512"/>
    <w:p w14:paraId="1E87EF0E"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5FEAB690"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4A6AA148" w14:textId="77777777" w:rsidR="00080512" w:rsidRPr="00946E34" w:rsidRDefault="00080512">
      <w:pPr>
        <w:pStyle w:val="FP"/>
        <w:framePr w:wrap="notBeside" w:hAnchor="margin" w:yAlign="center"/>
        <w:ind w:left="2835" w:right="2835"/>
        <w:jc w:val="center"/>
        <w:rPr>
          <w:rFonts w:ascii="Arial" w:hAnsi="Arial"/>
          <w:sz w:val="18"/>
        </w:rPr>
      </w:pPr>
    </w:p>
    <w:p w14:paraId="77BA215E" w14:textId="77777777" w:rsidR="00080512" w:rsidRPr="00FA3589" w:rsidRDefault="00080512">
      <w:pPr>
        <w:pStyle w:val="FP"/>
        <w:framePr w:wrap="notBeside" w:hAnchor="margin" w:yAlign="center"/>
        <w:pBdr>
          <w:bottom w:val="single" w:sz="6" w:space="1" w:color="auto"/>
        </w:pBdr>
        <w:spacing w:before="240"/>
        <w:ind w:left="2835" w:right="2835"/>
        <w:jc w:val="center"/>
        <w:rPr>
          <w:lang w:val="fr-FR"/>
        </w:rPr>
      </w:pPr>
      <w:r w:rsidRPr="00FA3589">
        <w:rPr>
          <w:lang w:val="fr-FR"/>
        </w:rPr>
        <w:t xml:space="preserve">3GPP support office </w:t>
      </w:r>
      <w:proofErr w:type="spellStart"/>
      <w:r w:rsidRPr="00FA3589">
        <w:rPr>
          <w:lang w:val="fr-FR"/>
        </w:rPr>
        <w:t>address</w:t>
      </w:r>
      <w:proofErr w:type="spellEnd"/>
    </w:p>
    <w:p w14:paraId="3A9F07AA"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650 Route des Lucioles - Sophia Antipolis</w:t>
      </w:r>
    </w:p>
    <w:p w14:paraId="01F5C99F"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Valbonne - FRANCE</w:t>
      </w:r>
    </w:p>
    <w:p w14:paraId="4D448977"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595A769E"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7E857AD0"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61C58196" w14:textId="77777777" w:rsidR="00080512" w:rsidRPr="00946E34" w:rsidRDefault="00080512"/>
    <w:p w14:paraId="7109336D"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0906D7EF"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66969EB3" w14:textId="77777777" w:rsidR="00080512" w:rsidRPr="00946E34" w:rsidRDefault="00080512" w:rsidP="00FA1266">
      <w:pPr>
        <w:pStyle w:val="FP"/>
        <w:framePr w:h="3057" w:hRule="exact" w:wrap="notBeside" w:vAnchor="page" w:hAnchor="margin" w:y="12605"/>
        <w:jc w:val="center"/>
      </w:pPr>
    </w:p>
    <w:p w14:paraId="3B531FAE" w14:textId="22FEAB85" w:rsidR="00080512" w:rsidRPr="00946E34" w:rsidRDefault="00DC309B" w:rsidP="00FA1266">
      <w:pPr>
        <w:pStyle w:val="FP"/>
        <w:framePr w:h="3057" w:hRule="exact" w:wrap="notBeside" w:vAnchor="page" w:hAnchor="margin" w:y="12605"/>
        <w:jc w:val="center"/>
        <w:rPr>
          <w:sz w:val="18"/>
        </w:rPr>
      </w:pPr>
      <w:r w:rsidRPr="00946E34">
        <w:rPr>
          <w:sz w:val="18"/>
        </w:rPr>
        <w:t xml:space="preserve">© </w:t>
      </w:r>
      <w:r w:rsidR="00DD36F7" w:rsidRPr="00946E34">
        <w:rPr>
          <w:sz w:val="18"/>
        </w:rPr>
        <w:t>20</w:t>
      </w:r>
      <w:r w:rsidR="00DD36F7">
        <w:rPr>
          <w:sz w:val="18"/>
        </w:rPr>
        <w:t>23</w:t>
      </w:r>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6" w:name="copyrightaddon"/>
      <w:bookmarkEnd w:id="6"/>
    </w:p>
    <w:p w14:paraId="7EF32A34"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51A6FE7B" w14:textId="77777777" w:rsidR="00FC1192" w:rsidRPr="00946E34" w:rsidRDefault="00FC1192" w:rsidP="00FA1266">
      <w:pPr>
        <w:pStyle w:val="FP"/>
        <w:framePr w:h="3057" w:hRule="exact" w:wrap="notBeside" w:vAnchor="page" w:hAnchor="margin" w:y="12605"/>
        <w:rPr>
          <w:sz w:val="18"/>
        </w:rPr>
      </w:pPr>
    </w:p>
    <w:p w14:paraId="0E7D9C9D"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03EDE40B"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58522587"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5"/>
    <w:p w14:paraId="62769A56" w14:textId="77777777" w:rsidR="00080512" w:rsidRPr="00946E34" w:rsidRDefault="00080512">
      <w:pPr>
        <w:pStyle w:val="TT"/>
      </w:pPr>
      <w:r w:rsidRPr="00946E34">
        <w:br w:type="page"/>
      </w:r>
      <w:r w:rsidRPr="00946E34">
        <w:lastRenderedPageBreak/>
        <w:t>Contents</w:t>
      </w:r>
    </w:p>
    <w:p w14:paraId="7EA7AC63" w14:textId="290935C3" w:rsidR="00F56CE2" w:rsidRDefault="00F56CE2">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_Toc120035084 \h </w:instrText>
      </w:r>
      <w:r>
        <w:fldChar w:fldCharType="separate"/>
      </w:r>
      <w:r>
        <w:t>5</w:t>
      </w:r>
      <w:r>
        <w:fldChar w:fldCharType="end"/>
      </w:r>
    </w:p>
    <w:p w14:paraId="018D4057" w14:textId="66B40354" w:rsidR="00F56CE2" w:rsidRDefault="00F56CE2">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_Toc120035085 \h </w:instrText>
      </w:r>
      <w:r>
        <w:fldChar w:fldCharType="separate"/>
      </w:r>
      <w:r>
        <w:t>6</w:t>
      </w:r>
      <w:r>
        <w:fldChar w:fldCharType="end"/>
      </w:r>
    </w:p>
    <w:p w14:paraId="22E9EC26" w14:textId="41BCF580" w:rsidR="00F56CE2" w:rsidRDefault="00F56CE2">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_Toc120035086 \h </w:instrText>
      </w:r>
      <w:r>
        <w:fldChar w:fldCharType="separate"/>
      </w:r>
      <w:r>
        <w:t>6</w:t>
      </w:r>
      <w:r>
        <w:fldChar w:fldCharType="end"/>
      </w:r>
    </w:p>
    <w:p w14:paraId="03153D89" w14:textId="758DC433" w:rsidR="00F56CE2" w:rsidRDefault="00F56CE2">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_Toc120035087 \h </w:instrText>
      </w:r>
      <w:r>
        <w:fldChar w:fldCharType="separate"/>
      </w:r>
      <w:r>
        <w:t>6</w:t>
      </w:r>
      <w:r>
        <w:fldChar w:fldCharType="end"/>
      </w:r>
    </w:p>
    <w:p w14:paraId="60E65392" w14:textId="4F3821F7" w:rsidR="00F56CE2" w:rsidRDefault="00F56CE2">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_Toc120035088 \h </w:instrText>
      </w:r>
      <w:r>
        <w:fldChar w:fldCharType="separate"/>
      </w:r>
      <w:r>
        <w:t>6</w:t>
      </w:r>
      <w:r>
        <w:fldChar w:fldCharType="end"/>
      </w:r>
    </w:p>
    <w:p w14:paraId="7F210355" w14:textId="09C8D785" w:rsidR="00F56CE2" w:rsidRDefault="00F56CE2">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_Toc120035089 \h </w:instrText>
      </w:r>
      <w:r>
        <w:fldChar w:fldCharType="separate"/>
      </w:r>
      <w:r>
        <w:t>7</w:t>
      </w:r>
      <w:r>
        <w:fldChar w:fldCharType="end"/>
      </w:r>
    </w:p>
    <w:p w14:paraId="3089D3A2" w14:textId="37076E4B" w:rsidR="00F56CE2" w:rsidRDefault="00F56CE2">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aspects</w:t>
      </w:r>
      <w:r>
        <w:tab/>
      </w:r>
      <w:r>
        <w:fldChar w:fldCharType="begin" w:fldLock="1"/>
      </w:r>
      <w:r>
        <w:instrText xml:space="preserve"> PAGEREF _Toc120035090 \h </w:instrText>
      </w:r>
      <w:r>
        <w:fldChar w:fldCharType="separate"/>
      </w:r>
      <w:r>
        <w:t>8</w:t>
      </w:r>
      <w:r>
        <w:fldChar w:fldCharType="end"/>
      </w:r>
    </w:p>
    <w:p w14:paraId="3288BC27" w14:textId="5E4E86B1" w:rsidR="00F56CE2" w:rsidRDefault="00F56CE2">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A27AD4">
        <w:rPr>
          <w:rFonts w:cs="Arial"/>
        </w:rPr>
        <w:t>F1 interface general principles</w:t>
      </w:r>
      <w:r>
        <w:tab/>
      </w:r>
      <w:r>
        <w:fldChar w:fldCharType="begin" w:fldLock="1"/>
      </w:r>
      <w:r>
        <w:instrText xml:space="preserve"> PAGEREF _Toc120035091 \h </w:instrText>
      </w:r>
      <w:r>
        <w:fldChar w:fldCharType="separate"/>
      </w:r>
      <w:r>
        <w:t>8</w:t>
      </w:r>
      <w:r>
        <w:fldChar w:fldCharType="end"/>
      </w:r>
    </w:p>
    <w:p w14:paraId="42A6F6E4" w14:textId="761B31D3" w:rsidR="00F56CE2" w:rsidRDefault="00F56CE2">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A27AD4">
        <w:rPr>
          <w:rFonts w:cs="Arial"/>
        </w:rPr>
        <w:t>F1 interface specification objectives</w:t>
      </w:r>
      <w:r>
        <w:tab/>
      </w:r>
      <w:r>
        <w:fldChar w:fldCharType="begin" w:fldLock="1"/>
      </w:r>
      <w:r>
        <w:instrText xml:space="preserve"> PAGEREF _Toc120035092 \h </w:instrText>
      </w:r>
      <w:r>
        <w:fldChar w:fldCharType="separate"/>
      </w:r>
      <w:r>
        <w:t>8</w:t>
      </w:r>
      <w:r>
        <w:fldChar w:fldCharType="end"/>
      </w:r>
    </w:p>
    <w:p w14:paraId="1A5A50B0" w14:textId="6D389F35" w:rsidR="00F56CE2" w:rsidRDefault="00F56CE2">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rsidRPr="00A27AD4">
        <w:rPr>
          <w:rFonts w:cs="Arial"/>
        </w:rPr>
        <w:t>F1 interface capabilities</w:t>
      </w:r>
      <w:r>
        <w:tab/>
      </w:r>
      <w:r>
        <w:fldChar w:fldCharType="begin" w:fldLock="1"/>
      </w:r>
      <w:r>
        <w:instrText xml:space="preserve"> PAGEREF _Toc120035093 \h </w:instrText>
      </w:r>
      <w:r>
        <w:fldChar w:fldCharType="separate"/>
      </w:r>
      <w:r>
        <w:t>8</w:t>
      </w:r>
      <w:r>
        <w:fldChar w:fldCharType="end"/>
      </w:r>
    </w:p>
    <w:p w14:paraId="15D62AD6" w14:textId="7242824A" w:rsidR="00F56CE2" w:rsidRDefault="00F56CE2">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rsidRPr="00A27AD4">
        <w:rPr>
          <w:rFonts w:cs="Arial"/>
        </w:rPr>
        <w:t>Void</w:t>
      </w:r>
      <w:r>
        <w:tab/>
      </w:r>
      <w:r>
        <w:fldChar w:fldCharType="begin" w:fldLock="1"/>
      </w:r>
      <w:r>
        <w:instrText xml:space="preserve"> PAGEREF _Toc120035094 \h </w:instrText>
      </w:r>
      <w:r>
        <w:fldChar w:fldCharType="separate"/>
      </w:r>
      <w:r>
        <w:t>9</w:t>
      </w:r>
      <w:r>
        <w:fldChar w:fldCharType="end"/>
      </w:r>
    </w:p>
    <w:p w14:paraId="5435FE60" w14:textId="229C577E" w:rsidR="00F56CE2" w:rsidRDefault="00F56CE2">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of the F1 interface</w:t>
      </w:r>
      <w:r>
        <w:tab/>
      </w:r>
      <w:r>
        <w:fldChar w:fldCharType="begin" w:fldLock="1"/>
      </w:r>
      <w:r>
        <w:instrText xml:space="preserve"> PAGEREF _Toc120035095 \h </w:instrText>
      </w:r>
      <w:r>
        <w:fldChar w:fldCharType="separate"/>
      </w:r>
      <w:r>
        <w:t>9</w:t>
      </w:r>
      <w:r>
        <w:fldChar w:fldCharType="end"/>
      </w:r>
    </w:p>
    <w:p w14:paraId="366C9047" w14:textId="1190ADF5" w:rsidR="00F56CE2" w:rsidRDefault="00F56CE2">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w:t>
      </w:r>
      <w:r>
        <w:tab/>
      </w:r>
      <w:r>
        <w:fldChar w:fldCharType="begin" w:fldLock="1"/>
      </w:r>
      <w:r>
        <w:instrText xml:space="preserve"> PAGEREF _Toc120035096 \h </w:instrText>
      </w:r>
      <w:r>
        <w:fldChar w:fldCharType="separate"/>
      </w:r>
      <w:r>
        <w:t>9</w:t>
      </w:r>
      <w:r>
        <w:fldChar w:fldCharType="end"/>
      </w:r>
    </w:p>
    <w:p w14:paraId="7DE7C0BE" w14:textId="2B3E348B" w:rsidR="00F56CE2" w:rsidRDefault="00F56CE2">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F1-C functions</w:t>
      </w:r>
      <w:r>
        <w:tab/>
      </w:r>
      <w:r>
        <w:fldChar w:fldCharType="begin" w:fldLock="1"/>
      </w:r>
      <w:r>
        <w:instrText xml:space="preserve"> PAGEREF _Toc120035097 \h </w:instrText>
      </w:r>
      <w:r>
        <w:fldChar w:fldCharType="separate"/>
      </w:r>
      <w:r>
        <w:t>9</w:t>
      </w:r>
      <w:r>
        <w:fldChar w:fldCharType="end"/>
      </w:r>
    </w:p>
    <w:p w14:paraId="3EDA27C5" w14:textId="2DE08EB4" w:rsidR="00F56CE2" w:rsidRDefault="00F56CE2">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F1 interface management function</w:t>
      </w:r>
      <w:r>
        <w:tab/>
      </w:r>
      <w:r>
        <w:fldChar w:fldCharType="begin" w:fldLock="1"/>
      </w:r>
      <w:r>
        <w:instrText xml:space="preserve"> PAGEREF _Toc120035098 \h </w:instrText>
      </w:r>
      <w:r>
        <w:fldChar w:fldCharType="separate"/>
      </w:r>
      <w:r>
        <w:t>9</w:t>
      </w:r>
      <w:r>
        <w:fldChar w:fldCharType="end"/>
      </w:r>
    </w:p>
    <w:p w14:paraId="52347606" w14:textId="21DB45B6" w:rsidR="00F56CE2" w:rsidRDefault="00F56CE2">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System Information management function</w:t>
      </w:r>
      <w:r>
        <w:tab/>
      </w:r>
      <w:r>
        <w:fldChar w:fldCharType="begin" w:fldLock="1"/>
      </w:r>
      <w:r>
        <w:instrText xml:space="preserve"> PAGEREF _Toc120035099 \h </w:instrText>
      </w:r>
      <w:r>
        <w:fldChar w:fldCharType="separate"/>
      </w:r>
      <w:r>
        <w:t>9</w:t>
      </w:r>
      <w:r>
        <w:fldChar w:fldCharType="end"/>
      </w:r>
    </w:p>
    <w:p w14:paraId="41A0ACA1" w14:textId="4D703DC1" w:rsidR="00F56CE2" w:rsidRDefault="00F56CE2">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F1 UE context management function</w:t>
      </w:r>
      <w:r>
        <w:tab/>
      </w:r>
      <w:r>
        <w:fldChar w:fldCharType="begin" w:fldLock="1"/>
      </w:r>
      <w:r>
        <w:instrText xml:space="preserve"> PAGEREF _Toc120035100 \h </w:instrText>
      </w:r>
      <w:r>
        <w:fldChar w:fldCharType="separate"/>
      </w:r>
      <w:r>
        <w:t>10</w:t>
      </w:r>
      <w:r>
        <w:fldChar w:fldCharType="end"/>
      </w:r>
    </w:p>
    <w:p w14:paraId="4C0B7E45" w14:textId="26FD2F0F" w:rsidR="00F56CE2" w:rsidRDefault="00F56CE2">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RRC message transfer function</w:t>
      </w:r>
      <w:r>
        <w:tab/>
      </w:r>
      <w:r>
        <w:fldChar w:fldCharType="begin" w:fldLock="1"/>
      </w:r>
      <w:r>
        <w:instrText xml:space="preserve"> PAGEREF _Toc120035101 \h </w:instrText>
      </w:r>
      <w:r>
        <w:fldChar w:fldCharType="separate"/>
      </w:r>
      <w:r>
        <w:t>11</w:t>
      </w:r>
      <w:r>
        <w:fldChar w:fldCharType="end"/>
      </w:r>
    </w:p>
    <w:p w14:paraId="6FF7F87A" w14:textId="340602F9" w:rsidR="00F56CE2" w:rsidRDefault="00F56CE2">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Paging function</w:t>
      </w:r>
      <w:r>
        <w:tab/>
      </w:r>
      <w:r>
        <w:fldChar w:fldCharType="begin" w:fldLock="1"/>
      </w:r>
      <w:r>
        <w:instrText xml:space="preserve"> PAGEREF _Toc120035102 \h </w:instrText>
      </w:r>
      <w:r>
        <w:fldChar w:fldCharType="separate"/>
      </w:r>
      <w:r>
        <w:t>11</w:t>
      </w:r>
      <w:r>
        <w:fldChar w:fldCharType="end"/>
      </w:r>
    </w:p>
    <w:p w14:paraId="1704513D" w14:textId="37FCD97D" w:rsidR="00F56CE2" w:rsidRDefault="00F56CE2">
      <w:pPr>
        <w:pStyle w:val="TOC3"/>
        <w:rPr>
          <w:rFonts w:asciiTheme="minorHAnsi" w:eastAsiaTheme="minorEastAsia" w:hAnsiTheme="minorHAnsi" w:cstheme="minorBidi"/>
          <w:sz w:val="22"/>
          <w:szCs w:val="22"/>
        </w:rPr>
      </w:pPr>
      <w:r>
        <w:t>5.2.</w:t>
      </w:r>
      <w:r w:rsidRPr="00A27AD4">
        <w:rPr>
          <w:lang w:val="en-US" w:eastAsia="zh-CN"/>
        </w:rPr>
        <w:t>6</w:t>
      </w:r>
      <w:r>
        <w:rPr>
          <w:rFonts w:asciiTheme="minorHAnsi" w:eastAsiaTheme="minorEastAsia" w:hAnsiTheme="minorHAnsi" w:cstheme="minorBidi"/>
          <w:sz w:val="22"/>
          <w:szCs w:val="22"/>
        </w:rPr>
        <w:tab/>
      </w:r>
      <w:r w:rsidRPr="00A27AD4">
        <w:rPr>
          <w:lang w:val="en-US" w:eastAsia="zh-CN"/>
        </w:rPr>
        <w:t>Warning messages information transfer function</w:t>
      </w:r>
      <w:r>
        <w:tab/>
      </w:r>
      <w:r>
        <w:fldChar w:fldCharType="begin" w:fldLock="1"/>
      </w:r>
      <w:r>
        <w:instrText xml:space="preserve"> PAGEREF _Toc120035103 \h </w:instrText>
      </w:r>
      <w:r>
        <w:fldChar w:fldCharType="separate"/>
      </w:r>
      <w:r>
        <w:t>12</w:t>
      </w:r>
      <w:r>
        <w:fldChar w:fldCharType="end"/>
      </w:r>
    </w:p>
    <w:p w14:paraId="1BAD60D0" w14:textId="64AF28D7" w:rsidR="00F56CE2" w:rsidRDefault="00F56CE2">
      <w:pPr>
        <w:pStyle w:val="TOC3"/>
        <w:rPr>
          <w:rFonts w:asciiTheme="minorHAnsi" w:eastAsiaTheme="minorEastAsia" w:hAnsiTheme="minorHAnsi" w:cstheme="minorBidi"/>
          <w:sz w:val="22"/>
          <w:szCs w:val="22"/>
        </w:rPr>
      </w:pPr>
      <w:r w:rsidRPr="00A27AD4">
        <w:rPr>
          <w:lang w:val="en-US" w:eastAsia="zh-CN"/>
        </w:rPr>
        <w:t>5.2.7</w:t>
      </w:r>
      <w:r>
        <w:rPr>
          <w:rFonts w:asciiTheme="minorHAnsi" w:eastAsiaTheme="minorEastAsia" w:hAnsiTheme="minorHAnsi" w:cstheme="minorBidi"/>
          <w:sz w:val="22"/>
          <w:szCs w:val="22"/>
        </w:rPr>
        <w:tab/>
      </w:r>
      <w:r w:rsidRPr="00A27AD4">
        <w:rPr>
          <w:lang w:val="en-US" w:eastAsia="zh-CN"/>
        </w:rPr>
        <w:t>Remote Interference Management (RIM) message transfer function</w:t>
      </w:r>
      <w:r>
        <w:tab/>
      </w:r>
      <w:r>
        <w:fldChar w:fldCharType="begin" w:fldLock="1"/>
      </w:r>
      <w:r>
        <w:instrText xml:space="preserve"> PAGEREF _Toc120035104 \h </w:instrText>
      </w:r>
      <w:r>
        <w:fldChar w:fldCharType="separate"/>
      </w:r>
      <w:r>
        <w:t>12</w:t>
      </w:r>
      <w:r>
        <w:fldChar w:fldCharType="end"/>
      </w:r>
    </w:p>
    <w:p w14:paraId="6567C242" w14:textId="64206F6F" w:rsidR="00F56CE2" w:rsidRDefault="00F56CE2">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rsidRPr="00A27AD4">
        <w:rPr>
          <w:lang w:val="en-US" w:eastAsia="zh-CN"/>
        </w:rPr>
        <w:t>Trace function</w:t>
      </w:r>
      <w:r>
        <w:tab/>
      </w:r>
      <w:r>
        <w:fldChar w:fldCharType="begin" w:fldLock="1"/>
      </w:r>
      <w:r>
        <w:instrText xml:space="preserve"> PAGEREF _Toc120035105 \h </w:instrText>
      </w:r>
      <w:r>
        <w:fldChar w:fldCharType="separate"/>
      </w:r>
      <w:r>
        <w:t>12</w:t>
      </w:r>
      <w:r>
        <w:fldChar w:fldCharType="end"/>
      </w:r>
    </w:p>
    <w:p w14:paraId="58944EBE" w14:textId="140D118D" w:rsidR="00F56CE2" w:rsidRDefault="00F56CE2">
      <w:pPr>
        <w:pStyle w:val="TOC3"/>
        <w:rPr>
          <w:rFonts w:asciiTheme="minorHAnsi" w:eastAsiaTheme="minorEastAsia" w:hAnsiTheme="minorHAnsi" w:cstheme="minorBidi"/>
          <w:sz w:val="22"/>
          <w:szCs w:val="22"/>
        </w:rPr>
      </w:pPr>
      <w:r>
        <w:t>5.2.9</w:t>
      </w:r>
      <w:r>
        <w:rPr>
          <w:rFonts w:asciiTheme="minorHAnsi" w:eastAsiaTheme="minorEastAsia" w:hAnsiTheme="minorHAnsi" w:cstheme="minorBidi"/>
          <w:sz w:val="22"/>
          <w:szCs w:val="22"/>
        </w:rPr>
        <w:tab/>
      </w:r>
      <w:r w:rsidRPr="00A27AD4">
        <w:rPr>
          <w:lang w:val="en-US" w:eastAsia="zh-CN"/>
        </w:rPr>
        <w:t>Load management function</w:t>
      </w:r>
      <w:r>
        <w:tab/>
      </w:r>
      <w:r>
        <w:fldChar w:fldCharType="begin" w:fldLock="1"/>
      </w:r>
      <w:r>
        <w:instrText xml:space="preserve"> PAGEREF _Toc120035106 \h </w:instrText>
      </w:r>
      <w:r>
        <w:fldChar w:fldCharType="separate"/>
      </w:r>
      <w:r>
        <w:t>12</w:t>
      </w:r>
      <w:r>
        <w:fldChar w:fldCharType="end"/>
      </w:r>
    </w:p>
    <w:p w14:paraId="4C9DB706" w14:textId="44CBA1D0" w:rsidR="00F56CE2" w:rsidRDefault="00F56CE2">
      <w:pPr>
        <w:pStyle w:val="TOC3"/>
        <w:rPr>
          <w:rFonts w:asciiTheme="minorHAnsi" w:eastAsiaTheme="minorEastAsia" w:hAnsiTheme="minorHAnsi" w:cstheme="minorBidi"/>
          <w:sz w:val="22"/>
          <w:szCs w:val="22"/>
        </w:rPr>
      </w:pPr>
      <w:r>
        <w:t>5.2.10</w:t>
      </w:r>
      <w:r>
        <w:rPr>
          <w:rFonts w:asciiTheme="minorHAnsi" w:eastAsiaTheme="minorEastAsia" w:hAnsiTheme="minorHAnsi" w:cstheme="minorBidi"/>
          <w:sz w:val="22"/>
          <w:szCs w:val="22"/>
        </w:rPr>
        <w:tab/>
      </w:r>
      <w:r>
        <w:t>Self-optimisation</w:t>
      </w:r>
      <w:r>
        <w:rPr>
          <w:lang w:eastAsia="zh-CN"/>
        </w:rPr>
        <w:t xml:space="preserve"> support function</w:t>
      </w:r>
      <w:r>
        <w:tab/>
      </w:r>
      <w:r>
        <w:fldChar w:fldCharType="begin" w:fldLock="1"/>
      </w:r>
      <w:r>
        <w:instrText xml:space="preserve"> PAGEREF _Toc120035107 \h </w:instrText>
      </w:r>
      <w:r>
        <w:fldChar w:fldCharType="separate"/>
      </w:r>
      <w:r>
        <w:t>12</w:t>
      </w:r>
      <w:r>
        <w:fldChar w:fldCharType="end"/>
      </w:r>
    </w:p>
    <w:p w14:paraId="59833F83" w14:textId="48F20FA8" w:rsidR="00F56CE2" w:rsidRDefault="00F56CE2">
      <w:pPr>
        <w:pStyle w:val="TOC3"/>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Positioning function</w:t>
      </w:r>
      <w:r>
        <w:tab/>
      </w:r>
      <w:r>
        <w:fldChar w:fldCharType="begin" w:fldLock="1"/>
      </w:r>
      <w:r>
        <w:instrText xml:space="preserve"> PAGEREF _Toc120035108 \h </w:instrText>
      </w:r>
      <w:r>
        <w:fldChar w:fldCharType="separate"/>
      </w:r>
      <w:r>
        <w:t>12</w:t>
      </w:r>
      <w:r>
        <w:fldChar w:fldCharType="end"/>
      </w:r>
    </w:p>
    <w:p w14:paraId="1B2878BB" w14:textId="712FCD56" w:rsidR="00F56CE2" w:rsidRDefault="00F56CE2">
      <w:pPr>
        <w:pStyle w:val="TOC3"/>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IAB</w:t>
      </w:r>
      <w:r>
        <w:rPr>
          <w:lang w:eastAsia="zh-CN"/>
        </w:rPr>
        <w:t xml:space="preserve"> support function</w:t>
      </w:r>
      <w:r>
        <w:tab/>
      </w:r>
      <w:r>
        <w:fldChar w:fldCharType="begin" w:fldLock="1"/>
      </w:r>
      <w:r>
        <w:instrText xml:space="preserve"> PAGEREF _Toc120035109 \h </w:instrText>
      </w:r>
      <w:r>
        <w:fldChar w:fldCharType="separate"/>
      </w:r>
      <w:r>
        <w:t>12</w:t>
      </w:r>
      <w:r>
        <w:fldChar w:fldCharType="end"/>
      </w:r>
    </w:p>
    <w:p w14:paraId="7AAC663C" w14:textId="1797D236" w:rsidR="00F56CE2" w:rsidRDefault="00F56CE2">
      <w:pPr>
        <w:pStyle w:val="TOC3"/>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rPr>
          <w:lang w:eastAsia="zh-CN"/>
        </w:rPr>
        <w:t>NR</w:t>
      </w:r>
      <w:r>
        <w:t xml:space="preserve"> MBS function</w:t>
      </w:r>
      <w:r>
        <w:tab/>
      </w:r>
      <w:r>
        <w:fldChar w:fldCharType="begin" w:fldLock="1"/>
      </w:r>
      <w:r>
        <w:instrText xml:space="preserve"> PAGEREF _Toc120035110 \h </w:instrText>
      </w:r>
      <w:r>
        <w:fldChar w:fldCharType="separate"/>
      </w:r>
      <w:r>
        <w:t>13</w:t>
      </w:r>
      <w:r>
        <w:fldChar w:fldCharType="end"/>
      </w:r>
    </w:p>
    <w:p w14:paraId="42DB16DD" w14:textId="00171CD3" w:rsidR="00F56CE2" w:rsidRDefault="00F56CE2">
      <w:pPr>
        <w:pStyle w:val="TOC3"/>
        <w:rPr>
          <w:rFonts w:asciiTheme="minorHAnsi" w:eastAsiaTheme="minorEastAsia" w:hAnsiTheme="minorHAnsi" w:cstheme="minorBidi"/>
          <w:sz w:val="22"/>
          <w:szCs w:val="22"/>
        </w:rPr>
      </w:pPr>
      <w:r>
        <w:t>5.2.14</w:t>
      </w:r>
      <w:r>
        <w:rPr>
          <w:rFonts w:asciiTheme="minorHAnsi" w:eastAsiaTheme="minorEastAsia" w:hAnsiTheme="minorHAnsi" w:cstheme="minorBidi"/>
          <w:sz w:val="22"/>
          <w:szCs w:val="22"/>
        </w:rPr>
        <w:tab/>
      </w:r>
      <w:r>
        <w:t>PDC</w:t>
      </w:r>
      <w:r>
        <w:rPr>
          <w:lang w:eastAsia="zh-CN"/>
        </w:rPr>
        <w:t xml:space="preserve"> measurement function</w:t>
      </w:r>
      <w:r>
        <w:tab/>
      </w:r>
      <w:r>
        <w:fldChar w:fldCharType="begin" w:fldLock="1"/>
      </w:r>
      <w:r>
        <w:instrText xml:space="preserve"> PAGEREF _Toc120035111 \h </w:instrText>
      </w:r>
      <w:r>
        <w:fldChar w:fldCharType="separate"/>
      </w:r>
      <w:r>
        <w:t>13</w:t>
      </w:r>
      <w:r>
        <w:fldChar w:fldCharType="end"/>
      </w:r>
    </w:p>
    <w:p w14:paraId="6A08FAEB" w14:textId="1238BADB" w:rsidR="00F56CE2" w:rsidRDefault="00F56CE2">
      <w:pPr>
        <w:pStyle w:val="TOC3"/>
        <w:rPr>
          <w:rFonts w:asciiTheme="minorHAnsi" w:eastAsiaTheme="minorEastAsia" w:hAnsiTheme="minorHAnsi" w:cstheme="minorBidi"/>
          <w:sz w:val="22"/>
          <w:szCs w:val="22"/>
        </w:rPr>
      </w:pPr>
      <w:r>
        <w:t>5.2.15</w:t>
      </w:r>
      <w:r>
        <w:rPr>
          <w:rFonts w:asciiTheme="minorHAnsi" w:eastAsiaTheme="minorEastAsia" w:hAnsiTheme="minorHAnsi" w:cstheme="minorBidi"/>
          <w:sz w:val="22"/>
          <w:szCs w:val="22"/>
        </w:rPr>
        <w:tab/>
      </w:r>
      <w:r w:rsidRPr="00A27AD4">
        <w:rPr>
          <w:rFonts w:eastAsia="SimSun"/>
          <w:lang w:val="en-US" w:eastAsia="zh-CN"/>
        </w:rPr>
        <w:t>QMC support</w:t>
      </w:r>
      <w:r>
        <w:t xml:space="preserve"> function</w:t>
      </w:r>
      <w:r>
        <w:tab/>
      </w:r>
      <w:r>
        <w:fldChar w:fldCharType="begin" w:fldLock="1"/>
      </w:r>
      <w:r>
        <w:instrText xml:space="preserve"> PAGEREF _Toc120035112 \h </w:instrText>
      </w:r>
      <w:r>
        <w:fldChar w:fldCharType="separate"/>
      </w:r>
      <w:r>
        <w:t>13</w:t>
      </w:r>
      <w:r>
        <w:fldChar w:fldCharType="end"/>
      </w:r>
    </w:p>
    <w:p w14:paraId="758EF304" w14:textId="7FC3C0A8" w:rsidR="00F56CE2" w:rsidRDefault="00F56CE2">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F1-U functions</w:t>
      </w:r>
      <w:r>
        <w:tab/>
      </w:r>
      <w:r>
        <w:fldChar w:fldCharType="begin" w:fldLock="1"/>
      </w:r>
      <w:r>
        <w:instrText xml:space="preserve"> PAGEREF _Toc120035113 \h </w:instrText>
      </w:r>
      <w:r>
        <w:fldChar w:fldCharType="separate"/>
      </w:r>
      <w:r>
        <w:t>13</w:t>
      </w:r>
      <w:r>
        <w:fldChar w:fldCharType="end"/>
      </w:r>
    </w:p>
    <w:p w14:paraId="080DE501" w14:textId="53B00F88" w:rsidR="00F56CE2" w:rsidRDefault="00F56CE2">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Transfer of user data</w:t>
      </w:r>
      <w:r>
        <w:tab/>
      </w:r>
      <w:r>
        <w:fldChar w:fldCharType="begin" w:fldLock="1"/>
      </w:r>
      <w:r>
        <w:instrText xml:space="preserve"> PAGEREF _Toc120035114 \h </w:instrText>
      </w:r>
      <w:r>
        <w:fldChar w:fldCharType="separate"/>
      </w:r>
      <w:r>
        <w:t>13</w:t>
      </w:r>
      <w:r>
        <w:fldChar w:fldCharType="end"/>
      </w:r>
    </w:p>
    <w:p w14:paraId="18171748" w14:textId="4EFAB7C0" w:rsidR="00F56CE2" w:rsidRDefault="00F56CE2">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Flow control function</w:t>
      </w:r>
      <w:r>
        <w:tab/>
      </w:r>
      <w:r>
        <w:fldChar w:fldCharType="begin" w:fldLock="1"/>
      </w:r>
      <w:r>
        <w:instrText xml:space="preserve"> PAGEREF _Toc120035115 \h </w:instrText>
      </w:r>
      <w:r>
        <w:fldChar w:fldCharType="separate"/>
      </w:r>
      <w:r>
        <w:t>13</w:t>
      </w:r>
      <w:r>
        <w:fldChar w:fldCharType="end"/>
      </w:r>
    </w:p>
    <w:p w14:paraId="48E4D64F" w14:textId="242D3D6A" w:rsidR="00F56CE2" w:rsidRDefault="00F56CE2">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TEIDs allocation</w:t>
      </w:r>
      <w:r>
        <w:tab/>
      </w:r>
      <w:r>
        <w:fldChar w:fldCharType="begin" w:fldLock="1"/>
      </w:r>
      <w:r>
        <w:instrText xml:space="preserve"> PAGEREF _Toc120035116 \h </w:instrText>
      </w:r>
      <w:r>
        <w:fldChar w:fldCharType="separate"/>
      </w:r>
      <w:r>
        <w:t>13</w:t>
      </w:r>
      <w:r>
        <w:fldChar w:fldCharType="end"/>
      </w:r>
    </w:p>
    <w:p w14:paraId="0DFE7489" w14:textId="232BA8C4" w:rsidR="00F56CE2" w:rsidRDefault="00F56CE2">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Procedures of the F1 interface</w:t>
      </w:r>
      <w:r>
        <w:tab/>
      </w:r>
      <w:r>
        <w:fldChar w:fldCharType="begin" w:fldLock="1"/>
      </w:r>
      <w:r>
        <w:instrText xml:space="preserve"> PAGEREF _Toc120035117 \h </w:instrText>
      </w:r>
      <w:r>
        <w:fldChar w:fldCharType="separate"/>
      </w:r>
      <w:r>
        <w:t>14</w:t>
      </w:r>
      <w:r>
        <w:fldChar w:fldCharType="end"/>
      </w:r>
    </w:p>
    <w:p w14:paraId="75C96B75" w14:textId="6D538B7D" w:rsidR="00F56CE2" w:rsidRDefault="00F56CE2">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Control plane procedures</w:t>
      </w:r>
      <w:r>
        <w:tab/>
      </w:r>
      <w:r>
        <w:fldChar w:fldCharType="begin" w:fldLock="1"/>
      </w:r>
      <w:r>
        <w:instrText xml:space="preserve"> PAGEREF _Toc120035118 \h </w:instrText>
      </w:r>
      <w:r>
        <w:fldChar w:fldCharType="separate"/>
      </w:r>
      <w:r>
        <w:t>14</w:t>
      </w:r>
      <w:r>
        <w:fldChar w:fldCharType="end"/>
      </w:r>
    </w:p>
    <w:p w14:paraId="4B2C507A" w14:textId="206E0BE4" w:rsidR="00F56CE2" w:rsidRDefault="00F56CE2">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Interface Management procedures</w:t>
      </w:r>
      <w:r>
        <w:tab/>
      </w:r>
      <w:r>
        <w:fldChar w:fldCharType="begin" w:fldLock="1"/>
      </w:r>
      <w:r>
        <w:instrText xml:space="preserve"> PAGEREF _Toc120035119 \h </w:instrText>
      </w:r>
      <w:r>
        <w:fldChar w:fldCharType="separate"/>
      </w:r>
      <w:r>
        <w:t>14</w:t>
      </w:r>
      <w:r>
        <w:fldChar w:fldCharType="end"/>
      </w:r>
    </w:p>
    <w:p w14:paraId="7E184497" w14:textId="31C14479" w:rsidR="00F56CE2" w:rsidRDefault="00F56CE2">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Context Management procedures</w:t>
      </w:r>
      <w:r>
        <w:tab/>
      </w:r>
      <w:r>
        <w:fldChar w:fldCharType="begin" w:fldLock="1"/>
      </w:r>
      <w:r>
        <w:instrText xml:space="preserve"> PAGEREF _Toc120035120 \h </w:instrText>
      </w:r>
      <w:r>
        <w:fldChar w:fldCharType="separate"/>
      </w:r>
      <w:r>
        <w:t>14</w:t>
      </w:r>
      <w:r>
        <w:fldChar w:fldCharType="end"/>
      </w:r>
    </w:p>
    <w:p w14:paraId="040C40C2" w14:textId="3D5C97B4" w:rsidR="00F56CE2" w:rsidRDefault="00F56CE2">
      <w:pPr>
        <w:pStyle w:val="TOC3"/>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RRC Message Transfer procedures</w:t>
      </w:r>
      <w:r>
        <w:tab/>
      </w:r>
      <w:r>
        <w:fldChar w:fldCharType="begin" w:fldLock="1"/>
      </w:r>
      <w:r>
        <w:instrText xml:space="preserve"> PAGEREF _Toc120035121 \h </w:instrText>
      </w:r>
      <w:r>
        <w:fldChar w:fldCharType="separate"/>
      </w:r>
      <w:r>
        <w:t>14</w:t>
      </w:r>
      <w:r>
        <w:fldChar w:fldCharType="end"/>
      </w:r>
    </w:p>
    <w:p w14:paraId="651CF52B" w14:textId="218AF183" w:rsidR="00F56CE2" w:rsidRDefault="00F56CE2">
      <w:pPr>
        <w:pStyle w:val="TOC3"/>
        <w:rPr>
          <w:rFonts w:asciiTheme="minorHAnsi" w:eastAsiaTheme="minorEastAsia" w:hAnsiTheme="minorHAnsi" w:cstheme="minorBidi"/>
          <w:sz w:val="22"/>
          <w:szCs w:val="22"/>
        </w:rPr>
      </w:pPr>
      <w:r>
        <w:t>6.1.3A</w:t>
      </w:r>
      <w:r>
        <w:rPr>
          <w:rFonts w:asciiTheme="minorHAnsi" w:eastAsiaTheme="minorEastAsia" w:hAnsiTheme="minorHAnsi" w:cstheme="minorBidi"/>
          <w:sz w:val="22"/>
          <w:szCs w:val="22"/>
        </w:rPr>
        <w:tab/>
      </w:r>
      <w:r>
        <w:t>Warning Message Transmission procedures</w:t>
      </w:r>
      <w:r>
        <w:tab/>
      </w:r>
      <w:r>
        <w:fldChar w:fldCharType="begin" w:fldLock="1"/>
      </w:r>
      <w:r>
        <w:instrText xml:space="preserve"> PAGEREF _Toc120035122 \h </w:instrText>
      </w:r>
      <w:r>
        <w:fldChar w:fldCharType="separate"/>
      </w:r>
      <w:r>
        <w:t>14</w:t>
      </w:r>
      <w:r>
        <w:fldChar w:fldCharType="end"/>
      </w:r>
    </w:p>
    <w:p w14:paraId="22F65049" w14:textId="146372C0" w:rsidR="00F56CE2" w:rsidRDefault="00F56CE2">
      <w:pPr>
        <w:pStyle w:val="TOC3"/>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System Information procedures</w:t>
      </w:r>
      <w:r>
        <w:tab/>
      </w:r>
      <w:r>
        <w:fldChar w:fldCharType="begin" w:fldLock="1"/>
      </w:r>
      <w:r>
        <w:instrText xml:space="preserve"> PAGEREF _Toc120035123 \h </w:instrText>
      </w:r>
      <w:r>
        <w:fldChar w:fldCharType="separate"/>
      </w:r>
      <w:r>
        <w:t>15</w:t>
      </w:r>
      <w:r>
        <w:fldChar w:fldCharType="end"/>
      </w:r>
    </w:p>
    <w:p w14:paraId="5E72B5F1" w14:textId="15E32DBD" w:rsidR="00F56CE2" w:rsidRDefault="00F56CE2">
      <w:pPr>
        <w:pStyle w:val="TOC3"/>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Paging procedures</w:t>
      </w:r>
      <w:r>
        <w:tab/>
      </w:r>
      <w:r>
        <w:fldChar w:fldCharType="begin" w:fldLock="1"/>
      </w:r>
      <w:r>
        <w:instrText xml:space="preserve"> PAGEREF _Toc120035124 \h </w:instrText>
      </w:r>
      <w:r>
        <w:fldChar w:fldCharType="separate"/>
      </w:r>
      <w:r>
        <w:t>15</w:t>
      </w:r>
      <w:r>
        <w:fldChar w:fldCharType="end"/>
      </w:r>
    </w:p>
    <w:p w14:paraId="71BACBF2" w14:textId="369268E2" w:rsidR="00F56CE2" w:rsidRDefault="00F56CE2">
      <w:pPr>
        <w:pStyle w:val="TOC3"/>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t>Void</w:t>
      </w:r>
      <w:r>
        <w:tab/>
      </w:r>
      <w:r>
        <w:fldChar w:fldCharType="begin" w:fldLock="1"/>
      </w:r>
      <w:r>
        <w:instrText xml:space="preserve"> PAGEREF _Toc120035125 \h </w:instrText>
      </w:r>
      <w:r>
        <w:fldChar w:fldCharType="separate"/>
      </w:r>
      <w:r>
        <w:t>15</w:t>
      </w:r>
      <w:r>
        <w:fldChar w:fldCharType="end"/>
      </w:r>
    </w:p>
    <w:p w14:paraId="262EE43F" w14:textId="629615A1" w:rsidR="00F56CE2" w:rsidRDefault="00F56CE2">
      <w:pPr>
        <w:pStyle w:val="TOC3"/>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Radio information transfer procedures</w:t>
      </w:r>
      <w:r>
        <w:tab/>
      </w:r>
      <w:r>
        <w:fldChar w:fldCharType="begin" w:fldLock="1"/>
      </w:r>
      <w:r>
        <w:instrText xml:space="preserve"> PAGEREF _Toc120035126 \h </w:instrText>
      </w:r>
      <w:r>
        <w:fldChar w:fldCharType="separate"/>
      </w:r>
      <w:r>
        <w:t>15</w:t>
      </w:r>
      <w:r>
        <w:fldChar w:fldCharType="end"/>
      </w:r>
    </w:p>
    <w:p w14:paraId="6FF71CED" w14:textId="0A1B9859" w:rsidR="00F56CE2" w:rsidRDefault="00F56CE2">
      <w:pPr>
        <w:pStyle w:val="TOC3"/>
        <w:rPr>
          <w:rFonts w:asciiTheme="minorHAnsi" w:eastAsiaTheme="minorEastAsia" w:hAnsiTheme="minorHAnsi" w:cstheme="minorBidi"/>
          <w:sz w:val="22"/>
          <w:szCs w:val="22"/>
        </w:rPr>
      </w:pPr>
      <w:r w:rsidRPr="00A27AD4">
        <w:rPr>
          <w:lang w:val="en-US" w:eastAsia="zh-CN"/>
        </w:rPr>
        <w:t>6.1.8</w:t>
      </w:r>
      <w:r>
        <w:rPr>
          <w:rFonts w:asciiTheme="minorHAnsi" w:eastAsiaTheme="minorEastAsia" w:hAnsiTheme="minorHAnsi" w:cstheme="minorBidi"/>
          <w:sz w:val="22"/>
          <w:szCs w:val="22"/>
        </w:rPr>
        <w:tab/>
      </w:r>
      <w:r w:rsidRPr="00A27AD4">
        <w:rPr>
          <w:lang w:val="en-US" w:eastAsia="zh-CN"/>
        </w:rPr>
        <w:t>UE Tracing procedures</w:t>
      </w:r>
      <w:r>
        <w:tab/>
      </w:r>
      <w:r>
        <w:fldChar w:fldCharType="begin" w:fldLock="1"/>
      </w:r>
      <w:r>
        <w:instrText xml:space="preserve"> PAGEREF _Toc120035127 \h </w:instrText>
      </w:r>
      <w:r>
        <w:fldChar w:fldCharType="separate"/>
      </w:r>
      <w:r>
        <w:t>15</w:t>
      </w:r>
      <w:r>
        <w:fldChar w:fldCharType="end"/>
      </w:r>
    </w:p>
    <w:p w14:paraId="761D9A58" w14:textId="406A2ADA" w:rsidR="00F56CE2" w:rsidRDefault="00F56CE2">
      <w:pPr>
        <w:pStyle w:val="TOC3"/>
        <w:rPr>
          <w:rFonts w:asciiTheme="minorHAnsi" w:eastAsiaTheme="minorEastAsia" w:hAnsiTheme="minorHAnsi" w:cstheme="minorBidi"/>
          <w:sz w:val="22"/>
          <w:szCs w:val="22"/>
        </w:rPr>
      </w:pPr>
      <w:r w:rsidRPr="00A27AD4">
        <w:rPr>
          <w:lang w:val="en-US" w:eastAsia="zh-CN"/>
        </w:rPr>
        <w:t>6.1.9</w:t>
      </w:r>
      <w:r>
        <w:rPr>
          <w:rFonts w:asciiTheme="minorHAnsi" w:eastAsiaTheme="minorEastAsia" w:hAnsiTheme="minorHAnsi" w:cstheme="minorBidi"/>
          <w:sz w:val="22"/>
          <w:szCs w:val="22"/>
        </w:rPr>
        <w:tab/>
      </w:r>
      <w:r w:rsidRPr="00A27AD4">
        <w:rPr>
          <w:lang w:val="en-US" w:eastAsia="zh-CN"/>
        </w:rPr>
        <w:t>Load management procedures</w:t>
      </w:r>
      <w:r>
        <w:tab/>
      </w:r>
      <w:r>
        <w:fldChar w:fldCharType="begin" w:fldLock="1"/>
      </w:r>
      <w:r>
        <w:instrText xml:space="preserve"> PAGEREF _Toc120035128 \h </w:instrText>
      </w:r>
      <w:r>
        <w:fldChar w:fldCharType="separate"/>
      </w:r>
      <w:r>
        <w:t>15</w:t>
      </w:r>
      <w:r>
        <w:fldChar w:fldCharType="end"/>
      </w:r>
    </w:p>
    <w:p w14:paraId="68B711AF" w14:textId="646CC026" w:rsidR="00F56CE2" w:rsidRDefault="00F56CE2">
      <w:pPr>
        <w:pStyle w:val="TOC3"/>
        <w:rPr>
          <w:rFonts w:asciiTheme="minorHAnsi" w:eastAsiaTheme="minorEastAsia" w:hAnsiTheme="minorHAnsi" w:cstheme="minorBidi"/>
          <w:sz w:val="22"/>
          <w:szCs w:val="22"/>
        </w:rPr>
      </w:pPr>
      <w:r>
        <w:t>6.1.10</w:t>
      </w:r>
      <w:r>
        <w:rPr>
          <w:rFonts w:asciiTheme="minorHAnsi" w:eastAsiaTheme="minorEastAsia" w:hAnsiTheme="minorHAnsi" w:cstheme="minorBidi"/>
          <w:sz w:val="22"/>
          <w:szCs w:val="22"/>
        </w:rPr>
        <w:tab/>
      </w:r>
      <w:r>
        <w:t>Self-optimisation</w:t>
      </w:r>
      <w:r w:rsidRPr="00A27AD4">
        <w:rPr>
          <w:rFonts w:cs="Arial"/>
          <w:lang w:eastAsia="zh-CN"/>
        </w:rPr>
        <w:t xml:space="preserve"> support </w:t>
      </w:r>
      <w:r>
        <w:t>procedure</w:t>
      </w:r>
      <w:r>
        <w:tab/>
      </w:r>
      <w:r>
        <w:fldChar w:fldCharType="begin" w:fldLock="1"/>
      </w:r>
      <w:r>
        <w:instrText xml:space="preserve"> PAGEREF _Toc120035129 \h </w:instrText>
      </w:r>
      <w:r>
        <w:fldChar w:fldCharType="separate"/>
      </w:r>
      <w:r>
        <w:t>15</w:t>
      </w:r>
      <w:r>
        <w:fldChar w:fldCharType="end"/>
      </w:r>
    </w:p>
    <w:p w14:paraId="522E602F" w14:textId="10BF667A" w:rsidR="00F56CE2" w:rsidRDefault="00F56CE2">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rsidRPr="00A27AD4">
        <w:rPr>
          <w:lang w:val="en-US" w:eastAsia="zh-CN"/>
        </w:rPr>
        <w:t xml:space="preserve">Positioning </w:t>
      </w:r>
      <w:r>
        <w:t>procedures</w:t>
      </w:r>
      <w:r>
        <w:tab/>
      </w:r>
      <w:r>
        <w:fldChar w:fldCharType="begin" w:fldLock="1"/>
      </w:r>
      <w:r>
        <w:instrText xml:space="preserve"> PAGEREF _Toc120035130 \h </w:instrText>
      </w:r>
      <w:r>
        <w:fldChar w:fldCharType="separate"/>
      </w:r>
      <w:r>
        <w:t>15</w:t>
      </w:r>
      <w:r>
        <w:fldChar w:fldCharType="end"/>
      </w:r>
    </w:p>
    <w:p w14:paraId="582CBD58" w14:textId="0232F140" w:rsidR="00F56CE2" w:rsidRDefault="00F56CE2">
      <w:pPr>
        <w:pStyle w:val="TOC3"/>
        <w:rPr>
          <w:rFonts w:asciiTheme="minorHAnsi" w:eastAsiaTheme="minorEastAsia" w:hAnsiTheme="minorHAnsi" w:cstheme="minorBidi"/>
          <w:sz w:val="22"/>
          <w:szCs w:val="22"/>
        </w:rPr>
      </w:pPr>
      <w:r>
        <w:t>6.1.12</w:t>
      </w:r>
      <w:r>
        <w:rPr>
          <w:rFonts w:asciiTheme="minorHAnsi" w:eastAsiaTheme="minorEastAsia" w:hAnsiTheme="minorHAnsi" w:cstheme="minorBidi"/>
          <w:sz w:val="22"/>
          <w:szCs w:val="22"/>
        </w:rPr>
        <w:tab/>
      </w:r>
      <w:r>
        <w:t>IAB</w:t>
      </w:r>
      <w:r w:rsidRPr="00A27AD4">
        <w:rPr>
          <w:rFonts w:cs="Arial"/>
          <w:lang w:eastAsia="zh-CN"/>
        </w:rPr>
        <w:t xml:space="preserve"> </w:t>
      </w:r>
      <w:r>
        <w:t>procedures</w:t>
      </w:r>
      <w:r>
        <w:tab/>
      </w:r>
      <w:r>
        <w:fldChar w:fldCharType="begin" w:fldLock="1"/>
      </w:r>
      <w:r>
        <w:instrText xml:space="preserve"> PAGEREF _Toc120035131 \h </w:instrText>
      </w:r>
      <w:r>
        <w:fldChar w:fldCharType="separate"/>
      </w:r>
      <w:r>
        <w:t>16</w:t>
      </w:r>
      <w:r>
        <w:fldChar w:fldCharType="end"/>
      </w:r>
    </w:p>
    <w:p w14:paraId="4768C3BE" w14:textId="260455CD" w:rsidR="00F56CE2" w:rsidRDefault="00F56CE2">
      <w:pPr>
        <w:pStyle w:val="TOC3"/>
        <w:rPr>
          <w:rFonts w:asciiTheme="minorHAnsi" w:eastAsiaTheme="minorEastAsia" w:hAnsiTheme="minorHAnsi" w:cstheme="minorBidi"/>
          <w:sz w:val="22"/>
          <w:szCs w:val="22"/>
        </w:rPr>
      </w:pPr>
      <w:r>
        <w:t>6.1.13</w:t>
      </w:r>
      <w:r>
        <w:rPr>
          <w:rFonts w:asciiTheme="minorHAnsi" w:eastAsiaTheme="minorEastAsia" w:hAnsiTheme="minorHAnsi" w:cstheme="minorBidi"/>
          <w:sz w:val="22"/>
          <w:szCs w:val="22"/>
        </w:rPr>
        <w:tab/>
      </w:r>
      <w:r>
        <w:t xml:space="preserve">NR </w:t>
      </w:r>
      <w:r w:rsidRPr="00A27AD4">
        <w:rPr>
          <w:lang w:val="en-US" w:eastAsia="zh-CN"/>
        </w:rPr>
        <w:t xml:space="preserve">MBS </w:t>
      </w:r>
      <w:r>
        <w:t>procedures</w:t>
      </w:r>
      <w:r>
        <w:tab/>
      </w:r>
      <w:r>
        <w:fldChar w:fldCharType="begin" w:fldLock="1"/>
      </w:r>
      <w:r>
        <w:instrText xml:space="preserve"> PAGEREF _Toc120035132 \h </w:instrText>
      </w:r>
      <w:r>
        <w:fldChar w:fldCharType="separate"/>
      </w:r>
      <w:r>
        <w:t>16</w:t>
      </w:r>
      <w:r>
        <w:fldChar w:fldCharType="end"/>
      </w:r>
    </w:p>
    <w:p w14:paraId="192A23A5" w14:textId="144D8752" w:rsidR="00F56CE2" w:rsidRDefault="00F56CE2">
      <w:pPr>
        <w:pStyle w:val="TOC3"/>
        <w:rPr>
          <w:rFonts w:asciiTheme="minorHAnsi" w:eastAsiaTheme="minorEastAsia" w:hAnsiTheme="minorHAnsi" w:cstheme="minorBidi"/>
          <w:sz w:val="22"/>
          <w:szCs w:val="22"/>
        </w:rPr>
      </w:pPr>
      <w:r>
        <w:t>6.1.14</w:t>
      </w:r>
      <w:r>
        <w:rPr>
          <w:rFonts w:asciiTheme="minorHAnsi" w:eastAsiaTheme="minorEastAsia" w:hAnsiTheme="minorHAnsi" w:cstheme="minorBidi"/>
          <w:sz w:val="22"/>
          <w:szCs w:val="22"/>
        </w:rPr>
        <w:tab/>
      </w:r>
      <w:r>
        <w:rPr>
          <w:lang w:eastAsia="ja-JP"/>
        </w:rPr>
        <w:t xml:space="preserve">PDC Measurement </w:t>
      </w:r>
      <w:r>
        <w:t>procedures</w:t>
      </w:r>
      <w:r>
        <w:tab/>
      </w:r>
      <w:r>
        <w:fldChar w:fldCharType="begin" w:fldLock="1"/>
      </w:r>
      <w:r>
        <w:instrText xml:space="preserve"> PAGEREF _Toc120035133 \h </w:instrText>
      </w:r>
      <w:r>
        <w:fldChar w:fldCharType="separate"/>
      </w:r>
      <w:r>
        <w:t>17</w:t>
      </w:r>
      <w:r>
        <w:fldChar w:fldCharType="end"/>
      </w:r>
    </w:p>
    <w:p w14:paraId="00A63FB2" w14:textId="20515C70" w:rsidR="00F56CE2" w:rsidRDefault="00F56CE2">
      <w:pPr>
        <w:pStyle w:val="TOC3"/>
        <w:rPr>
          <w:rFonts w:asciiTheme="minorHAnsi" w:eastAsiaTheme="minorEastAsia" w:hAnsiTheme="minorHAnsi" w:cstheme="minorBidi"/>
          <w:sz w:val="22"/>
          <w:szCs w:val="22"/>
        </w:rPr>
      </w:pPr>
      <w:r>
        <w:t>6.1.15</w:t>
      </w:r>
      <w:r>
        <w:rPr>
          <w:rFonts w:asciiTheme="minorHAnsi" w:eastAsiaTheme="minorEastAsia" w:hAnsiTheme="minorHAnsi" w:cstheme="minorBidi"/>
          <w:sz w:val="22"/>
          <w:szCs w:val="22"/>
        </w:rPr>
        <w:tab/>
      </w:r>
      <w:r w:rsidRPr="00A27AD4">
        <w:rPr>
          <w:rFonts w:eastAsia="SimSun"/>
          <w:lang w:val="en-US" w:eastAsia="zh-CN"/>
        </w:rPr>
        <w:t>QMC</w:t>
      </w:r>
      <w:r w:rsidRPr="00A27AD4">
        <w:rPr>
          <w:rFonts w:cs="Arial"/>
          <w:lang w:eastAsia="zh-CN"/>
        </w:rPr>
        <w:t xml:space="preserve"> </w:t>
      </w:r>
      <w:r>
        <w:t>procedures</w:t>
      </w:r>
      <w:r>
        <w:tab/>
      </w:r>
      <w:r>
        <w:fldChar w:fldCharType="begin" w:fldLock="1"/>
      </w:r>
      <w:r>
        <w:instrText xml:space="preserve"> PAGEREF _Toc120035134 \h </w:instrText>
      </w:r>
      <w:r>
        <w:fldChar w:fldCharType="separate"/>
      </w:r>
      <w:r>
        <w:t>17</w:t>
      </w:r>
      <w:r>
        <w:fldChar w:fldCharType="end"/>
      </w:r>
    </w:p>
    <w:p w14:paraId="04E63F79" w14:textId="2C2CF9AA" w:rsidR="00F56CE2" w:rsidRDefault="00F56CE2">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User plane procedures</w:t>
      </w:r>
      <w:r>
        <w:tab/>
      </w:r>
      <w:r>
        <w:fldChar w:fldCharType="begin" w:fldLock="1"/>
      </w:r>
      <w:r>
        <w:instrText xml:space="preserve"> PAGEREF _Toc120035135 \h </w:instrText>
      </w:r>
      <w:r>
        <w:fldChar w:fldCharType="separate"/>
      </w:r>
      <w:r>
        <w:t>17</w:t>
      </w:r>
      <w:r>
        <w:fldChar w:fldCharType="end"/>
      </w:r>
    </w:p>
    <w:p w14:paraId="101DB417" w14:textId="46F53D71" w:rsidR="00F56CE2" w:rsidRDefault="00F56CE2">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F1 interface protocol structure</w:t>
      </w:r>
      <w:r>
        <w:tab/>
      </w:r>
      <w:r>
        <w:fldChar w:fldCharType="begin" w:fldLock="1"/>
      </w:r>
      <w:r>
        <w:instrText xml:space="preserve"> PAGEREF _Toc120035136 \h </w:instrText>
      </w:r>
      <w:r>
        <w:fldChar w:fldCharType="separate"/>
      </w:r>
      <w:r>
        <w:t>17</w:t>
      </w:r>
      <w:r>
        <w:fldChar w:fldCharType="end"/>
      </w:r>
    </w:p>
    <w:p w14:paraId="5E929EFE" w14:textId="5888F91B" w:rsidR="00F56CE2" w:rsidRDefault="00F56CE2">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F1 Control Plane Protocol (F1-C)</w:t>
      </w:r>
      <w:r>
        <w:tab/>
      </w:r>
      <w:r>
        <w:fldChar w:fldCharType="begin" w:fldLock="1"/>
      </w:r>
      <w:r>
        <w:instrText xml:space="preserve"> PAGEREF _Toc120035137 \h </w:instrText>
      </w:r>
      <w:r>
        <w:fldChar w:fldCharType="separate"/>
      </w:r>
      <w:r>
        <w:t>17</w:t>
      </w:r>
      <w:r>
        <w:fldChar w:fldCharType="end"/>
      </w:r>
    </w:p>
    <w:p w14:paraId="39EA5F88" w14:textId="1624CF46" w:rsidR="00F56CE2" w:rsidRDefault="00F56CE2">
      <w:pPr>
        <w:pStyle w:val="TOC2"/>
        <w:rPr>
          <w:rFonts w:asciiTheme="minorHAnsi" w:eastAsiaTheme="minorEastAsia" w:hAnsiTheme="minorHAnsi" w:cstheme="minorBidi"/>
          <w:sz w:val="22"/>
          <w:szCs w:val="22"/>
        </w:rPr>
      </w:pPr>
      <w:r>
        <w:lastRenderedPageBreak/>
        <w:t>7.2</w:t>
      </w:r>
      <w:r>
        <w:rPr>
          <w:rFonts w:asciiTheme="minorHAnsi" w:eastAsiaTheme="minorEastAsia" w:hAnsiTheme="minorHAnsi" w:cstheme="minorBidi"/>
          <w:sz w:val="22"/>
          <w:szCs w:val="22"/>
        </w:rPr>
        <w:tab/>
      </w:r>
      <w:r>
        <w:t>F1 User Plane Protocol (F1-U)</w:t>
      </w:r>
      <w:r>
        <w:tab/>
      </w:r>
      <w:r>
        <w:fldChar w:fldCharType="begin" w:fldLock="1"/>
      </w:r>
      <w:r>
        <w:instrText xml:space="preserve"> PAGEREF _Toc120035138 \h </w:instrText>
      </w:r>
      <w:r>
        <w:fldChar w:fldCharType="separate"/>
      </w:r>
      <w:r>
        <w:t>17</w:t>
      </w:r>
      <w:r>
        <w:fldChar w:fldCharType="end"/>
      </w:r>
    </w:p>
    <w:p w14:paraId="6F5FA79D" w14:textId="00C77939" w:rsidR="00F56CE2" w:rsidRDefault="00F56CE2">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Other F1 interface specifications</w:t>
      </w:r>
      <w:r>
        <w:tab/>
      </w:r>
      <w:r>
        <w:fldChar w:fldCharType="begin" w:fldLock="1"/>
      </w:r>
      <w:r>
        <w:instrText xml:space="preserve"> PAGEREF _Toc120035139 \h </w:instrText>
      </w:r>
      <w:r>
        <w:fldChar w:fldCharType="separate"/>
      </w:r>
      <w:r>
        <w:t>18</w:t>
      </w:r>
      <w:r>
        <w:fldChar w:fldCharType="end"/>
      </w:r>
    </w:p>
    <w:p w14:paraId="43AE2F9D" w14:textId="2DCA5E49" w:rsidR="00F56CE2" w:rsidRDefault="00F56CE2">
      <w:pPr>
        <w:pStyle w:val="TOC2"/>
        <w:rPr>
          <w:rFonts w:asciiTheme="minorHAnsi" w:eastAsiaTheme="minorEastAsia" w:hAnsiTheme="minorHAnsi" w:cstheme="minorBidi"/>
          <w:sz w:val="22"/>
          <w:szCs w:val="22"/>
        </w:rPr>
      </w:pPr>
      <w:r w:rsidRPr="00A27AD4">
        <w:rPr>
          <w:snapToGrid w:val="0"/>
        </w:rPr>
        <w:t>8.1</w:t>
      </w:r>
      <w:r>
        <w:rPr>
          <w:rFonts w:asciiTheme="minorHAnsi" w:eastAsiaTheme="minorEastAsia" w:hAnsiTheme="minorHAnsi" w:cstheme="minorBidi"/>
          <w:sz w:val="22"/>
          <w:szCs w:val="22"/>
        </w:rPr>
        <w:tab/>
      </w:r>
      <w:r w:rsidRPr="00A27AD4">
        <w:rPr>
          <w:snapToGrid w:val="0"/>
        </w:rPr>
        <w:t>NG-RAN F1 interface: layer 1 (3GPP TS 38.471)</w:t>
      </w:r>
      <w:r>
        <w:tab/>
      </w:r>
      <w:r>
        <w:fldChar w:fldCharType="begin" w:fldLock="1"/>
      </w:r>
      <w:r>
        <w:instrText xml:space="preserve"> PAGEREF _Toc120035140 \h </w:instrText>
      </w:r>
      <w:r>
        <w:fldChar w:fldCharType="separate"/>
      </w:r>
      <w:r>
        <w:t>18</w:t>
      </w:r>
      <w:r>
        <w:fldChar w:fldCharType="end"/>
      </w:r>
    </w:p>
    <w:p w14:paraId="0C65845D" w14:textId="209967DE" w:rsidR="00F56CE2" w:rsidRDefault="00F56CE2">
      <w:pPr>
        <w:pStyle w:val="TOC2"/>
        <w:rPr>
          <w:rFonts w:asciiTheme="minorHAnsi" w:eastAsiaTheme="minorEastAsia" w:hAnsiTheme="minorHAnsi" w:cstheme="minorBidi"/>
          <w:sz w:val="22"/>
          <w:szCs w:val="22"/>
        </w:rPr>
      </w:pPr>
      <w:r w:rsidRPr="00A27AD4">
        <w:rPr>
          <w:snapToGrid w:val="0"/>
        </w:rPr>
        <w:t>8.2</w:t>
      </w:r>
      <w:r>
        <w:rPr>
          <w:rFonts w:asciiTheme="minorHAnsi" w:eastAsiaTheme="minorEastAsia" w:hAnsiTheme="minorHAnsi" w:cstheme="minorBidi"/>
          <w:sz w:val="22"/>
          <w:szCs w:val="22"/>
        </w:rPr>
        <w:tab/>
      </w:r>
      <w:r w:rsidRPr="00A27AD4">
        <w:rPr>
          <w:snapToGrid w:val="0"/>
        </w:rPr>
        <w:t>NG-RAN F1 interface: signalling transport (3GPP TS 38.472)</w:t>
      </w:r>
      <w:r>
        <w:tab/>
      </w:r>
      <w:r>
        <w:fldChar w:fldCharType="begin" w:fldLock="1"/>
      </w:r>
      <w:r>
        <w:instrText xml:space="preserve"> PAGEREF _Toc120035141 \h </w:instrText>
      </w:r>
      <w:r>
        <w:fldChar w:fldCharType="separate"/>
      </w:r>
      <w:r>
        <w:t>18</w:t>
      </w:r>
      <w:r>
        <w:fldChar w:fldCharType="end"/>
      </w:r>
    </w:p>
    <w:p w14:paraId="2D938D99" w14:textId="08272191" w:rsidR="00F56CE2" w:rsidRDefault="00F56CE2">
      <w:pPr>
        <w:pStyle w:val="TOC2"/>
        <w:rPr>
          <w:rFonts w:asciiTheme="minorHAnsi" w:eastAsiaTheme="minorEastAsia" w:hAnsiTheme="minorHAnsi" w:cstheme="minorBidi"/>
          <w:sz w:val="22"/>
          <w:szCs w:val="22"/>
        </w:rPr>
      </w:pPr>
      <w:r w:rsidRPr="00A27AD4">
        <w:rPr>
          <w:snapToGrid w:val="0"/>
        </w:rPr>
        <w:t>8.3</w:t>
      </w:r>
      <w:r>
        <w:rPr>
          <w:rFonts w:asciiTheme="minorHAnsi" w:eastAsiaTheme="minorEastAsia" w:hAnsiTheme="minorHAnsi" w:cstheme="minorBidi"/>
          <w:sz w:val="22"/>
          <w:szCs w:val="22"/>
        </w:rPr>
        <w:tab/>
      </w:r>
      <w:r w:rsidRPr="00A27AD4">
        <w:rPr>
          <w:snapToGrid w:val="0"/>
        </w:rPr>
        <w:t>NG-RAN F1 interface: F1AP specification (3GPP TS 38.473)</w:t>
      </w:r>
      <w:r>
        <w:tab/>
      </w:r>
      <w:r>
        <w:fldChar w:fldCharType="begin" w:fldLock="1"/>
      </w:r>
      <w:r>
        <w:instrText xml:space="preserve"> PAGEREF _Toc120035142 \h </w:instrText>
      </w:r>
      <w:r>
        <w:fldChar w:fldCharType="separate"/>
      </w:r>
      <w:r>
        <w:t>18</w:t>
      </w:r>
      <w:r>
        <w:fldChar w:fldCharType="end"/>
      </w:r>
    </w:p>
    <w:p w14:paraId="10ABE7B3" w14:textId="21703B75" w:rsidR="00F56CE2" w:rsidRDefault="00F56CE2">
      <w:pPr>
        <w:pStyle w:val="TOC2"/>
        <w:rPr>
          <w:rFonts w:asciiTheme="minorHAnsi" w:eastAsiaTheme="minorEastAsia" w:hAnsiTheme="minorHAnsi" w:cstheme="minorBidi"/>
          <w:sz w:val="22"/>
          <w:szCs w:val="22"/>
        </w:rPr>
      </w:pPr>
      <w:r w:rsidRPr="00A27AD4">
        <w:rPr>
          <w:snapToGrid w:val="0"/>
        </w:rPr>
        <w:t>8.4</w:t>
      </w:r>
      <w:r>
        <w:rPr>
          <w:rFonts w:asciiTheme="minorHAnsi" w:eastAsiaTheme="minorEastAsia" w:hAnsiTheme="minorHAnsi" w:cstheme="minorBidi"/>
          <w:sz w:val="22"/>
          <w:szCs w:val="22"/>
        </w:rPr>
        <w:tab/>
      </w:r>
      <w:r w:rsidRPr="00A27AD4">
        <w:rPr>
          <w:snapToGrid w:val="0"/>
        </w:rPr>
        <w:t>NG-RAN F1 interface: data transport and transport signalling (3GPP TS 38.474)</w:t>
      </w:r>
      <w:r>
        <w:tab/>
      </w:r>
      <w:r>
        <w:fldChar w:fldCharType="begin" w:fldLock="1"/>
      </w:r>
      <w:r>
        <w:instrText xml:space="preserve"> PAGEREF _Toc120035143 \h </w:instrText>
      </w:r>
      <w:r>
        <w:fldChar w:fldCharType="separate"/>
      </w:r>
      <w:r>
        <w:t>18</w:t>
      </w:r>
      <w:r>
        <w:fldChar w:fldCharType="end"/>
      </w:r>
    </w:p>
    <w:p w14:paraId="2DE46B96" w14:textId="2FCF44D4" w:rsidR="00F56CE2" w:rsidRDefault="00F56CE2">
      <w:pPr>
        <w:pStyle w:val="TOC2"/>
        <w:rPr>
          <w:rFonts w:asciiTheme="minorHAnsi" w:eastAsiaTheme="minorEastAsia" w:hAnsiTheme="minorHAnsi" w:cstheme="minorBidi"/>
          <w:sz w:val="22"/>
          <w:szCs w:val="22"/>
        </w:rPr>
      </w:pPr>
      <w:r w:rsidRPr="00A27AD4">
        <w:rPr>
          <w:snapToGrid w:val="0"/>
        </w:rPr>
        <w:t>8.5</w:t>
      </w:r>
      <w:r>
        <w:rPr>
          <w:rFonts w:asciiTheme="minorHAnsi" w:eastAsiaTheme="minorEastAsia" w:hAnsiTheme="minorHAnsi" w:cstheme="minorBidi"/>
          <w:sz w:val="22"/>
          <w:szCs w:val="22"/>
        </w:rPr>
        <w:tab/>
      </w:r>
      <w:r w:rsidRPr="00A27AD4">
        <w:rPr>
          <w:snapToGrid w:val="0"/>
        </w:rPr>
        <w:t xml:space="preserve">NG-RAN F1 interface: </w:t>
      </w:r>
      <w:r>
        <w:t xml:space="preserve">user plane protocol </w:t>
      </w:r>
      <w:r w:rsidRPr="00A27AD4">
        <w:rPr>
          <w:snapToGrid w:val="0"/>
        </w:rPr>
        <w:t>(3GPP TS 38.425)</w:t>
      </w:r>
      <w:r>
        <w:tab/>
      </w:r>
      <w:r>
        <w:fldChar w:fldCharType="begin" w:fldLock="1"/>
      </w:r>
      <w:r>
        <w:instrText xml:space="preserve"> PAGEREF _Toc120035144 \h </w:instrText>
      </w:r>
      <w:r>
        <w:fldChar w:fldCharType="separate"/>
      </w:r>
      <w:r>
        <w:t>18</w:t>
      </w:r>
      <w:r>
        <w:fldChar w:fldCharType="end"/>
      </w:r>
    </w:p>
    <w:p w14:paraId="2F001DC1" w14:textId="1D443624" w:rsidR="00F56CE2" w:rsidRDefault="00F56CE2">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_Toc120035145 \h </w:instrText>
      </w:r>
      <w:r>
        <w:fldChar w:fldCharType="separate"/>
      </w:r>
      <w:r>
        <w:t>19</w:t>
      </w:r>
      <w:r>
        <w:fldChar w:fldCharType="end"/>
      </w:r>
    </w:p>
    <w:p w14:paraId="3956AC0E" w14:textId="32823ACC" w:rsidR="00080512" w:rsidRPr="00946E34" w:rsidRDefault="00F56CE2">
      <w:r>
        <w:rPr>
          <w:noProof/>
          <w:sz w:val="22"/>
        </w:rPr>
        <w:fldChar w:fldCharType="end"/>
      </w:r>
    </w:p>
    <w:p w14:paraId="4D137358" w14:textId="77777777" w:rsidR="00080512" w:rsidRPr="00946E34" w:rsidRDefault="00080512">
      <w:pPr>
        <w:pStyle w:val="Heading1"/>
      </w:pPr>
      <w:r w:rsidRPr="00946E34">
        <w:br w:type="page"/>
      </w:r>
      <w:bookmarkStart w:id="7" w:name="_Toc13920072"/>
      <w:bookmarkStart w:id="8" w:name="_Toc29392988"/>
      <w:bookmarkStart w:id="9" w:name="_Toc29393036"/>
      <w:bookmarkStart w:id="10" w:name="_Toc36556390"/>
      <w:bookmarkStart w:id="11" w:name="_Toc45833054"/>
      <w:bookmarkStart w:id="12" w:name="_Toc64448111"/>
      <w:bookmarkStart w:id="13" w:name="_Toc74152907"/>
      <w:bookmarkStart w:id="14" w:name="_Toc97909403"/>
      <w:bookmarkStart w:id="15" w:name="_Toc98932569"/>
      <w:bookmarkStart w:id="16" w:name="_Toc105667998"/>
      <w:bookmarkStart w:id="17" w:name="_Toc112769889"/>
      <w:bookmarkStart w:id="18" w:name="_Toc120035084"/>
      <w:r w:rsidRPr="00946E34">
        <w:lastRenderedPageBreak/>
        <w:t>Foreword</w:t>
      </w:r>
      <w:bookmarkEnd w:id="7"/>
      <w:bookmarkEnd w:id="8"/>
      <w:bookmarkEnd w:id="9"/>
      <w:bookmarkEnd w:id="10"/>
      <w:bookmarkEnd w:id="11"/>
      <w:bookmarkEnd w:id="12"/>
      <w:bookmarkEnd w:id="13"/>
      <w:bookmarkEnd w:id="14"/>
      <w:bookmarkEnd w:id="15"/>
      <w:bookmarkEnd w:id="16"/>
      <w:bookmarkEnd w:id="17"/>
      <w:bookmarkEnd w:id="18"/>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 xml:space="preserve">Version </w:t>
      </w:r>
      <w:proofErr w:type="spellStart"/>
      <w:r w:rsidRPr="00946E34">
        <w:t>x.y.z</w:t>
      </w:r>
      <w:proofErr w:type="spellEnd"/>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r w:rsidRPr="00946E34">
        <w:br w:type="page"/>
      </w:r>
      <w:bookmarkStart w:id="19" w:name="_Toc13920073"/>
      <w:bookmarkStart w:id="20" w:name="_Toc29392989"/>
      <w:bookmarkStart w:id="21" w:name="_Toc29393037"/>
      <w:bookmarkStart w:id="22" w:name="_Toc36556391"/>
      <w:bookmarkStart w:id="23" w:name="_Toc45833055"/>
      <w:bookmarkStart w:id="24" w:name="_Toc64448112"/>
      <w:bookmarkStart w:id="25" w:name="_Toc74152908"/>
      <w:bookmarkStart w:id="26" w:name="_Toc97909404"/>
      <w:bookmarkStart w:id="27" w:name="_Toc98932570"/>
      <w:bookmarkStart w:id="28" w:name="_Toc105667999"/>
      <w:bookmarkStart w:id="29" w:name="_Toc112769890"/>
      <w:bookmarkStart w:id="30" w:name="_Toc120035085"/>
      <w:r w:rsidRPr="00946E34">
        <w:lastRenderedPageBreak/>
        <w:t>1</w:t>
      </w:r>
      <w:r w:rsidRPr="00946E34">
        <w:tab/>
        <w:t>Scope</w:t>
      </w:r>
      <w:bookmarkEnd w:id="19"/>
      <w:bookmarkEnd w:id="20"/>
      <w:bookmarkEnd w:id="21"/>
      <w:bookmarkEnd w:id="22"/>
      <w:bookmarkEnd w:id="23"/>
      <w:bookmarkEnd w:id="24"/>
      <w:bookmarkEnd w:id="25"/>
      <w:bookmarkEnd w:id="26"/>
      <w:bookmarkEnd w:id="27"/>
      <w:bookmarkEnd w:id="28"/>
      <w:bookmarkEnd w:id="29"/>
      <w:bookmarkEnd w:id="30"/>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7F9261DE" w14:textId="77777777" w:rsidR="00080512" w:rsidRPr="00946E34" w:rsidRDefault="00080512">
      <w:pPr>
        <w:pStyle w:val="Heading1"/>
      </w:pPr>
      <w:bookmarkStart w:id="31" w:name="_Toc13920074"/>
      <w:bookmarkStart w:id="32" w:name="_Toc29392990"/>
      <w:bookmarkStart w:id="33" w:name="_Toc29393038"/>
      <w:bookmarkStart w:id="34" w:name="_Toc36556392"/>
      <w:bookmarkStart w:id="35" w:name="_Toc45833056"/>
      <w:bookmarkStart w:id="36" w:name="_Toc64448113"/>
      <w:bookmarkStart w:id="37" w:name="_Toc74152909"/>
      <w:bookmarkStart w:id="38" w:name="_Toc97909405"/>
      <w:bookmarkStart w:id="39" w:name="_Toc98932571"/>
      <w:bookmarkStart w:id="40" w:name="_Toc105668000"/>
      <w:bookmarkStart w:id="41" w:name="_Toc112769891"/>
      <w:bookmarkStart w:id="42" w:name="_Toc120035086"/>
      <w:r w:rsidRPr="00946E34">
        <w:t>2</w:t>
      </w:r>
      <w:r w:rsidRPr="00946E34">
        <w:tab/>
        <w:t>References</w:t>
      </w:r>
      <w:bookmarkEnd w:id="31"/>
      <w:bookmarkEnd w:id="32"/>
      <w:bookmarkEnd w:id="33"/>
      <w:bookmarkEnd w:id="34"/>
      <w:bookmarkEnd w:id="35"/>
      <w:bookmarkEnd w:id="36"/>
      <w:bookmarkEnd w:id="37"/>
      <w:bookmarkEnd w:id="38"/>
      <w:bookmarkEnd w:id="39"/>
      <w:bookmarkEnd w:id="40"/>
      <w:bookmarkEnd w:id="41"/>
      <w:bookmarkEnd w:id="42"/>
    </w:p>
    <w:p w14:paraId="2DC18B5E" w14:textId="77777777" w:rsidR="00080512" w:rsidRPr="00946E34" w:rsidRDefault="00080512">
      <w:r w:rsidRPr="00946E34">
        <w:t>The following documents contain provisions which, through reference in this text, constitute provisions of the present document.</w:t>
      </w:r>
    </w:p>
    <w:p w14:paraId="750C6997" w14:textId="77777777" w:rsidR="00080512" w:rsidRPr="00946E34" w:rsidRDefault="00051834" w:rsidP="00051834">
      <w:pPr>
        <w:pStyle w:val="B10"/>
      </w:pPr>
      <w:bookmarkStart w:id="43" w:name="OLE_LINK1"/>
      <w:bookmarkStart w:id="44" w:name="OLE_LINK2"/>
      <w:bookmarkStart w:id="45" w:name="OLE_LINK3"/>
      <w:bookmarkStart w:id="46" w:name="OLE_LINK4"/>
      <w:r w:rsidRPr="00946E34">
        <w:t>-</w:t>
      </w:r>
      <w:r w:rsidRPr="00946E34">
        <w:tab/>
      </w:r>
      <w:r w:rsidR="00080512" w:rsidRPr="00946E34">
        <w:t>References are either specific (identified by date of publication, edition numbe</w:t>
      </w:r>
      <w:r w:rsidR="00DC4DA2" w:rsidRPr="00946E34">
        <w:t>r, version number, etc.) or non</w:t>
      </w:r>
      <w:r w:rsidR="00DC4DA2" w:rsidRPr="00946E34">
        <w:noBreakHyphen/>
      </w:r>
      <w:r w:rsidR="00080512" w:rsidRPr="00946E34">
        <w:t>specific.</w:t>
      </w:r>
    </w:p>
    <w:p w14:paraId="783BBAE4" w14:textId="77777777" w:rsidR="00080512" w:rsidRPr="00946E34" w:rsidRDefault="00051834" w:rsidP="00051834">
      <w:pPr>
        <w:pStyle w:val="B10"/>
      </w:pPr>
      <w:r w:rsidRPr="00946E34">
        <w:t>-</w:t>
      </w:r>
      <w:r w:rsidRPr="00946E34">
        <w:tab/>
      </w:r>
      <w:r w:rsidR="00080512" w:rsidRPr="00946E34">
        <w:t>For a specific reference, subsequent revisions do not apply.</w:t>
      </w:r>
    </w:p>
    <w:p w14:paraId="267DB28B" w14:textId="77777777" w:rsidR="00080512" w:rsidRPr="00946E34" w:rsidRDefault="00051834" w:rsidP="00051834">
      <w:pPr>
        <w:pStyle w:val="B10"/>
      </w:pPr>
      <w:r w:rsidRPr="00946E34">
        <w:t>-</w:t>
      </w:r>
      <w:r w:rsidRPr="00946E34">
        <w:tab/>
      </w:r>
      <w:r w:rsidR="00080512" w:rsidRPr="00946E34">
        <w:t>For a non-specific reference, the latest version applies. In the case of a reference to a 3GPP document (including a GSM document), a non-specific reference implicitly refers to the latest version of that document</w:t>
      </w:r>
      <w:r w:rsidR="00080512" w:rsidRPr="00946E34">
        <w:rPr>
          <w:i/>
        </w:rPr>
        <w:t xml:space="preserve"> in the same Release as the present document</w:t>
      </w:r>
      <w:r w:rsidR="00080512" w:rsidRPr="00946E34">
        <w:t>.</w:t>
      </w:r>
    </w:p>
    <w:bookmarkEnd w:id="43"/>
    <w:bookmarkEnd w:id="44"/>
    <w:bookmarkEnd w:id="45"/>
    <w:bookmarkEnd w:id="46"/>
    <w:p w14:paraId="3F373FC2" w14:textId="77777777" w:rsidR="00EC4A25" w:rsidRPr="00946E34" w:rsidRDefault="00EC4A25" w:rsidP="00A71AF4">
      <w:pPr>
        <w:pStyle w:val="EX"/>
      </w:pPr>
      <w:r w:rsidRPr="00946E34">
        <w:t>[1]</w:t>
      </w:r>
      <w:r w:rsidRPr="00946E34">
        <w:tab/>
        <w:t>3GPP</w:t>
      </w:r>
      <w:r w:rsidR="00A907BC" w:rsidRPr="00946E34">
        <w:t xml:space="preserve"> </w:t>
      </w:r>
      <w:r w:rsidRPr="00946E34">
        <w:t>TR</w:t>
      </w:r>
      <w:r w:rsidR="00A907BC" w:rsidRPr="00946E34">
        <w:t xml:space="preserve"> </w:t>
      </w:r>
      <w:r w:rsidRPr="00946E34">
        <w:t>21.905: "Vocabulary for 3GPP Specifications".</w:t>
      </w:r>
    </w:p>
    <w:p w14:paraId="4595D755" w14:textId="77777777" w:rsidR="00A71AF4" w:rsidRPr="00946E34" w:rsidRDefault="00A71AF4" w:rsidP="00A71AF4">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00D225CB" w:rsidRPr="00946E34">
        <w:rPr>
          <w:lang w:eastAsia="zh-CN"/>
        </w:rPr>
        <w:t>G-</w:t>
      </w:r>
      <w:r w:rsidRPr="00946E34">
        <w:t>RAN</w:t>
      </w:r>
      <w:r w:rsidR="00D225CB" w:rsidRPr="00946E34">
        <w:t>;</w:t>
      </w:r>
      <w:r w:rsidRPr="00946E34">
        <w:t xml:space="preserve"> Architecture Description".</w:t>
      </w:r>
    </w:p>
    <w:p w14:paraId="2072BA43" w14:textId="77777777" w:rsidR="00A71AF4" w:rsidRPr="00946E34" w:rsidRDefault="00A71AF4" w:rsidP="00A71AF4">
      <w:pPr>
        <w:pStyle w:val="EX"/>
      </w:pPr>
      <w:r w:rsidRPr="00946E34">
        <w:t>[</w:t>
      </w:r>
      <w:r w:rsidR="005C093E" w:rsidRPr="00946E34">
        <w:t>3</w:t>
      </w:r>
      <w:r w:rsidRPr="00946E34">
        <w:t>]</w:t>
      </w:r>
      <w:r w:rsidRPr="00946E34">
        <w:tab/>
        <w:t>3GPP TS 38.471</w:t>
      </w:r>
      <w:r w:rsidR="00D225CB" w:rsidRPr="00946E34">
        <w:t xml:space="preserve">: </w:t>
      </w:r>
      <w:r w:rsidR="00A907BC" w:rsidRPr="00946E34">
        <w:t>"</w:t>
      </w:r>
      <w:r w:rsidR="00D225CB" w:rsidRPr="00946E34">
        <w:t xml:space="preserve">NG-RAN; </w:t>
      </w:r>
      <w:r w:rsidRPr="00946E34">
        <w:t>F1 layer 1</w:t>
      </w:r>
      <w:r w:rsidR="00A907BC" w:rsidRPr="00946E34">
        <w:t>".</w:t>
      </w:r>
      <w:r w:rsidRPr="00946E34">
        <w:t xml:space="preserve"> </w:t>
      </w:r>
    </w:p>
    <w:p w14:paraId="6C6062C5" w14:textId="77777777" w:rsidR="00A71AF4" w:rsidRPr="00946E34" w:rsidRDefault="00A71AF4" w:rsidP="00A71AF4">
      <w:pPr>
        <w:pStyle w:val="EX"/>
      </w:pPr>
      <w:r w:rsidRPr="00946E34">
        <w:t>[</w:t>
      </w:r>
      <w:r w:rsidR="005C093E" w:rsidRPr="00946E34">
        <w:t>4</w:t>
      </w:r>
      <w:r w:rsidRPr="00946E34">
        <w:t>]</w:t>
      </w:r>
      <w:r w:rsidRPr="00946E34">
        <w:tab/>
        <w:t>3GPP TS 38.472</w:t>
      </w:r>
      <w:r w:rsidR="00D225CB" w:rsidRPr="00946E34">
        <w:t xml:space="preserve">: </w:t>
      </w:r>
      <w:r w:rsidR="00A907BC" w:rsidRPr="00946E34">
        <w:t>"</w:t>
      </w:r>
      <w:r w:rsidR="00D225CB" w:rsidRPr="00946E34">
        <w:t xml:space="preserve">NG-RAN; </w:t>
      </w:r>
      <w:r w:rsidRPr="00946E34">
        <w:t>F1 signalling transport</w:t>
      </w:r>
      <w:r w:rsidR="00A907BC" w:rsidRPr="00946E34">
        <w:t>".</w:t>
      </w:r>
      <w:r w:rsidRPr="00946E34">
        <w:t xml:space="preserve"> </w:t>
      </w:r>
    </w:p>
    <w:p w14:paraId="48BA15E1" w14:textId="77777777" w:rsidR="00A71AF4" w:rsidRPr="00946E34" w:rsidRDefault="00A71AF4" w:rsidP="00A71AF4">
      <w:pPr>
        <w:pStyle w:val="EX"/>
      </w:pPr>
      <w:r w:rsidRPr="00946E34">
        <w:t>[</w:t>
      </w:r>
      <w:r w:rsidR="005C093E" w:rsidRPr="00946E34">
        <w:t>5</w:t>
      </w:r>
      <w:r w:rsidRPr="00946E34">
        <w:t>]</w:t>
      </w:r>
      <w:r w:rsidRPr="00946E34">
        <w:tab/>
        <w:t>3GPP TS 38.473</w:t>
      </w:r>
      <w:r w:rsidR="00D225CB" w:rsidRPr="00946E34">
        <w:t xml:space="preserve">: </w:t>
      </w:r>
      <w:r w:rsidR="00A907BC" w:rsidRPr="00946E34">
        <w:t>"</w:t>
      </w:r>
      <w:r w:rsidR="00D225CB" w:rsidRPr="00946E34">
        <w:t xml:space="preserve">NG-RAN; </w:t>
      </w:r>
      <w:r w:rsidRPr="00946E34">
        <w:t>F1 Application Protocol (</w:t>
      </w:r>
      <w:r w:rsidR="007B1868">
        <w:t>F1AP</w:t>
      </w:r>
      <w:r w:rsidRPr="00946E34">
        <w:t>)</w:t>
      </w:r>
      <w:r w:rsidR="00A907BC" w:rsidRPr="00946E34">
        <w:t>".</w:t>
      </w:r>
      <w:r w:rsidRPr="00946E34">
        <w:t xml:space="preserve"> </w:t>
      </w:r>
    </w:p>
    <w:p w14:paraId="25E62B63" w14:textId="77777777" w:rsidR="00A71AF4" w:rsidRPr="00946E34" w:rsidRDefault="00A71AF4" w:rsidP="00A71AF4">
      <w:pPr>
        <w:pStyle w:val="EX"/>
      </w:pPr>
      <w:r w:rsidRPr="00946E34">
        <w:t>[</w:t>
      </w:r>
      <w:r w:rsidR="005C093E" w:rsidRPr="00946E34">
        <w:t>6</w:t>
      </w:r>
      <w:r w:rsidRPr="00946E34">
        <w:t>]</w:t>
      </w:r>
      <w:r w:rsidRPr="00946E34">
        <w:tab/>
        <w:t>3GPP TS 38.474</w:t>
      </w:r>
      <w:r w:rsidR="00D225CB" w:rsidRPr="00946E34">
        <w:t xml:space="preserve">: </w:t>
      </w:r>
      <w:r w:rsidR="00A907BC" w:rsidRPr="00946E34">
        <w:t>"</w:t>
      </w:r>
      <w:r w:rsidR="00D225CB" w:rsidRPr="00946E34">
        <w:t xml:space="preserve">NG-RAN; </w:t>
      </w:r>
      <w:r w:rsidRPr="00946E34">
        <w:t>F1 data transport</w:t>
      </w:r>
      <w:r w:rsidR="00A907BC" w:rsidRPr="00946E34">
        <w:t>".</w:t>
      </w:r>
      <w:r w:rsidRPr="00946E34">
        <w:t xml:space="preserve"> </w:t>
      </w:r>
    </w:p>
    <w:p w14:paraId="0A1B35DB" w14:textId="77777777" w:rsidR="00A71AF4" w:rsidRPr="00946E34" w:rsidRDefault="00A71AF4" w:rsidP="00A71AF4">
      <w:pPr>
        <w:pStyle w:val="EX"/>
      </w:pPr>
      <w:r w:rsidRPr="00946E34">
        <w:t>[</w:t>
      </w:r>
      <w:r w:rsidR="005C093E" w:rsidRPr="00946E34">
        <w:t>7</w:t>
      </w:r>
      <w:r w:rsidRPr="00946E34">
        <w:t>]</w:t>
      </w:r>
      <w:r w:rsidRPr="00946E34">
        <w:tab/>
        <w:t>3GPP TS 38.</w:t>
      </w:r>
      <w:r w:rsidR="00905EF3" w:rsidRPr="00946E34">
        <w:t>425</w:t>
      </w:r>
      <w:r w:rsidR="00D225CB" w:rsidRPr="00946E34">
        <w:t xml:space="preserve">: </w:t>
      </w:r>
      <w:r w:rsidR="00A907BC" w:rsidRPr="00946E34">
        <w:t>"</w:t>
      </w:r>
      <w:r w:rsidR="00D225CB" w:rsidRPr="00946E34">
        <w:t xml:space="preserve">NG-RAN; </w:t>
      </w:r>
      <w:proofErr w:type="spellStart"/>
      <w:r w:rsidR="000F28F6" w:rsidRPr="00946E34">
        <w:t>Xn</w:t>
      </w:r>
      <w:proofErr w:type="spellEnd"/>
      <w:r w:rsidR="000F28F6" w:rsidRPr="00946E34">
        <w:t xml:space="preserve"> interface user plane protocol</w:t>
      </w:r>
      <w:r w:rsidR="00A907BC" w:rsidRPr="00946E34">
        <w:t>".</w:t>
      </w:r>
      <w:r w:rsidRPr="00946E34">
        <w:t xml:space="preserve"> </w:t>
      </w:r>
    </w:p>
    <w:p w14:paraId="50EDD193" w14:textId="77777777" w:rsidR="00622596" w:rsidRPr="00946E34" w:rsidRDefault="00622596" w:rsidP="00622596">
      <w:pPr>
        <w:pStyle w:val="EX"/>
      </w:pPr>
      <w:r w:rsidRPr="00946E34">
        <w:t>[8]</w:t>
      </w:r>
      <w:r w:rsidRPr="00946E34">
        <w:tab/>
        <w:t>3GPP TS 38.300: "NR; Overall description; Stage-2".</w:t>
      </w:r>
    </w:p>
    <w:p w14:paraId="4E8DC506" w14:textId="77777777" w:rsidR="00080512" w:rsidRPr="00946E34" w:rsidRDefault="00622596" w:rsidP="000626A9">
      <w:pPr>
        <w:pStyle w:val="EX"/>
      </w:pPr>
      <w:r w:rsidRPr="00946E34">
        <w:t>[9]</w:t>
      </w:r>
      <w:r w:rsidRPr="00946E34">
        <w:tab/>
        <w:t>3GPP TS 37.340: "NR; Multi-connectivity; Overall description; Stage-2".</w:t>
      </w:r>
    </w:p>
    <w:p w14:paraId="2FCC621B" w14:textId="77777777" w:rsidR="00AC7025" w:rsidRPr="00946E34" w:rsidRDefault="00AC7025" w:rsidP="000626A9">
      <w:pPr>
        <w:pStyle w:val="EX"/>
      </w:pPr>
      <w:r w:rsidRPr="00946E34">
        <w:t>[10]</w:t>
      </w:r>
      <w:r w:rsidRPr="00946E34">
        <w:tab/>
        <w:t>3GPP TS 38.321: "NR; Medium Access Control (MAC) protocol specification".</w:t>
      </w:r>
    </w:p>
    <w:p w14:paraId="4EDC6100" w14:textId="77777777" w:rsidR="00AE2999" w:rsidRPr="00946E34" w:rsidRDefault="00AE2999" w:rsidP="000626A9">
      <w:pPr>
        <w:pStyle w:val="EX"/>
      </w:pPr>
      <w:r w:rsidRPr="00946E34">
        <w:t>[11]</w:t>
      </w:r>
      <w:r w:rsidRPr="00946E34">
        <w:tab/>
        <w:t>3GPP TS 38.331: "NR; Radio Resource Control (RRC); Protocol specification".</w:t>
      </w:r>
    </w:p>
    <w:p w14:paraId="778229DE" w14:textId="77777777" w:rsidR="00080512" w:rsidRPr="00946E34" w:rsidRDefault="00A71AF4">
      <w:pPr>
        <w:pStyle w:val="Heading1"/>
      </w:pPr>
      <w:bookmarkStart w:id="47" w:name="_Toc13920075"/>
      <w:bookmarkStart w:id="48" w:name="_Toc29392991"/>
      <w:bookmarkStart w:id="49" w:name="_Toc29393039"/>
      <w:bookmarkStart w:id="50" w:name="_Toc36556393"/>
      <w:bookmarkStart w:id="51" w:name="_Toc45833057"/>
      <w:bookmarkStart w:id="52" w:name="_Toc64448114"/>
      <w:bookmarkStart w:id="53" w:name="_Toc74152910"/>
      <w:bookmarkStart w:id="54" w:name="_Toc97909406"/>
      <w:bookmarkStart w:id="55" w:name="_Toc98932572"/>
      <w:bookmarkStart w:id="56" w:name="_Toc105668001"/>
      <w:bookmarkStart w:id="57" w:name="_Toc112769892"/>
      <w:bookmarkStart w:id="58" w:name="_Toc120035087"/>
      <w:r w:rsidRPr="00946E34">
        <w:t>3</w:t>
      </w:r>
      <w:r w:rsidRPr="00946E34">
        <w:tab/>
        <w:t xml:space="preserve">Definitions </w:t>
      </w:r>
      <w:r w:rsidR="008028A4" w:rsidRPr="00946E34">
        <w:t>and abbreviations</w:t>
      </w:r>
      <w:bookmarkEnd w:id="47"/>
      <w:bookmarkEnd w:id="48"/>
      <w:bookmarkEnd w:id="49"/>
      <w:bookmarkEnd w:id="50"/>
      <w:bookmarkEnd w:id="51"/>
      <w:bookmarkEnd w:id="52"/>
      <w:bookmarkEnd w:id="53"/>
      <w:bookmarkEnd w:id="54"/>
      <w:bookmarkEnd w:id="55"/>
      <w:bookmarkEnd w:id="56"/>
      <w:bookmarkEnd w:id="57"/>
      <w:bookmarkEnd w:id="58"/>
    </w:p>
    <w:p w14:paraId="578D26ED" w14:textId="77777777" w:rsidR="00080512" w:rsidRPr="00946E34" w:rsidRDefault="00080512">
      <w:pPr>
        <w:pStyle w:val="Heading2"/>
      </w:pPr>
      <w:bookmarkStart w:id="59" w:name="_Toc13920076"/>
      <w:bookmarkStart w:id="60" w:name="_Toc29392992"/>
      <w:bookmarkStart w:id="61" w:name="_Toc29393040"/>
      <w:bookmarkStart w:id="62" w:name="_Toc36556394"/>
      <w:bookmarkStart w:id="63" w:name="_Toc45833058"/>
      <w:bookmarkStart w:id="64" w:name="_Toc64448115"/>
      <w:bookmarkStart w:id="65" w:name="_Toc74152911"/>
      <w:bookmarkStart w:id="66" w:name="_Toc97909407"/>
      <w:bookmarkStart w:id="67" w:name="_Toc98932573"/>
      <w:bookmarkStart w:id="68" w:name="_Toc105668002"/>
      <w:bookmarkStart w:id="69" w:name="_Toc112769893"/>
      <w:bookmarkStart w:id="70" w:name="_Toc120035088"/>
      <w:r w:rsidRPr="00946E34">
        <w:t>3.1</w:t>
      </w:r>
      <w:r w:rsidRPr="00946E34">
        <w:tab/>
        <w:t>Definitions</w:t>
      </w:r>
      <w:bookmarkEnd w:id="59"/>
      <w:bookmarkEnd w:id="60"/>
      <w:bookmarkEnd w:id="61"/>
      <w:bookmarkEnd w:id="62"/>
      <w:bookmarkEnd w:id="63"/>
      <w:bookmarkEnd w:id="64"/>
      <w:bookmarkEnd w:id="65"/>
      <w:bookmarkEnd w:id="66"/>
      <w:bookmarkEnd w:id="67"/>
      <w:bookmarkEnd w:id="68"/>
      <w:bookmarkEnd w:id="69"/>
      <w:bookmarkEnd w:id="70"/>
    </w:p>
    <w:p w14:paraId="5D1B46E9" w14:textId="77777777" w:rsidR="00080512" w:rsidRPr="00946E34" w:rsidRDefault="00080512" w:rsidP="00A71AF4">
      <w:r w:rsidRPr="00946E34">
        <w:t xml:space="preserve">For the purposes of the present document, the terms and definitions given in </w:t>
      </w:r>
      <w:bookmarkStart w:id="71" w:name="OLE_LINK6"/>
      <w:bookmarkStart w:id="72" w:name="OLE_LINK7"/>
      <w:bookmarkStart w:id="73" w:name="OLE_LINK8"/>
      <w:r w:rsidR="00DF62CD" w:rsidRPr="00946E34">
        <w:t xml:space="preserve">3GPP </w:t>
      </w:r>
      <w:bookmarkEnd w:id="71"/>
      <w:bookmarkEnd w:id="72"/>
      <w:bookmarkEnd w:id="73"/>
      <w:r w:rsidRPr="00946E34">
        <w:t>TR 21.905 [</w:t>
      </w:r>
      <w:r w:rsidR="004D3578" w:rsidRPr="00946E34">
        <w:t>1</w:t>
      </w:r>
      <w:r w:rsidRPr="00946E34">
        <w:t xml:space="preserve">] and the following apply. A term defined in the present document takes precedence over the definition of the same term, if any, in </w:t>
      </w:r>
      <w:r w:rsidR="00DF62CD" w:rsidRPr="00946E34">
        <w:t xml:space="preserve">3GPP </w:t>
      </w:r>
      <w:r w:rsidRPr="00946E34">
        <w:t>TR 21.905 [</w:t>
      </w:r>
      <w:r w:rsidR="004D3578" w:rsidRPr="00946E34">
        <w:t>1</w:t>
      </w:r>
      <w:r w:rsidRPr="00946E34">
        <w:t>].</w:t>
      </w:r>
    </w:p>
    <w:p w14:paraId="7A7C394C" w14:textId="77777777" w:rsidR="00BE6AD2" w:rsidRPr="0066552F" w:rsidRDefault="00BE6AD2" w:rsidP="00BE6AD2">
      <w:r w:rsidRPr="008E4C26">
        <w:rPr>
          <w:b/>
        </w:rPr>
        <w:t xml:space="preserve">BH RLC </w:t>
      </w:r>
      <w:r>
        <w:rPr>
          <w:b/>
        </w:rPr>
        <w:t>c</w:t>
      </w:r>
      <w:r w:rsidRPr="008E4C26">
        <w:rPr>
          <w:b/>
        </w:rPr>
        <w:t>hannel:</w:t>
      </w:r>
      <w:r w:rsidRPr="006F72EC">
        <w:t xml:space="preserve"> as defined in TS 38.300 [</w:t>
      </w:r>
      <w:r>
        <w:t>8</w:t>
      </w:r>
      <w:r w:rsidRPr="006F72EC">
        <w:t>].</w:t>
      </w:r>
    </w:p>
    <w:p w14:paraId="0AAF24F4" w14:textId="77777777" w:rsidR="007157EF" w:rsidRPr="00946E34" w:rsidRDefault="007157EF" w:rsidP="007157E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sidR="00BE6AD2">
        <w:rPr>
          <w:lang w:eastAsia="zh-CN"/>
        </w:rPr>
        <w:t>.</w:t>
      </w:r>
    </w:p>
    <w:p w14:paraId="7C29605B"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5A627A58"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0EFC6268" w14:textId="77777777" w:rsidR="00BE6AD2" w:rsidRDefault="00622596" w:rsidP="00BE6AD2">
      <w:pPr>
        <w:rPr>
          <w:lang w:eastAsia="zh-CN"/>
        </w:rPr>
      </w:pPr>
      <w:proofErr w:type="spellStart"/>
      <w:r w:rsidRPr="00946E34">
        <w:rPr>
          <w:b/>
          <w:lang w:eastAsia="zh-CN"/>
        </w:rPr>
        <w:t>gNB</w:t>
      </w:r>
      <w:proofErr w:type="spellEnd"/>
      <w:r w:rsidRPr="00946E34">
        <w:rPr>
          <w:lang w:eastAsia="zh-CN"/>
        </w:rPr>
        <w:t>: as defined in TS 38.300 [8]</w:t>
      </w:r>
      <w:r w:rsidR="00BE6AD2">
        <w:rPr>
          <w:lang w:eastAsia="zh-CN"/>
        </w:rPr>
        <w:t>.</w:t>
      </w:r>
    </w:p>
    <w:p w14:paraId="0357DA7F" w14:textId="77777777" w:rsidR="00BE6AD2" w:rsidRDefault="00BE6AD2" w:rsidP="00BE6AD2">
      <w:pPr>
        <w:rPr>
          <w:b/>
          <w:lang w:eastAsia="zh-CN"/>
        </w:rPr>
      </w:pPr>
      <w:r>
        <w:rPr>
          <w:rFonts w:hint="eastAsia"/>
          <w:b/>
          <w:lang w:eastAsia="zh-CN"/>
        </w:rPr>
        <w:lastRenderedPageBreak/>
        <w:t>I</w:t>
      </w:r>
      <w:r>
        <w:rPr>
          <w:b/>
          <w:lang w:eastAsia="zh-CN"/>
        </w:rPr>
        <w:t>AB-MT</w:t>
      </w:r>
      <w:r w:rsidRPr="007B3FDC">
        <w:rPr>
          <w:lang w:eastAsia="ja-JP"/>
        </w:rPr>
        <w:t>: as defined in TS 38.300 [</w:t>
      </w:r>
      <w:r>
        <w:rPr>
          <w:lang w:eastAsia="ja-JP"/>
        </w:rPr>
        <w:t>8</w:t>
      </w:r>
      <w:r w:rsidRPr="007B3FDC">
        <w:rPr>
          <w:lang w:eastAsia="ja-JP"/>
        </w:rPr>
        <w:t>].</w:t>
      </w:r>
    </w:p>
    <w:p w14:paraId="5C65DBC7" w14:textId="77777777" w:rsidR="00BE6AD2" w:rsidRDefault="00BE6AD2" w:rsidP="00BE6AD2">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4AAD507C" w14:textId="77777777" w:rsidR="00BE6AD2" w:rsidRPr="007B3FDC" w:rsidRDefault="00BE6AD2" w:rsidP="00BE6AD2">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75F5942A" w14:textId="77777777" w:rsidR="00BE6AD2" w:rsidRPr="007B3FDC" w:rsidRDefault="00BE6AD2" w:rsidP="00BE6AD2">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6941F768" w14:textId="77777777" w:rsidR="00BE6AD2" w:rsidRPr="007B3FDC" w:rsidRDefault="00BE6AD2" w:rsidP="00BE6AD2">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1C2962D2" w14:textId="77777777" w:rsidR="00624373" w:rsidRDefault="00BE6AD2" w:rsidP="00624373">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22BD3D34" w14:textId="7AC0DC04" w:rsidR="00622596" w:rsidRPr="00946E34" w:rsidRDefault="00624373" w:rsidP="00624373">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0E1C75C" w14:textId="77777777" w:rsidR="00C60EDD" w:rsidRDefault="00C60EDD" w:rsidP="00C60EDD">
      <w:bookmarkStart w:id="74" w:name="_Toc13920077"/>
      <w:bookmarkStart w:id="75" w:name="_Toc29392993"/>
      <w:bookmarkStart w:id="76" w:name="_Toc29393041"/>
      <w:bookmarkStart w:id="77" w:name="_Toc36556395"/>
      <w:bookmarkStart w:id="78" w:name="_Toc45833059"/>
      <w:bookmarkStart w:id="79" w:name="_Toc64448116"/>
      <w:bookmarkStart w:id="80" w:name="_Toc74152912"/>
      <w:bookmarkStart w:id="81" w:name="_Toc97909408"/>
      <w:r>
        <w:rPr>
          <w:b/>
        </w:rPr>
        <w:t>U2N Relay UE:</w:t>
      </w:r>
      <w:r>
        <w:t xml:space="preserve"> </w:t>
      </w:r>
      <w:r>
        <w:rPr>
          <w:lang w:eastAsia="ja-JP"/>
        </w:rPr>
        <w:t>as defined in TS 38.300 [</w:t>
      </w:r>
      <w:r w:rsidR="00092A8F">
        <w:rPr>
          <w:lang w:eastAsia="ja-JP"/>
        </w:rPr>
        <w:t>8</w:t>
      </w:r>
      <w:r>
        <w:rPr>
          <w:lang w:eastAsia="ja-JP"/>
        </w:rPr>
        <w:t>].</w:t>
      </w:r>
    </w:p>
    <w:p w14:paraId="00A9FB9A" w14:textId="77777777" w:rsidR="00C60EDD" w:rsidRDefault="00C60EDD" w:rsidP="00C60EDD">
      <w:pPr>
        <w:rPr>
          <w:b/>
        </w:rPr>
      </w:pPr>
      <w:r>
        <w:rPr>
          <w:b/>
        </w:rPr>
        <w:t xml:space="preserve">U2N Remote UE: </w:t>
      </w:r>
      <w:r>
        <w:rPr>
          <w:lang w:eastAsia="ja-JP"/>
        </w:rPr>
        <w:t>as defined in TS 38.300 [</w:t>
      </w:r>
      <w:r w:rsidR="00092A8F">
        <w:rPr>
          <w:lang w:eastAsia="ja-JP"/>
        </w:rPr>
        <w:t>8</w:t>
      </w:r>
      <w:r>
        <w:rPr>
          <w:lang w:eastAsia="ja-JP"/>
        </w:rPr>
        <w:t>].</w:t>
      </w:r>
    </w:p>
    <w:p w14:paraId="101AB706" w14:textId="2980BC0F" w:rsidR="00C60EDD" w:rsidRDefault="00C60EDD" w:rsidP="00C60EDD">
      <w:pPr>
        <w:rPr>
          <w:lang w:eastAsia="zh-CN"/>
        </w:rPr>
      </w:pPr>
      <w:proofErr w:type="spellStart"/>
      <w:r>
        <w:rPr>
          <w:b/>
          <w:lang w:eastAsia="ja-JP"/>
        </w:rPr>
        <w:t>Uu</w:t>
      </w:r>
      <w:proofErr w:type="spellEnd"/>
      <w:r>
        <w:rPr>
          <w:b/>
          <w:lang w:eastAsia="ja-JP"/>
        </w:rPr>
        <w:t xml:space="preserve"> </w:t>
      </w:r>
      <w:r w:rsidR="00624373">
        <w:rPr>
          <w:rFonts w:hint="eastAsia"/>
          <w:b/>
          <w:lang w:val="en-US" w:eastAsia="zh-CN"/>
        </w:rPr>
        <w:t xml:space="preserve">Relay </w:t>
      </w:r>
      <w:r>
        <w:rPr>
          <w:b/>
          <w:lang w:eastAsia="ja-JP"/>
        </w:rPr>
        <w:t>RLC channel</w:t>
      </w:r>
      <w:r>
        <w:rPr>
          <w:lang w:eastAsia="ja-JP"/>
        </w:rPr>
        <w:t xml:space="preserve">: </w:t>
      </w:r>
      <w:r>
        <w:t>as defined in TS 38.300 [8].</w:t>
      </w:r>
    </w:p>
    <w:p w14:paraId="6BEC0A80" w14:textId="77777777" w:rsidR="00080512" w:rsidRPr="00946E34" w:rsidRDefault="00080512">
      <w:pPr>
        <w:pStyle w:val="Heading2"/>
      </w:pPr>
      <w:bookmarkStart w:id="82" w:name="_Toc98932574"/>
      <w:bookmarkStart w:id="83" w:name="_Toc105668003"/>
      <w:bookmarkStart w:id="84" w:name="_Toc112769894"/>
      <w:bookmarkStart w:id="85" w:name="_Toc120035089"/>
      <w:r w:rsidRPr="00946E34">
        <w:t>3.</w:t>
      </w:r>
      <w:r w:rsidR="00ED6E93">
        <w:t>2</w:t>
      </w:r>
      <w:r w:rsidRPr="00946E34">
        <w:tab/>
        <w:t>Abbreviations</w:t>
      </w:r>
      <w:bookmarkEnd w:id="74"/>
      <w:bookmarkEnd w:id="75"/>
      <w:bookmarkEnd w:id="76"/>
      <w:bookmarkEnd w:id="77"/>
      <w:bookmarkEnd w:id="78"/>
      <w:bookmarkEnd w:id="79"/>
      <w:bookmarkEnd w:id="80"/>
      <w:bookmarkEnd w:id="81"/>
      <w:bookmarkEnd w:id="82"/>
      <w:bookmarkEnd w:id="83"/>
      <w:bookmarkEnd w:id="84"/>
      <w:bookmarkEnd w:id="85"/>
    </w:p>
    <w:p w14:paraId="595BC43A" w14:textId="77777777" w:rsidR="00080512" w:rsidRPr="00946E34" w:rsidRDefault="00080512">
      <w:pPr>
        <w:keepNext/>
      </w:pPr>
      <w:r w:rsidRPr="00946E34">
        <w:t>For the purposes of the present document, the abb</w:t>
      </w:r>
      <w:r w:rsidR="004D3578" w:rsidRPr="00946E34">
        <w:t xml:space="preserve">reviations given in </w:t>
      </w:r>
      <w:r w:rsidR="00DF62CD" w:rsidRPr="00946E34">
        <w:t xml:space="preserve">3GPP </w:t>
      </w:r>
      <w:r w:rsidR="004D3578" w:rsidRPr="00946E34">
        <w:t>TR 21.905 [1</w:t>
      </w:r>
      <w:r w:rsidRPr="00946E34">
        <w:t>] and the following apply. An abbreviation defined in the present document takes precedence over the definition of the same abbre</w:t>
      </w:r>
      <w:r w:rsidR="004D3578" w:rsidRPr="00946E34">
        <w:t xml:space="preserve">viation, if any, in </w:t>
      </w:r>
      <w:r w:rsidR="00DF62CD" w:rsidRPr="00946E34">
        <w:t xml:space="preserve">3GPP </w:t>
      </w:r>
      <w:r w:rsidR="004D3578" w:rsidRPr="00946E34">
        <w:t>TR 21.905 [1</w:t>
      </w:r>
      <w:r w:rsidRPr="00946E34">
        <w:t>].</w:t>
      </w:r>
    </w:p>
    <w:p w14:paraId="3083C0B5" w14:textId="77777777" w:rsidR="003E4250" w:rsidRDefault="003E4250" w:rsidP="003E4250">
      <w:pPr>
        <w:pStyle w:val="EW"/>
      </w:pPr>
      <w:r>
        <w:t>BH</w:t>
      </w:r>
      <w:r>
        <w:tab/>
        <w:t>Backhaul</w:t>
      </w:r>
    </w:p>
    <w:p w14:paraId="4984BF36" w14:textId="77777777" w:rsidR="009F6251" w:rsidRPr="00946E34" w:rsidRDefault="009F6251" w:rsidP="00340613">
      <w:pPr>
        <w:pStyle w:val="EW"/>
      </w:pPr>
      <w:r w:rsidRPr="00946E34">
        <w:rPr>
          <w:rFonts w:hint="eastAsia"/>
        </w:rPr>
        <w:t>DRB</w:t>
      </w:r>
      <w:r w:rsidRPr="00946E34">
        <w:rPr>
          <w:rFonts w:hint="eastAsia"/>
        </w:rPr>
        <w:tab/>
        <w:t>Data Radio Bearers</w:t>
      </w:r>
    </w:p>
    <w:p w14:paraId="04A86432" w14:textId="77777777" w:rsidR="00ED6E93" w:rsidRDefault="00ED6E93" w:rsidP="00ED6E93">
      <w:pPr>
        <w:pStyle w:val="EW"/>
        <w:rPr>
          <w:rFonts w:eastAsia="SimSun"/>
          <w:lang w:val="en-US" w:eastAsia="zh-CN"/>
        </w:rPr>
      </w:pPr>
      <w:proofErr w:type="spellStart"/>
      <w:r>
        <w:rPr>
          <w:rFonts w:hint="eastAsia"/>
          <w:lang w:val="en-US" w:eastAsia="zh-CN"/>
        </w:rPr>
        <w:t>eDRX</w:t>
      </w:r>
      <w:proofErr w:type="spellEnd"/>
      <w:r>
        <w:rPr>
          <w:rFonts w:hint="eastAsia"/>
          <w:lang w:val="en-US" w:eastAsia="zh-CN"/>
        </w:rPr>
        <w:tab/>
        <w:t>extended Discontinuous Reception</w:t>
      </w:r>
    </w:p>
    <w:p w14:paraId="4B188304" w14:textId="77777777" w:rsidR="00340613" w:rsidRPr="00946E34" w:rsidRDefault="00340613" w:rsidP="00340613">
      <w:pPr>
        <w:pStyle w:val="EW"/>
      </w:pPr>
      <w:r w:rsidRPr="00946E34">
        <w:t>F1-U</w:t>
      </w:r>
      <w:r w:rsidRPr="00946E34">
        <w:tab/>
        <w:t>F1 User plane interface</w:t>
      </w:r>
    </w:p>
    <w:p w14:paraId="06671AC8" w14:textId="77777777" w:rsidR="00340613" w:rsidRPr="00946E34" w:rsidRDefault="00340613" w:rsidP="00340613">
      <w:pPr>
        <w:pStyle w:val="EW"/>
      </w:pPr>
      <w:r w:rsidRPr="00946E34">
        <w:t>F1-C</w:t>
      </w:r>
      <w:r w:rsidRPr="00946E34">
        <w:tab/>
        <w:t>F1 Control plane interface</w:t>
      </w:r>
    </w:p>
    <w:p w14:paraId="3C7B1477" w14:textId="77777777" w:rsidR="00340613" w:rsidRPr="00946E34" w:rsidRDefault="00340613" w:rsidP="00340613">
      <w:pPr>
        <w:pStyle w:val="EW"/>
      </w:pPr>
      <w:r w:rsidRPr="00946E34">
        <w:t>F1AP</w:t>
      </w:r>
      <w:r w:rsidRPr="00946E34">
        <w:tab/>
        <w:t>F1 Application Protocol</w:t>
      </w:r>
    </w:p>
    <w:p w14:paraId="58CD00B5" w14:textId="77777777" w:rsidR="003E4250" w:rsidRPr="00A45AC8" w:rsidRDefault="00340613" w:rsidP="003E4250">
      <w:pPr>
        <w:pStyle w:val="EW"/>
      </w:pPr>
      <w:r w:rsidRPr="00946E34">
        <w:t>GTP-U</w:t>
      </w:r>
      <w:r w:rsidRPr="00946E34">
        <w:tab/>
        <w:t>GPRS Tunnelling Protocol</w:t>
      </w:r>
      <w:r w:rsidR="003E4250" w:rsidRPr="003E4250">
        <w:t xml:space="preserve"> </w:t>
      </w:r>
    </w:p>
    <w:p w14:paraId="4BA0F3AC" w14:textId="77777777" w:rsidR="00340613" w:rsidRPr="00946E34" w:rsidRDefault="003E4250" w:rsidP="003E4250">
      <w:pPr>
        <w:pStyle w:val="EW"/>
      </w:pPr>
      <w:r w:rsidRPr="00011896">
        <w:rPr>
          <w:lang w:val="en-US"/>
        </w:rPr>
        <w:t>IAB</w:t>
      </w:r>
      <w:r w:rsidRPr="00011896">
        <w:rPr>
          <w:lang w:val="en-US"/>
        </w:rPr>
        <w:tab/>
        <w:t>Integrated Access</w:t>
      </w:r>
      <w:r>
        <w:rPr>
          <w:lang w:val="en-US"/>
        </w:rPr>
        <w:t xml:space="preserve"> and Backhaul</w:t>
      </w:r>
    </w:p>
    <w:p w14:paraId="78B0F81B" w14:textId="77777777" w:rsidR="00340613" w:rsidRPr="00946E34" w:rsidRDefault="00340613" w:rsidP="00340613">
      <w:pPr>
        <w:pStyle w:val="EW"/>
      </w:pPr>
      <w:r w:rsidRPr="00946E34">
        <w:t>IP</w:t>
      </w:r>
      <w:r w:rsidRPr="00946E34">
        <w:tab/>
        <w:t>Internet Protocol</w:t>
      </w:r>
    </w:p>
    <w:p w14:paraId="382B0FDB" w14:textId="77777777" w:rsidR="00C60EDD" w:rsidRDefault="00C60EDD" w:rsidP="004E4402">
      <w:pPr>
        <w:pStyle w:val="EW"/>
      </w:pPr>
      <w:r>
        <w:t>L2</w:t>
      </w:r>
      <w:r>
        <w:tab/>
        <w:t>Layer-2</w:t>
      </w:r>
    </w:p>
    <w:p w14:paraId="670C1BB3" w14:textId="77777777" w:rsidR="004E4402" w:rsidRPr="00EC6E55" w:rsidRDefault="004E4402" w:rsidP="004E4402">
      <w:pPr>
        <w:pStyle w:val="EW"/>
      </w:pPr>
      <w:r>
        <w:t>MBS</w:t>
      </w:r>
      <w:r>
        <w:tab/>
      </w:r>
      <w:r w:rsidRPr="00F62681">
        <w:rPr>
          <w:rFonts w:eastAsia="SimSun"/>
        </w:rPr>
        <w:t>Multicast/Broadcast Service</w:t>
      </w:r>
    </w:p>
    <w:p w14:paraId="5B1E83EA" w14:textId="77777777" w:rsidR="001306F8" w:rsidRDefault="00340613" w:rsidP="001306F8">
      <w:pPr>
        <w:pStyle w:val="EW"/>
      </w:pPr>
      <w:r w:rsidRPr="00946E34">
        <w:t>NR-MIB</w:t>
      </w:r>
      <w:r w:rsidRPr="00946E34">
        <w:tab/>
        <w:t>NR-Master Information Block</w:t>
      </w:r>
    </w:p>
    <w:p w14:paraId="568F8562" w14:textId="3CB78A5A" w:rsidR="00340613" w:rsidRPr="00946E34" w:rsidRDefault="001306F8" w:rsidP="001306F8">
      <w:pPr>
        <w:pStyle w:val="EW"/>
      </w:pPr>
      <w:r>
        <w:t>NSAG</w:t>
      </w:r>
      <w:r>
        <w:tab/>
      </w:r>
      <w:r w:rsidRPr="009E0DE1">
        <w:t>Network Slice</w:t>
      </w:r>
      <w:r>
        <w:t xml:space="preserve"> AS Group</w:t>
      </w:r>
    </w:p>
    <w:p w14:paraId="5AFCD4E5" w14:textId="77777777" w:rsidR="00340613" w:rsidRPr="00946E34" w:rsidRDefault="00340613" w:rsidP="00340613">
      <w:pPr>
        <w:pStyle w:val="EW"/>
      </w:pPr>
      <w:r w:rsidRPr="00946E34">
        <w:t>O&amp;M</w:t>
      </w:r>
      <w:r w:rsidRPr="00946E34">
        <w:tab/>
        <w:t>Operation and Maintenance</w:t>
      </w:r>
    </w:p>
    <w:p w14:paraId="30803C4B" w14:textId="77777777" w:rsidR="00C30150" w:rsidRPr="00946E34" w:rsidRDefault="00C30150" w:rsidP="00C30150">
      <w:pPr>
        <w:pStyle w:val="EW"/>
      </w:pPr>
      <w:r w:rsidRPr="00946E34">
        <w:t>PA</w:t>
      </w:r>
      <w:r w:rsidRPr="00946E34">
        <w:tab/>
        <w:t>Paging Area</w:t>
      </w:r>
    </w:p>
    <w:p w14:paraId="4295E0B0" w14:textId="77777777" w:rsidR="00E845C3" w:rsidRDefault="00E845C3" w:rsidP="00E845C3">
      <w:pPr>
        <w:pStyle w:val="EW"/>
      </w:pPr>
      <w:r>
        <w:t>PDC</w:t>
      </w:r>
      <w:r>
        <w:tab/>
        <w:t>Propagation Delay Compensation</w:t>
      </w:r>
    </w:p>
    <w:p w14:paraId="0AD998CE" w14:textId="77777777" w:rsidR="00C30150" w:rsidRPr="00946E34" w:rsidRDefault="00C30150" w:rsidP="00C30150">
      <w:pPr>
        <w:pStyle w:val="EW"/>
      </w:pPr>
      <w:r w:rsidRPr="00946E34">
        <w:t>PF</w:t>
      </w:r>
      <w:r w:rsidRPr="00946E34">
        <w:tab/>
        <w:t>Paging Frame</w:t>
      </w:r>
    </w:p>
    <w:p w14:paraId="58C7DAA5" w14:textId="77777777" w:rsidR="00ED6E93" w:rsidRDefault="00ED6E93" w:rsidP="00ED6E93">
      <w:pPr>
        <w:pStyle w:val="EW"/>
      </w:pPr>
      <w:r>
        <w:t>P</w:t>
      </w:r>
      <w:r>
        <w:rPr>
          <w:rFonts w:hint="eastAsia"/>
          <w:lang w:val="en-US" w:eastAsia="zh-CN"/>
        </w:rPr>
        <w:t>H</w:t>
      </w:r>
      <w:r>
        <w:tab/>
        <w:t xml:space="preserve">Paging </w:t>
      </w:r>
      <w:proofErr w:type="spellStart"/>
      <w:r>
        <w:rPr>
          <w:rFonts w:hint="eastAsia"/>
        </w:rPr>
        <w:t>Hyperframes</w:t>
      </w:r>
      <w:proofErr w:type="spellEnd"/>
    </w:p>
    <w:p w14:paraId="061BD48C" w14:textId="77777777" w:rsidR="00C30150" w:rsidRPr="00946E34" w:rsidRDefault="00C30150" w:rsidP="00C30150">
      <w:pPr>
        <w:pStyle w:val="EW"/>
      </w:pPr>
      <w:r w:rsidRPr="00946E34">
        <w:t>PO</w:t>
      </w:r>
      <w:r w:rsidRPr="00946E34">
        <w:tab/>
        <w:t>Paging Occasion</w:t>
      </w:r>
    </w:p>
    <w:p w14:paraId="74B5A1D9" w14:textId="77777777" w:rsidR="004E4402" w:rsidRDefault="004E4402" w:rsidP="004E4402">
      <w:pPr>
        <w:pStyle w:val="EW"/>
      </w:pPr>
      <w:r>
        <w:t>PTP</w:t>
      </w:r>
      <w:r>
        <w:tab/>
        <w:t>Point to Point</w:t>
      </w:r>
    </w:p>
    <w:p w14:paraId="770EFB5D" w14:textId="77777777" w:rsidR="004E4402" w:rsidRPr="00952E6D" w:rsidRDefault="004E4402" w:rsidP="004E4402">
      <w:pPr>
        <w:pStyle w:val="EW"/>
        <w:rPr>
          <w:lang w:eastAsia="zh-CN"/>
        </w:rPr>
      </w:pPr>
      <w:r>
        <w:t>PTM</w:t>
      </w:r>
      <w:r>
        <w:tab/>
        <w:t>Point to Multipoint</w:t>
      </w:r>
    </w:p>
    <w:p w14:paraId="14CE109B" w14:textId="77777777" w:rsidR="00FE60F9" w:rsidRDefault="00FE60F9" w:rsidP="00FE60F9">
      <w:pPr>
        <w:pStyle w:val="EW"/>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405FBA7D" w14:textId="77777777" w:rsidR="00F940D4" w:rsidRDefault="00F940D4" w:rsidP="009E5E3E">
      <w:pPr>
        <w:pStyle w:val="EW"/>
      </w:pPr>
      <w:proofErr w:type="spellStart"/>
      <w:r>
        <w:t>QoE</w:t>
      </w:r>
      <w:proofErr w:type="spellEnd"/>
      <w:r>
        <w:tab/>
        <w:t>Quality of Experience</w:t>
      </w:r>
    </w:p>
    <w:p w14:paraId="33821F62" w14:textId="77777777" w:rsidR="00340613" w:rsidRPr="00946E34" w:rsidRDefault="00340613" w:rsidP="00340613">
      <w:pPr>
        <w:pStyle w:val="EW"/>
      </w:pPr>
      <w:r w:rsidRPr="00946E34">
        <w:t>QoS</w:t>
      </w:r>
      <w:r w:rsidRPr="00946E34">
        <w:tab/>
        <w:t>Quality of Service</w:t>
      </w:r>
    </w:p>
    <w:p w14:paraId="21FAC181" w14:textId="77777777" w:rsidR="00ED6E93" w:rsidRDefault="00ED6E93" w:rsidP="00ED6E93">
      <w:pPr>
        <w:pStyle w:val="EW"/>
        <w:rPr>
          <w:rFonts w:eastAsia="SimSun"/>
          <w:lang w:val="en-US" w:eastAsia="zh-CN"/>
        </w:rPr>
      </w:pPr>
      <w:proofErr w:type="spellStart"/>
      <w:r>
        <w:rPr>
          <w:rFonts w:eastAsia="SimSun" w:hint="eastAsia"/>
          <w:lang w:val="en-US" w:eastAsia="zh-CN"/>
        </w:rPr>
        <w:t>RedCap</w:t>
      </w:r>
      <w:proofErr w:type="spellEnd"/>
      <w:r w:rsidRPr="00946E34">
        <w:tab/>
      </w:r>
      <w:r>
        <w:rPr>
          <w:rFonts w:eastAsia="SimSun" w:hint="eastAsia"/>
          <w:lang w:val="en-US" w:eastAsia="zh-CN"/>
        </w:rPr>
        <w:t>Reduced Capability</w:t>
      </w:r>
    </w:p>
    <w:p w14:paraId="2BDE2F9B" w14:textId="77777777" w:rsidR="003E4250" w:rsidRDefault="007C3804" w:rsidP="003E4250">
      <w:pPr>
        <w:pStyle w:val="EW"/>
      </w:pPr>
      <w:r w:rsidRPr="00946E34">
        <w:t>RIM</w:t>
      </w:r>
      <w:r w:rsidRPr="00946E34">
        <w:tab/>
        <w:t>Remote Interference Management</w:t>
      </w:r>
    </w:p>
    <w:p w14:paraId="05D51A90" w14:textId="77777777" w:rsidR="007C3804" w:rsidRPr="00946E34" w:rsidRDefault="003E4250" w:rsidP="003E4250">
      <w:pPr>
        <w:pStyle w:val="EW"/>
      </w:pPr>
      <w:r>
        <w:t>RLC</w:t>
      </w:r>
      <w:r>
        <w:tab/>
        <w:t>Radio Link Control</w:t>
      </w:r>
    </w:p>
    <w:p w14:paraId="5B68C434" w14:textId="77777777" w:rsidR="00340613" w:rsidRPr="00946E34" w:rsidRDefault="00340613" w:rsidP="00340613">
      <w:pPr>
        <w:pStyle w:val="EW"/>
      </w:pPr>
      <w:r w:rsidRPr="00946E34">
        <w:t>RRC</w:t>
      </w:r>
      <w:r w:rsidRPr="00946E34">
        <w:tab/>
        <w:t>Radio Resource Control</w:t>
      </w:r>
    </w:p>
    <w:p w14:paraId="5D3BDA14" w14:textId="77777777" w:rsidR="00340613" w:rsidRPr="00946E34" w:rsidRDefault="00340613" w:rsidP="00340613">
      <w:pPr>
        <w:pStyle w:val="EW"/>
      </w:pPr>
      <w:r w:rsidRPr="00946E34">
        <w:t>SCTP</w:t>
      </w:r>
      <w:r w:rsidRPr="00946E34">
        <w:tab/>
        <w:t>Stream Control Transmission Protocol</w:t>
      </w:r>
    </w:p>
    <w:p w14:paraId="5C2A0D47" w14:textId="77777777" w:rsidR="009F6251" w:rsidRPr="00946E34" w:rsidRDefault="009F6251" w:rsidP="00340613">
      <w:pPr>
        <w:pStyle w:val="EW"/>
      </w:pPr>
      <w:r w:rsidRPr="00946E34">
        <w:t>SRB</w:t>
      </w:r>
      <w:r w:rsidRPr="00946E34">
        <w:tab/>
        <w:t>Signalling Radio Bearers</w:t>
      </w:r>
    </w:p>
    <w:p w14:paraId="544C38BB" w14:textId="77777777" w:rsidR="00C524AA" w:rsidRDefault="0082183D" w:rsidP="00C524AA">
      <w:pPr>
        <w:pStyle w:val="EW"/>
      </w:pPr>
      <w:r w:rsidRPr="00946E34">
        <w:t>SIB1</w:t>
      </w:r>
      <w:r w:rsidRPr="00946E34">
        <w:tab/>
        <w:t>System Information Block 1</w:t>
      </w:r>
    </w:p>
    <w:p w14:paraId="0B2932E8" w14:textId="77777777" w:rsidR="007B1868" w:rsidRDefault="00C524AA" w:rsidP="007B1868">
      <w:pPr>
        <w:pStyle w:val="EW"/>
      </w:pPr>
      <w:r w:rsidRPr="00946E34">
        <w:t>SIB</w:t>
      </w:r>
      <w:r>
        <w:t>10</w:t>
      </w:r>
      <w:r w:rsidRPr="00946E34">
        <w:tab/>
        <w:t xml:space="preserve">System Information Block </w:t>
      </w:r>
      <w:r>
        <w:t>10</w:t>
      </w:r>
      <w:r w:rsidR="007B1868" w:rsidRPr="007B1868">
        <w:t xml:space="preserve"> </w:t>
      </w:r>
    </w:p>
    <w:p w14:paraId="4692A102" w14:textId="77777777" w:rsidR="007B1868" w:rsidRPr="00946E34" w:rsidRDefault="007B1868" w:rsidP="007B1868">
      <w:pPr>
        <w:pStyle w:val="EW"/>
      </w:pPr>
      <w:r w:rsidRPr="00946E34">
        <w:t>SIB</w:t>
      </w:r>
      <w:r>
        <w:t>12</w:t>
      </w:r>
      <w:r w:rsidRPr="00946E34">
        <w:tab/>
        <w:t xml:space="preserve">System Information Block </w:t>
      </w:r>
      <w:r>
        <w:t>12</w:t>
      </w:r>
    </w:p>
    <w:p w14:paraId="0237A272" w14:textId="77777777" w:rsidR="007B1868" w:rsidRPr="00946E34" w:rsidRDefault="007B1868" w:rsidP="007B1868">
      <w:pPr>
        <w:pStyle w:val="EW"/>
      </w:pPr>
      <w:r w:rsidRPr="00946E34">
        <w:t>SIB</w:t>
      </w:r>
      <w:r>
        <w:t>13</w:t>
      </w:r>
      <w:r w:rsidRPr="00946E34">
        <w:tab/>
        <w:t xml:space="preserve">System Information Block </w:t>
      </w:r>
      <w:r>
        <w:t>13</w:t>
      </w:r>
    </w:p>
    <w:p w14:paraId="2B5FA54A" w14:textId="77777777" w:rsidR="0082183D" w:rsidRPr="00946E34" w:rsidRDefault="007B1868" w:rsidP="007B1868">
      <w:pPr>
        <w:pStyle w:val="EW"/>
      </w:pPr>
      <w:r w:rsidRPr="00946E34">
        <w:t>SIB</w:t>
      </w:r>
      <w:r>
        <w:t>14</w:t>
      </w:r>
      <w:r w:rsidRPr="00946E34">
        <w:tab/>
        <w:t xml:space="preserve">System Information Block </w:t>
      </w:r>
      <w:r>
        <w:t>14</w:t>
      </w:r>
    </w:p>
    <w:p w14:paraId="0F54D25E" w14:textId="77777777" w:rsidR="009B57D5" w:rsidRPr="00946E34" w:rsidRDefault="009B57D5" w:rsidP="009B57D5">
      <w:pPr>
        <w:pStyle w:val="EW"/>
      </w:pPr>
      <w:r w:rsidRPr="00946E34">
        <w:t>SIB</w:t>
      </w:r>
      <w:r>
        <w:t>15</w:t>
      </w:r>
      <w:r w:rsidRPr="00946E34">
        <w:tab/>
        <w:t xml:space="preserve">System Information Block </w:t>
      </w:r>
      <w:r>
        <w:t>15</w:t>
      </w:r>
    </w:p>
    <w:p w14:paraId="44171965" w14:textId="77777777" w:rsidR="009B57D5" w:rsidRPr="00C80363" w:rsidRDefault="009B57D5" w:rsidP="009B57D5">
      <w:pPr>
        <w:pStyle w:val="EW"/>
      </w:pPr>
      <w:r w:rsidRPr="00946E34">
        <w:t>SIB</w:t>
      </w:r>
      <w:r>
        <w:t>17</w:t>
      </w:r>
      <w:r w:rsidRPr="00946E34">
        <w:tab/>
        <w:t xml:space="preserve">System Information Block </w:t>
      </w:r>
      <w:r>
        <w:t>17</w:t>
      </w:r>
    </w:p>
    <w:p w14:paraId="453608D7" w14:textId="77777777" w:rsidR="005B683E" w:rsidRPr="00946E34" w:rsidRDefault="005B683E" w:rsidP="005B683E">
      <w:pPr>
        <w:pStyle w:val="EW"/>
      </w:pPr>
      <w:r w:rsidRPr="00946E34">
        <w:lastRenderedPageBreak/>
        <w:t>SIB</w:t>
      </w:r>
      <w:r>
        <w:t>18</w:t>
      </w:r>
      <w:r w:rsidRPr="00946E34">
        <w:tab/>
        <w:t xml:space="preserve">System Information Block </w:t>
      </w:r>
      <w:r>
        <w:t>18</w:t>
      </w:r>
    </w:p>
    <w:p w14:paraId="44FDEF14" w14:textId="77777777" w:rsidR="00657C4F" w:rsidRDefault="00657C4F">
      <w:pPr>
        <w:pStyle w:val="EW"/>
      </w:pPr>
      <w:r w:rsidRPr="00657C4F">
        <w:t>SL</w:t>
      </w:r>
      <w:r w:rsidRPr="00657C4F">
        <w:tab/>
      </w:r>
      <w:proofErr w:type="spellStart"/>
      <w:r w:rsidRPr="00657C4F">
        <w:t>Sidelink</w:t>
      </w:r>
      <w:proofErr w:type="spellEnd"/>
    </w:p>
    <w:p w14:paraId="5CC9BD56" w14:textId="77777777" w:rsidR="00080512" w:rsidRDefault="00340613">
      <w:pPr>
        <w:pStyle w:val="EW"/>
      </w:pPr>
      <w:r w:rsidRPr="00946E34">
        <w:t>TNL</w:t>
      </w:r>
      <w:r w:rsidRPr="00946E34">
        <w:tab/>
        <w:t>Transport Network Layer</w:t>
      </w:r>
    </w:p>
    <w:p w14:paraId="42717BBC" w14:textId="77777777" w:rsidR="00C60EDD" w:rsidRDefault="00C60EDD" w:rsidP="00C60EDD">
      <w:pPr>
        <w:pStyle w:val="EW"/>
      </w:pPr>
      <w:r>
        <w:t xml:space="preserve">U2N </w:t>
      </w:r>
      <w:r>
        <w:tab/>
        <w:t>UE-to-Network</w:t>
      </w:r>
    </w:p>
    <w:p w14:paraId="16A4BFEE" w14:textId="77777777" w:rsidR="00657C4F" w:rsidRPr="00946E34" w:rsidRDefault="00657C4F">
      <w:pPr>
        <w:pStyle w:val="EW"/>
      </w:pPr>
      <w:r>
        <w:t>V2X</w:t>
      </w:r>
      <w:r>
        <w:tab/>
        <w:t>Vehicle-to-Everything</w:t>
      </w:r>
    </w:p>
    <w:p w14:paraId="4963BEC3" w14:textId="77777777" w:rsidR="00A71AF4" w:rsidRPr="00946E34" w:rsidRDefault="00A71AF4" w:rsidP="00A71AF4">
      <w:pPr>
        <w:pStyle w:val="Heading1"/>
      </w:pPr>
      <w:bookmarkStart w:id="86" w:name="_Toc13920078"/>
      <w:bookmarkStart w:id="87" w:name="_Toc29392994"/>
      <w:bookmarkStart w:id="88" w:name="_Toc29393042"/>
      <w:bookmarkStart w:id="89" w:name="_Toc36556396"/>
      <w:bookmarkStart w:id="90" w:name="_Toc45833060"/>
      <w:bookmarkStart w:id="91" w:name="_Toc64448117"/>
      <w:bookmarkStart w:id="92" w:name="_Toc74152913"/>
      <w:bookmarkStart w:id="93" w:name="_Toc97909409"/>
      <w:bookmarkStart w:id="94" w:name="_Toc98932575"/>
      <w:bookmarkStart w:id="95" w:name="_Toc105668004"/>
      <w:bookmarkStart w:id="96" w:name="_Toc112769895"/>
      <w:bookmarkStart w:id="97" w:name="_Toc120035090"/>
      <w:r w:rsidRPr="00946E34">
        <w:t>4</w:t>
      </w:r>
      <w:r w:rsidRPr="00946E34">
        <w:tab/>
        <w:t>General aspects</w:t>
      </w:r>
      <w:bookmarkEnd w:id="86"/>
      <w:bookmarkEnd w:id="87"/>
      <w:bookmarkEnd w:id="88"/>
      <w:bookmarkEnd w:id="89"/>
      <w:bookmarkEnd w:id="90"/>
      <w:bookmarkEnd w:id="91"/>
      <w:bookmarkEnd w:id="92"/>
      <w:bookmarkEnd w:id="93"/>
      <w:bookmarkEnd w:id="94"/>
      <w:bookmarkEnd w:id="95"/>
      <w:bookmarkEnd w:id="96"/>
      <w:bookmarkEnd w:id="97"/>
    </w:p>
    <w:p w14:paraId="129A2C9D" w14:textId="77777777" w:rsidR="00A71AF4" w:rsidRPr="00946E34" w:rsidRDefault="00A71AF4" w:rsidP="00A71AF4">
      <w:r w:rsidRPr="00946E34">
        <w:t xml:space="preserve">This clause captures the F1 interface principles and characteristics. </w:t>
      </w:r>
    </w:p>
    <w:p w14:paraId="3FAE3A7C" w14:textId="77777777" w:rsidR="00A71AF4" w:rsidRPr="00946E34" w:rsidRDefault="00A71AF4" w:rsidP="00A71AF4">
      <w:pPr>
        <w:pStyle w:val="Heading2"/>
        <w:rPr>
          <w:rFonts w:cs="Arial"/>
        </w:rPr>
      </w:pPr>
      <w:bookmarkStart w:id="98" w:name="_Toc13920079"/>
      <w:bookmarkStart w:id="99" w:name="_Toc29392995"/>
      <w:bookmarkStart w:id="100" w:name="_Toc29393043"/>
      <w:bookmarkStart w:id="101" w:name="_Toc36556397"/>
      <w:bookmarkStart w:id="102" w:name="_Toc45833061"/>
      <w:bookmarkStart w:id="103" w:name="_Toc64448118"/>
      <w:bookmarkStart w:id="104" w:name="_Toc74152914"/>
      <w:bookmarkStart w:id="105" w:name="_Toc97909410"/>
      <w:bookmarkStart w:id="106" w:name="_Toc98932576"/>
      <w:bookmarkStart w:id="107" w:name="_Toc105668005"/>
      <w:bookmarkStart w:id="108" w:name="_Toc112769896"/>
      <w:bookmarkStart w:id="109" w:name="_Toc120035091"/>
      <w:r w:rsidRPr="00946E34">
        <w:t>4.</w:t>
      </w:r>
      <w:r w:rsidR="00F01387" w:rsidRPr="00946E34">
        <w:t>1</w:t>
      </w:r>
      <w:r w:rsidRPr="00946E34">
        <w:tab/>
      </w:r>
      <w:r w:rsidRPr="00946E34">
        <w:rPr>
          <w:rFonts w:cs="Arial"/>
        </w:rPr>
        <w:t>F1 interface general principles</w:t>
      </w:r>
      <w:bookmarkEnd w:id="98"/>
      <w:bookmarkEnd w:id="99"/>
      <w:bookmarkEnd w:id="100"/>
      <w:bookmarkEnd w:id="101"/>
      <w:bookmarkEnd w:id="102"/>
      <w:bookmarkEnd w:id="103"/>
      <w:bookmarkEnd w:id="104"/>
      <w:bookmarkEnd w:id="105"/>
      <w:bookmarkEnd w:id="106"/>
      <w:bookmarkEnd w:id="107"/>
      <w:bookmarkEnd w:id="108"/>
      <w:bookmarkEnd w:id="109"/>
    </w:p>
    <w:p w14:paraId="1A066A69" w14:textId="77777777" w:rsidR="009A2783" w:rsidRPr="00946E34" w:rsidRDefault="009A2783" w:rsidP="009A2783">
      <w:r w:rsidRPr="00946E34">
        <w:t>The general principles for the specification of the F1 interface are as follows:</w:t>
      </w:r>
    </w:p>
    <w:p w14:paraId="032CFCF0" w14:textId="77777777" w:rsidR="009A2783" w:rsidRPr="00946E34" w:rsidRDefault="009A2783" w:rsidP="00B46CE6">
      <w:pPr>
        <w:pStyle w:val="B10"/>
      </w:pPr>
      <w:r w:rsidRPr="00946E34">
        <w:t>-</w:t>
      </w:r>
      <w:r w:rsidRPr="00946E34">
        <w:tab/>
        <w:t xml:space="preserve">the F1 interface </w:t>
      </w:r>
      <w:r w:rsidR="00957C10" w:rsidRPr="00946E34">
        <w:t>is</w:t>
      </w:r>
      <w:r w:rsidRPr="00946E34">
        <w:t xml:space="preserve"> open;</w:t>
      </w:r>
    </w:p>
    <w:p w14:paraId="6FF03EE7"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the exchange of signalling information between the endpoints, in addition the interface support</w:t>
      </w:r>
      <w:r w:rsidR="00957C10" w:rsidRPr="00946E34">
        <w:t>s</w:t>
      </w:r>
      <w:r w:rsidRPr="00946E34">
        <w:t xml:space="preserve"> data transmission to the respective endpoints;</w:t>
      </w:r>
    </w:p>
    <w:p w14:paraId="6EAA1B34" w14:textId="77777777" w:rsidR="009A2783" w:rsidRPr="00946E34" w:rsidRDefault="009A2783" w:rsidP="00B46CE6">
      <w:pPr>
        <w:pStyle w:val="B10"/>
      </w:pPr>
      <w:r w:rsidRPr="00946E34">
        <w:t>-</w:t>
      </w:r>
      <w:r w:rsidRPr="00946E34">
        <w:tab/>
        <w:t xml:space="preserve">from a logical standpoint, the F1 is a point-to-point interface between the endpoints. </w:t>
      </w:r>
    </w:p>
    <w:p w14:paraId="0EE29168" w14:textId="77777777" w:rsidR="009A2783" w:rsidRPr="00946E34" w:rsidRDefault="009A2783" w:rsidP="00B46CE6">
      <w:pPr>
        <w:pStyle w:val="NO"/>
      </w:pPr>
      <w:r w:rsidRPr="00946E34">
        <w:t>NOTE:</w:t>
      </w:r>
      <w:r w:rsidRPr="00946E34">
        <w:tab/>
        <w:t>A point-to-point logical interface should be feasible even in the absence of a physical direct connection between the endpoints.</w:t>
      </w:r>
    </w:p>
    <w:p w14:paraId="24F0EB78"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control plane and user plane separation;</w:t>
      </w:r>
    </w:p>
    <w:p w14:paraId="49862645" w14:textId="77777777" w:rsidR="009A2783" w:rsidRPr="00946E34" w:rsidRDefault="009A2783" w:rsidP="00B46CE6">
      <w:pPr>
        <w:pStyle w:val="B10"/>
      </w:pPr>
      <w:r w:rsidRPr="00946E34">
        <w:t>-</w:t>
      </w:r>
      <w:r w:rsidRPr="00946E34">
        <w:tab/>
        <w:t>the F1 interface separate</w:t>
      </w:r>
      <w:r w:rsidR="00957C10" w:rsidRPr="00946E34">
        <w:t>s</w:t>
      </w:r>
      <w:r w:rsidRPr="00946E34">
        <w:t xml:space="preserve"> Radio Network Layer and Transport Network Layer;</w:t>
      </w:r>
    </w:p>
    <w:p w14:paraId="3A771070" w14:textId="77777777" w:rsidR="009A2783" w:rsidRPr="00946E34" w:rsidRDefault="009A2783" w:rsidP="00B46CE6">
      <w:pPr>
        <w:pStyle w:val="B10"/>
      </w:pPr>
      <w:r w:rsidRPr="00946E34">
        <w:t>-</w:t>
      </w:r>
      <w:r w:rsidRPr="00946E34">
        <w:tab/>
        <w:t>the F1 interface enable</w:t>
      </w:r>
      <w:r w:rsidR="00957C10" w:rsidRPr="00946E34">
        <w:t>s</w:t>
      </w:r>
      <w:r w:rsidRPr="00946E34">
        <w:t xml:space="preserve"> exchange of UE associated information and non-UE associated information;</w:t>
      </w:r>
    </w:p>
    <w:p w14:paraId="04BE7DB2" w14:textId="77777777" w:rsidR="009A2783" w:rsidRPr="00946E34" w:rsidRDefault="009A2783" w:rsidP="00B46CE6">
      <w:pPr>
        <w:pStyle w:val="B10"/>
      </w:pPr>
      <w:r w:rsidRPr="00946E34">
        <w:t>-</w:t>
      </w:r>
      <w:r w:rsidRPr="00946E34">
        <w:tab/>
        <w:t xml:space="preserve">the F1 interface </w:t>
      </w:r>
      <w:r w:rsidR="00957C10" w:rsidRPr="00946E34">
        <w:t>is designed in a</w:t>
      </w:r>
      <w:r w:rsidRPr="00946E34">
        <w:t xml:space="preserve"> future proof </w:t>
      </w:r>
      <w:r w:rsidR="00957C10" w:rsidRPr="00946E34">
        <w:t xml:space="preserve">way </w:t>
      </w:r>
      <w:r w:rsidRPr="00946E34">
        <w:t>to fulfil different new requirements, support new services and new functions;</w:t>
      </w:r>
    </w:p>
    <w:p w14:paraId="1AE8C373" w14:textId="77777777" w:rsidR="00F01387" w:rsidRPr="00946E34" w:rsidRDefault="009A2783" w:rsidP="009A2783">
      <w:pPr>
        <w:pStyle w:val="B10"/>
      </w:pPr>
      <w:r w:rsidRPr="00946E34">
        <w:t>-</w:t>
      </w:r>
      <w:r w:rsidRPr="00946E34">
        <w:tab/>
      </w:r>
      <w:r w:rsidR="00A907BC" w:rsidRPr="00946E34">
        <w:t>o</w:t>
      </w:r>
      <w:r w:rsidRPr="00946E34">
        <w:t xml:space="preserve">ne </w:t>
      </w:r>
      <w:proofErr w:type="spellStart"/>
      <w:r w:rsidRPr="00946E34">
        <w:t>gNB</w:t>
      </w:r>
      <w:proofErr w:type="spellEnd"/>
      <w:r w:rsidRPr="00946E34">
        <w:t xml:space="preserve">-CU and </w:t>
      </w:r>
      <w:r w:rsidR="002A4E22" w:rsidRPr="00946E34">
        <w:t xml:space="preserve">a </w:t>
      </w:r>
      <w:r w:rsidRPr="00946E34">
        <w:t xml:space="preserve">set of </w:t>
      </w:r>
      <w:proofErr w:type="spellStart"/>
      <w:r w:rsidRPr="00946E34">
        <w:t>gNB</w:t>
      </w:r>
      <w:proofErr w:type="spellEnd"/>
      <w:r w:rsidRPr="00946E34">
        <w:t xml:space="preserve">-DUs are visible to other logical nodes as a </w:t>
      </w:r>
      <w:proofErr w:type="spellStart"/>
      <w:r w:rsidRPr="00946E34">
        <w:t>gNB</w:t>
      </w:r>
      <w:proofErr w:type="spellEnd"/>
      <w:r w:rsidR="00957C10" w:rsidRPr="00946E34">
        <w:t xml:space="preserve"> or an </w:t>
      </w:r>
      <w:proofErr w:type="spellStart"/>
      <w:r w:rsidR="00957C10" w:rsidRPr="00946E34">
        <w:t>en-gNB</w:t>
      </w:r>
      <w:proofErr w:type="spellEnd"/>
      <w:r w:rsidR="00957C10" w:rsidRPr="00946E34">
        <w:t xml:space="preserve"> where t</w:t>
      </w:r>
      <w:r w:rsidRPr="00946E34">
        <w:t xml:space="preserve">he </w:t>
      </w:r>
      <w:proofErr w:type="spellStart"/>
      <w:r w:rsidRPr="00946E34">
        <w:t>gNB</w:t>
      </w:r>
      <w:proofErr w:type="spellEnd"/>
      <w:r w:rsidRPr="00946E34">
        <w:t xml:space="preserve"> terminates </w:t>
      </w:r>
      <w:r w:rsidR="00957C10" w:rsidRPr="00946E34">
        <w:t>the</w:t>
      </w:r>
      <w:r w:rsidRPr="00946E34">
        <w:t xml:space="preserve"> </w:t>
      </w:r>
      <w:proofErr w:type="spellStart"/>
      <w:r w:rsidRPr="00946E34">
        <w:t>Xn</w:t>
      </w:r>
      <w:proofErr w:type="spellEnd"/>
      <w:r w:rsidR="00957C10" w:rsidRPr="00946E34">
        <w:t xml:space="preserve"> and the</w:t>
      </w:r>
      <w:r w:rsidRPr="00946E34">
        <w:t xml:space="preserve"> NG interfaces</w:t>
      </w:r>
      <w:r w:rsidR="002A4E22" w:rsidRPr="00946E34">
        <w:t xml:space="preserve">, and the </w:t>
      </w:r>
      <w:proofErr w:type="spellStart"/>
      <w:r w:rsidR="002A4E22" w:rsidRPr="00946E34">
        <w:t>en-gNB</w:t>
      </w:r>
      <w:proofErr w:type="spellEnd"/>
      <w:r w:rsidR="002A4E22" w:rsidRPr="00946E34">
        <w:t xml:space="preserve"> terminates the X2 and the S1-U interfaces</w:t>
      </w:r>
      <w:r w:rsidR="00A907BC" w:rsidRPr="00946E34">
        <w:t>;</w:t>
      </w:r>
    </w:p>
    <w:p w14:paraId="6E9EC594" w14:textId="77777777" w:rsidR="009A2783" w:rsidRPr="00946E34" w:rsidRDefault="009A2783" w:rsidP="009A2783">
      <w:pPr>
        <w:pStyle w:val="B10"/>
      </w:pPr>
      <w:r w:rsidRPr="00946E34">
        <w:t>-</w:t>
      </w:r>
      <w:r w:rsidRPr="00946E34">
        <w:tab/>
      </w:r>
      <w:r w:rsidR="00A907BC" w:rsidRPr="00946E34">
        <w:t>t</w:t>
      </w:r>
      <w:r w:rsidRPr="00946E34">
        <w:t xml:space="preserve">he </w:t>
      </w:r>
      <w:proofErr w:type="spellStart"/>
      <w:r w:rsidR="00957C10" w:rsidRPr="00946E34">
        <w:t>gNB</w:t>
      </w:r>
      <w:proofErr w:type="spellEnd"/>
      <w:r w:rsidR="00957C10" w:rsidRPr="00946E34">
        <w:t>-</w:t>
      </w:r>
      <w:r w:rsidRPr="00946E34">
        <w:t>CU may be separated in control plane (CP) and user plane (UP).</w:t>
      </w:r>
    </w:p>
    <w:p w14:paraId="5C0E9E73" w14:textId="77777777" w:rsidR="00A71AF4" w:rsidRPr="00946E34" w:rsidRDefault="00A71AF4" w:rsidP="00A71AF4">
      <w:pPr>
        <w:pStyle w:val="Heading2"/>
        <w:rPr>
          <w:rFonts w:cs="Arial"/>
        </w:rPr>
      </w:pPr>
      <w:bookmarkStart w:id="110" w:name="_Toc13920080"/>
      <w:bookmarkStart w:id="111" w:name="_Toc29392996"/>
      <w:bookmarkStart w:id="112" w:name="_Toc29393044"/>
      <w:bookmarkStart w:id="113" w:name="_Toc36556398"/>
      <w:bookmarkStart w:id="114" w:name="_Toc45833062"/>
      <w:bookmarkStart w:id="115" w:name="_Toc64448119"/>
      <w:bookmarkStart w:id="116" w:name="_Toc74152915"/>
      <w:bookmarkStart w:id="117" w:name="_Toc97909411"/>
      <w:bookmarkStart w:id="118" w:name="_Toc98932577"/>
      <w:bookmarkStart w:id="119" w:name="_Toc105668006"/>
      <w:bookmarkStart w:id="120" w:name="_Toc112769897"/>
      <w:bookmarkStart w:id="121" w:name="_Toc120035092"/>
      <w:r w:rsidRPr="00946E34">
        <w:t>4.</w:t>
      </w:r>
      <w:r w:rsidR="00F01387" w:rsidRPr="00946E34">
        <w:t>2</w:t>
      </w:r>
      <w:r w:rsidRPr="00946E34">
        <w:tab/>
      </w:r>
      <w:r w:rsidRPr="00946E34">
        <w:rPr>
          <w:rFonts w:cs="Arial"/>
        </w:rPr>
        <w:t>F1 interface specification objectives</w:t>
      </w:r>
      <w:bookmarkEnd w:id="110"/>
      <w:bookmarkEnd w:id="111"/>
      <w:bookmarkEnd w:id="112"/>
      <w:bookmarkEnd w:id="113"/>
      <w:bookmarkEnd w:id="114"/>
      <w:bookmarkEnd w:id="115"/>
      <w:bookmarkEnd w:id="116"/>
      <w:bookmarkEnd w:id="117"/>
      <w:bookmarkEnd w:id="118"/>
      <w:bookmarkEnd w:id="119"/>
      <w:bookmarkEnd w:id="120"/>
      <w:bookmarkEnd w:id="121"/>
    </w:p>
    <w:p w14:paraId="37E179F8" w14:textId="77777777" w:rsidR="00F01387" w:rsidRPr="00946E34" w:rsidRDefault="00F01387" w:rsidP="00F01387">
      <w:r w:rsidRPr="00946E34">
        <w:t>The F1 interface specifications facilitate the following:</w:t>
      </w:r>
    </w:p>
    <w:p w14:paraId="6010F0EA" w14:textId="77777777" w:rsidR="00F01387" w:rsidRPr="00946E34" w:rsidRDefault="00F01387" w:rsidP="00D722CB">
      <w:pPr>
        <w:pStyle w:val="B10"/>
      </w:pPr>
      <w:r w:rsidRPr="00946E34">
        <w:t>-</w:t>
      </w:r>
      <w:r w:rsidRPr="00946E34">
        <w:tab/>
        <w:t xml:space="preserve">inter-connection of </w:t>
      </w:r>
      <w:r w:rsidR="00957C10" w:rsidRPr="00946E34">
        <w:t xml:space="preserve">a </w:t>
      </w:r>
      <w:proofErr w:type="spellStart"/>
      <w:r w:rsidRPr="00946E34">
        <w:t>gNB</w:t>
      </w:r>
      <w:proofErr w:type="spellEnd"/>
      <w:r w:rsidRPr="00946E34">
        <w:t xml:space="preserve">-CU and </w:t>
      </w:r>
      <w:r w:rsidR="00957C10" w:rsidRPr="00946E34">
        <w:t xml:space="preserve">a </w:t>
      </w:r>
      <w:proofErr w:type="spellStart"/>
      <w:r w:rsidRPr="00946E34">
        <w:t>gNB</w:t>
      </w:r>
      <w:proofErr w:type="spellEnd"/>
      <w:r w:rsidRPr="00946E34">
        <w:t>-DU supplied by different manufacturers</w:t>
      </w:r>
      <w:r w:rsidR="00D722CB" w:rsidRPr="00946E34">
        <w:t>.</w:t>
      </w:r>
    </w:p>
    <w:p w14:paraId="04F72856" w14:textId="77777777" w:rsidR="007E76AB" w:rsidRPr="00946E34" w:rsidRDefault="00A71AF4" w:rsidP="007E76AB">
      <w:pPr>
        <w:pStyle w:val="Heading2"/>
        <w:rPr>
          <w:rFonts w:cs="Arial"/>
        </w:rPr>
      </w:pPr>
      <w:bookmarkStart w:id="122" w:name="_Toc13920081"/>
      <w:bookmarkStart w:id="123" w:name="_Toc29392997"/>
      <w:bookmarkStart w:id="124" w:name="_Toc29393045"/>
      <w:bookmarkStart w:id="125" w:name="_Toc36556399"/>
      <w:bookmarkStart w:id="126" w:name="_Toc45833063"/>
      <w:bookmarkStart w:id="127" w:name="_Toc64448120"/>
      <w:bookmarkStart w:id="128" w:name="_Toc74152916"/>
      <w:bookmarkStart w:id="129" w:name="_Toc97909412"/>
      <w:bookmarkStart w:id="130" w:name="_Toc98932578"/>
      <w:bookmarkStart w:id="131" w:name="_Toc105668007"/>
      <w:bookmarkStart w:id="132" w:name="_Toc112769898"/>
      <w:bookmarkStart w:id="133" w:name="_Toc120035093"/>
      <w:r w:rsidRPr="00946E34">
        <w:t>4.</w:t>
      </w:r>
      <w:r w:rsidR="00F01387" w:rsidRPr="00946E34">
        <w:t>3</w:t>
      </w:r>
      <w:r w:rsidRPr="00946E34">
        <w:tab/>
      </w:r>
      <w:r w:rsidRPr="00946E34">
        <w:rPr>
          <w:rFonts w:cs="Arial"/>
        </w:rPr>
        <w:t>F1 interface capabilities</w:t>
      </w:r>
      <w:bookmarkEnd w:id="122"/>
      <w:bookmarkEnd w:id="123"/>
      <w:bookmarkEnd w:id="124"/>
      <w:bookmarkEnd w:id="125"/>
      <w:bookmarkEnd w:id="126"/>
      <w:bookmarkEnd w:id="127"/>
      <w:bookmarkEnd w:id="128"/>
      <w:bookmarkEnd w:id="129"/>
      <w:bookmarkEnd w:id="130"/>
      <w:bookmarkEnd w:id="131"/>
      <w:bookmarkEnd w:id="132"/>
      <w:bookmarkEnd w:id="133"/>
      <w:r w:rsidR="007E76AB" w:rsidRPr="00946E34">
        <w:rPr>
          <w:rFonts w:cs="Arial"/>
        </w:rPr>
        <w:t xml:space="preserve"> </w:t>
      </w:r>
    </w:p>
    <w:p w14:paraId="18D3313A" w14:textId="77777777" w:rsidR="007E76AB" w:rsidRPr="00946E34" w:rsidRDefault="007E76AB" w:rsidP="007E76AB">
      <w:r w:rsidRPr="00946E34">
        <w:t>The F1 interface supports:</w:t>
      </w:r>
    </w:p>
    <w:p w14:paraId="79144A92" w14:textId="77777777" w:rsidR="003E4250" w:rsidRDefault="007E76AB" w:rsidP="003E4250">
      <w:pPr>
        <w:pStyle w:val="B10"/>
      </w:pPr>
      <w:r w:rsidRPr="00946E34">
        <w:t>-</w:t>
      </w:r>
      <w:r w:rsidRPr="00946E34">
        <w:tab/>
        <w:t>procedures to establish, maintain and release radio bearers for the NG-RAN part of PDU sessions</w:t>
      </w:r>
      <w:r w:rsidR="00860393">
        <w:t xml:space="preserve"> and MBS Sessions,</w:t>
      </w:r>
      <w:r w:rsidRPr="00946E34">
        <w:t xml:space="preserve"> and for E-UTRAN Radio Access Bearers;</w:t>
      </w:r>
    </w:p>
    <w:p w14:paraId="1A7DAE57" w14:textId="77777777" w:rsidR="007E76AB" w:rsidRPr="00946E34" w:rsidRDefault="003E4250" w:rsidP="003E4250">
      <w:pPr>
        <w:pStyle w:val="B10"/>
      </w:pPr>
      <w:r>
        <w:t>-</w:t>
      </w:r>
      <w:r>
        <w:tab/>
        <w:t>procedures to establish, maintain and release BH RLC channels;</w:t>
      </w:r>
    </w:p>
    <w:p w14:paraId="6295F747" w14:textId="77777777" w:rsidR="003E4250" w:rsidRDefault="007E76AB" w:rsidP="003E4250">
      <w:pPr>
        <w:pStyle w:val="B10"/>
      </w:pPr>
      <w:r w:rsidRPr="00946E34">
        <w:t>-</w:t>
      </w:r>
      <w:r w:rsidRPr="00946E34">
        <w:tab/>
        <w:t>the separation of each UE on the protocol level for user specific signalling management;</w:t>
      </w:r>
    </w:p>
    <w:p w14:paraId="2E3C370F" w14:textId="77777777" w:rsidR="00D06304" w:rsidRDefault="003E4250" w:rsidP="003E4250">
      <w:pPr>
        <w:pStyle w:val="B10"/>
      </w:pPr>
      <w:r>
        <w:t>-</w:t>
      </w:r>
      <w:r>
        <w:tab/>
      </w:r>
      <w:r w:rsidRPr="00DA5661">
        <w:t xml:space="preserve">the separation of each </w:t>
      </w:r>
      <w:r>
        <w:t xml:space="preserve">IAB-MT </w:t>
      </w:r>
      <w:r w:rsidRPr="00DA5661">
        <w:t>on the protocol level for</w:t>
      </w:r>
      <w:r>
        <w:t xml:space="preserve"> IAB-MT</w:t>
      </w:r>
      <w:r w:rsidR="007B1868">
        <w:t xml:space="preserve"> </w:t>
      </w:r>
      <w:r w:rsidRPr="00DA5661">
        <w:t>specific signalling management;</w:t>
      </w:r>
    </w:p>
    <w:p w14:paraId="5719133D" w14:textId="77777777" w:rsidR="007E76AB" w:rsidRPr="00946E34" w:rsidRDefault="007E76AB" w:rsidP="00590851">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p>
    <w:p w14:paraId="7803EE5D" w14:textId="7DE55966" w:rsidR="00C60EDD" w:rsidRDefault="00C60EDD" w:rsidP="00C60EDD">
      <w:pPr>
        <w:pStyle w:val="B10"/>
      </w:pPr>
      <w:bookmarkStart w:id="134" w:name="_Toc13920082"/>
      <w:bookmarkStart w:id="135" w:name="_Toc29392998"/>
      <w:bookmarkStart w:id="136" w:name="_Toc29393046"/>
      <w:bookmarkStart w:id="137" w:name="_Toc36556400"/>
      <w:bookmarkStart w:id="138" w:name="_Toc45833064"/>
      <w:bookmarkStart w:id="139" w:name="_Toc64448121"/>
      <w:bookmarkStart w:id="140" w:name="_Toc74152917"/>
      <w:bookmarkStart w:id="141" w:name="_Toc97909413"/>
      <w:r>
        <w:t>-</w:t>
      </w:r>
      <w:r>
        <w:tab/>
        <w:t xml:space="preserve">procedures to establish, maintain and release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RLC channels.</w:t>
      </w:r>
    </w:p>
    <w:p w14:paraId="49DC5281" w14:textId="77777777" w:rsidR="00A71AF4" w:rsidRPr="00946E34" w:rsidRDefault="00A71AF4" w:rsidP="00A71AF4">
      <w:pPr>
        <w:pStyle w:val="Heading2"/>
        <w:rPr>
          <w:rFonts w:cs="Arial"/>
        </w:rPr>
      </w:pPr>
      <w:bookmarkStart w:id="142" w:name="_Toc98932579"/>
      <w:bookmarkStart w:id="143" w:name="_Toc105668008"/>
      <w:bookmarkStart w:id="144" w:name="_Toc112769899"/>
      <w:bookmarkStart w:id="145" w:name="_Toc120035094"/>
      <w:r w:rsidRPr="00946E34">
        <w:lastRenderedPageBreak/>
        <w:t>4.</w:t>
      </w:r>
      <w:r w:rsidR="00F01387" w:rsidRPr="00946E34">
        <w:t>4</w:t>
      </w:r>
      <w:r w:rsidRPr="00946E34">
        <w:tab/>
      </w:r>
      <w:r w:rsidR="007E76AB" w:rsidRPr="00946E34">
        <w:rPr>
          <w:rFonts w:cs="Arial"/>
        </w:rPr>
        <w:t>Void</w:t>
      </w:r>
      <w:bookmarkEnd w:id="134"/>
      <w:bookmarkEnd w:id="135"/>
      <w:bookmarkEnd w:id="136"/>
      <w:bookmarkEnd w:id="137"/>
      <w:bookmarkEnd w:id="138"/>
      <w:bookmarkEnd w:id="139"/>
      <w:bookmarkEnd w:id="140"/>
      <w:bookmarkEnd w:id="141"/>
      <w:bookmarkEnd w:id="142"/>
      <w:bookmarkEnd w:id="143"/>
      <w:bookmarkEnd w:id="144"/>
      <w:bookmarkEnd w:id="145"/>
    </w:p>
    <w:p w14:paraId="24560E49" w14:textId="77777777" w:rsidR="00340613" w:rsidRPr="00946E34" w:rsidRDefault="00340613" w:rsidP="00340613">
      <w:pPr>
        <w:pStyle w:val="Heading1"/>
      </w:pPr>
      <w:bookmarkStart w:id="146" w:name="_Toc13920083"/>
      <w:bookmarkStart w:id="147" w:name="_Toc29392999"/>
      <w:bookmarkStart w:id="148" w:name="_Toc29393047"/>
      <w:bookmarkStart w:id="149" w:name="_Toc36556401"/>
      <w:bookmarkStart w:id="150" w:name="_Toc45833065"/>
      <w:bookmarkStart w:id="151" w:name="_Toc64448122"/>
      <w:bookmarkStart w:id="152" w:name="_Toc74152918"/>
      <w:bookmarkStart w:id="153" w:name="_Toc97909414"/>
      <w:bookmarkStart w:id="154" w:name="_Toc98932580"/>
      <w:bookmarkStart w:id="155" w:name="_Toc105668009"/>
      <w:bookmarkStart w:id="156" w:name="_Toc112769900"/>
      <w:bookmarkStart w:id="157" w:name="_Toc120035095"/>
      <w:r w:rsidRPr="00946E34">
        <w:t>5</w:t>
      </w:r>
      <w:r w:rsidRPr="00946E34">
        <w:tab/>
        <w:t>Functions of the F1 interface</w:t>
      </w:r>
      <w:bookmarkEnd w:id="146"/>
      <w:bookmarkEnd w:id="147"/>
      <w:bookmarkEnd w:id="148"/>
      <w:bookmarkEnd w:id="149"/>
      <w:bookmarkEnd w:id="150"/>
      <w:bookmarkEnd w:id="151"/>
      <w:bookmarkEnd w:id="152"/>
      <w:bookmarkEnd w:id="153"/>
      <w:bookmarkEnd w:id="154"/>
      <w:bookmarkEnd w:id="155"/>
      <w:bookmarkEnd w:id="156"/>
      <w:bookmarkEnd w:id="157"/>
    </w:p>
    <w:p w14:paraId="146EBDD2" w14:textId="77777777" w:rsidR="00340613" w:rsidRPr="00946E34" w:rsidRDefault="00340613" w:rsidP="005F7B53">
      <w:pPr>
        <w:pStyle w:val="Heading2"/>
        <w:rPr>
          <w:lang w:eastAsia="ja-JP"/>
        </w:rPr>
      </w:pPr>
      <w:bookmarkStart w:id="158" w:name="_Toc13920084"/>
      <w:bookmarkStart w:id="159" w:name="_Toc29393000"/>
      <w:bookmarkStart w:id="160" w:name="_Toc29393048"/>
      <w:bookmarkStart w:id="161" w:name="_Toc36556402"/>
      <w:bookmarkStart w:id="162" w:name="_Toc45833066"/>
      <w:bookmarkStart w:id="163" w:name="_Toc64448123"/>
      <w:bookmarkStart w:id="164" w:name="_Toc74152919"/>
      <w:bookmarkStart w:id="165" w:name="_Toc97909415"/>
      <w:bookmarkStart w:id="166" w:name="_Toc98932581"/>
      <w:bookmarkStart w:id="167" w:name="_Toc105668010"/>
      <w:bookmarkStart w:id="168" w:name="_Toc112769901"/>
      <w:bookmarkStart w:id="169" w:name="_Toc120035096"/>
      <w:r w:rsidRPr="00946E34">
        <w:t>5.1</w:t>
      </w:r>
      <w:r w:rsidRPr="00946E34">
        <w:tab/>
        <w:t>General</w:t>
      </w:r>
      <w:bookmarkEnd w:id="158"/>
      <w:bookmarkEnd w:id="159"/>
      <w:bookmarkEnd w:id="160"/>
      <w:bookmarkEnd w:id="161"/>
      <w:bookmarkEnd w:id="162"/>
      <w:bookmarkEnd w:id="163"/>
      <w:bookmarkEnd w:id="164"/>
      <w:bookmarkEnd w:id="165"/>
      <w:bookmarkEnd w:id="166"/>
      <w:bookmarkEnd w:id="167"/>
      <w:bookmarkEnd w:id="168"/>
      <w:bookmarkEnd w:id="169"/>
    </w:p>
    <w:p w14:paraId="7774D6B6" w14:textId="77777777" w:rsidR="00340613" w:rsidRPr="00946E34" w:rsidRDefault="00340613" w:rsidP="00340613">
      <w:r w:rsidRPr="00946E34">
        <w:t xml:space="preserve">The following clauses describe the functions supported over F1-C and F1-U. </w:t>
      </w:r>
    </w:p>
    <w:p w14:paraId="585DF183" w14:textId="77777777" w:rsidR="00340613" w:rsidRPr="00946E34" w:rsidRDefault="00340613" w:rsidP="005F7B53">
      <w:pPr>
        <w:pStyle w:val="Heading2"/>
        <w:rPr>
          <w:lang w:eastAsia="ja-JP"/>
        </w:rPr>
      </w:pPr>
      <w:bookmarkStart w:id="170" w:name="_Toc13920085"/>
      <w:bookmarkStart w:id="171" w:name="_Toc29393001"/>
      <w:bookmarkStart w:id="172" w:name="_Toc29393049"/>
      <w:bookmarkStart w:id="173" w:name="_Toc36556403"/>
      <w:bookmarkStart w:id="174" w:name="_Toc45833067"/>
      <w:bookmarkStart w:id="175" w:name="_Toc64448124"/>
      <w:bookmarkStart w:id="176" w:name="_Toc74152920"/>
      <w:bookmarkStart w:id="177" w:name="_Toc97909416"/>
      <w:bookmarkStart w:id="178" w:name="_Toc98932582"/>
      <w:bookmarkStart w:id="179" w:name="_Toc105668011"/>
      <w:bookmarkStart w:id="180" w:name="_Toc112769902"/>
      <w:bookmarkStart w:id="181" w:name="_Toc120035097"/>
      <w:r w:rsidRPr="00946E34">
        <w:t>5.2</w:t>
      </w:r>
      <w:r w:rsidRPr="00946E34">
        <w:tab/>
        <w:t>F1-C functions</w:t>
      </w:r>
      <w:bookmarkEnd w:id="170"/>
      <w:bookmarkEnd w:id="171"/>
      <w:bookmarkEnd w:id="172"/>
      <w:bookmarkEnd w:id="173"/>
      <w:bookmarkEnd w:id="174"/>
      <w:bookmarkEnd w:id="175"/>
      <w:bookmarkEnd w:id="176"/>
      <w:bookmarkEnd w:id="177"/>
      <w:bookmarkEnd w:id="178"/>
      <w:bookmarkEnd w:id="179"/>
      <w:bookmarkEnd w:id="180"/>
      <w:bookmarkEnd w:id="181"/>
    </w:p>
    <w:p w14:paraId="27070FEC" w14:textId="77777777" w:rsidR="00340613" w:rsidRPr="00946E34" w:rsidRDefault="00340613" w:rsidP="005F7B53">
      <w:pPr>
        <w:pStyle w:val="Heading3"/>
        <w:rPr>
          <w:lang w:eastAsia="ja-JP"/>
        </w:rPr>
      </w:pPr>
      <w:bookmarkStart w:id="182" w:name="_Toc13920086"/>
      <w:bookmarkStart w:id="183" w:name="_Toc29393002"/>
      <w:bookmarkStart w:id="184" w:name="_Toc29393050"/>
      <w:bookmarkStart w:id="185" w:name="_Toc36556404"/>
      <w:bookmarkStart w:id="186" w:name="_Toc45833068"/>
      <w:bookmarkStart w:id="187" w:name="_Toc64448125"/>
      <w:bookmarkStart w:id="188" w:name="_Toc74152921"/>
      <w:bookmarkStart w:id="189" w:name="_Toc97909417"/>
      <w:bookmarkStart w:id="190" w:name="_Toc98932583"/>
      <w:bookmarkStart w:id="191" w:name="_Toc105668012"/>
      <w:bookmarkStart w:id="192" w:name="_Toc112769903"/>
      <w:bookmarkStart w:id="193" w:name="_Toc120035098"/>
      <w:r w:rsidRPr="00946E34">
        <w:t>5.2.1</w:t>
      </w:r>
      <w:r w:rsidRPr="00946E34">
        <w:tab/>
        <w:t>F1 interface management function</w:t>
      </w:r>
      <w:bookmarkEnd w:id="182"/>
      <w:bookmarkEnd w:id="183"/>
      <w:bookmarkEnd w:id="184"/>
      <w:bookmarkEnd w:id="185"/>
      <w:bookmarkEnd w:id="186"/>
      <w:bookmarkEnd w:id="187"/>
      <w:bookmarkEnd w:id="188"/>
      <w:bookmarkEnd w:id="189"/>
      <w:bookmarkEnd w:id="190"/>
      <w:bookmarkEnd w:id="191"/>
      <w:bookmarkEnd w:id="192"/>
      <w:bookmarkEnd w:id="193"/>
    </w:p>
    <w:p w14:paraId="54FAA8B3" w14:textId="77777777" w:rsidR="00340613" w:rsidRPr="00946E34" w:rsidRDefault="00340613" w:rsidP="00340613">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2F26BE4F" w14:textId="77777777" w:rsidR="00340613" w:rsidRPr="00946E34" w:rsidRDefault="00340613" w:rsidP="00340613">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w:t>
      </w:r>
      <w:r w:rsidR="00957C10" w:rsidRPr="00946E34">
        <w:t xml:space="preserve">the </w:t>
      </w:r>
      <w:proofErr w:type="spellStart"/>
      <w:r w:rsidRPr="00946E34">
        <w:t>gNB</w:t>
      </w:r>
      <w:proofErr w:type="spellEnd"/>
      <w:r w:rsidRPr="00946E34">
        <w:t>-CU.</w:t>
      </w:r>
    </w:p>
    <w:p w14:paraId="7C5FAA06" w14:textId="77777777" w:rsidR="00340613" w:rsidRPr="00946E34" w:rsidRDefault="00340613" w:rsidP="00340613">
      <w:r w:rsidRPr="00946E34">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-CU to interoperate correctly on the F1 interface</w:t>
      </w:r>
      <w:r w:rsidR="007C3804" w:rsidRPr="00946E34">
        <w:t xml:space="preserve">, and exchange the intended TDD DL-UL configuration originating from the </w:t>
      </w:r>
      <w:proofErr w:type="spellStart"/>
      <w:r w:rsidR="007C3804" w:rsidRPr="00946E34">
        <w:t>gNB</w:t>
      </w:r>
      <w:proofErr w:type="spellEnd"/>
      <w:r w:rsidR="007C3804" w:rsidRPr="00946E34">
        <w:t xml:space="preserve">-DU or destined to the </w:t>
      </w:r>
      <w:proofErr w:type="spellStart"/>
      <w:r w:rsidR="007C3804" w:rsidRPr="00946E34">
        <w:t>gNB</w:t>
      </w:r>
      <w:proofErr w:type="spellEnd"/>
      <w:r w:rsidR="007C3804" w:rsidRPr="00946E34">
        <w:t>-DU</w:t>
      </w:r>
      <w:r w:rsidRPr="00946E34">
        <w:t xml:space="preserve">. The F1 setup is initiated by the </w:t>
      </w:r>
      <w:proofErr w:type="spellStart"/>
      <w:r w:rsidRPr="00946E34">
        <w:t>gNB</w:t>
      </w:r>
      <w:proofErr w:type="spellEnd"/>
      <w:r w:rsidRPr="00946E34">
        <w:t>-DU.</w:t>
      </w:r>
    </w:p>
    <w:p w14:paraId="7D0A9366" w14:textId="77777777" w:rsidR="00340613" w:rsidRPr="00946E34" w:rsidRDefault="00340613" w:rsidP="00340613">
      <w:pPr>
        <w:rPr>
          <w:rFonts w:cs="Arial"/>
        </w:rPr>
      </w:pPr>
      <w:r w:rsidRPr="00946E34">
        <w:rPr>
          <w:rFonts w:cs="Arial"/>
        </w:rPr>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 xml:space="preserve">-DU to interoperate correctly over the F1 interface, and </w:t>
      </w:r>
      <w:r w:rsidR="00957C10" w:rsidRPr="00946E34">
        <w:rPr>
          <w:rFonts w:cs="Arial"/>
        </w:rPr>
        <w:t xml:space="preserve">may </w:t>
      </w:r>
      <w:r w:rsidRPr="00946E34">
        <w:rPr>
          <w:rFonts w:cs="Arial"/>
        </w:rPr>
        <w:t>activate or deactivate cells.</w:t>
      </w:r>
      <w:r w:rsidR="00983B6F" w:rsidRPr="00946E34">
        <w:t xml:space="preserve"> </w:t>
      </w:r>
      <w:r w:rsidR="007C3804" w:rsidRPr="00946E34">
        <w:t xml:space="preserve">For cross-link interference mitigation, </w:t>
      </w:r>
      <w:r w:rsidR="007C3804" w:rsidRPr="00946E34">
        <w:rPr>
          <w:rFonts w:hint="eastAsia"/>
          <w:lang w:val="en-US" w:eastAsia="zh-CN"/>
        </w:rPr>
        <w:t xml:space="preserve">the </w:t>
      </w:r>
      <w:proofErr w:type="spellStart"/>
      <w:r w:rsidR="007C3804" w:rsidRPr="00946E34">
        <w:rPr>
          <w:rFonts w:hint="eastAsia"/>
          <w:lang w:val="en-US" w:eastAsia="zh-CN"/>
        </w:rPr>
        <w:t>gNB</w:t>
      </w:r>
      <w:proofErr w:type="spellEnd"/>
      <w:r w:rsidR="007C3804" w:rsidRPr="00946E34">
        <w:rPr>
          <w:rFonts w:hint="eastAsia"/>
          <w:lang w:val="en-US" w:eastAsia="zh-CN"/>
        </w:rPr>
        <w:t xml:space="preserve">-CU </w:t>
      </w:r>
      <w:r w:rsidR="007C3804" w:rsidRPr="00946E34">
        <w:rPr>
          <w:lang w:val="en-US" w:eastAsia="zh-CN"/>
        </w:rPr>
        <w:t>may</w:t>
      </w:r>
      <w:r w:rsidR="007C3804" w:rsidRPr="00946E34">
        <w:t xml:space="preserve"> coordinate the exchange of  intended TDD DL-UL configuration by merging, forwarding and selective forwarding of intended TDD DL-UL configuration(s) between its </w:t>
      </w:r>
      <w:proofErr w:type="spellStart"/>
      <w:r w:rsidR="007C3804" w:rsidRPr="00946E34">
        <w:t>gNB</w:t>
      </w:r>
      <w:proofErr w:type="spellEnd"/>
      <w:r w:rsidR="007C3804" w:rsidRPr="00946E34">
        <w:t xml:space="preserve">-DUs, or between its </w:t>
      </w:r>
      <w:proofErr w:type="spellStart"/>
      <w:r w:rsidR="007C3804" w:rsidRPr="00946E34">
        <w:t>gNB</w:t>
      </w:r>
      <w:proofErr w:type="spellEnd"/>
      <w:r w:rsidR="007C3804" w:rsidRPr="00946E34">
        <w:t xml:space="preserve">-DUs and other </w:t>
      </w:r>
      <w:proofErr w:type="spellStart"/>
      <w:r w:rsidR="007C3804" w:rsidRPr="00946E34">
        <w:t>gNBs</w:t>
      </w:r>
      <w:proofErr w:type="spellEnd"/>
      <w:r w:rsidR="007C3804" w:rsidRPr="00946E34">
        <w:t xml:space="preserve">, </w:t>
      </w:r>
      <w:proofErr w:type="spellStart"/>
      <w:r w:rsidR="007C3804" w:rsidRPr="00946E34">
        <w:t>gNB</w:t>
      </w:r>
      <w:proofErr w:type="spellEnd"/>
      <w:r w:rsidR="007C3804" w:rsidRPr="00946E34">
        <w:t xml:space="preserve">-CUs. </w:t>
      </w:r>
      <w:r w:rsidR="00983B6F" w:rsidRPr="00946E34">
        <w:rPr>
          <w:rFonts w:cs="Arial"/>
        </w:rPr>
        <w:t xml:space="preserve">With the </w:t>
      </w:r>
      <w:proofErr w:type="spellStart"/>
      <w:r w:rsidR="00983B6F" w:rsidRPr="00946E34">
        <w:rPr>
          <w:rFonts w:cs="Arial"/>
        </w:rPr>
        <w:t>gNB</w:t>
      </w:r>
      <w:proofErr w:type="spellEnd"/>
      <w:r w:rsidR="00983B6F" w:rsidRPr="00946E34">
        <w:rPr>
          <w:rFonts w:cs="Arial"/>
        </w:rPr>
        <w:t>-CU Configuration Update function, energy saving with cell activation/deactivation can be supported as defined in TS 38.300 [8].</w:t>
      </w:r>
    </w:p>
    <w:p w14:paraId="19C5AD90" w14:textId="59ED0DE6" w:rsidR="00C524AA" w:rsidRDefault="00C30150" w:rsidP="00C524AA">
      <w:r w:rsidRPr="00946E34">
        <w:t xml:space="preserve">The F1 setup and </w:t>
      </w:r>
      <w:proofErr w:type="spellStart"/>
      <w:r w:rsidRPr="00946E34">
        <w:t>gNB</w:t>
      </w:r>
      <w:proofErr w:type="spellEnd"/>
      <w:r w:rsidRPr="00946E34">
        <w:t>-DU Configuration Update functions allow to inform the S-NSSAI(s)</w:t>
      </w:r>
      <w:r w:rsidR="00C524AA">
        <w:t>,</w:t>
      </w:r>
      <w:r w:rsidR="00C524AA" w:rsidRPr="00914594">
        <w:t xml:space="preserve"> </w:t>
      </w:r>
      <w:r w:rsidR="001306F8" w:rsidRPr="00BF1914">
        <w:t xml:space="preserve">NSAG(s), </w:t>
      </w:r>
      <w:r w:rsidR="00C524AA" w:rsidRPr="009B3D4F">
        <w:t>CAG ID(s)</w:t>
      </w:r>
      <w:r w:rsidR="00C524AA">
        <w:t xml:space="preserve"> </w:t>
      </w:r>
      <w:r w:rsidR="00C524AA">
        <w:rPr>
          <w:rFonts w:cs="Arial"/>
        </w:rPr>
        <w:t>and NID(s)</w:t>
      </w:r>
      <w:r w:rsidRPr="00946E34">
        <w:t xml:space="preserve"> supported by the </w:t>
      </w:r>
      <w:proofErr w:type="spellStart"/>
      <w:r w:rsidRPr="00946E34">
        <w:t>gNB</w:t>
      </w:r>
      <w:proofErr w:type="spellEnd"/>
      <w:r w:rsidRPr="00946E34">
        <w:t>-DU.</w:t>
      </w:r>
    </w:p>
    <w:p w14:paraId="4FA02A61" w14:textId="77777777" w:rsidR="00ED6E93" w:rsidRDefault="00ED6E93" w:rsidP="00ED6E93">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proofErr w:type="spellStart"/>
      <w:r>
        <w:rPr>
          <w:lang w:val="en-US" w:bidi="ar"/>
        </w:rPr>
        <w:t>RedCap</w:t>
      </w:r>
      <w:proofErr w:type="spellEnd"/>
      <w:r>
        <w:rPr>
          <w:lang w:val="en-US" w:bidi="ar"/>
        </w:rPr>
        <w:t xml:space="preserve"> access configuratio</w:t>
      </w:r>
      <w:r>
        <w:rPr>
          <w:rFonts w:hint="eastAsia"/>
          <w:lang w:val="en-US" w:eastAsia="zh-CN" w:bidi="ar"/>
        </w:rPr>
        <w:t>n</w:t>
      </w:r>
      <w:r>
        <w:t xml:space="preserve"> at the </w:t>
      </w:r>
      <w:proofErr w:type="spellStart"/>
      <w:r>
        <w:t>gNB</w:t>
      </w:r>
      <w:proofErr w:type="spellEnd"/>
      <w:r>
        <w:t>-</w:t>
      </w:r>
      <w:r>
        <w:rPr>
          <w:rFonts w:hint="eastAsia"/>
          <w:lang w:val="en-US" w:eastAsia="zh-CN"/>
        </w:rPr>
        <w:t>DU</w:t>
      </w:r>
      <w:r>
        <w:t>.</w:t>
      </w:r>
    </w:p>
    <w:p w14:paraId="4E86A680" w14:textId="77777777" w:rsidR="00C30150" w:rsidRPr="00946E34" w:rsidRDefault="00C524AA" w:rsidP="00C524A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1EAE5F7C" w14:textId="77777777" w:rsidR="00020B8C" w:rsidRPr="00EC290B" w:rsidRDefault="00445BB6" w:rsidP="00020B8C">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-DU.</w:t>
      </w:r>
      <w:r w:rsidR="006442BF" w:rsidRPr="00EC290B">
        <w:t xml:space="preserve"> In case of split </w:t>
      </w:r>
      <w:proofErr w:type="spellStart"/>
      <w:r w:rsidR="006442BF" w:rsidRPr="00EC290B">
        <w:t>gNB</w:t>
      </w:r>
      <w:proofErr w:type="spellEnd"/>
      <w:r w:rsidR="006442BF" w:rsidRPr="00EC290B">
        <w:t xml:space="preserve"> architecture, the </w:t>
      </w:r>
      <w:proofErr w:type="spellStart"/>
      <w:r w:rsidR="006442BF" w:rsidRPr="00EC290B">
        <w:t>gNB</w:t>
      </w:r>
      <w:proofErr w:type="spellEnd"/>
      <w:r w:rsidR="006442BF" w:rsidRPr="00EC290B">
        <w:t xml:space="preserve">-CU may </w:t>
      </w:r>
      <w:r w:rsidR="006442BF" w:rsidRPr="00EC290B">
        <w:rPr>
          <w:lang w:val="en-US"/>
        </w:rPr>
        <w:t xml:space="preserve">consolidate the outgoing messages from multiple </w:t>
      </w:r>
      <w:proofErr w:type="spellStart"/>
      <w:r w:rsidR="006442BF" w:rsidRPr="00EC290B">
        <w:rPr>
          <w:lang w:val="en-US"/>
        </w:rPr>
        <w:t>gNB</w:t>
      </w:r>
      <w:proofErr w:type="spellEnd"/>
      <w:r w:rsidR="006442BF" w:rsidRPr="00EC290B">
        <w:rPr>
          <w:lang w:val="en-US"/>
        </w:rPr>
        <w:t xml:space="preserve">-DUs and distribute the incoming messages to the involved </w:t>
      </w:r>
      <w:proofErr w:type="spellStart"/>
      <w:r w:rsidR="006442BF" w:rsidRPr="00EC290B">
        <w:rPr>
          <w:lang w:val="en-US"/>
        </w:rPr>
        <w:t>gNB</w:t>
      </w:r>
      <w:proofErr w:type="spellEnd"/>
      <w:r w:rsidR="006442BF" w:rsidRPr="00EC290B">
        <w:rPr>
          <w:lang w:val="en-US"/>
        </w:rPr>
        <w:t>-DUs, to perform resource coordination.</w:t>
      </w:r>
    </w:p>
    <w:p w14:paraId="2291C980" w14:textId="77777777" w:rsidR="00445BB6" w:rsidRDefault="00020B8C" w:rsidP="00020B8C">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r w:rsidR="00DC7691">
        <w:rPr>
          <w:rFonts w:hint="eastAsia"/>
          <w:lang w:val="en-US" w:eastAsia="zh-CN"/>
        </w:rPr>
        <w:t xml:space="preserve"> </w:t>
      </w:r>
      <w:r w:rsidR="00DC7691">
        <w:rPr>
          <w:shd w:val="clear" w:color="auto" w:fill="FFFFFF"/>
          <w:lang w:eastAsia="zh-CN"/>
        </w:rPr>
        <w:t>In case of IAB, the IAB-donor-DU or IAB-DU can indicate the downlink congestion</w:t>
      </w:r>
      <w:r w:rsidR="00DC7691">
        <w:rPr>
          <w:shd w:val="clear" w:color="auto" w:fill="FFFFFF"/>
          <w:lang w:val="en-US" w:eastAsia="zh-CN"/>
        </w:rPr>
        <w:t xml:space="preserve"> status</w:t>
      </w:r>
      <w:r w:rsidR="00DC7691">
        <w:rPr>
          <w:shd w:val="clear" w:color="auto" w:fill="FFFFFF"/>
          <w:lang w:eastAsia="zh-CN"/>
        </w:rPr>
        <w:t xml:space="preserve"> to </w:t>
      </w:r>
      <w:r w:rsidR="00DC7691">
        <w:rPr>
          <w:rFonts w:hint="eastAsia"/>
          <w:shd w:val="clear" w:color="auto" w:fill="FFFFFF"/>
          <w:lang w:val="en-US" w:eastAsia="zh-CN"/>
        </w:rPr>
        <w:t xml:space="preserve">the </w:t>
      </w:r>
      <w:r w:rsidR="00DC7691">
        <w:rPr>
          <w:shd w:val="clear" w:color="auto" w:fill="FFFFFF"/>
          <w:lang w:eastAsia="zh-CN"/>
        </w:rPr>
        <w:t>IAB-donor-CU.</w:t>
      </w:r>
    </w:p>
    <w:p w14:paraId="4DEC08D8" w14:textId="77777777" w:rsidR="00D06304" w:rsidRDefault="00D06304" w:rsidP="00D06304">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731C1C09" w14:textId="77777777" w:rsidR="00D06304" w:rsidRPr="00946E34" w:rsidRDefault="00D06304" w:rsidP="00D06304">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186C6FBF" w14:textId="77777777" w:rsidR="00340613" w:rsidRPr="00946E34" w:rsidRDefault="00340613" w:rsidP="005F7B53">
      <w:pPr>
        <w:pStyle w:val="Heading3"/>
      </w:pPr>
      <w:bookmarkStart w:id="194" w:name="_Toc13920087"/>
      <w:bookmarkStart w:id="195" w:name="_Toc29393003"/>
      <w:bookmarkStart w:id="196" w:name="_Toc29393051"/>
      <w:bookmarkStart w:id="197" w:name="_Toc36556405"/>
      <w:bookmarkStart w:id="198" w:name="_Toc45833069"/>
      <w:bookmarkStart w:id="199" w:name="_Toc64448126"/>
      <w:bookmarkStart w:id="200" w:name="_Toc74152922"/>
      <w:bookmarkStart w:id="201" w:name="_Toc97909418"/>
      <w:bookmarkStart w:id="202" w:name="_Toc98932584"/>
      <w:bookmarkStart w:id="203" w:name="_Toc105668013"/>
      <w:bookmarkStart w:id="204" w:name="_Toc112769904"/>
      <w:bookmarkStart w:id="205" w:name="_Toc120035099"/>
      <w:r w:rsidRPr="00946E34">
        <w:t>5.2.</w:t>
      </w:r>
      <w:r w:rsidR="003E32B2" w:rsidRPr="00946E34">
        <w:t>2</w:t>
      </w:r>
      <w:r w:rsidRPr="00946E34">
        <w:tab/>
        <w:t>System Information management function</w:t>
      </w:r>
      <w:bookmarkEnd w:id="194"/>
      <w:bookmarkEnd w:id="195"/>
      <w:bookmarkEnd w:id="196"/>
      <w:bookmarkEnd w:id="197"/>
      <w:bookmarkEnd w:id="198"/>
      <w:bookmarkEnd w:id="199"/>
      <w:bookmarkEnd w:id="200"/>
      <w:bookmarkEnd w:id="201"/>
      <w:bookmarkEnd w:id="202"/>
      <w:bookmarkEnd w:id="203"/>
      <w:bookmarkEnd w:id="204"/>
      <w:bookmarkEnd w:id="205"/>
    </w:p>
    <w:p w14:paraId="1307AA36" w14:textId="77777777" w:rsidR="00340613" w:rsidRPr="00946E34" w:rsidRDefault="00340613" w:rsidP="00340613">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28199975" w14:textId="6E6E8951" w:rsidR="00340613" w:rsidRPr="00946E34" w:rsidRDefault="00340613" w:rsidP="00340613">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Pr="00946E34">
        <w:rPr>
          <w:rFonts w:hint="eastAsia"/>
        </w:rPr>
        <w:t>NR-MIB</w:t>
      </w:r>
      <w:r w:rsidR="00300624">
        <w:t xml:space="preserve"> message</w:t>
      </w:r>
      <w:r w:rsidRPr="00946E34">
        <w:rPr>
          <w:rFonts w:hint="eastAsia"/>
        </w:rPr>
        <w:t>.</w:t>
      </w:r>
      <w:r w:rsidRPr="00946E34">
        <w:t xml:space="preserve"> </w:t>
      </w:r>
      <w:r w:rsidRPr="00946E34">
        <w:rPr>
          <w:rFonts w:hint="eastAsia"/>
        </w:rPr>
        <w:t xml:space="preserve">In case broadcast of </w:t>
      </w:r>
      <w:r w:rsidR="00702051" w:rsidRPr="00946E34">
        <w:rPr>
          <w:rFonts w:hint="eastAsia"/>
        </w:rPr>
        <w:t>SIB1</w:t>
      </w:r>
      <w:r w:rsidRPr="00946E34">
        <w:rPr>
          <w:rFonts w:hint="eastAsia"/>
        </w:rPr>
        <w:t xml:space="preserve"> and other </w:t>
      </w:r>
      <w:r w:rsidR="00300624">
        <w:t>SIBs</w:t>
      </w:r>
      <w:r w:rsidRPr="00946E34">
        <w:rPr>
          <w:rFonts w:hint="eastAsia"/>
        </w:rPr>
        <w:t xml:space="preserve"> is needed,</w:t>
      </w:r>
      <w:r w:rsidRPr="00946E34">
        <w:t xml:space="preserve"> </w:t>
      </w:r>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00702051" w:rsidRPr="00946E34">
        <w:rPr>
          <w:rFonts w:hint="eastAsia"/>
        </w:rPr>
        <w:t>SIB1</w:t>
      </w:r>
      <w:r w:rsidR="00300624">
        <w:t xml:space="preserve"> message</w:t>
      </w:r>
      <w:r w:rsidR="007B1868">
        <w:t>,</w:t>
      </w:r>
      <w:r w:rsidR="00C524AA">
        <w:t xml:space="preserve"> SIB10</w:t>
      </w:r>
      <w:r w:rsidR="007B1868">
        <w:t>,</w:t>
      </w:r>
      <w:r w:rsidR="007B1868" w:rsidRPr="00D1017A">
        <w:t xml:space="preserve"> </w:t>
      </w:r>
      <w:r w:rsidR="007B1868" w:rsidRPr="00A33686">
        <w:t>SIB</w:t>
      </w:r>
      <w:r w:rsidR="007B1868">
        <w:t>12, SIB13</w:t>
      </w:r>
      <w:r w:rsidR="00E62769">
        <w:t>,</w:t>
      </w:r>
      <w:r w:rsidR="007B1868">
        <w:t xml:space="preserve"> SIB14</w:t>
      </w:r>
      <w:r w:rsidR="009B57D5">
        <w:t>, SIB15</w:t>
      </w:r>
      <w:r w:rsidR="00860393">
        <w:t>,</w:t>
      </w:r>
      <w:r w:rsidRPr="00946E34">
        <w:rPr>
          <w:rFonts w:hint="eastAsia"/>
        </w:rPr>
        <w:t xml:space="preserve"> </w:t>
      </w:r>
      <w:r w:rsidR="00E62769">
        <w:t>SIB</w:t>
      </w:r>
      <w:r w:rsidR="005E5E3B">
        <w:t>17</w:t>
      </w:r>
      <w:r w:rsidR="005B683E">
        <w:t xml:space="preserve">, </w:t>
      </w:r>
      <w:r w:rsidR="005B683E">
        <w:lastRenderedPageBreak/>
        <w:t>SIB18</w:t>
      </w:r>
      <w:r w:rsidR="00860393">
        <w:t xml:space="preserve"> and SIB20,</w:t>
      </w:r>
      <w:r w:rsidR="00E62769">
        <w:t xml:space="preserve"> </w:t>
      </w:r>
      <w:r w:rsidRPr="00946E34">
        <w:rPr>
          <w:rFonts w:hint="eastAsia"/>
        </w:rPr>
        <w:t>and t</w:t>
      </w:r>
      <w:r w:rsidRPr="00946E34">
        <w:t>he</w:t>
      </w:r>
      <w:r w:rsidRPr="00946E34">
        <w:rPr>
          <w:rFonts w:hint="eastAsia"/>
        </w:rPr>
        <w:t xml:space="preserve"> </w:t>
      </w:r>
      <w:proofErr w:type="spellStart"/>
      <w:r w:rsidRPr="00946E34">
        <w:rPr>
          <w:rFonts w:hint="eastAsia"/>
        </w:rPr>
        <w:t>gNB</w:t>
      </w:r>
      <w:proofErr w:type="spellEnd"/>
      <w:r w:rsidRPr="00946E34">
        <w:rPr>
          <w:rFonts w:hint="eastAsia"/>
        </w:rPr>
        <w:t xml:space="preserve">-CU is responsible for the </w:t>
      </w:r>
      <w:r w:rsidRPr="00946E34">
        <w:t>encoding</w:t>
      </w:r>
      <w:r w:rsidRPr="00946E34">
        <w:rPr>
          <w:rFonts w:hint="eastAsia"/>
        </w:rPr>
        <w:t xml:space="preserve"> of other </w:t>
      </w:r>
      <w:r w:rsidR="00300624">
        <w:t>SIBs</w:t>
      </w:r>
      <w:r w:rsidRPr="00946E34">
        <w:rPr>
          <w:rFonts w:hint="eastAsia"/>
        </w:rPr>
        <w:t>.</w:t>
      </w:r>
      <w:r w:rsidR="00267E0A" w:rsidRPr="00946E34">
        <w:t xml:space="preserve"> The </w:t>
      </w:r>
      <w:proofErr w:type="spellStart"/>
      <w:r w:rsidR="00267E0A" w:rsidRPr="00946E34">
        <w:t>gNB</w:t>
      </w:r>
      <w:proofErr w:type="spellEnd"/>
      <w:r w:rsidR="00267E0A" w:rsidRPr="00946E34">
        <w:t>-DU may re-encode SIB9.</w:t>
      </w:r>
      <w:r w:rsidR="00300624">
        <w:t xml:space="preserve"> The </w:t>
      </w:r>
      <w:proofErr w:type="spellStart"/>
      <w:r w:rsidR="00300624">
        <w:t>gNB</w:t>
      </w:r>
      <w:proofErr w:type="spellEnd"/>
      <w:r w:rsidR="00300624">
        <w:t xml:space="preserve">-DU is responsible for the generation of the </w:t>
      </w:r>
      <w:proofErr w:type="spellStart"/>
      <w:r w:rsidR="00300624">
        <w:t>SystemInformation</w:t>
      </w:r>
      <w:proofErr w:type="spellEnd"/>
      <w:r w:rsidR="00300624">
        <w:t xml:space="preserve"> message.</w:t>
      </w:r>
    </w:p>
    <w:p w14:paraId="7920EE0C" w14:textId="77777777" w:rsidR="000D64BF" w:rsidRPr="005C624F" w:rsidRDefault="000D64BF" w:rsidP="000D64BF">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7F594CAC" w14:textId="77777777" w:rsidR="00E14F5F" w:rsidRDefault="00E14F5F" w:rsidP="00E14F5F">
      <w:r>
        <w:t xml:space="preserve">The </w:t>
      </w:r>
      <w:proofErr w:type="spellStart"/>
      <w:r>
        <w:t>gNB</w:t>
      </w:r>
      <w:proofErr w:type="spellEnd"/>
      <w:r>
        <w:t>-CU is responsible for receiving the positioning assistance information from LMF</w:t>
      </w:r>
      <w:r w:rsidRPr="004340F7">
        <w:t>,</w:t>
      </w:r>
      <w:r>
        <w:t xml:space="preserve"> e.g</w:t>
      </w:r>
      <w:r w:rsidR="00AB7C13">
        <w:t>.</w:t>
      </w:r>
      <w:r>
        <w:t xml:space="preserve"> the positioning related SIBs. The </w:t>
      </w:r>
      <w:proofErr w:type="spellStart"/>
      <w:r>
        <w:t>gNB</w:t>
      </w:r>
      <w:proofErr w:type="spellEnd"/>
      <w:r>
        <w:t xml:space="preserve">-CU notifies </w:t>
      </w:r>
      <w:proofErr w:type="spellStart"/>
      <w:r>
        <w:t>gNB</w:t>
      </w:r>
      <w:proofErr w:type="spellEnd"/>
      <w:r>
        <w:t xml:space="preserve">-DU about the SIBs, and the </w:t>
      </w:r>
      <w:proofErr w:type="spellStart"/>
      <w:r>
        <w:t>gNB</w:t>
      </w:r>
      <w:proofErr w:type="spellEnd"/>
      <w:r>
        <w:t>-DU signals them directly.</w:t>
      </w:r>
      <w:r w:rsidDel="004A7CF3">
        <w:t xml:space="preserve"> </w:t>
      </w:r>
    </w:p>
    <w:p w14:paraId="1FDF6EAD" w14:textId="1111FA18" w:rsidR="00AE2999" w:rsidRPr="00946E34" w:rsidRDefault="001216DF" w:rsidP="00340613">
      <w:r w:rsidRPr="00946E34">
        <w:t>To support Msg3 based on-demand SI</w:t>
      </w:r>
      <w:ins w:id="206" w:author="CR0113" w:date="2023-06-01T20:20:00Z">
        <w:r>
          <w:t xml:space="preserve"> and RRC Dedicated SIB Request</w:t>
        </w:r>
      </w:ins>
      <w:r w:rsidRPr="00946E34">
        <w:t xml:space="preserve"> as described in TS 38.331 [11], the </w:t>
      </w:r>
      <w:proofErr w:type="spellStart"/>
      <w:r w:rsidRPr="00946E34">
        <w:t>gNB</w:t>
      </w:r>
      <w:proofErr w:type="spellEnd"/>
      <w:r w:rsidRPr="00946E34">
        <w:t xml:space="preserve">-CU can confirm the received SI request from the UE by including the UE identity, and command the </w:t>
      </w:r>
      <w:proofErr w:type="spellStart"/>
      <w:r w:rsidRPr="00946E34">
        <w:t>gNB</w:t>
      </w:r>
      <w:proofErr w:type="spellEnd"/>
      <w:r w:rsidRPr="00946E34">
        <w:t xml:space="preserve">-DU to broadcast the requested </w:t>
      </w:r>
      <w:proofErr w:type="spellStart"/>
      <w:ins w:id="207" w:author="CR0113" w:date="2023-06-01T20:20:00Z">
        <w:r w:rsidRPr="00B90A36">
          <w:rPr>
            <w:i/>
            <w:lang w:eastAsia="zh-CN"/>
          </w:rPr>
          <w:t>SystemInformation</w:t>
        </w:r>
        <w:proofErr w:type="spellEnd"/>
        <w:r>
          <w:t xml:space="preserve"> messages including the </w:t>
        </w:r>
      </w:ins>
      <w:r w:rsidRPr="00946E34">
        <w:t>other SI</w:t>
      </w:r>
      <w:del w:id="208" w:author="CR0113" w:date="2023-06-01T20:20:00Z">
        <w:r w:rsidRPr="00946E34" w:rsidDel="004B3EC5">
          <w:delText>s</w:delText>
        </w:r>
      </w:del>
      <w:r w:rsidRPr="00946E34">
        <w:t>.</w:t>
      </w:r>
    </w:p>
    <w:p w14:paraId="59A5B6FE" w14:textId="77777777" w:rsidR="00340613" w:rsidRPr="00946E34" w:rsidRDefault="00340613" w:rsidP="005F7B53">
      <w:pPr>
        <w:pStyle w:val="Heading3"/>
      </w:pPr>
      <w:bookmarkStart w:id="209" w:name="_Toc13920088"/>
      <w:bookmarkStart w:id="210" w:name="_Toc29393004"/>
      <w:bookmarkStart w:id="211" w:name="_Toc29393052"/>
      <w:bookmarkStart w:id="212" w:name="_Toc36556406"/>
      <w:bookmarkStart w:id="213" w:name="_Toc45833070"/>
      <w:bookmarkStart w:id="214" w:name="_Toc64448127"/>
      <w:bookmarkStart w:id="215" w:name="_Toc74152923"/>
      <w:bookmarkStart w:id="216" w:name="_Toc97909419"/>
      <w:bookmarkStart w:id="217" w:name="_Toc98932585"/>
      <w:bookmarkStart w:id="218" w:name="_Toc105668014"/>
      <w:bookmarkStart w:id="219" w:name="_Toc112769905"/>
      <w:bookmarkStart w:id="220" w:name="_Toc120035100"/>
      <w:r w:rsidRPr="00946E34">
        <w:t>5.2.</w:t>
      </w:r>
      <w:r w:rsidR="003E32B2" w:rsidRPr="00946E34">
        <w:t>3</w:t>
      </w:r>
      <w:r w:rsidRPr="00946E34">
        <w:tab/>
        <w:t>F1 UE context management function</w:t>
      </w:r>
      <w:bookmarkEnd w:id="209"/>
      <w:bookmarkEnd w:id="210"/>
      <w:bookmarkEnd w:id="211"/>
      <w:bookmarkEnd w:id="212"/>
      <w:bookmarkEnd w:id="213"/>
      <w:bookmarkEnd w:id="214"/>
      <w:bookmarkEnd w:id="215"/>
      <w:bookmarkEnd w:id="216"/>
      <w:bookmarkEnd w:id="217"/>
      <w:bookmarkEnd w:id="218"/>
      <w:bookmarkEnd w:id="219"/>
      <w:bookmarkEnd w:id="220"/>
    </w:p>
    <w:p w14:paraId="456A0770" w14:textId="77777777" w:rsidR="00340613" w:rsidRPr="00946E34" w:rsidRDefault="00340613" w:rsidP="00340613">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0FAC3360" w14:textId="77777777" w:rsidR="00340613" w:rsidRPr="00946E34" w:rsidRDefault="00340613" w:rsidP="00340613">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5C3B9BA0" w14:textId="4D842300" w:rsidR="00340613" w:rsidRPr="00946E34" w:rsidRDefault="00340613" w:rsidP="00340613">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w:t>
      </w:r>
      <w:r w:rsidR="00957C10" w:rsidRPr="00946E34">
        <w:rPr>
          <w:sz w:val="22"/>
          <w:szCs w:val="22"/>
          <w:lang w:eastAsia="ja-JP"/>
        </w:rPr>
        <w:t xml:space="preserve"> RRC_IDLE or</w:t>
      </w:r>
      <w:r w:rsidRPr="00946E34">
        <w:rPr>
          <w:sz w:val="22"/>
          <w:szCs w:val="22"/>
          <w:lang w:eastAsia="ja-JP"/>
        </w:rPr>
        <w:t xml:space="preserve"> RRC_INACTIVE.</w:t>
      </w:r>
      <w:r w:rsidR="00A511F2" w:rsidRPr="00A511F2">
        <w:t xml:space="preserve"> </w:t>
      </w:r>
      <w:r w:rsidR="00A511F2">
        <w:t xml:space="preserve">In case of configured grant small data transmission, this function allows the </w:t>
      </w:r>
      <w:proofErr w:type="spellStart"/>
      <w:r w:rsidR="00A511F2">
        <w:t>gNB</w:t>
      </w:r>
      <w:proofErr w:type="spellEnd"/>
      <w:r w:rsidR="00A511F2">
        <w:t xml:space="preserve">-CU to request the </w:t>
      </w:r>
      <w:proofErr w:type="spellStart"/>
      <w:r w:rsidR="00A511F2">
        <w:t>gNB</w:t>
      </w:r>
      <w:proofErr w:type="spellEnd"/>
      <w:r w:rsidR="00A511F2">
        <w:t>-DU to keep part of the UE context, including at least the l</w:t>
      </w:r>
      <w:r w:rsidR="00A511F2" w:rsidRPr="004C46C4">
        <w:t>ower layer configuration for SDT DRB</w:t>
      </w:r>
      <w:r w:rsidR="00A511F2">
        <w:t>(</w:t>
      </w:r>
      <w:r w:rsidR="00A511F2" w:rsidRPr="004C46C4">
        <w:t>s</w:t>
      </w:r>
      <w:r w:rsidR="00A511F2">
        <w:t>)/SRB(s)</w:t>
      </w:r>
      <w:r w:rsidR="00A511F2" w:rsidRPr="004C46C4">
        <w:t>,</w:t>
      </w:r>
      <w:r w:rsidR="00A511F2">
        <w:t xml:space="preserve"> C-RNTI, CS-RNTI, </w:t>
      </w:r>
      <w:r w:rsidR="00A511F2" w:rsidRPr="004C46C4">
        <w:t>F1AP association, and F1 tunnel information</w:t>
      </w:r>
      <w:r w:rsidR="00A511F2">
        <w:t>,</w:t>
      </w:r>
      <w:r w:rsidR="00A511F2" w:rsidRPr="004C46C4">
        <w:t xml:space="preserve"> when </w:t>
      </w:r>
      <w:r w:rsidR="00A511F2">
        <w:t>the</w:t>
      </w:r>
      <w:r w:rsidR="00A511F2" w:rsidRPr="004C46C4">
        <w:t xml:space="preserve"> </w:t>
      </w:r>
      <w:proofErr w:type="spellStart"/>
      <w:r w:rsidR="00A511F2" w:rsidRPr="004C46C4">
        <w:t>gNB</w:t>
      </w:r>
      <w:proofErr w:type="spellEnd"/>
      <w:r w:rsidR="00A511F2" w:rsidRPr="004C46C4">
        <w:t xml:space="preserve">-CU sends the UE </w:t>
      </w:r>
      <w:r w:rsidR="00A511F2">
        <w:t>in</w:t>
      </w:r>
      <w:r w:rsidR="00A511F2" w:rsidRPr="004C46C4">
        <w:t>to RRC_INACTIVE</w:t>
      </w:r>
      <w:r w:rsidR="00A511F2">
        <w:t xml:space="preserve"> state</w:t>
      </w:r>
      <w:r w:rsidR="00A511F2" w:rsidRPr="004C46C4">
        <w:t>.</w:t>
      </w:r>
      <w:r w:rsidR="00267367">
        <w:t xml:space="preserve"> In case of positioning when the </w:t>
      </w:r>
      <w:proofErr w:type="spellStart"/>
      <w:r w:rsidR="00267367">
        <w:t>gNB</w:t>
      </w:r>
      <w:proofErr w:type="spellEnd"/>
      <w:r w:rsidR="00267367">
        <w:t xml:space="preserve">-CU sends the UE into RRC_INACTIVE state, this function allows the </w:t>
      </w:r>
      <w:proofErr w:type="spellStart"/>
      <w:r w:rsidR="00267367">
        <w:t>gNB</w:t>
      </w:r>
      <w:proofErr w:type="spellEnd"/>
      <w:r w:rsidR="00267367">
        <w:t xml:space="preserve">-CU to request the </w:t>
      </w:r>
      <w:proofErr w:type="spellStart"/>
      <w:r w:rsidR="00267367">
        <w:t>gNB</w:t>
      </w:r>
      <w:proofErr w:type="spellEnd"/>
      <w:r w:rsidR="00267367">
        <w:t>-DU to keep part of the positioning context, including the SRS configuration for the UE.</w:t>
      </w:r>
    </w:p>
    <w:p w14:paraId="75CE3A57" w14:textId="77777777" w:rsidR="00340613" w:rsidRPr="00946E34" w:rsidRDefault="00340613" w:rsidP="00340613">
      <w:pPr>
        <w:rPr>
          <w:lang w:eastAsia="zh-CN"/>
        </w:rPr>
      </w:pPr>
      <w:r w:rsidRPr="00946E34">
        <w:rPr>
          <w:rFonts w:hint="eastAsia"/>
          <w:lang w:eastAsia="zh-CN"/>
        </w:rPr>
        <w:t xml:space="preserve">This function can be also used to manage </w:t>
      </w:r>
      <w:r w:rsidR="00957C10" w:rsidRPr="00946E34">
        <w:t>DRB</w:t>
      </w:r>
      <w:r w:rsidR="009F6251" w:rsidRPr="00946E34">
        <w:t>s</w:t>
      </w:r>
      <w:r w:rsidR="00657C4F">
        <w:t>,</w:t>
      </w:r>
      <w:r w:rsidR="00657C4F" w:rsidRPr="00946E34">
        <w:t xml:space="preserve"> SRBs</w:t>
      </w:r>
      <w:r w:rsidR="009F6251" w:rsidRPr="00946E34">
        <w:t xml:space="preserve"> and </w:t>
      </w:r>
      <w:r w:rsidR="00657C4F">
        <w:t>SL DRBs</w:t>
      </w:r>
      <w:r w:rsidRPr="00946E34">
        <w:rPr>
          <w:rFonts w:hint="eastAsia"/>
          <w:lang w:eastAsia="zh-CN"/>
        </w:rPr>
        <w:t>, i.e.,</w:t>
      </w:r>
      <w:r w:rsidRPr="00946E34">
        <w:t xml:space="preserve"> establishing, modifying and releasing </w:t>
      </w:r>
      <w:r w:rsidR="00957C10" w:rsidRPr="00946E34">
        <w:t>DRB</w:t>
      </w:r>
      <w:r w:rsidR="00657C4F">
        <w:t>,</w:t>
      </w:r>
      <w:r w:rsidR="00657C4F" w:rsidRPr="00946E34">
        <w:t xml:space="preserve"> SRB</w:t>
      </w:r>
      <w:r w:rsidRPr="00946E34">
        <w:t xml:space="preserve"> </w:t>
      </w:r>
      <w:r w:rsidR="002579A4" w:rsidRPr="00946E34">
        <w:t xml:space="preserve">and </w:t>
      </w:r>
      <w:r w:rsidR="00657C4F">
        <w:t>SL DRB</w:t>
      </w:r>
      <w:r w:rsidR="002579A4" w:rsidRPr="00946E34">
        <w:t xml:space="preserve"> </w:t>
      </w:r>
      <w:r w:rsidRPr="00946E34">
        <w:t>resources. The establishment and modification of</w:t>
      </w:r>
      <w:r w:rsidR="00657C4F" w:rsidRPr="00946E34">
        <w:t xml:space="preserve"> DRB</w:t>
      </w:r>
      <w:r w:rsidR="00657C4F">
        <w:t>, or SL</w:t>
      </w:r>
      <w:r w:rsidRPr="00946E34">
        <w:t xml:space="preserve"> </w:t>
      </w:r>
      <w:r w:rsidR="00957C10" w:rsidRPr="00946E34">
        <w:t>DRB</w:t>
      </w:r>
      <w:r w:rsidRPr="00946E34">
        <w:t xml:space="preserve">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provided to the </w:t>
      </w:r>
      <w:proofErr w:type="spellStart"/>
      <w:r w:rsidRPr="00946E34">
        <w:t>gNB</w:t>
      </w:r>
      <w:proofErr w:type="spellEnd"/>
      <w:r w:rsidRPr="00946E34">
        <w:t>-DU.</w:t>
      </w:r>
      <w:r w:rsidR="00C30150" w:rsidRPr="00946E34">
        <w:t xml:space="preserve"> For each DRB to be setup or modified, the S-NSSAI may be provided by </w:t>
      </w:r>
      <w:proofErr w:type="spellStart"/>
      <w:r w:rsidR="00C30150" w:rsidRPr="00946E34">
        <w:t>gNB</w:t>
      </w:r>
      <w:proofErr w:type="spellEnd"/>
      <w:r w:rsidR="00C30150" w:rsidRPr="00946E34">
        <w:t xml:space="preserve">-CU to the </w:t>
      </w:r>
      <w:proofErr w:type="spellStart"/>
      <w:r w:rsidR="00C30150" w:rsidRPr="00946E34">
        <w:t>gNB</w:t>
      </w:r>
      <w:proofErr w:type="spellEnd"/>
      <w:r w:rsidR="00C30150" w:rsidRPr="00946E34">
        <w:t>-DU in the UE Context Setup procedure and the UE Context Modification procedure.</w:t>
      </w:r>
      <w:r w:rsidR="00C524AA" w:rsidRPr="006A250F">
        <w:t xml:space="preserve"> In case of NG-RAN sharing, the </w:t>
      </w:r>
      <w:proofErr w:type="spellStart"/>
      <w:r w:rsidR="00C524AA" w:rsidRPr="006A250F">
        <w:t>gNB</w:t>
      </w:r>
      <w:proofErr w:type="spellEnd"/>
      <w:r w:rsidR="00C524AA" w:rsidRPr="006A250F">
        <w:t>-CU includes the serving PLMN ID (for SNPNs the serving SNPN ID)</w:t>
      </w:r>
      <w:r w:rsidR="00C524AA">
        <w:t xml:space="preserve"> in the </w:t>
      </w:r>
      <w:r w:rsidR="00C524AA" w:rsidRPr="00663FCB">
        <w:t>UE Context Setup procedure</w:t>
      </w:r>
      <w:r w:rsidR="00C524AA" w:rsidRPr="00CD1197">
        <w:t>.</w:t>
      </w:r>
    </w:p>
    <w:p w14:paraId="03A1070F" w14:textId="77777777" w:rsidR="00860393" w:rsidRPr="00946E34" w:rsidRDefault="00860393" w:rsidP="00860393">
      <w:pPr>
        <w:rPr>
          <w:lang w:eastAsia="zh-CN"/>
        </w:rPr>
      </w:pPr>
      <w:r>
        <w:rPr>
          <w:rFonts w:hint="eastAsia"/>
          <w:lang w:eastAsia="zh-CN"/>
        </w:rPr>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539869D8" w14:textId="77777777" w:rsidR="00340613" w:rsidRDefault="00657C4F" w:rsidP="00340613">
      <w:pPr>
        <w:rPr>
          <w:lang w:eastAsia="zh-CN"/>
        </w:rPr>
      </w:pPr>
      <w:r>
        <w:t xml:space="preserve">For </w:t>
      </w:r>
      <w:proofErr w:type="spellStart"/>
      <w:r>
        <w:t>Uu</w:t>
      </w:r>
      <w:proofErr w:type="spellEnd"/>
      <w:r>
        <w:t>, t</w:t>
      </w:r>
      <w:r w:rsidRPr="00946E34">
        <w:t>he</w:t>
      </w:r>
      <w:r w:rsidR="00340613" w:rsidRPr="00946E34">
        <w:t xml:space="preserve"> mapping between QoS flows and radio bearers is performed by </w:t>
      </w:r>
      <w:proofErr w:type="spellStart"/>
      <w:r w:rsidR="00340613" w:rsidRPr="00946E34">
        <w:rPr>
          <w:rFonts w:hint="eastAsia"/>
          <w:lang w:eastAsia="zh-CN"/>
        </w:rPr>
        <w:t>gNB</w:t>
      </w:r>
      <w:proofErr w:type="spellEnd"/>
      <w:r w:rsidR="00340613" w:rsidRPr="00946E34">
        <w:rPr>
          <w:rFonts w:hint="eastAsia"/>
          <w:lang w:eastAsia="zh-CN"/>
        </w:rPr>
        <w:t>-</w:t>
      </w:r>
      <w:r w:rsidR="00340613" w:rsidRPr="00946E34">
        <w:t>CU and the granularity of bearer</w:t>
      </w:r>
      <w:r w:rsidR="00340613" w:rsidRPr="00946E34">
        <w:rPr>
          <w:rFonts w:hint="eastAsia"/>
          <w:lang w:eastAsia="zh-CN"/>
        </w:rPr>
        <w:t xml:space="preserve"> </w:t>
      </w:r>
      <w:r w:rsidR="00340613" w:rsidRPr="00946E34">
        <w:rPr>
          <w:lang w:eastAsia="zh-CN"/>
        </w:rPr>
        <w:t xml:space="preserve">related </w:t>
      </w:r>
      <w:r w:rsidR="00340613" w:rsidRPr="00946E34">
        <w:t xml:space="preserve">management over F1 is radio bearer level. </w:t>
      </w:r>
      <w:r w:rsidR="00C30150" w:rsidRPr="00946E34">
        <w:t xml:space="preserve">For NG-RAN, the </w:t>
      </w:r>
      <w:proofErr w:type="spellStart"/>
      <w:r w:rsidR="00C30150" w:rsidRPr="00946E34">
        <w:t>gNB</w:t>
      </w:r>
      <w:proofErr w:type="spellEnd"/>
      <w:r w:rsidR="00C30150" w:rsidRPr="00946E34">
        <w:t xml:space="preserve">-CU </w:t>
      </w:r>
      <w:r w:rsidR="00C11EB2" w:rsidRPr="00946E34">
        <w:t xml:space="preserve">decides </w:t>
      </w:r>
      <w:r w:rsidR="00C30150" w:rsidRPr="00946E34">
        <w:t xml:space="preserve">an aggregated DRB QoS profile </w:t>
      </w:r>
      <w:r w:rsidR="00C11EB2" w:rsidRPr="00946E34">
        <w:t xml:space="preserve">for each radio bearer based on received QoS flow profile, </w:t>
      </w:r>
      <w:r w:rsidR="00C30150" w:rsidRPr="00946E34">
        <w:t xml:space="preserve">and </w:t>
      </w:r>
      <w:r w:rsidR="00C11EB2" w:rsidRPr="00EC290B">
        <w:t xml:space="preserve">provides both aggregated DRB QoS profile and </w:t>
      </w:r>
      <w:r w:rsidR="00C30150" w:rsidRPr="007F5361">
        <w:t xml:space="preserve">QoS flow profile to the </w:t>
      </w:r>
      <w:proofErr w:type="spellStart"/>
      <w:r w:rsidR="00C30150" w:rsidRPr="007F5361">
        <w:t>gNB</w:t>
      </w:r>
      <w:proofErr w:type="spellEnd"/>
      <w:r w:rsidR="00C30150" w:rsidRPr="007F5361">
        <w:t xml:space="preserve">-DU, and the </w:t>
      </w:r>
      <w:proofErr w:type="spellStart"/>
      <w:r w:rsidR="00C30150" w:rsidRPr="007F5361">
        <w:t>gNB</w:t>
      </w:r>
      <w:proofErr w:type="spellEnd"/>
      <w:r w:rsidR="00C30150" w:rsidRPr="007F5361">
        <w:t xml:space="preserve">-DU either accepts the request or rejects it with appropriate cause value. </w:t>
      </w:r>
      <w:r w:rsidR="00BF6A93" w:rsidRPr="007F5361">
        <w:t xml:space="preserve">With this function, </w:t>
      </w:r>
      <w:proofErr w:type="spellStart"/>
      <w:r w:rsidR="00BF6A93" w:rsidRPr="007F5361">
        <w:t>gNB</w:t>
      </w:r>
      <w:proofErr w:type="spellEnd"/>
      <w:r w:rsidR="00BF6A93" w:rsidRPr="007F5361">
        <w:t xml:space="preserve">-DU could also notify </w:t>
      </w:r>
      <w:proofErr w:type="spellStart"/>
      <w:r w:rsidR="00BF6A93" w:rsidRPr="007F5361">
        <w:t>gNB</w:t>
      </w:r>
      <w:proofErr w:type="spellEnd"/>
      <w:r w:rsidR="00BF6A93"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221" w:name="_Hlk40876787"/>
      <w:r w:rsidRPr="00971B4D">
        <w:t>the alternative QoS Parameters Sets when available for a QoS flow</w:t>
      </w:r>
      <w:bookmarkEnd w:id="221"/>
      <w:r>
        <w:t>.</w:t>
      </w:r>
      <w:r w:rsidRPr="00946E34">
        <w:rPr>
          <w:rFonts w:hint="eastAsia"/>
          <w:lang w:eastAsia="zh-CN"/>
        </w:rPr>
        <w:t xml:space="preserve"> </w:t>
      </w:r>
      <w:r w:rsidR="00340613" w:rsidRPr="00946E34">
        <w:rPr>
          <w:rFonts w:hint="eastAsia"/>
          <w:lang w:eastAsia="zh-CN"/>
        </w:rPr>
        <w:t xml:space="preserve">To support </w:t>
      </w:r>
      <w:r w:rsidR="007B2625" w:rsidRPr="00946E34">
        <w:rPr>
          <w:lang w:eastAsia="zh-CN"/>
        </w:rPr>
        <w:t>packet</w:t>
      </w:r>
      <w:r w:rsidR="007B2625" w:rsidRPr="00EC290B">
        <w:rPr>
          <w:rFonts w:hint="eastAsia"/>
          <w:lang w:eastAsia="zh-CN"/>
        </w:rPr>
        <w:t xml:space="preserve"> </w:t>
      </w:r>
      <w:r w:rsidR="00340613" w:rsidRPr="007F5361">
        <w:rPr>
          <w:rFonts w:hint="eastAsia"/>
          <w:lang w:eastAsia="zh-CN"/>
        </w:rPr>
        <w:t>duplication for intra-</w:t>
      </w:r>
      <w:proofErr w:type="spellStart"/>
      <w:r w:rsidR="007B2625" w:rsidRPr="007F5361">
        <w:rPr>
          <w:lang w:eastAsia="zh-CN"/>
        </w:rPr>
        <w:t>gNB</w:t>
      </w:r>
      <w:proofErr w:type="spellEnd"/>
      <w:r w:rsidR="007B2625" w:rsidRPr="007F5361">
        <w:rPr>
          <w:lang w:eastAsia="zh-CN"/>
        </w:rPr>
        <w:t>-</w:t>
      </w:r>
      <w:r w:rsidR="00340613" w:rsidRPr="007F5361">
        <w:rPr>
          <w:rFonts w:hint="eastAsia"/>
          <w:lang w:eastAsia="zh-CN"/>
        </w:rPr>
        <w:t>DU CA</w:t>
      </w:r>
      <w:r w:rsidR="007B2625" w:rsidRPr="007F5361">
        <w:rPr>
          <w:lang w:eastAsia="zh-CN"/>
        </w:rPr>
        <w:t xml:space="preserve"> as described in TS 38.300 [8]</w:t>
      </w:r>
      <w:r w:rsidR="00340613" w:rsidRPr="007F5361">
        <w:rPr>
          <w:rFonts w:hint="eastAsia"/>
          <w:lang w:eastAsia="zh-CN"/>
        </w:rPr>
        <w:t xml:space="preserve">, one data radio bearer should be configured with </w:t>
      </w:r>
      <w:r w:rsidRPr="00657C4F">
        <w:rPr>
          <w:lang w:eastAsia="zh-CN"/>
        </w:rPr>
        <w:t xml:space="preserve">at least </w:t>
      </w:r>
      <w:r w:rsidR="00340613" w:rsidRPr="007F5361">
        <w:rPr>
          <w:rFonts w:hint="eastAsia"/>
          <w:lang w:eastAsia="zh-CN"/>
        </w:rPr>
        <w:t>two GTP-U</w:t>
      </w:r>
      <w:r w:rsidR="00340613" w:rsidRPr="00946E34">
        <w:rPr>
          <w:rFonts w:hint="eastAsia"/>
          <w:lang w:eastAsia="zh-CN"/>
        </w:rPr>
        <w:t xml:space="preserve"> tunnels between </w:t>
      </w:r>
      <w:proofErr w:type="spellStart"/>
      <w:r w:rsidR="00340613" w:rsidRPr="00946E34">
        <w:rPr>
          <w:rFonts w:hint="eastAsia"/>
          <w:lang w:eastAsia="zh-CN"/>
        </w:rPr>
        <w:t>gNB</w:t>
      </w:r>
      <w:proofErr w:type="spellEnd"/>
      <w:r w:rsidR="00340613" w:rsidRPr="00946E34">
        <w:rPr>
          <w:rFonts w:hint="eastAsia"/>
          <w:lang w:eastAsia="zh-CN"/>
        </w:rPr>
        <w:t xml:space="preserve">-CU and a </w:t>
      </w:r>
      <w:proofErr w:type="spellStart"/>
      <w:r w:rsidR="00340613" w:rsidRPr="00946E34">
        <w:rPr>
          <w:rFonts w:hint="eastAsia"/>
          <w:lang w:eastAsia="zh-CN"/>
        </w:rPr>
        <w:t>gNB</w:t>
      </w:r>
      <w:proofErr w:type="spellEnd"/>
      <w:r w:rsidR="00340613" w:rsidRPr="00946E34">
        <w:rPr>
          <w:rFonts w:hint="eastAsia"/>
          <w:lang w:eastAsia="zh-CN"/>
        </w:rPr>
        <w:t>-DU.</w:t>
      </w:r>
    </w:p>
    <w:p w14:paraId="1921616E" w14:textId="77777777" w:rsidR="00657C4F" w:rsidRPr="00946E34" w:rsidRDefault="00657C4F" w:rsidP="00340613">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30A38A42" w14:textId="77777777" w:rsidR="00AC7025" w:rsidRPr="00946E34" w:rsidRDefault="00AC7025" w:rsidP="00340613">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w:t>
      </w:r>
      <w:r w:rsidR="00C11EB2" w:rsidRPr="00946E34">
        <w:t> </w:t>
      </w:r>
      <w:r w:rsidRPr="00946E34">
        <w:t>38.321</w:t>
      </w:r>
      <w:r w:rsidR="00C11EB2" w:rsidRPr="00946E34">
        <w:t> </w:t>
      </w:r>
      <w:r w:rsidRPr="00946E34">
        <w:t xml:space="preserve">[10]) for the UE, and the </w:t>
      </w:r>
      <w:proofErr w:type="spellStart"/>
      <w:r w:rsidRPr="00946E34">
        <w:t>gNB</w:t>
      </w:r>
      <w:proofErr w:type="spellEnd"/>
      <w:r w:rsidRPr="00946E34">
        <w:t>-DU either accepts or rejects the request with appropriate cause value.</w:t>
      </w:r>
      <w:r w:rsidR="00C524AA" w:rsidRPr="00C524AA">
        <w:t xml:space="preserve"> </w:t>
      </w:r>
      <w:r w:rsidR="00C524AA">
        <w:t xml:space="preserve">This function also enables the </w:t>
      </w:r>
      <w:proofErr w:type="spellStart"/>
      <w:r w:rsidR="00C524AA">
        <w:t>gNB</w:t>
      </w:r>
      <w:proofErr w:type="spellEnd"/>
      <w:r w:rsidR="00C524AA">
        <w:t xml:space="preserve">-DU to inform the </w:t>
      </w:r>
      <w:proofErr w:type="spellStart"/>
      <w:r w:rsidR="00C524AA">
        <w:t>gNB</w:t>
      </w:r>
      <w:proofErr w:type="spellEnd"/>
      <w:r w:rsidR="00C524AA">
        <w:t>-CU of which cell the UE has successfully accessed during conditional mobility.</w:t>
      </w:r>
    </w:p>
    <w:p w14:paraId="0CFBE2E4" w14:textId="77777777" w:rsidR="000035B3" w:rsidRPr="00946E34" w:rsidRDefault="000035B3" w:rsidP="00340613">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363C014C" w14:textId="77777777" w:rsidR="00412600" w:rsidRPr="00946E34" w:rsidRDefault="00412600" w:rsidP="00340613">
      <w:r w:rsidRPr="00946E34">
        <w:lastRenderedPageBreak/>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370A8A7D" w14:textId="77777777" w:rsidR="00BF6A93" w:rsidRDefault="00BF6A93" w:rsidP="00340613">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2A6FBAFF" w14:textId="77777777" w:rsidR="00C524AA" w:rsidRDefault="00C524AA" w:rsidP="00340613">
      <w:pPr>
        <w:rPr>
          <w:lang w:eastAsia="zh-CN"/>
        </w:rPr>
      </w:pPr>
      <w:r>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1B659D75" w14:textId="77777777" w:rsidR="003E4250" w:rsidRDefault="003E4250" w:rsidP="003E4250">
      <w:r>
        <w:t>In addition, for IAB-nodes and IAB-donors:</w:t>
      </w:r>
    </w:p>
    <w:p w14:paraId="24565CA9" w14:textId="77777777" w:rsidR="003E4250" w:rsidRDefault="003E4250" w:rsidP="00F50D59">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rsidR="0051777F">
        <w:t>.</w:t>
      </w:r>
      <w:r w:rsidRPr="00652BCA">
        <w:t>g</w:t>
      </w:r>
      <w:r w:rsidR="0051777F">
        <w:t>.</w:t>
      </w:r>
      <w:r w:rsidRPr="00652BCA">
        <w:t xml:space="preserve"> resource reservation information and QoS information provided to the IAB-node’s parent.</w:t>
      </w:r>
    </w:p>
    <w:p w14:paraId="202D79FE" w14:textId="77777777" w:rsidR="003E4250" w:rsidRDefault="003E4250" w:rsidP="00F50D59">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BADBA67" w14:textId="77777777" w:rsidR="003E4250" w:rsidRPr="00946E34" w:rsidRDefault="003E4250" w:rsidP="00F50D59">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22D4AC94" w14:textId="77777777" w:rsidR="00C60EDD" w:rsidRDefault="00C60EDD" w:rsidP="00C60EDD">
      <w:bookmarkStart w:id="222" w:name="_Toc13920089"/>
      <w:bookmarkStart w:id="223" w:name="_Toc29393005"/>
      <w:bookmarkStart w:id="224" w:name="_Toc29393053"/>
      <w:bookmarkStart w:id="225" w:name="_Toc36556407"/>
      <w:bookmarkStart w:id="226" w:name="_Toc45833071"/>
      <w:bookmarkStart w:id="227" w:name="_Toc64448128"/>
      <w:bookmarkStart w:id="228" w:name="_Toc74152924"/>
      <w:bookmarkStart w:id="229" w:name="_Toc97909420"/>
      <w:r>
        <w:t>For L2 U2N Relay:</w:t>
      </w:r>
    </w:p>
    <w:p w14:paraId="53ED7538" w14:textId="6C8A9E9D" w:rsidR="00C60EDD" w:rsidRDefault="00C60EDD" w:rsidP="00C60EDD">
      <w:pPr>
        <w:pStyle w:val="B10"/>
      </w:pPr>
      <w:r>
        <w:t>-</w:t>
      </w:r>
      <w:r>
        <w:tab/>
        <w:t xml:space="preserve">The F1 UE context management function is used for managing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 xml:space="preserve">RLC channels for L2 U2N relay, i.e. establishing, modifying and releasing </w:t>
      </w:r>
      <w:proofErr w:type="spellStart"/>
      <w:r>
        <w:t>Uu</w:t>
      </w:r>
      <w:proofErr w:type="spellEnd"/>
      <w:r>
        <w:t xml:space="preserve"> </w:t>
      </w:r>
      <w:r w:rsidR="00624373">
        <w:rPr>
          <w:rFonts w:hint="eastAsia"/>
          <w:lang w:val="en-US" w:eastAsia="zh-CN"/>
        </w:rPr>
        <w:t xml:space="preserve">Relay </w:t>
      </w:r>
      <w:r>
        <w:t xml:space="preserve">RLC channel and PC5 </w:t>
      </w:r>
      <w:r w:rsidR="00624373">
        <w:rPr>
          <w:rFonts w:hint="eastAsia"/>
          <w:lang w:val="en-US" w:eastAsia="zh-CN"/>
        </w:rPr>
        <w:t xml:space="preserve">Relay </w:t>
      </w:r>
      <w:r>
        <w:t xml:space="preserve">RLC channel resources. The establishment of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RLC channel</w:t>
      </w:r>
      <w:r w:rsidRPr="00A83D6B">
        <w:rPr>
          <w:lang w:eastAsia="en-US"/>
        </w:rPr>
        <w:t>s</w:t>
      </w:r>
      <w:r>
        <w:t xml:space="preserve"> are triggered by the </w:t>
      </w:r>
      <w:proofErr w:type="spellStart"/>
      <w:r>
        <w:t>gNB</w:t>
      </w:r>
      <w:proofErr w:type="spellEnd"/>
      <w:r>
        <w:t xml:space="preserve">-CU. The establishment and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/PC5 </w:t>
      </w:r>
      <w:r w:rsidR="00624373">
        <w:rPr>
          <w:rFonts w:hint="eastAsia"/>
          <w:lang w:val="en-US" w:eastAsia="zh-CN"/>
        </w:rPr>
        <w:t xml:space="preserve">Relay </w:t>
      </w:r>
      <w:r>
        <w:t xml:space="preserve">RLC channels can be triggered by the </w:t>
      </w:r>
      <w:proofErr w:type="spellStart"/>
      <w:r>
        <w:t>gNB</w:t>
      </w:r>
      <w:proofErr w:type="spellEnd"/>
      <w:r>
        <w:t xml:space="preserve">-CU or the </w:t>
      </w:r>
      <w:proofErr w:type="spellStart"/>
      <w:r>
        <w:t>gNB</w:t>
      </w:r>
      <w:proofErr w:type="spellEnd"/>
      <w:r>
        <w:t>-DU.</w:t>
      </w:r>
    </w:p>
    <w:p w14:paraId="57B6BBCF" w14:textId="6CC0D4CF" w:rsidR="00C60EDD" w:rsidRDefault="00C60EDD" w:rsidP="00C60EDD">
      <w:pPr>
        <w:pStyle w:val="B10"/>
      </w:pPr>
      <w:r>
        <w:t>-</w:t>
      </w:r>
      <w:r>
        <w:tab/>
        <w:t xml:space="preserve">The </w:t>
      </w:r>
      <w:proofErr w:type="spellStart"/>
      <w:r>
        <w:t>gNB</w:t>
      </w:r>
      <w:proofErr w:type="spellEnd"/>
      <w:r>
        <w:t xml:space="preserve">-CU determines the QoS for the PC5 </w:t>
      </w:r>
      <w:r w:rsidR="00624373">
        <w:rPr>
          <w:rFonts w:hint="eastAsia"/>
          <w:lang w:val="en-US" w:eastAsia="zh-CN"/>
        </w:rPr>
        <w:t xml:space="preserve">Relay </w:t>
      </w:r>
      <w:r>
        <w:t xml:space="preserve">RLC </w:t>
      </w:r>
      <w:r w:rsidRPr="00A83D6B">
        <w:rPr>
          <w:lang w:eastAsia="en-US"/>
        </w:rPr>
        <w:t>c</w:t>
      </w:r>
      <w:r>
        <w:t xml:space="preserve">hannel and the QoS for the </w:t>
      </w:r>
      <w:proofErr w:type="spellStart"/>
      <w:r>
        <w:t>Uu</w:t>
      </w:r>
      <w:proofErr w:type="spellEnd"/>
      <w:r>
        <w:t xml:space="preserve"> </w:t>
      </w:r>
      <w:r w:rsidR="00624373">
        <w:rPr>
          <w:rFonts w:hint="eastAsia"/>
          <w:lang w:val="en-US" w:eastAsia="zh-CN"/>
        </w:rPr>
        <w:t xml:space="preserve">Relay </w:t>
      </w:r>
      <w:r>
        <w:t>RLC channel based on the received QoS profile for the</w:t>
      </w:r>
      <w:r w:rsidRPr="00A83D6B">
        <w:rPr>
          <w:lang w:eastAsia="en-US"/>
        </w:rPr>
        <w:t xml:space="preserve"> </w:t>
      </w:r>
      <w:r w:rsidR="00624373">
        <w:rPr>
          <w:rFonts w:hint="eastAsia"/>
          <w:lang w:val="en-US" w:eastAsia="zh-CN"/>
        </w:rPr>
        <w:t xml:space="preserve">L2 </w:t>
      </w:r>
      <w:r w:rsidRPr="00A83D6B">
        <w:rPr>
          <w:lang w:eastAsia="en-US"/>
        </w:rPr>
        <w:t>U2N</w:t>
      </w:r>
      <w:r>
        <w:t xml:space="preserve"> Remote UE, and provides the QoS information to the </w:t>
      </w:r>
      <w:proofErr w:type="spellStart"/>
      <w:r>
        <w:t>gNB</w:t>
      </w:r>
      <w:proofErr w:type="spellEnd"/>
      <w:r>
        <w:t>-DU.</w:t>
      </w:r>
    </w:p>
    <w:p w14:paraId="184FE592" w14:textId="6AE5E2AF" w:rsidR="00C60EDD" w:rsidRDefault="00C60EDD" w:rsidP="00C60EDD">
      <w:pPr>
        <w:pStyle w:val="B10"/>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w:t>
      </w:r>
      <w:r w:rsidR="00624373">
        <w:rPr>
          <w:rFonts w:hint="eastAsia"/>
          <w:lang w:val="en-US" w:eastAsia="zh-CN"/>
        </w:rPr>
        <w:t xml:space="preserve">Relay </w:t>
      </w:r>
      <w:r>
        <w:t>RLC channel(s) mapping, which is use</w:t>
      </w:r>
      <w:r w:rsidRPr="00A83D6B">
        <w:rPr>
          <w:lang w:eastAsia="en-US"/>
        </w:rPr>
        <w:t>d</w:t>
      </w:r>
      <w:r>
        <w:t xml:space="preserve"> by the </w:t>
      </w:r>
      <w:proofErr w:type="spellStart"/>
      <w:r>
        <w:t>gNB</w:t>
      </w:r>
      <w:proofErr w:type="spellEnd"/>
      <w:r>
        <w:t xml:space="preserve">-DU to perform data transfer of </w:t>
      </w:r>
      <w:r w:rsidR="00624373">
        <w:rPr>
          <w:rFonts w:hint="eastAsia"/>
          <w:lang w:val="en-US" w:eastAsia="zh-CN"/>
        </w:rPr>
        <w:t xml:space="preserve">L2 </w:t>
      </w:r>
      <w:r>
        <w:t xml:space="preserve">U2N Remote UE. The mapping between DRB and </w:t>
      </w:r>
      <w:proofErr w:type="spellStart"/>
      <w:r>
        <w:t>Uu</w:t>
      </w:r>
      <w:proofErr w:type="spellEnd"/>
      <w:r>
        <w:t xml:space="preserve"> </w:t>
      </w:r>
      <w:r w:rsidR="00624373">
        <w:rPr>
          <w:rFonts w:hint="eastAsia"/>
          <w:lang w:val="en-US" w:eastAsia="zh-CN"/>
        </w:rPr>
        <w:t xml:space="preserve">Relay </w:t>
      </w:r>
      <w:r>
        <w:t xml:space="preserve">RLC </w:t>
      </w:r>
      <w:r w:rsidRPr="00A83D6B">
        <w:rPr>
          <w:lang w:eastAsia="en-US"/>
        </w:rPr>
        <w:t>c</w:t>
      </w:r>
      <w:r>
        <w:t>hannel is configured at the granularity of GTP-U tunnel.</w:t>
      </w:r>
    </w:p>
    <w:p w14:paraId="4C26BEB2" w14:textId="7EDDF4DB" w:rsidR="00C60EDD" w:rsidRDefault="00C60EDD" w:rsidP="00C60EDD">
      <w:pPr>
        <w:pStyle w:val="B10"/>
      </w:pPr>
      <w:r>
        <w:t>-</w:t>
      </w:r>
      <w:r>
        <w:tab/>
        <w:t xml:space="preserve">The </w:t>
      </w:r>
      <w:proofErr w:type="spellStart"/>
      <w:r>
        <w:t>gNB</w:t>
      </w:r>
      <w:proofErr w:type="spellEnd"/>
      <w:r>
        <w:t xml:space="preserve">-CU is responsible for the local ID allocation and update for </w:t>
      </w:r>
      <w:r w:rsidR="00624373">
        <w:rPr>
          <w:rFonts w:hint="eastAsia"/>
          <w:lang w:val="en-US" w:eastAsia="zh-CN"/>
        </w:rPr>
        <w:t xml:space="preserve">L2 </w:t>
      </w:r>
      <w:r w:rsidRPr="00A83D6B">
        <w:rPr>
          <w:lang w:eastAsia="en-US"/>
        </w:rPr>
        <w:t xml:space="preserve">U2N </w:t>
      </w:r>
      <w:r>
        <w:t>Remote UE.</w:t>
      </w:r>
    </w:p>
    <w:p w14:paraId="056E9666" w14:textId="77777777" w:rsidR="00340613" w:rsidRPr="00946E34" w:rsidRDefault="00340613" w:rsidP="005F7B53">
      <w:pPr>
        <w:pStyle w:val="Heading3"/>
      </w:pPr>
      <w:bookmarkStart w:id="230" w:name="_Toc98932586"/>
      <w:bookmarkStart w:id="231" w:name="_Toc105668015"/>
      <w:bookmarkStart w:id="232" w:name="_Toc112769906"/>
      <w:bookmarkStart w:id="233" w:name="_Toc120035101"/>
      <w:r w:rsidRPr="00946E34">
        <w:t>5.2.</w:t>
      </w:r>
      <w:r w:rsidR="003E32B2" w:rsidRPr="00946E34">
        <w:t>4</w:t>
      </w:r>
      <w:r w:rsidRPr="00946E34">
        <w:tab/>
        <w:t>RRC message transfer function</w:t>
      </w:r>
      <w:bookmarkEnd w:id="222"/>
      <w:bookmarkEnd w:id="223"/>
      <w:bookmarkEnd w:id="224"/>
      <w:bookmarkEnd w:id="225"/>
      <w:bookmarkEnd w:id="226"/>
      <w:bookmarkEnd w:id="227"/>
      <w:bookmarkEnd w:id="228"/>
      <w:bookmarkEnd w:id="229"/>
      <w:bookmarkEnd w:id="230"/>
      <w:bookmarkEnd w:id="231"/>
      <w:bookmarkEnd w:id="232"/>
      <w:bookmarkEnd w:id="233"/>
    </w:p>
    <w:p w14:paraId="7E8C7176" w14:textId="77777777" w:rsidR="00340613" w:rsidRDefault="00340613" w:rsidP="00340613">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007E76AB" w:rsidRPr="00946E34">
        <w:rPr>
          <w:lang w:eastAsia="zh-CN"/>
        </w:rPr>
        <w:t xml:space="preserve"> This function also allows </w:t>
      </w:r>
      <w:proofErr w:type="spellStart"/>
      <w:r w:rsidR="007E76AB" w:rsidRPr="00946E34">
        <w:rPr>
          <w:lang w:eastAsia="zh-CN"/>
        </w:rPr>
        <w:t>gNB</w:t>
      </w:r>
      <w:proofErr w:type="spellEnd"/>
      <w:r w:rsidR="007E76AB" w:rsidRPr="00946E34">
        <w:rPr>
          <w:lang w:eastAsia="zh-CN"/>
        </w:rPr>
        <w:t xml:space="preserve">-DU to report to </w:t>
      </w:r>
      <w:proofErr w:type="spellStart"/>
      <w:r w:rsidR="007E76AB" w:rsidRPr="00946E34">
        <w:rPr>
          <w:lang w:eastAsia="zh-CN"/>
        </w:rPr>
        <w:t>gNB</w:t>
      </w:r>
      <w:proofErr w:type="spellEnd"/>
      <w:r w:rsidR="007E76AB" w:rsidRPr="00946E34">
        <w:rPr>
          <w:lang w:eastAsia="zh-CN"/>
        </w:rPr>
        <w:t>-CU if the downlink RRC message has been successfully delivered to UE or not.</w:t>
      </w:r>
      <w:r w:rsidR="00ED6E93">
        <w:rPr>
          <w:rFonts w:hint="eastAsia"/>
          <w:lang w:val="en-US" w:eastAsia="zh-CN"/>
        </w:rPr>
        <w:t xml:space="preserve"> The function also allows </w:t>
      </w:r>
      <w:r w:rsidR="00ED6E93">
        <w:rPr>
          <w:lang w:val="en-US" w:eastAsia="zh-CN"/>
        </w:rPr>
        <w:t xml:space="preserve">the </w:t>
      </w:r>
      <w:proofErr w:type="spellStart"/>
      <w:r w:rsidR="00ED6E93">
        <w:rPr>
          <w:rFonts w:hint="eastAsia"/>
          <w:lang w:val="en-US" w:eastAsia="zh-CN"/>
        </w:rPr>
        <w:t>gNB</w:t>
      </w:r>
      <w:proofErr w:type="spellEnd"/>
      <w:r w:rsidR="00ED6E93">
        <w:rPr>
          <w:rFonts w:hint="eastAsia"/>
          <w:lang w:val="en-US" w:eastAsia="zh-CN"/>
        </w:rPr>
        <w:t xml:space="preserve">-DU to report to </w:t>
      </w:r>
      <w:r w:rsidR="00ED6E93">
        <w:rPr>
          <w:lang w:val="en-US" w:eastAsia="zh-CN"/>
        </w:rPr>
        <w:t xml:space="preserve">the </w:t>
      </w:r>
      <w:proofErr w:type="spellStart"/>
      <w:r w:rsidR="00ED6E93">
        <w:rPr>
          <w:rFonts w:hint="eastAsia"/>
          <w:lang w:val="en-US" w:eastAsia="zh-CN"/>
        </w:rPr>
        <w:t>gNB</w:t>
      </w:r>
      <w:proofErr w:type="spellEnd"/>
      <w:r w:rsidR="00ED6E93">
        <w:rPr>
          <w:rFonts w:hint="eastAsia"/>
          <w:lang w:val="en-US" w:eastAsia="zh-CN"/>
        </w:rPr>
        <w:t>-CU if the accessing UE is a Red</w:t>
      </w:r>
      <w:r w:rsidR="00ED6E93">
        <w:rPr>
          <w:lang w:val="en-US" w:eastAsia="zh-CN"/>
        </w:rPr>
        <w:t xml:space="preserve">uced </w:t>
      </w:r>
      <w:r w:rsidR="00ED6E93">
        <w:rPr>
          <w:rFonts w:hint="eastAsia"/>
          <w:lang w:val="en-US" w:eastAsia="zh-CN"/>
        </w:rPr>
        <w:t>Cap</w:t>
      </w:r>
      <w:r w:rsidR="00ED6E93">
        <w:rPr>
          <w:lang w:val="en-US" w:eastAsia="zh-CN"/>
        </w:rPr>
        <w:t>ability</w:t>
      </w:r>
      <w:r w:rsidR="00ED6E93">
        <w:rPr>
          <w:rFonts w:hint="eastAsia"/>
          <w:lang w:val="en-US" w:eastAsia="zh-CN"/>
        </w:rPr>
        <w:t xml:space="preserve"> UE</w:t>
      </w:r>
      <w:r w:rsidR="00ED6E93">
        <w:rPr>
          <w:lang w:val="en-US" w:eastAsia="zh-CN"/>
        </w:rPr>
        <w:t xml:space="preserve"> as defined in TS 38.300 [8]</w:t>
      </w:r>
      <w:r w:rsidR="00ED6E93">
        <w:rPr>
          <w:rFonts w:hint="eastAsia"/>
          <w:lang w:val="en-US" w:eastAsia="zh-CN"/>
        </w:rPr>
        <w:t>.</w:t>
      </w:r>
      <w:r w:rsidR="00E41185">
        <w:rPr>
          <w:rFonts w:hint="eastAsia"/>
          <w:lang w:val="en-US" w:eastAsia="zh-CN"/>
        </w:rPr>
        <w:t xml:space="preserve"> This function also allows </w:t>
      </w:r>
      <w:r w:rsidR="00E41185">
        <w:rPr>
          <w:lang w:val="en-US" w:eastAsia="zh-CN"/>
        </w:rPr>
        <w:t xml:space="preserve">the </w:t>
      </w:r>
      <w:proofErr w:type="spellStart"/>
      <w:r w:rsidR="00E41185">
        <w:rPr>
          <w:rFonts w:hint="eastAsia"/>
          <w:lang w:val="en-US" w:eastAsia="zh-CN"/>
        </w:rPr>
        <w:t>gNB</w:t>
      </w:r>
      <w:proofErr w:type="spellEnd"/>
      <w:r w:rsidR="00E41185">
        <w:rPr>
          <w:rFonts w:hint="eastAsia"/>
          <w:lang w:val="en-US" w:eastAsia="zh-CN"/>
        </w:rPr>
        <w:t xml:space="preserve">-DU to duplicate </w:t>
      </w:r>
      <w:r w:rsidR="00E41185">
        <w:rPr>
          <w:lang w:eastAsia="zh-CN"/>
        </w:rPr>
        <w:t>the downlink RRC message</w:t>
      </w:r>
      <w:r w:rsidR="00E41185">
        <w:rPr>
          <w:rFonts w:hint="eastAsia"/>
          <w:lang w:val="en-US" w:eastAsia="zh-CN"/>
        </w:rPr>
        <w:t xml:space="preserve"> according to the duplication information provided by </w:t>
      </w:r>
      <w:proofErr w:type="spellStart"/>
      <w:r w:rsidR="00E41185">
        <w:rPr>
          <w:rFonts w:hint="eastAsia"/>
          <w:lang w:val="en-US" w:eastAsia="zh-CN"/>
        </w:rPr>
        <w:t>gNB</w:t>
      </w:r>
      <w:proofErr w:type="spellEnd"/>
      <w:r w:rsidR="00E41185">
        <w:rPr>
          <w:rFonts w:hint="eastAsia"/>
          <w:lang w:val="en-US" w:eastAsia="zh-CN"/>
        </w:rPr>
        <w:t>-CU.</w:t>
      </w:r>
    </w:p>
    <w:p w14:paraId="6CE9B4B9" w14:textId="77777777" w:rsidR="00C524AA" w:rsidRPr="00946E34" w:rsidRDefault="00C524AA" w:rsidP="00340613">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These RRC messages are carried on F1-C between the IAB-donor-CU and the parent IAB-DU</w:t>
      </w:r>
      <w:r w:rsidR="00462F9B">
        <w:rPr>
          <w:lang w:eastAsia="zh-CN"/>
        </w:rPr>
        <w:t>,</w:t>
      </w:r>
      <w:r>
        <w:rPr>
          <w:lang w:eastAsia="zh-CN"/>
        </w:rPr>
        <w:t xml:space="preserve"> i.e. the </w:t>
      </w:r>
      <w:proofErr w:type="spellStart"/>
      <w:r w:rsidR="0051777F">
        <w:rPr>
          <w:lang w:eastAsia="zh-CN"/>
        </w:rPr>
        <w:t>gNB</w:t>
      </w:r>
      <w:proofErr w:type="spellEnd"/>
      <w:r w:rsidR="0051777F">
        <w:rPr>
          <w:lang w:eastAsia="zh-CN"/>
        </w:rPr>
        <w:t>-</w:t>
      </w:r>
      <w:r>
        <w:rPr>
          <w:lang w:eastAsia="zh-CN"/>
        </w:rPr>
        <w:t>DU side of the BH RLC channel.</w:t>
      </w:r>
    </w:p>
    <w:p w14:paraId="5CC71CF5" w14:textId="77777777" w:rsidR="00C30150" w:rsidRPr="00946E34" w:rsidRDefault="00C30150" w:rsidP="00C30150">
      <w:pPr>
        <w:pStyle w:val="Heading3"/>
      </w:pPr>
      <w:bookmarkStart w:id="234" w:name="_Toc13920090"/>
      <w:bookmarkStart w:id="235" w:name="_Toc29393006"/>
      <w:bookmarkStart w:id="236" w:name="_Toc29393054"/>
      <w:bookmarkStart w:id="237" w:name="_Toc36556408"/>
      <w:bookmarkStart w:id="238" w:name="_Toc45833072"/>
      <w:bookmarkStart w:id="239" w:name="_Toc64448129"/>
      <w:bookmarkStart w:id="240" w:name="_Toc74152925"/>
      <w:bookmarkStart w:id="241" w:name="_Toc97909421"/>
      <w:bookmarkStart w:id="242" w:name="_Toc98932587"/>
      <w:bookmarkStart w:id="243" w:name="_Toc105668016"/>
      <w:bookmarkStart w:id="244" w:name="_Toc112769907"/>
      <w:bookmarkStart w:id="245" w:name="_Toc120035102"/>
      <w:r w:rsidRPr="00946E34">
        <w:t>5.2.5</w:t>
      </w:r>
      <w:r w:rsidRPr="00946E34">
        <w:tab/>
        <w:t>Paging function</w:t>
      </w:r>
      <w:bookmarkEnd w:id="234"/>
      <w:bookmarkEnd w:id="235"/>
      <w:bookmarkEnd w:id="236"/>
      <w:bookmarkEnd w:id="237"/>
      <w:bookmarkEnd w:id="238"/>
      <w:bookmarkEnd w:id="239"/>
      <w:bookmarkEnd w:id="240"/>
      <w:bookmarkEnd w:id="241"/>
      <w:bookmarkEnd w:id="242"/>
      <w:bookmarkEnd w:id="243"/>
      <w:bookmarkEnd w:id="244"/>
      <w:bookmarkEnd w:id="245"/>
    </w:p>
    <w:p w14:paraId="694C8412" w14:textId="77777777" w:rsidR="00247ED9" w:rsidRDefault="00247ED9" w:rsidP="00247ED9">
      <w:r>
        <w:t xml:space="preserve">The </w:t>
      </w:r>
      <w:proofErr w:type="spellStart"/>
      <w:r>
        <w:t>gNB</w:t>
      </w:r>
      <w:proofErr w:type="spellEnd"/>
      <w:r>
        <w:t>-CU is responsible for filtering target cells for paging based on the UE Radio Capability for Paging.</w:t>
      </w:r>
    </w:p>
    <w:p w14:paraId="5DAED7AA" w14:textId="4A5DEF95" w:rsidR="00C30150" w:rsidRPr="00946E34" w:rsidRDefault="00C30150" w:rsidP="00C30150">
      <w:r w:rsidRPr="00946E34">
        <w:t xml:space="preserve">The </w:t>
      </w:r>
      <w:proofErr w:type="spellStart"/>
      <w:r w:rsidRPr="00946E34">
        <w:t>gNB</w:t>
      </w:r>
      <w:proofErr w:type="spellEnd"/>
      <w:r w:rsidRPr="00946E34">
        <w:t>-DU is responsible for transmitting the paging information according to the scheduling parameters provided.</w:t>
      </w:r>
      <w:r w:rsidR="00C572DC" w:rsidRPr="00C572DC">
        <w:rPr>
          <w:rFonts w:eastAsia="SimSun" w:hint="eastAsia"/>
          <w:lang w:val="en-US" w:eastAsia="zh-CN"/>
        </w:rPr>
        <w:t xml:space="preserve"> </w:t>
      </w:r>
      <w:r w:rsidR="00C572DC">
        <w:rPr>
          <w:rFonts w:eastAsia="SimSun" w:hint="eastAsia"/>
          <w:lang w:val="en-US" w:eastAsia="zh-CN"/>
        </w:rPr>
        <w:t xml:space="preserve">The </w:t>
      </w:r>
      <w:proofErr w:type="spellStart"/>
      <w:r w:rsidR="00C572DC">
        <w:rPr>
          <w:rFonts w:eastAsia="SimSun" w:hint="eastAsia"/>
          <w:lang w:val="en-US" w:eastAsia="zh-CN"/>
        </w:rPr>
        <w:t>gNB</w:t>
      </w:r>
      <w:proofErr w:type="spellEnd"/>
      <w:r w:rsidR="00C572DC">
        <w:rPr>
          <w:rFonts w:eastAsia="SimSun" w:hint="eastAsia"/>
          <w:lang w:val="en-US" w:eastAsia="zh-CN"/>
        </w:rPr>
        <w:t xml:space="preserve">-DU also takes </w:t>
      </w:r>
      <w:r w:rsidR="00C572DC">
        <w:rPr>
          <w:rFonts w:eastAsia="SimSun"/>
          <w:lang w:val="en-US" w:eastAsia="zh-CN"/>
        </w:rPr>
        <w:t xml:space="preserve">the </w:t>
      </w:r>
      <w:r w:rsidR="00C572DC">
        <w:rPr>
          <w:rFonts w:eastAsia="SimSun" w:hint="eastAsia"/>
          <w:lang w:val="en-US" w:eastAsia="zh-CN"/>
        </w:rPr>
        <w:t xml:space="preserve">UE paging capability into account for </w:t>
      </w:r>
      <w:r w:rsidR="00247ED9" w:rsidRPr="00F94C3E">
        <w:rPr>
          <w:lang w:val="en-US" w:eastAsia="zh-CN"/>
        </w:rPr>
        <w:t xml:space="preserve">paging when provided by the </w:t>
      </w:r>
      <w:proofErr w:type="spellStart"/>
      <w:r w:rsidR="00247ED9" w:rsidRPr="00F94C3E">
        <w:rPr>
          <w:lang w:val="en-US" w:eastAsia="zh-CN"/>
        </w:rPr>
        <w:t>gNB</w:t>
      </w:r>
      <w:proofErr w:type="spellEnd"/>
      <w:r w:rsidR="00247ED9" w:rsidRPr="00F94C3E">
        <w:rPr>
          <w:lang w:val="en-US" w:eastAsia="zh-CN"/>
        </w:rPr>
        <w:t>-CU</w:t>
      </w:r>
      <w:r w:rsidR="00C572DC">
        <w:rPr>
          <w:rFonts w:eastAsia="SimSun" w:hint="eastAsia"/>
          <w:lang w:val="en-US" w:eastAsia="zh-CN"/>
        </w:rPr>
        <w:t>.</w:t>
      </w:r>
    </w:p>
    <w:p w14:paraId="17948DD8" w14:textId="77777777" w:rsidR="00C30150" w:rsidRPr="00946E34" w:rsidRDefault="00C30150" w:rsidP="00C30150">
      <w:r w:rsidRPr="00946E34">
        <w:lastRenderedPageBreak/>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w:t>
      </w:r>
      <w:r w:rsidR="00ED6E93">
        <w:rPr>
          <w:rFonts w:hint="eastAsia"/>
          <w:lang w:val="en-US" w:eastAsia="zh-CN"/>
        </w:rPr>
        <w:t xml:space="preserve">PH, if the </w:t>
      </w:r>
      <w:proofErr w:type="spellStart"/>
      <w:r w:rsidR="00ED6E93">
        <w:rPr>
          <w:rFonts w:hint="eastAsia"/>
          <w:lang w:val="en-US" w:eastAsia="zh-CN"/>
        </w:rPr>
        <w:t>eDRX</w:t>
      </w:r>
      <w:proofErr w:type="spellEnd"/>
      <w:r w:rsidR="00ED6E93">
        <w:rPr>
          <w:rFonts w:hint="eastAsia"/>
          <w:lang w:val="en-US" w:eastAsia="zh-CN"/>
        </w:rPr>
        <w:t xml:space="preserve"> is configured, </w:t>
      </w:r>
      <w:r w:rsidRPr="00946E34">
        <w:t xml:space="preserve">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w:t>
      </w:r>
      <w:r w:rsidR="00ED6E93">
        <w:rPr>
          <w:rFonts w:hint="eastAsia"/>
          <w:lang w:val="en-US" w:eastAsia="zh-CN"/>
        </w:rPr>
        <w:t xml:space="preserve"> PH,</w:t>
      </w:r>
      <w:r w:rsidRPr="00946E34">
        <w:t xml:space="preserve"> PO, PF and PA, and encodes the final RRC message and broadcasts the paging message on the respective </w:t>
      </w:r>
      <w:r w:rsidR="00ED6E93">
        <w:rPr>
          <w:rFonts w:hint="eastAsia"/>
          <w:lang w:val="en-US" w:eastAsia="zh-CN"/>
        </w:rPr>
        <w:t xml:space="preserve">PH, </w:t>
      </w:r>
      <w:r w:rsidRPr="00946E34">
        <w:t>PO, PF in the PA.</w:t>
      </w:r>
    </w:p>
    <w:p w14:paraId="39125F53" w14:textId="77777777" w:rsidR="00E62769" w:rsidRPr="004B5B50" w:rsidRDefault="00E62769" w:rsidP="00E62769">
      <w:pPr>
        <w:rPr>
          <w:noProof/>
        </w:rPr>
      </w:pPr>
      <w:bookmarkStart w:id="246" w:name="_Toc13920091"/>
      <w:bookmarkStart w:id="247" w:name="_Toc29393007"/>
      <w:bookmarkStart w:id="248" w:name="_Toc29393055"/>
      <w:bookmarkStart w:id="249" w:name="_Toc36556409"/>
      <w:bookmarkStart w:id="250" w:name="_Toc45833073"/>
      <w:bookmarkStart w:id="251" w:name="_Toc64448130"/>
      <w:bookmarkStart w:id="252" w:name="_Toc74152926"/>
      <w:bookmarkStart w:id="253" w:name="_Toc97909422"/>
      <w:r>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lang w:eastAsia="zh-CN"/>
        </w:rPr>
        <w:t>.</w:t>
      </w:r>
    </w:p>
    <w:p w14:paraId="10DFD46A" w14:textId="77777777" w:rsidR="00C30150" w:rsidRPr="00946E34" w:rsidRDefault="00C30150" w:rsidP="00C30150">
      <w:pPr>
        <w:pStyle w:val="Heading3"/>
      </w:pPr>
      <w:bookmarkStart w:id="254" w:name="_Toc98932588"/>
      <w:bookmarkStart w:id="255" w:name="_Toc105668017"/>
      <w:bookmarkStart w:id="256" w:name="_Toc112769908"/>
      <w:bookmarkStart w:id="257" w:name="_Toc120035103"/>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46"/>
      <w:bookmarkEnd w:id="247"/>
      <w:bookmarkEnd w:id="248"/>
      <w:bookmarkEnd w:id="249"/>
      <w:bookmarkEnd w:id="250"/>
      <w:bookmarkEnd w:id="251"/>
      <w:bookmarkEnd w:id="252"/>
      <w:bookmarkEnd w:id="253"/>
      <w:bookmarkEnd w:id="254"/>
      <w:bookmarkEnd w:id="255"/>
      <w:bookmarkEnd w:id="256"/>
      <w:bookmarkEnd w:id="257"/>
    </w:p>
    <w:p w14:paraId="75E49124" w14:textId="77777777" w:rsidR="00C30150" w:rsidRPr="00946E34" w:rsidRDefault="00C30150" w:rsidP="00C30150">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5CA0F97A" w14:textId="77777777" w:rsidR="007C3804" w:rsidRPr="00946E34" w:rsidRDefault="007C3804" w:rsidP="007F5361">
      <w:pPr>
        <w:pStyle w:val="Heading3"/>
        <w:rPr>
          <w:lang w:val="en-US" w:eastAsia="zh-CN"/>
        </w:rPr>
      </w:pPr>
      <w:bookmarkStart w:id="258" w:name="_Toc29393008"/>
      <w:bookmarkStart w:id="259" w:name="_Toc29393056"/>
      <w:bookmarkStart w:id="260" w:name="_Toc36556410"/>
      <w:bookmarkStart w:id="261" w:name="_Toc45833074"/>
      <w:bookmarkStart w:id="262" w:name="_Toc64448131"/>
      <w:bookmarkStart w:id="263" w:name="_Toc74152927"/>
      <w:bookmarkStart w:id="264" w:name="_Toc97909423"/>
      <w:bookmarkStart w:id="265" w:name="_Toc98932589"/>
      <w:bookmarkStart w:id="266" w:name="_Toc105668018"/>
      <w:bookmarkStart w:id="267" w:name="_Toc112769909"/>
      <w:bookmarkStart w:id="268" w:name="_Toc120035104"/>
      <w:r w:rsidRPr="00946E34">
        <w:rPr>
          <w:lang w:val="en-US" w:eastAsia="zh-CN"/>
        </w:rPr>
        <w:t>5.2.7</w:t>
      </w:r>
      <w:r w:rsidRPr="00946E34">
        <w:rPr>
          <w:lang w:val="en-US" w:eastAsia="zh-CN"/>
        </w:rPr>
        <w:tab/>
        <w:t>Remote Interference Management (RIM) message transfer function</w:t>
      </w:r>
      <w:bookmarkEnd w:id="258"/>
      <w:bookmarkEnd w:id="259"/>
      <w:bookmarkEnd w:id="260"/>
      <w:bookmarkEnd w:id="261"/>
      <w:bookmarkEnd w:id="262"/>
      <w:bookmarkEnd w:id="263"/>
      <w:bookmarkEnd w:id="264"/>
      <w:bookmarkEnd w:id="265"/>
      <w:bookmarkEnd w:id="266"/>
      <w:bookmarkEnd w:id="267"/>
      <w:bookmarkEnd w:id="268"/>
    </w:p>
    <w:p w14:paraId="268FB0A3" w14:textId="77777777" w:rsidR="007C3804" w:rsidRPr="00946E34" w:rsidRDefault="007C3804" w:rsidP="007C3804">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71782598" w14:textId="77777777" w:rsidR="007C3804" w:rsidRPr="00946E34" w:rsidRDefault="007C3804" w:rsidP="007F5361">
      <w:pPr>
        <w:pStyle w:val="Heading3"/>
      </w:pPr>
      <w:bookmarkStart w:id="269" w:name="_Toc5612693"/>
      <w:bookmarkStart w:id="270" w:name="_Toc29393009"/>
      <w:bookmarkStart w:id="271" w:name="_Toc29393057"/>
      <w:bookmarkStart w:id="272" w:name="_Toc36556411"/>
      <w:bookmarkStart w:id="273" w:name="_Toc45833075"/>
      <w:bookmarkStart w:id="274" w:name="_Toc64448132"/>
      <w:bookmarkStart w:id="275" w:name="_Toc74152928"/>
      <w:bookmarkStart w:id="276" w:name="_Toc97909424"/>
      <w:bookmarkStart w:id="277" w:name="_Toc98932590"/>
      <w:bookmarkStart w:id="278" w:name="_Toc105668019"/>
      <w:bookmarkStart w:id="279" w:name="_Toc112769910"/>
      <w:bookmarkStart w:id="280" w:name="_Toc120035105"/>
      <w:r w:rsidRPr="00946E34">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269"/>
      <w:bookmarkEnd w:id="270"/>
      <w:bookmarkEnd w:id="271"/>
      <w:bookmarkEnd w:id="272"/>
      <w:bookmarkEnd w:id="273"/>
      <w:bookmarkEnd w:id="274"/>
      <w:bookmarkEnd w:id="275"/>
      <w:bookmarkEnd w:id="276"/>
      <w:bookmarkEnd w:id="277"/>
      <w:bookmarkEnd w:id="278"/>
      <w:bookmarkEnd w:id="279"/>
      <w:bookmarkEnd w:id="280"/>
    </w:p>
    <w:p w14:paraId="294723E4" w14:textId="77777777" w:rsidR="007C3804" w:rsidRDefault="007C3804" w:rsidP="007C3804">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2938BC6B" w14:textId="77777777" w:rsidR="00C524AA" w:rsidRPr="00946E34" w:rsidRDefault="00C524AA" w:rsidP="00C524AA">
      <w:pPr>
        <w:pStyle w:val="Heading3"/>
      </w:pPr>
      <w:bookmarkStart w:id="281" w:name="_Toc45833076"/>
      <w:bookmarkStart w:id="282" w:name="_Toc64448133"/>
      <w:bookmarkStart w:id="283" w:name="_Toc74152929"/>
      <w:bookmarkStart w:id="284" w:name="_Toc97909425"/>
      <w:bookmarkStart w:id="285" w:name="_Toc98932591"/>
      <w:bookmarkStart w:id="286" w:name="_Toc105668020"/>
      <w:bookmarkStart w:id="287" w:name="_Toc112769911"/>
      <w:bookmarkStart w:id="288" w:name="_Toc120035106"/>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281"/>
      <w:bookmarkEnd w:id="282"/>
      <w:bookmarkEnd w:id="283"/>
      <w:bookmarkEnd w:id="284"/>
      <w:bookmarkEnd w:id="285"/>
      <w:bookmarkEnd w:id="286"/>
      <w:bookmarkEnd w:id="287"/>
      <w:bookmarkEnd w:id="288"/>
    </w:p>
    <w:p w14:paraId="00A11F81" w14:textId="2196E02A" w:rsidR="00C524AA" w:rsidRPr="00AD7FFB" w:rsidRDefault="00C524AA" w:rsidP="00C524AA">
      <w:pPr>
        <w:rPr>
          <w:lang w:val="en-US" w:eastAsia="zh-CN"/>
        </w:rPr>
      </w:pPr>
      <w:r>
        <w:rPr>
          <w:rFonts w:hint="eastAsia"/>
          <w:lang w:val="en-US" w:eastAsia="zh-CN"/>
        </w:rPr>
        <w:t xml:space="preserve">The load management function allows a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4042480B" w14:textId="77777777" w:rsidR="00C524AA" w:rsidRPr="00E32B76" w:rsidRDefault="00C524AA" w:rsidP="00C524AA">
      <w:pPr>
        <w:pStyle w:val="Heading3"/>
        <w:rPr>
          <w:lang w:eastAsia="zh-CN"/>
        </w:rPr>
      </w:pPr>
      <w:bookmarkStart w:id="289" w:name="_Toc45833077"/>
      <w:bookmarkStart w:id="290" w:name="_Toc64448134"/>
      <w:bookmarkStart w:id="291" w:name="_Toc74152930"/>
      <w:bookmarkStart w:id="292" w:name="_Toc97909426"/>
      <w:bookmarkStart w:id="293" w:name="_Toc98932592"/>
      <w:bookmarkStart w:id="294" w:name="_Toc105668021"/>
      <w:bookmarkStart w:id="295" w:name="_Toc112769912"/>
      <w:bookmarkStart w:id="296" w:name="_Toc120035107"/>
      <w:r>
        <w:t>5.2.10</w:t>
      </w:r>
      <w:r w:rsidRPr="00946E34">
        <w:rPr>
          <w:rFonts w:hint="eastAsia"/>
          <w:lang w:val="en-US" w:eastAsia="zh-CN"/>
        </w:rPr>
        <w:tab/>
      </w:r>
      <w:bookmarkStart w:id="297" w:name="_Toc13919281"/>
      <w:bookmarkStart w:id="298" w:name="_Toc29461954"/>
      <w:r>
        <w:t>S</w:t>
      </w:r>
      <w:r w:rsidRPr="00E32B76">
        <w:t>elf-optimisation</w:t>
      </w:r>
      <w:bookmarkEnd w:id="297"/>
      <w:bookmarkEnd w:id="298"/>
      <w:r>
        <w:rPr>
          <w:rFonts w:hint="eastAsia"/>
          <w:lang w:eastAsia="zh-CN"/>
        </w:rPr>
        <w:t xml:space="preserve"> </w:t>
      </w:r>
      <w:r>
        <w:rPr>
          <w:lang w:eastAsia="zh-CN"/>
        </w:rPr>
        <w:t xml:space="preserve">support </w:t>
      </w:r>
      <w:r>
        <w:rPr>
          <w:rFonts w:hint="eastAsia"/>
          <w:lang w:eastAsia="zh-CN"/>
        </w:rPr>
        <w:t>function</w:t>
      </w:r>
      <w:bookmarkEnd w:id="289"/>
      <w:bookmarkEnd w:id="290"/>
      <w:bookmarkEnd w:id="291"/>
      <w:bookmarkEnd w:id="292"/>
      <w:bookmarkEnd w:id="293"/>
      <w:bookmarkEnd w:id="294"/>
      <w:bookmarkEnd w:id="295"/>
      <w:bookmarkEnd w:id="296"/>
    </w:p>
    <w:p w14:paraId="49D29FF8" w14:textId="77777777" w:rsidR="00C524AA" w:rsidRPr="00E32B76" w:rsidRDefault="00C524AA" w:rsidP="00C524A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304FC775" w14:textId="77777777" w:rsidR="00E14F5F" w:rsidRPr="00E9130F" w:rsidRDefault="00E14F5F" w:rsidP="004340F7">
      <w:pPr>
        <w:pStyle w:val="Heading3"/>
      </w:pPr>
      <w:bookmarkStart w:id="299" w:name="_Toc64448135"/>
      <w:bookmarkStart w:id="300" w:name="_Toc74152931"/>
      <w:bookmarkStart w:id="301" w:name="_Toc97909427"/>
      <w:bookmarkStart w:id="302" w:name="_Toc98932593"/>
      <w:bookmarkStart w:id="303" w:name="_Toc105668022"/>
      <w:bookmarkStart w:id="304" w:name="_Toc112769913"/>
      <w:bookmarkStart w:id="305" w:name="_Toc120035108"/>
      <w:r w:rsidRPr="00E9130F">
        <w:t>5.2.</w:t>
      </w:r>
      <w:r>
        <w:t>11</w:t>
      </w:r>
      <w:r w:rsidRPr="004340F7">
        <w:rPr>
          <w:rFonts w:hint="eastAsia"/>
        </w:rPr>
        <w:tab/>
      </w:r>
      <w:r w:rsidRPr="004340F7">
        <w:t>Positioning</w:t>
      </w:r>
      <w:r w:rsidRPr="004340F7">
        <w:rPr>
          <w:rFonts w:hint="eastAsia"/>
        </w:rPr>
        <w:t xml:space="preserve"> function</w:t>
      </w:r>
      <w:bookmarkEnd w:id="299"/>
      <w:bookmarkEnd w:id="300"/>
      <w:bookmarkEnd w:id="301"/>
      <w:bookmarkEnd w:id="302"/>
      <w:bookmarkEnd w:id="303"/>
      <w:bookmarkEnd w:id="304"/>
      <w:bookmarkEnd w:id="305"/>
    </w:p>
    <w:p w14:paraId="7FA3AF96" w14:textId="77777777" w:rsidR="00E14F5F" w:rsidRDefault="00E14F5F" w:rsidP="00E14F5F">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1E81DF7B" w14:textId="77777777" w:rsidR="00E17C17" w:rsidRDefault="00E17C17" w:rsidP="00E17C17">
      <w:pPr>
        <w:rPr>
          <w:lang w:eastAsia="zh-CN"/>
        </w:rPr>
      </w:pPr>
      <w:bookmarkStart w:id="306" w:name="_Toc64448136"/>
      <w:bookmarkStart w:id="307" w:name="_Toc74152932"/>
      <w:bookmarkStart w:id="308" w:name="_Toc97909428"/>
      <w:bookmarkStart w:id="309" w:name="_Toc98932594"/>
      <w:bookmarkStart w:id="310" w:name="_Toc105668023"/>
      <w:bookmarkStart w:id="311" w:name="_Toc112769914"/>
      <w:bookmarkStart w:id="312" w:name="_Toc120035109"/>
      <w:r>
        <w:rPr>
          <w:lang w:eastAsia="zh-CN"/>
        </w:rPr>
        <w:t xml:space="preserve">The function allows the </w:t>
      </w:r>
      <w:proofErr w:type="spellStart"/>
      <w:r>
        <w:rPr>
          <w:lang w:eastAsia="zh-CN"/>
        </w:rPr>
        <w:t>gNB</w:t>
      </w:r>
      <w:proofErr w:type="spellEnd"/>
      <w:r>
        <w:rPr>
          <w:lang w:eastAsia="zh-CN"/>
        </w:rPr>
        <w:t xml:space="preserve">-CU to </w:t>
      </w:r>
    </w:p>
    <w:p w14:paraId="50F3585D" w14:textId="6FD28A8D" w:rsidR="0095681C" w:rsidRDefault="0095681C" w:rsidP="00240E07">
      <w:pPr>
        <w:pStyle w:val="B10"/>
        <w:rPr>
          <w:lang w:eastAsia="zh-CN"/>
        </w:rPr>
      </w:pPr>
      <w:bookmarkStart w:id="313" w:name="_Hlk131190426"/>
      <w:r>
        <w:rPr>
          <w:lang w:eastAsia="zh-CN"/>
        </w:rPr>
        <w:t>-</w:t>
      </w:r>
      <w:r>
        <w:rPr>
          <w:lang w:eastAsia="zh-CN"/>
        </w:rPr>
        <w:tab/>
        <w:t xml:space="preserve">transfer the positioning assistance data to </w:t>
      </w:r>
      <w:proofErr w:type="spellStart"/>
      <w:r>
        <w:rPr>
          <w:lang w:eastAsia="zh-CN"/>
        </w:rPr>
        <w:t>gNB</w:t>
      </w:r>
      <w:proofErr w:type="spellEnd"/>
      <w:r>
        <w:rPr>
          <w:lang w:eastAsia="zh-CN"/>
        </w:rPr>
        <w:t xml:space="preserve">-DU. The </w:t>
      </w:r>
      <w:proofErr w:type="spellStart"/>
      <w:r>
        <w:rPr>
          <w:lang w:eastAsia="zh-CN"/>
        </w:rPr>
        <w:t>gNB</w:t>
      </w:r>
      <w:proofErr w:type="spellEnd"/>
      <w:r>
        <w:rPr>
          <w:lang w:eastAsia="zh-CN"/>
        </w:rPr>
        <w:t>-DU is responsible for broadcasting the positioning assistance data according to the scheduling parameters available.</w:t>
      </w:r>
    </w:p>
    <w:p w14:paraId="2291D9AE" w14:textId="7B1A303D" w:rsidR="0095681C" w:rsidRDefault="0095681C" w:rsidP="00240E07">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SRS transmissions for UE.</w:t>
      </w:r>
    </w:p>
    <w:p w14:paraId="1BDB94D1" w14:textId="5EC19151" w:rsidR="0095681C" w:rsidRDefault="0095681C" w:rsidP="00240E07">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PRS transmissions.</w:t>
      </w:r>
    </w:p>
    <w:p w14:paraId="51E8CFD8" w14:textId="261420A0" w:rsidR="0095681C" w:rsidRDefault="0095681C" w:rsidP="00240E07">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w:t>
      </w:r>
      <w:r w:rsidRPr="009C16F6">
        <w:rPr>
          <w:lang w:eastAsia="zh-CN"/>
        </w:rPr>
        <w:t>to configure measurement gap or PRS processing window</w:t>
      </w:r>
      <w:r>
        <w:rPr>
          <w:lang w:eastAsia="zh-CN"/>
        </w:rPr>
        <w:t>.</w:t>
      </w:r>
    </w:p>
    <w:p w14:paraId="6B7A7AF7" w14:textId="0F96C4D0" w:rsidR="0095681C" w:rsidRDefault="0095681C" w:rsidP="00240E07">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p>
    <w:p w14:paraId="266AA4E2" w14:textId="4503FA1D" w:rsidR="00E17C17" w:rsidRDefault="0095681C" w:rsidP="0095681C">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-DU to broadcast positioning system information.</w:t>
      </w:r>
      <w:bookmarkEnd w:id="313"/>
    </w:p>
    <w:p w14:paraId="60FBE6AA" w14:textId="77777777" w:rsidR="00BE6AD2" w:rsidRPr="00E32B76" w:rsidRDefault="00BE6AD2" w:rsidP="00BE6AD2">
      <w:pPr>
        <w:pStyle w:val="Heading3"/>
        <w:rPr>
          <w:lang w:eastAsia="zh-CN"/>
        </w:rPr>
      </w:pPr>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06"/>
      <w:bookmarkEnd w:id="307"/>
      <w:bookmarkEnd w:id="308"/>
      <w:bookmarkEnd w:id="309"/>
      <w:bookmarkEnd w:id="310"/>
      <w:bookmarkEnd w:id="311"/>
      <w:bookmarkEnd w:id="312"/>
    </w:p>
    <w:p w14:paraId="3ACCFA79" w14:textId="77777777" w:rsidR="000447C8" w:rsidRDefault="000447C8" w:rsidP="000447C8">
      <w:pPr>
        <w:rPr>
          <w:lang w:eastAsia="zh-CN"/>
        </w:rPr>
      </w:pPr>
      <w:r>
        <w:t>The support for IAB comprises several functions.</w:t>
      </w:r>
    </w:p>
    <w:p w14:paraId="64B1D151" w14:textId="77777777" w:rsidR="00BE6AD2" w:rsidRDefault="00BE6AD2" w:rsidP="00BE6AD2">
      <w:r>
        <w:lastRenderedPageBreak/>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sidR="00DC7691">
        <w:rPr>
          <w:rFonts w:hint="eastAsia"/>
          <w:lang w:eastAsia="zh-CN"/>
        </w:rPr>
        <w:t xml:space="preserve">This function </w:t>
      </w:r>
      <w:r w:rsidR="00DC7691">
        <w:t xml:space="preserve">also </w:t>
      </w:r>
      <w:r w:rsidR="00DC7691">
        <w:rPr>
          <w:lang w:eastAsia="zh-CN"/>
        </w:rPr>
        <w:t>enables</w:t>
      </w:r>
      <w:r w:rsidR="00DC7691">
        <w:t xml:space="preserve"> the IAB-donor-CU</w:t>
      </w:r>
      <w:r w:rsidR="00DC7691">
        <w:rPr>
          <w:rFonts w:hint="eastAsia"/>
          <w:lang w:val="en-US" w:eastAsia="zh-CN"/>
        </w:rPr>
        <w:t xml:space="preserve"> to provide</w:t>
      </w:r>
      <w:r w:rsidR="00DC7691">
        <w:rPr>
          <w:lang w:val="en-US" w:eastAsia="zh-CN"/>
        </w:rPr>
        <w:t xml:space="preserve"> </w:t>
      </w:r>
      <w:r w:rsidR="000447C8">
        <w:rPr>
          <w:lang w:val="en-US" w:eastAsia="zh-CN"/>
        </w:rPr>
        <w:t xml:space="preserve">the </w:t>
      </w:r>
      <w:r w:rsidR="00DC7691">
        <w:rPr>
          <w:lang w:val="en-US" w:eastAsia="zh-CN"/>
        </w:rPr>
        <w:t>BAP</w:t>
      </w:r>
      <w:r w:rsidR="00DC7691">
        <w:rPr>
          <w:rFonts w:hint="eastAsia"/>
          <w:lang w:val="en-US" w:eastAsia="zh-CN"/>
        </w:rPr>
        <w:t xml:space="preserve"> h</w:t>
      </w:r>
      <w:proofErr w:type="spellStart"/>
      <w:r w:rsidR="00DC7691">
        <w:rPr>
          <w:lang w:eastAsia="zh-CN"/>
        </w:rPr>
        <w:t>eader</w:t>
      </w:r>
      <w:proofErr w:type="spellEnd"/>
      <w:r w:rsidR="00DC7691">
        <w:rPr>
          <w:lang w:eastAsia="zh-CN"/>
        </w:rPr>
        <w:t xml:space="preserve"> </w:t>
      </w:r>
      <w:r w:rsidR="00DC7691">
        <w:rPr>
          <w:rFonts w:hint="eastAsia"/>
          <w:lang w:val="en-US" w:eastAsia="zh-CN"/>
        </w:rPr>
        <w:t>r</w:t>
      </w:r>
      <w:proofErr w:type="spellStart"/>
      <w:r w:rsidR="00DC7691">
        <w:rPr>
          <w:lang w:eastAsia="zh-CN"/>
        </w:rPr>
        <w:t>ewriting</w:t>
      </w:r>
      <w:proofErr w:type="spellEnd"/>
      <w:r w:rsidR="00DC7691">
        <w:rPr>
          <w:lang w:eastAsia="zh-CN"/>
        </w:rPr>
        <w:t xml:space="preserve"> </w:t>
      </w:r>
      <w:r w:rsidR="00DC7691">
        <w:rPr>
          <w:rFonts w:hint="eastAsia"/>
          <w:lang w:val="en-US" w:eastAsia="zh-CN"/>
        </w:rPr>
        <w:t>c</w:t>
      </w:r>
      <w:proofErr w:type="spellStart"/>
      <w:r w:rsidR="00DC7691">
        <w:rPr>
          <w:lang w:eastAsia="zh-CN"/>
        </w:rPr>
        <w:t>onfiguration</w:t>
      </w:r>
      <w:proofErr w:type="spellEnd"/>
      <w:r w:rsidR="000447C8">
        <w:rPr>
          <w:rFonts w:hint="eastAsia"/>
          <w:lang w:val="en-US" w:eastAsia="zh-CN"/>
        </w:rPr>
        <w:t>, or other</w:t>
      </w:r>
      <w:r w:rsidR="000447C8">
        <w:rPr>
          <w:rFonts w:eastAsia="SimSun" w:hint="eastAsia"/>
          <w:lang w:val="en-US" w:eastAsia="zh-CN"/>
        </w:rPr>
        <w:t xml:space="preserve"> </w:t>
      </w:r>
      <w:r w:rsidR="000447C8">
        <w:rPr>
          <w:lang w:eastAsia="zh-CN"/>
        </w:rPr>
        <w:t>BAP related configurations</w:t>
      </w:r>
      <w:r w:rsidR="00DC7691">
        <w:t xml:space="preserve"> to the</w:t>
      </w:r>
      <w:r w:rsidR="00DC7691">
        <w:rPr>
          <w:rFonts w:hint="eastAsia"/>
          <w:lang w:val="en-US" w:eastAsia="zh-CN"/>
        </w:rPr>
        <w:t xml:space="preserve"> IAB-DU.</w:t>
      </w:r>
      <w:r w:rsidR="000447C8">
        <w:rPr>
          <w:rFonts w:hint="eastAsia"/>
          <w:lang w:val="en-US" w:eastAsia="zh-CN"/>
        </w:rPr>
        <w:t xml:space="preserve"> This function also enables the </w:t>
      </w:r>
      <w:r w:rsidR="000447C8">
        <w:t>IAB-donor-CU</w:t>
      </w:r>
      <w:r w:rsidR="000447C8">
        <w:rPr>
          <w:rFonts w:hint="eastAsia"/>
          <w:lang w:val="en-US" w:eastAsia="zh-CN"/>
        </w:rPr>
        <w:t xml:space="preserve"> to provide the </w:t>
      </w:r>
      <w:r w:rsidR="000447C8">
        <w:rPr>
          <w:lang w:eastAsia="zh-CN"/>
        </w:rPr>
        <w:t>BAP related configurations</w:t>
      </w:r>
      <w:r w:rsidR="000447C8">
        <w:rPr>
          <w:rFonts w:hint="eastAsia"/>
          <w:lang w:val="en-US" w:eastAsia="zh-CN"/>
        </w:rPr>
        <w:t xml:space="preserve"> to the IAB-donor-DU.</w:t>
      </w:r>
    </w:p>
    <w:p w14:paraId="14B7F6B5" w14:textId="1651D473" w:rsidR="00BE6AD2" w:rsidRDefault="00BE6AD2" w:rsidP="00BE6AD2">
      <w:r>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w:t>
      </w:r>
      <w:r w:rsidR="00DC7691">
        <w:rPr>
          <w:rFonts w:eastAsia="SimSun"/>
          <w:lang w:val="en-US" w:eastAsia="zh-CN"/>
        </w:rPr>
        <w:t xml:space="preserve">and/or </w:t>
      </w:r>
      <w:r w:rsidR="00DC7691">
        <w:rPr>
          <w:rFonts w:hint="eastAsia"/>
          <w:lang w:val="en-US" w:eastAsia="zh-CN"/>
        </w:rPr>
        <w:t xml:space="preserve">NA resource configuration of a parent node </w:t>
      </w:r>
      <w:r w:rsidR="00DC7691">
        <w:rPr>
          <w:lang w:val="en-US" w:eastAsia="zh-CN"/>
        </w:rPr>
        <w:t>IAB-DU or IAB-donor-DU</w:t>
      </w:r>
      <w:r w:rsidR="00DC7691">
        <w:rPr>
          <w:rFonts w:hint="eastAsia"/>
          <w:lang w:val="en-US" w:eastAsia="zh-CN"/>
        </w:rPr>
        <w:t xml:space="preserve"> serving</w:t>
      </w:r>
      <w:r w:rsidR="00DC7691">
        <w:rPr>
          <w:rFonts w:eastAsia="SimSun"/>
          <w:lang w:val="en-US" w:eastAsia="zh-CN"/>
        </w:rPr>
        <w:t xml:space="preserve"> the </w:t>
      </w:r>
      <w:r w:rsidR="000447C8">
        <w:rPr>
          <w:rFonts w:eastAsia="SimSun" w:hint="eastAsia"/>
          <w:lang w:val="en-US" w:eastAsia="zh-CN"/>
        </w:rPr>
        <w:t>co-located</w:t>
      </w:r>
      <w:r w:rsidR="00DC7691">
        <w:rPr>
          <w:rFonts w:eastAsia="SimSun"/>
          <w:lang w:val="en-US" w:eastAsia="zh-CN"/>
        </w:rPr>
        <w:t xml:space="preserve"> IAB-MT</w:t>
      </w:r>
      <w:r w:rsidR="00DC7691">
        <w:rPr>
          <w:rFonts w:hint="eastAsia"/>
          <w:lang w:val="en-US" w:eastAsia="zh-CN"/>
        </w:rPr>
        <w:t xml:space="preserve"> </w:t>
      </w:r>
      <w:r w:rsidR="00DC7691">
        <w:t>for an IAB-DU</w:t>
      </w:r>
      <w:r w:rsidR="00DC7691">
        <w:rPr>
          <w:rFonts w:eastAsia="SimSun"/>
          <w:lang w:val="en-US" w:eastAsia="zh-CN"/>
        </w:rPr>
        <w:t>,</w:t>
      </w:r>
      <w:r w:rsidR="00DC7691">
        <w:rPr>
          <w:rFonts w:hint="eastAsia"/>
          <w:lang w:val="en-US" w:eastAsia="zh-CN"/>
        </w:rPr>
        <w:t xml:space="preserve"> </w:t>
      </w:r>
      <w:r>
        <w:t xml:space="preserve">and/or information about the child node’s cell resource configuration and other periodic configurations to a parent IAB-node or an IAB-donor-DU. </w:t>
      </w:r>
      <w:r w:rsidR="00DC7691">
        <w:rPr>
          <w:rFonts w:eastAsia="SimSun"/>
          <w:lang w:val="en-US" w:eastAsia="zh-CN"/>
        </w:rPr>
        <w:t>This function also allows the IAB-donor-CU to provide the</w:t>
      </w:r>
      <w:r w:rsidR="00DC7691">
        <w:rPr>
          <w:rFonts w:hint="eastAsia"/>
          <w:lang w:val="en-US" w:eastAsia="zh-CN"/>
        </w:rPr>
        <w:t xml:space="preserve"> </w:t>
      </w:r>
      <w:r w:rsidR="00DC7691">
        <w:rPr>
          <w:lang w:val="en-US" w:eastAsia="zh-CN"/>
        </w:rPr>
        <w:t>semi-static</w:t>
      </w:r>
      <w:r w:rsidR="00DC7691">
        <w:rPr>
          <w:rFonts w:eastAsia="SimSun"/>
          <w:lang w:val="en-US" w:eastAsia="zh-CN"/>
        </w:rPr>
        <w:t xml:space="preserve"> cell resource configuration of a </w:t>
      </w:r>
      <w:proofErr w:type="spellStart"/>
      <w:r w:rsidR="00DC7691">
        <w:rPr>
          <w:rFonts w:hint="eastAsia"/>
          <w:lang w:val="en-US" w:eastAsia="zh-CN"/>
        </w:rPr>
        <w:t>n</w:t>
      </w:r>
      <w:r w:rsidR="00DC7691">
        <w:rPr>
          <w:rFonts w:eastAsia="SimSun"/>
          <w:lang w:val="en-US" w:eastAsia="zh-CN"/>
        </w:rPr>
        <w:t>eighbour</w:t>
      </w:r>
      <w:proofErr w:type="spellEnd"/>
      <w:r w:rsidR="00DC7691">
        <w:rPr>
          <w:rFonts w:hint="eastAsia"/>
          <w:lang w:val="en-US" w:eastAsia="zh-CN"/>
        </w:rPr>
        <w:t xml:space="preserve"> node or a </w:t>
      </w:r>
      <w:r w:rsidR="00DC7691">
        <w:rPr>
          <w:rFonts w:eastAsia="SimSun"/>
          <w:lang w:val="en-US" w:eastAsia="zh-CN"/>
        </w:rPr>
        <w:t xml:space="preserve">peer </w:t>
      </w:r>
      <w:r w:rsidR="00DC7691">
        <w:rPr>
          <w:rFonts w:eastAsia="SimSun" w:hint="eastAsia"/>
          <w:lang w:val="en-US" w:eastAsia="zh-CN"/>
        </w:rPr>
        <w:t>p</w:t>
      </w:r>
      <w:r w:rsidR="00DC7691">
        <w:rPr>
          <w:rFonts w:eastAsia="SimSun"/>
          <w:lang w:val="en-US" w:eastAsia="zh-CN"/>
        </w:rPr>
        <w:t>arent-</w:t>
      </w:r>
      <w:r w:rsidR="00DC7691">
        <w:rPr>
          <w:rFonts w:eastAsia="SimSun" w:hint="eastAsia"/>
          <w:lang w:val="en-US" w:eastAsia="zh-CN"/>
        </w:rPr>
        <w:t>n</w:t>
      </w:r>
      <w:r w:rsidR="00DC7691">
        <w:rPr>
          <w:rFonts w:eastAsia="SimSun"/>
          <w:lang w:val="en-US" w:eastAsia="zh-CN"/>
        </w:rPr>
        <w:t>ode of a child node</w:t>
      </w:r>
      <w:r w:rsidR="00DC7691">
        <w:rPr>
          <w:lang w:val="en-US" w:eastAsia="zh-CN"/>
        </w:rPr>
        <w:t>, whereas this neighbor node or a peer parent can be</w:t>
      </w:r>
      <w:r w:rsidR="00DC7691">
        <w:rPr>
          <w:rFonts w:eastAsia="SimSun"/>
          <w:lang w:val="en-US" w:eastAsia="zh-CN"/>
        </w:rPr>
        <w:t xml:space="preserve"> an IAB-donor-DU or an IAB-DU.</w:t>
      </w:r>
    </w:p>
    <w:p w14:paraId="70802EE7" w14:textId="77777777" w:rsidR="00BE6AD2" w:rsidRDefault="00BE6AD2" w:rsidP="00BE6AD2">
      <w:r>
        <w:t>The IAB TNL address configuration function enable</w:t>
      </w:r>
      <w:r w:rsidR="00462F9B">
        <w:t>s</w:t>
      </w:r>
      <w:r>
        <w:t xml:space="preserve"> the IAB-donor-CU to request IP address(es) to be used for IAB-node(s) from an IAB-donor-DU</w:t>
      </w:r>
      <w:r w:rsidR="00101BA1">
        <w:t>, or to request from an IAB-donor-DU the removal of IP address(es)</w:t>
      </w:r>
      <w:r w:rsidR="00101BA1" w:rsidRPr="00262D44">
        <w:t xml:space="preserve"> </w:t>
      </w:r>
      <w:r w:rsidR="00101BA1">
        <w:t>used for IAB-node(s)</w:t>
      </w:r>
      <w:r>
        <w:t>.</w:t>
      </w:r>
      <w:r w:rsidR="00DC7691">
        <w:rPr>
          <w:rFonts w:hint="eastAsia"/>
          <w:lang w:val="en-US" w:eastAsia="zh-CN"/>
        </w:rPr>
        <w:t xml:space="preserve"> This function is also used by the IAB-donor-CU to provide an IAB-donor-DU with the IP address information of </w:t>
      </w:r>
      <w:r w:rsidR="000447C8">
        <w:rPr>
          <w:lang w:val="en-US" w:eastAsia="zh-CN"/>
        </w:rPr>
        <w:t xml:space="preserve">the </w:t>
      </w:r>
      <w:r w:rsidR="00DC7691">
        <w:rPr>
          <w:rFonts w:hint="eastAsia"/>
          <w:lang w:val="en-US" w:eastAsia="zh-CN"/>
        </w:rPr>
        <w:t>traffic to be transferred to a peer IAB-donor-DU</w:t>
      </w:r>
      <w:r w:rsidR="00DC7691">
        <w:rPr>
          <w:lang w:val="en-US" w:eastAsia="zh-CN"/>
        </w:rPr>
        <w:t xml:space="preserve"> via an inter-donor-DU tunnel</w:t>
      </w:r>
      <w:r w:rsidR="00DC7691">
        <w:rPr>
          <w:rFonts w:hint="eastAsia"/>
          <w:lang w:val="en-US" w:eastAsia="zh-CN"/>
        </w:rPr>
        <w:t>.</w:t>
      </w:r>
    </w:p>
    <w:p w14:paraId="00945A1E" w14:textId="77777777" w:rsidR="00BE6AD2" w:rsidRDefault="00BE6AD2" w:rsidP="00BE6AD2">
      <w:r>
        <w:t>The IAB UP configuration update function allows the update of BH information or the UP TNL information between the IAB-donor-CU and an IAB-DU.</w:t>
      </w:r>
    </w:p>
    <w:p w14:paraId="5651F0A9" w14:textId="77777777" w:rsidR="004E4402" w:rsidRPr="00E9130F" w:rsidRDefault="004E4402" w:rsidP="004E4402">
      <w:pPr>
        <w:pStyle w:val="Heading3"/>
      </w:pPr>
      <w:bookmarkStart w:id="314" w:name="_Toc51763018"/>
      <w:bookmarkStart w:id="315" w:name="_Toc98932595"/>
      <w:bookmarkStart w:id="316" w:name="_Toc105668024"/>
      <w:bookmarkStart w:id="317" w:name="_Toc112769915"/>
      <w:bookmarkStart w:id="318" w:name="_Toc120035110"/>
      <w:bookmarkStart w:id="319" w:name="_Toc13920092"/>
      <w:bookmarkStart w:id="320" w:name="_Toc29393010"/>
      <w:bookmarkStart w:id="321" w:name="_Toc29393058"/>
      <w:bookmarkStart w:id="322" w:name="_Toc36556412"/>
      <w:bookmarkStart w:id="323" w:name="_Toc45833078"/>
      <w:bookmarkStart w:id="324" w:name="_Toc64448137"/>
      <w:bookmarkStart w:id="325" w:name="_Toc74152933"/>
      <w:bookmarkStart w:id="326" w:name="_Toc97909429"/>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14"/>
      <w:bookmarkEnd w:id="315"/>
      <w:bookmarkEnd w:id="316"/>
      <w:bookmarkEnd w:id="317"/>
      <w:bookmarkEnd w:id="318"/>
    </w:p>
    <w:p w14:paraId="208A7357" w14:textId="77777777" w:rsidR="00860393" w:rsidRDefault="00860393" w:rsidP="00860393">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7A779DC7" w14:textId="77777777" w:rsidR="004E4402" w:rsidRPr="00EC6941" w:rsidRDefault="004E4402" w:rsidP="004E4402">
      <w:pPr>
        <w:rPr>
          <w:lang w:eastAsia="zh-CN"/>
        </w:rPr>
      </w:pPr>
      <w:r>
        <w:rPr>
          <w:rFonts w:eastAsia="Malgun Gothic" w:hint="eastAsia"/>
        </w:rPr>
        <w:t>T</w:t>
      </w:r>
      <w:r>
        <w:rPr>
          <w:rFonts w:eastAsia="Malgun Gothic"/>
        </w:rPr>
        <w:t xml:space="preserve">he multicast group paging function supports the sending of multicast group paging request to the </w:t>
      </w:r>
      <w:proofErr w:type="spellStart"/>
      <w:r>
        <w:rPr>
          <w:rFonts w:eastAsia="Malgun Gothic"/>
        </w:rPr>
        <w:t>gNB</w:t>
      </w:r>
      <w:proofErr w:type="spellEnd"/>
      <w:r>
        <w:rPr>
          <w:rFonts w:eastAsia="Malgun Gothic"/>
        </w:rPr>
        <w:t>-DUs in order to group-page UEs that have joined the multicast MBS session.</w:t>
      </w:r>
    </w:p>
    <w:p w14:paraId="59ECDEF1" w14:textId="77777777" w:rsidR="00E845C3" w:rsidRPr="00E32B76" w:rsidRDefault="00E845C3" w:rsidP="00E845C3">
      <w:pPr>
        <w:pStyle w:val="Heading3"/>
        <w:rPr>
          <w:lang w:eastAsia="zh-CN"/>
        </w:rPr>
      </w:pPr>
      <w:bookmarkStart w:id="327" w:name="_Toc98932596"/>
      <w:bookmarkStart w:id="328" w:name="_Toc105668025"/>
      <w:bookmarkStart w:id="329" w:name="_Toc112769916"/>
      <w:bookmarkStart w:id="330" w:name="_Toc120035111"/>
      <w:r>
        <w:t>5.2.14</w:t>
      </w:r>
      <w:r w:rsidRPr="00946E34">
        <w:rPr>
          <w:rFonts w:hint="eastAsia"/>
          <w:lang w:val="en-US" w:eastAsia="zh-CN"/>
        </w:rPr>
        <w:tab/>
      </w:r>
      <w:r>
        <w:t>PDC</w:t>
      </w:r>
      <w:r>
        <w:rPr>
          <w:lang w:eastAsia="zh-CN"/>
        </w:rPr>
        <w:t xml:space="preserve"> measurement </w:t>
      </w:r>
      <w:r>
        <w:rPr>
          <w:rFonts w:hint="eastAsia"/>
          <w:lang w:eastAsia="zh-CN"/>
        </w:rPr>
        <w:t>function</w:t>
      </w:r>
      <w:bookmarkEnd w:id="327"/>
      <w:bookmarkEnd w:id="328"/>
      <w:bookmarkEnd w:id="329"/>
      <w:bookmarkEnd w:id="330"/>
    </w:p>
    <w:p w14:paraId="6F31A2EF" w14:textId="77777777" w:rsidR="00E845C3" w:rsidRPr="00AD7FFB" w:rsidRDefault="00E845C3" w:rsidP="00E845C3">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proofErr w:type="spellStart"/>
      <w:r>
        <w:t>gNB</w:t>
      </w:r>
      <w:proofErr w:type="spellEnd"/>
      <w:r>
        <w:t>-CU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5E448D6E" w14:textId="5C4FED08" w:rsidR="00F940D4" w:rsidRPr="00015725" w:rsidRDefault="00F940D4" w:rsidP="009E5E3E">
      <w:pPr>
        <w:pStyle w:val="Heading3"/>
      </w:pPr>
      <w:bookmarkStart w:id="331" w:name="_Toc98932597"/>
      <w:bookmarkStart w:id="332" w:name="_Toc105668026"/>
      <w:bookmarkStart w:id="333" w:name="_Toc112769917"/>
      <w:bookmarkStart w:id="334" w:name="_Toc120035112"/>
      <w:r w:rsidRPr="00015725">
        <w:t>5.2.</w:t>
      </w:r>
      <w:r>
        <w:t>15</w:t>
      </w:r>
      <w:r w:rsidRPr="00015725">
        <w:rPr>
          <w:rFonts w:hint="eastAsia"/>
        </w:rPr>
        <w:tab/>
      </w:r>
      <w:r w:rsidR="00FE60F9">
        <w:rPr>
          <w:rFonts w:eastAsia="SimSun" w:hint="eastAsia"/>
          <w:lang w:val="en-US" w:eastAsia="zh-CN"/>
        </w:rPr>
        <w:t>QMC support</w:t>
      </w:r>
      <w:r w:rsidRPr="00015725">
        <w:rPr>
          <w:rFonts w:hint="eastAsia"/>
        </w:rPr>
        <w:t xml:space="preserve"> function</w:t>
      </w:r>
      <w:bookmarkEnd w:id="331"/>
      <w:bookmarkEnd w:id="332"/>
      <w:bookmarkEnd w:id="333"/>
      <w:bookmarkEnd w:id="334"/>
    </w:p>
    <w:p w14:paraId="06F2904D" w14:textId="77777777" w:rsidR="00F940D4" w:rsidRDefault="00F940D4" w:rsidP="00F940D4">
      <w:r w:rsidRPr="00AA758F">
        <w:t xml:space="preserve">This function </w:t>
      </w:r>
      <w:r>
        <w:t>enables the</w:t>
      </w:r>
      <w:r w:rsidRPr="00AA758F">
        <w:t xml:space="preserve"> transfer </w:t>
      </w:r>
      <w:r>
        <w:t xml:space="preserve">of RAN visible </w:t>
      </w:r>
      <w:proofErr w:type="spellStart"/>
      <w:r>
        <w:t>QoE</w:t>
      </w:r>
      <w:proofErr w:type="spellEnd"/>
      <w:r>
        <w:t xml:space="preserve"> information from the </w:t>
      </w:r>
      <w:proofErr w:type="spellStart"/>
      <w:r>
        <w:t>gNB</w:t>
      </w:r>
      <w:proofErr w:type="spellEnd"/>
      <w:r>
        <w:t xml:space="preserve">-CU to the </w:t>
      </w:r>
      <w:proofErr w:type="spellStart"/>
      <w:r>
        <w:t>gNB</w:t>
      </w:r>
      <w:proofErr w:type="spellEnd"/>
      <w:r>
        <w:t>-DU</w:t>
      </w:r>
      <w:r w:rsidRPr="00AA758F">
        <w:t>.</w:t>
      </w:r>
    </w:p>
    <w:p w14:paraId="22969D8F" w14:textId="77777777" w:rsidR="00340613" w:rsidRPr="00946E34" w:rsidRDefault="00340613" w:rsidP="005F7B53">
      <w:pPr>
        <w:pStyle w:val="Heading2"/>
        <w:rPr>
          <w:lang w:eastAsia="ja-JP"/>
        </w:rPr>
      </w:pPr>
      <w:bookmarkStart w:id="335" w:name="_Toc98932598"/>
      <w:bookmarkStart w:id="336" w:name="_Toc105668027"/>
      <w:bookmarkStart w:id="337" w:name="_Toc112769918"/>
      <w:bookmarkStart w:id="338" w:name="_Toc120035113"/>
      <w:r w:rsidRPr="00946E34">
        <w:t>5.3</w:t>
      </w:r>
      <w:r w:rsidRPr="00946E34">
        <w:tab/>
        <w:t>F1-U functions</w:t>
      </w:r>
      <w:bookmarkEnd w:id="319"/>
      <w:bookmarkEnd w:id="320"/>
      <w:bookmarkEnd w:id="321"/>
      <w:bookmarkEnd w:id="322"/>
      <w:bookmarkEnd w:id="323"/>
      <w:bookmarkEnd w:id="324"/>
      <w:bookmarkEnd w:id="325"/>
      <w:bookmarkEnd w:id="326"/>
      <w:bookmarkEnd w:id="335"/>
      <w:bookmarkEnd w:id="336"/>
      <w:bookmarkEnd w:id="337"/>
      <w:bookmarkEnd w:id="338"/>
    </w:p>
    <w:p w14:paraId="07274AA6" w14:textId="77777777" w:rsidR="00340613" w:rsidRPr="00946E34" w:rsidRDefault="00340613" w:rsidP="005F7B53">
      <w:pPr>
        <w:pStyle w:val="Heading3"/>
      </w:pPr>
      <w:bookmarkStart w:id="339" w:name="_Toc13920093"/>
      <w:bookmarkStart w:id="340" w:name="_Toc29393011"/>
      <w:bookmarkStart w:id="341" w:name="_Toc29393059"/>
      <w:bookmarkStart w:id="342" w:name="_Toc36556413"/>
      <w:bookmarkStart w:id="343" w:name="_Toc45833079"/>
      <w:bookmarkStart w:id="344" w:name="_Toc64448138"/>
      <w:bookmarkStart w:id="345" w:name="_Toc74152934"/>
      <w:bookmarkStart w:id="346" w:name="_Toc97909430"/>
      <w:bookmarkStart w:id="347" w:name="_Toc98932599"/>
      <w:bookmarkStart w:id="348" w:name="_Toc105668028"/>
      <w:bookmarkStart w:id="349" w:name="_Toc112769919"/>
      <w:bookmarkStart w:id="350" w:name="_Toc120035114"/>
      <w:r w:rsidRPr="00946E34">
        <w:t>5.3.1</w:t>
      </w:r>
      <w:r w:rsidRPr="00946E34">
        <w:tab/>
        <w:t>Transfer of user data</w:t>
      </w:r>
      <w:bookmarkEnd w:id="339"/>
      <w:bookmarkEnd w:id="340"/>
      <w:bookmarkEnd w:id="341"/>
      <w:bookmarkEnd w:id="342"/>
      <w:bookmarkEnd w:id="343"/>
      <w:bookmarkEnd w:id="344"/>
      <w:bookmarkEnd w:id="345"/>
      <w:bookmarkEnd w:id="346"/>
      <w:bookmarkEnd w:id="347"/>
      <w:bookmarkEnd w:id="348"/>
      <w:bookmarkEnd w:id="349"/>
      <w:bookmarkEnd w:id="350"/>
      <w:r w:rsidRPr="00946E34">
        <w:t xml:space="preserve"> </w:t>
      </w:r>
    </w:p>
    <w:p w14:paraId="096771AA" w14:textId="77777777" w:rsidR="00340613" w:rsidRPr="00946E34" w:rsidRDefault="00340613" w:rsidP="00340613">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60803270" w14:textId="77777777" w:rsidR="00340613" w:rsidRPr="00946E34" w:rsidRDefault="00340613" w:rsidP="005F7B53">
      <w:pPr>
        <w:pStyle w:val="Heading3"/>
      </w:pPr>
      <w:bookmarkStart w:id="351" w:name="_Toc13920094"/>
      <w:bookmarkStart w:id="352" w:name="_Toc29393012"/>
      <w:bookmarkStart w:id="353" w:name="_Toc29393060"/>
      <w:bookmarkStart w:id="354" w:name="_Toc36556414"/>
      <w:bookmarkStart w:id="355" w:name="_Toc45833080"/>
      <w:bookmarkStart w:id="356" w:name="_Toc64448139"/>
      <w:bookmarkStart w:id="357" w:name="_Toc74152935"/>
      <w:bookmarkStart w:id="358" w:name="_Toc97909431"/>
      <w:bookmarkStart w:id="359" w:name="_Toc98932600"/>
      <w:bookmarkStart w:id="360" w:name="_Toc105668029"/>
      <w:bookmarkStart w:id="361" w:name="_Toc112769920"/>
      <w:bookmarkStart w:id="362" w:name="_Toc120035115"/>
      <w:r w:rsidRPr="00946E34">
        <w:t>5.3.2</w:t>
      </w:r>
      <w:r w:rsidRPr="00946E34">
        <w:tab/>
        <w:t>Flow control function</w:t>
      </w:r>
      <w:bookmarkEnd w:id="351"/>
      <w:bookmarkEnd w:id="352"/>
      <w:bookmarkEnd w:id="353"/>
      <w:bookmarkEnd w:id="354"/>
      <w:bookmarkEnd w:id="355"/>
      <w:bookmarkEnd w:id="356"/>
      <w:bookmarkEnd w:id="357"/>
      <w:bookmarkEnd w:id="358"/>
      <w:bookmarkEnd w:id="359"/>
      <w:bookmarkEnd w:id="360"/>
      <w:bookmarkEnd w:id="361"/>
      <w:bookmarkEnd w:id="362"/>
      <w:r w:rsidRPr="00946E34">
        <w:t xml:space="preserve"> </w:t>
      </w:r>
    </w:p>
    <w:p w14:paraId="311BEEEB" w14:textId="77777777" w:rsidR="00340613" w:rsidRPr="00946E34" w:rsidRDefault="00340613" w:rsidP="005F7B53">
      <w:r w:rsidRPr="00946E34">
        <w:t xml:space="preserve">This function allows to control the downlink user data flow to the </w:t>
      </w:r>
      <w:proofErr w:type="spellStart"/>
      <w:r w:rsidRPr="00946E34">
        <w:t>gNB</w:t>
      </w:r>
      <w:proofErr w:type="spellEnd"/>
      <w:r w:rsidRPr="00946E34">
        <w:t xml:space="preserve">-DU. The detailed protocol is specified in </w:t>
      </w:r>
      <w:r w:rsidR="00AF7952" w:rsidRPr="00946E34">
        <w:t>TS </w:t>
      </w:r>
      <w:r w:rsidRPr="00946E34">
        <w:t>38.</w:t>
      </w:r>
      <w:r w:rsidR="00905EF3" w:rsidRPr="00946E34">
        <w:t xml:space="preserve">425 </w:t>
      </w:r>
      <w:r w:rsidRPr="00946E34">
        <w:t>[</w:t>
      </w:r>
      <w:r w:rsidR="00844C49" w:rsidRPr="00946E34">
        <w:t>7</w:t>
      </w:r>
      <w:r w:rsidRPr="00946E34">
        <w:t>].</w:t>
      </w:r>
    </w:p>
    <w:p w14:paraId="17A98D5B" w14:textId="77777777" w:rsidR="00BF6A93" w:rsidRPr="00946E34" w:rsidRDefault="00BF6A93" w:rsidP="00BF6A93">
      <w:pPr>
        <w:pStyle w:val="Heading2"/>
        <w:rPr>
          <w:lang w:eastAsia="ja-JP"/>
        </w:rPr>
      </w:pPr>
      <w:bookmarkStart w:id="363" w:name="_Toc13920095"/>
      <w:bookmarkStart w:id="364" w:name="_Toc29393013"/>
      <w:bookmarkStart w:id="365" w:name="_Toc29393061"/>
      <w:bookmarkStart w:id="366" w:name="_Toc36556415"/>
      <w:bookmarkStart w:id="367" w:name="_Toc45833081"/>
      <w:bookmarkStart w:id="368" w:name="_Toc64448140"/>
      <w:bookmarkStart w:id="369" w:name="_Toc74152936"/>
      <w:bookmarkStart w:id="370" w:name="_Toc97909432"/>
      <w:bookmarkStart w:id="371" w:name="_Toc98932601"/>
      <w:bookmarkStart w:id="372" w:name="_Toc105668030"/>
      <w:bookmarkStart w:id="373" w:name="_Toc112769921"/>
      <w:bookmarkStart w:id="374" w:name="_Toc120035116"/>
      <w:r w:rsidRPr="00946E34">
        <w:t>5.</w:t>
      </w:r>
      <w:r w:rsidR="00261A38" w:rsidRPr="00946E34">
        <w:t>4</w:t>
      </w:r>
      <w:r w:rsidRPr="00946E34">
        <w:tab/>
        <w:t>TEIDs allocation</w:t>
      </w:r>
      <w:bookmarkEnd w:id="363"/>
      <w:bookmarkEnd w:id="364"/>
      <w:bookmarkEnd w:id="365"/>
      <w:bookmarkEnd w:id="366"/>
      <w:bookmarkEnd w:id="367"/>
      <w:bookmarkEnd w:id="368"/>
      <w:bookmarkEnd w:id="369"/>
      <w:bookmarkEnd w:id="370"/>
      <w:bookmarkEnd w:id="371"/>
      <w:bookmarkEnd w:id="372"/>
      <w:bookmarkEnd w:id="373"/>
      <w:bookmarkEnd w:id="374"/>
    </w:p>
    <w:p w14:paraId="5EA0A9AF" w14:textId="77777777" w:rsidR="00BF6A93" w:rsidRPr="00946E34" w:rsidRDefault="00BF6A93" w:rsidP="00BF6A93">
      <w:r w:rsidRPr="00946E34">
        <w:t xml:space="preserve">The </w:t>
      </w:r>
      <w:proofErr w:type="spellStart"/>
      <w:r w:rsidRPr="00946E34">
        <w:t>gNB</w:t>
      </w:r>
      <w:proofErr w:type="spellEnd"/>
      <w:r w:rsidRPr="00946E34">
        <w:t>-DU is responsible for the allocation of the F1-U DL GTP TEID for each data radio bearer.</w:t>
      </w:r>
    </w:p>
    <w:p w14:paraId="549A7F4E" w14:textId="77777777" w:rsidR="009A2783" w:rsidRPr="00946E34" w:rsidRDefault="00340613" w:rsidP="009A2783">
      <w:pPr>
        <w:pStyle w:val="Heading1"/>
      </w:pPr>
      <w:bookmarkStart w:id="375" w:name="_Toc13920096"/>
      <w:bookmarkStart w:id="376" w:name="_Toc29393014"/>
      <w:bookmarkStart w:id="377" w:name="_Toc29393062"/>
      <w:bookmarkStart w:id="378" w:name="_Toc36556416"/>
      <w:bookmarkStart w:id="379" w:name="_Toc45833082"/>
      <w:bookmarkStart w:id="380" w:name="_Toc64448141"/>
      <w:bookmarkStart w:id="381" w:name="_Toc74152937"/>
      <w:bookmarkStart w:id="382" w:name="_Toc97909433"/>
      <w:bookmarkStart w:id="383" w:name="_Toc98932602"/>
      <w:bookmarkStart w:id="384" w:name="_Toc105668031"/>
      <w:bookmarkStart w:id="385" w:name="_Toc112769922"/>
      <w:bookmarkStart w:id="386" w:name="_Toc120035117"/>
      <w:r w:rsidRPr="00946E34">
        <w:lastRenderedPageBreak/>
        <w:t>6</w:t>
      </w:r>
      <w:r w:rsidR="009A2783" w:rsidRPr="00946E34">
        <w:tab/>
        <w:t>Procedures of the F1 interface</w:t>
      </w:r>
      <w:bookmarkEnd w:id="375"/>
      <w:bookmarkEnd w:id="376"/>
      <w:bookmarkEnd w:id="377"/>
      <w:bookmarkEnd w:id="378"/>
      <w:bookmarkEnd w:id="379"/>
      <w:bookmarkEnd w:id="380"/>
      <w:bookmarkEnd w:id="381"/>
      <w:bookmarkEnd w:id="382"/>
      <w:bookmarkEnd w:id="383"/>
      <w:bookmarkEnd w:id="384"/>
      <w:bookmarkEnd w:id="385"/>
      <w:bookmarkEnd w:id="386"/>
    </w:p>
    <w:p w14:paraId="4612C048" w14:textId="77777777" w:rsidR="009A2783" w:rsidRPr="00946E34" w:rsidRDefault="00340613" w:rsidP="009F74EC">
      <w:pPr>
        <w:pStyle w:val="Heading2"/>
      </w:pPr>
      <w:bookmarkStart w:id="387" w:name="_Toc13920097"/>
      <w:bookmarkStart w:id="388" w:name="_Toc29393015"/>
      <w:bookmarkStart w:id="389" w:name="_Toc29393063"/>
      <w:bookmarkStart w:id="390" w:name="_Toc36556417"/>
      <w:bookmarkStart w:id="391" w:name="_Toc45833083"/>
      <w:bookmarkStart w:id="392" w:name="_Toc64448142"/>
      <w:bookmarkStart w:id="393" w:name="_Toc74152938"/>
      <w:bookmarkStart w:id="394" w:name="_Toc97909434"/>
      <w:bookmarkStart w:id="395" w:name="_Toc98932603"/>
      <w:bookmarkStart w:id="396" w:name="_Toc105668032"/>
      <w:bookmarkStart w:id="397" w:name="_Toc112769923"/>
      <w:bookmarkStart w:id="398" w:name="_Toc120035118"/>
      <w:r w:rsidRPr="00946E34">
        <w:t>6</w:t>
      </w:r>
      <w:r w:rsidR="009A2783" w:rsidRPr="00946E34">
        <w:t>.1</w:t>
      </w:r>
      <w:r w:rsidR="009A2783" w:rsidRPr="00946E34">
        <w:tab/>
        <w:t>Control plane procedures</w:t>
      </w:r>
      <w:bookmarkEnd w:id="387"/>
      <w:bookmarkEnd w:id="388"/>
      <w:bookmarkEnd w:id="389"/>
      <w:bookmarkEnd w:id="390"/>
      <w:bookmarkEnd w:id="391"/>
      <w:bookmarkEnd w:id="392"/>
      <w:bookmarkEnd w:id="393"/>
      <w:bookmarkEnd w:id="394"/>
      <w:bookmarkEnd w:id="395"/>
      <w:bookmarkEnd w:id="396"/>
      <w:bookmarkEnd w:id="397"/>
      <w:bookmarkEnd w:id="398"/>
    </w:p>
    <w:p w14:paraId="5867680A" w14:textId="77777777" w:rsidR="00E67BA4" w:rsidRPr="00946E34" w:rsidRDefault="00340613" w:rsidP="0013019A">
      <w:pPr>
        <w:pStyle w:val="Heading3"/>
      </w:pPr>
      <w:bookmarkStart w:id="399" w:name="_Toc13920098"/>
      <w:bookmarkStart w:id="400" w:name="_Toc29393016"/>
      <w:bookmarkStart w:id="401" w:name="_Toc29393064"/>
      <w:bookmarkStart w:id="402" w:name="_Toc36556418"/>
      <w:bookmarkStart w:id="403" w:name="_Toc45833084"/>
      <w:bookmarkStart w:id="404" w:name="_Toc64448143"/>
      <w:bookmarkStart w:id="405" w:name="_Toc74152939"/>
      <w:bookmarkStart w:id="406" w:name="_Toc97909435"/>
      <w:bookmarkStart w:id="407" w:name="_Toc98932604"/>
      <w:bookmarkStart w:id="408" w:name="_Toc105668033"/>
      <w:bookmarkStart w:id="409" w:name="_Toc112769924"/>
      <w:bookmarkStart w:id="410" w:name="_Toc120035119"/>
      <w:r w:rsidRPr="00946E34">
        <w:t>6</w:t>
      </w:r>
      <w:r w:rsidR="00E67BA4" w:rsidRPr="00946E34">
        <w:t>.1.1</w:t>
      </w:r>
      <w:r w:rsidR="00E67BA4" w:rsidRPr="00946E34">
        <w:tab/>
        <w:t>Interface Management procedures</w:t>
      </w:r>
      <w:bookmarkEnd w:id="399"/>
      <w:bookmarkEnd w:id="400"/>
      <w:bookmarkEnd w:id="401"/>
      <w:bookmarkEnd w:id="402"/>
      <w:bookmarkEnd w:id="403"/>
      <w:bookmarkEnd w:id="404"/>
      <w:bookmarkEnd w:id="405"/>
      <w:bookmarkEnd w:id="406"/>
      <w:bookmarkEnd w:id="407"/>
      <w:bookmarkEnd w:id="408"/>
      <w:bookmarkEnd w:id="409"/>
      <w:bookmarkEnd w:id="410"/>
    </w:p>
    <w:p w14:paraId="120F3854" w14:textId="77777777" w:rsidR="000A54F1" w:rsidRPr="00946E34" w:rsidRDefault="000A54F1" w:rsidP="000A54F1">
      <w:r w:rsidRPr="00946E34">
        <w:t>The F1 Interface management procedures are listed below:</w:t>
      </w:r>
    </w:p>
    <w:p w14:paraId="6CF0A92F" w14:textId="77777777" w:rsidR="000A54F1" w:rsidRPr="00946E34" w:rsidRDefault="000A54F1" w:rsidP="009F74EC">
      <w:pPr>
        <w:pStyle w:val="B10"/>
      </w:pPr>
      <w:r w:rsidRPr="00946E34">
        <w:t>-</w:t>
      </w:r>
      <w:r w:rsidRPr="00946E34">
        <w:tab/>
        <w:t>Reset procedure</w:t>
      </w:r>
    </w:p>
    <w:p w14:paraId="67975287" w14:textId="77777777" w:rsidR="000A54F1" w:rsidRPr="00946E34" w:rsidRDefault="000A54F1" w:rsidP="009F74EC">
      <w:pPr>
        <w:pStyle w:val="B10"/>
      </w:pPr>
      <w:r w:rsidRPr="00946E34">
        <w:t>-</w:t>
      </w:r>
      <w:r w:rsidRPr="00946E34">
        <w:tab/>
        <w:t>Error Indication procedure</w:t>
      </w:r>
    </w:p>
    <w:p w14:paraId="3345F8F5" w14:textId="77777777" w:rsidR="000A54F1" w:rsidRPr="00946E34" w:rsidRDefault="000A54F1" w:rsidP="009F74EC">
      <w:pPr>
        <w:pStyle w:val="B10"/>
      </w:pPr>
      <w:r w:rsidRPr="00946E34">
        <w:rPr>
          <w:rFonts w:hint="eastAsia"/>
        </w:rPr>
        <w:t>-</w:t>
      </w:r>
      <w:r w:rsidRPr="00946E34">
        <w:rPr>
          <w:rFonts w:hint="eastAsia"/>
        </w:rPr>
        <w:tab/>
      </w:r>
      <w:r w:rsidRPr="00946E34">
        <w:t>F1 Setup procedure</w:t>
      </w:r>
    </w:p>
    <w:p w14:paraId="1E6CA8C5" w14:textId="77777777" w:rsidR="00622596" w:rsidRPr="00946E34" w:rsidRDefault="00622596" w:rsidP="00622596">
      <w:pPr>
        <w:pStyle w:val="B10"/>
      </w:pPr>
      <w:r w:rsidRPr="00946E34">
        <w:t>-</w:t>
      </w:r>
      <w:r w:rsidRPr="00946E34">
        <w:tab/>
      </w:r>
      <w:proofErr w:type="spellStart"/>
      <w:r w:rsidRPr="00946E34">
        <w:t>gNB</w:t>
      </w:r>
      <w:proofErr w:type="spellEnd"/>
      <w:r w:rsidRPr="00946E34">
        <w:t>-DU Configuration Update procedure</w:t>
      </w:r>
    </w:p>
    <w:p w14:paraId="49935845" w14:textId="77777777" w:rsidR="00622596" w:rsidRPr="00946E34" w:rsidRDefault="00622596" w:rsidP="00622596">
      <w:pPr>
        <w:pStyle w:val="B10"/>
      </w:pPr>
      <w:r w:rsidRPr="00946E34">
        <w:t>-</w:t>
      </w:r>
      <w:r w:rsidRPr="00946E34">
        <w:tab/>
      </w:r>
      <w:proofErr w:type="spellStart"/>
      <w:r w:rsidRPr="00946E34">
        <w:t>gNB</w:t>
      </w:r>
      <w:proofErr w:type="spellEnd"/>
      <w:r w:rsidRPr="00946E34">
        <w:t>-CU Configuration Update procedure</w:t>
      </w:r>
    </w:p>
    <w:p w14:paraId="34AE2C94" w14:textId="77777777" w:rsidR="007E76AB" w:rsidRPr="00946E34" w:rsidRDefault="00412600" w:rsidP="007E76AB">
      <w:pPr>
        <w:pStyle w:val="B10"/>
      </w:pPr>
      <w:r w:rsidRPr="00946E34">
        <w:t>-</w:t>
      </w:r>
      <w:r w:rsidRPr="00946E34">
        <w:tab/>
      </w:r>
      <w:proofErr w:type="spellStart"/>
      <w:r w:rsidRPr="00946E34">
        <w:t>gNB</w:t>
      </w:r>
      <w:proofErr w:type="spellEnd"/>
      <w:r w:rsidRPr="00946E34">
        <w:t>-DU Resource Coordination procedure</w:t>
      </w:r>
    </w:p>
    <w:p w14:paraId="18F0F79E" w14:textId="77777777" w:rsidR="00412600" w:rsidRDefault="007E76AB" w:rsidP="007E76AB">
      <w:pPr>
        <w:pStyle w:val="B10"/>
      </w:pPr>
      <w:r w:rsidRPr="00946E34">
        <w:t>-</w:t>
      </w:r>
      <w:r w:rsidRPr="00946E34">
        <w:tab/>
      </w:r>
      <w:proofErr w:type="spellStart"/>
      <w:r w:rsidRPr="00946E34">
        <w:t>gNB</w:t>
      </w:r>
      <w:proofErr w:type="spellEnd"/>
      <w:r w:rsidRPr="00946E34">
        <w:t>-DU Status Indication procedure</w:t>
      </w:r>
    </w:p>
    <w:p w14:paraId="6F5837AC" w14:textId="77777777" w:rsidR="00D06304" w:rsidRDefault="00D06304" w:rsidP="00D06304">
      <w:pPr>
        <w:pStyle w:val="B10"/>
      </w:pPr>
      <w:r>
        <w:t>-</w:t>
      </w:r>
      <w:r>
        <w:tab/>
      </w:r>
      <w:r w:rsidRPr="00684E6C">
        <w:t>F1 Removal</w:t>
      </w:r>
      <w:r>
        <w:t xml:space="preserve"> procedure</w:t>
      </w:r>
    </w:p>
    <w:p w14:paraId="265CA212" w14:textId="77777777" w:rsidR="00D06304" w:rsidRPr="00946E34" w:rsidRDefault="00D06304" w:rsidP="00D06304">
      <w:pPr>
        <w:pStyle w:val="B10"/>
      </w:pPr>
      <w:r>
        <w:t>-</w:t>
      </w:r>
      <w:r>
        <w:tab/>
      </w:r>
      <w:r w:rsidRPr="00684E6C">
        <w:t>Network Access Rate Reduction</w:t>
      </w:r>
      <w:r>
        <w:t xml:space="preserve"> procedure</w:t>
      </w:r>
    </w:p>
    <w:p w14:paraId="4AC24542" w14:textId="77777777" w:rsidR="00622596" w:rsidRPr="00946E34" w:rsidRDefault="00340613" w:rsidP="00622596">
      <w:pPr>
        <w:pStyle w:val="Heading3"/>
      </w:pPr>
      <w:bookmarkStart w:id="411" w:name="_Toc13920099"/>
      <w:bookmarkStart w:id="412" w:name="_Toc29393017"/>
      <w:bookmarkStart w:id="413" w:name="_Toc29393065"/>
      <w:bookmarkStart w:id="414" w:name="_Toc36556419"/>
      <w:bookmarkStart w:id="415" w:name="_Toc45833085"/>
      <w:bookmarkStart w:id="416" w:name="_Toc64448144"/>
      <w:bookmarkStart w:id="417" w:name="_Toc74152940"/>
      <w:bookmarkStart w:id="418" w:name="_Toc97909436"/>
      <w:bookmarkStart w:id="419" w:name="_Toc98932605"/>
      <w:bookmarkStart w:id="420" w:name="_Toc105668034"/>
      <w:bookmarkStart w:id="421" w:name="_Toc112769925"/>
      <w:bookmarkStart w:id="422" w:name="_Toc120035120"/>
      <w:r w:rsidRPr="00946E34">
        <w:t>6</w:t>
      </w:r>
      <w:r w:rsidR="00622596" w:rsidRPr="00946E34">
        <w:t>.1.2</w:t>
      </w:r>
      <w:r w:rsidR="00622596" w:rsidRPr="00946E34">
        <w:tab/>
        <w:t>Context Management procedures</w:t>
      </w:r>
      <w:bookmarkEnd w:id="411"/>
      <w:bookmarkEnd w:id="412"/>
      <w:bookmarkEnd w:id="413"/>
      <w:bookmarkEnd w:id="414"/>
      <w:bookmarkEnd w:id="415"/>
      <w:bookmarkEnd w:id="416"/>
      <w:bookmarkEnd w:id="417"/>
      <w:bookmarkEnd w:id="418"/>
      <w:bookmarkEnd w:id="419"/>
      <w:bookmarkEnd w:id="420"/>
      <w:bookmarkEnd w:id="421"/>
      <w:bookmarkEnd w:id="422"/>
    </w:p>
    <w:p w14:paraId="19E7E213" w14:textId="77777777" w:rsidR="00622596" w:rsidRPr="00946E34" w:rsidRDefault="00622596" w:rsidP="00622596">
      <w:r w:rsidRPr="00946E34">
        <w:t>The F1 Context management procedures are listed below:</w:t>
      </w:r>
    </w:p>
    <w:p w14:paraId="6FD8B85C" w14:textId="77777777" w:rsidR="00622596" w:rsidRPr="00946E34" w:rsidRDefault="00622596" w:rsidP="00622596">
      <w:pPr>
        <w:pStyle w:val="B10"/>
      </w:pPr>
      <w:r w:rsidRPr="00946E34">
        <w:t>-</w:t>
      </w:r>
      <w:r w:rsidRPr="00946E34">
        <w:tab/>
        <w:t>UE Context setup procedure</w:t>
      </w:r>
    </w:p>
    <w:p w14:paraId="682589DF" w14:textId="77777777" w:rsidR="00622596" w:rsidRPr="00946E34" w:rsidRDefault="00622596" w:rsidP="00622596">
      <w:pPr>
        <w:pStyle w:val="B10"/>
      </w:pPr>
      <w:r w:rsidRPr="00946E34">
        <w:t>-</w:t>
      </w:r>
      <w:r w:rsidRPr="00946E34">
        <w:tab/>
        <w:t xml:space="preserve">UE Context Release </w:t>
      </w:r>
      <w:r w:rsidR="00261B3C" w:rsidRPr="00946E34">
        <w:t xml:space="preserve">Request </w:t>
      </w:r>
      <w:r w:rsidRPr="00946E34">
        <w:t>(</w:t>
      </w:r>
      <w:proofErr w:type="spellStart"/>
      <w:r w:rsidRPr="00946E34">
        <w:t>gNB</w:t>
      </w:r>
      <w:proofErr w:type="spellEnd"/>
      <w:r w:rsidRPr="00946E34">
        <w:t>-DU initiated) procedure</w:t>
      </w:r>
    </w:p>
    <w:p w14:paraId="032711F2" w14:textId="77777777" w:rsidR="00622596" w:rsidRPr="00946E34" w:rsidRDefault="00622596" w:rsidP="00622596">
      <w:pPr>
        <w:pStyle w:val="B10"/>
      </w:pPr>
      <w:r w:rsidRPr="00946E34">
        <w:t>-</w:t>
      </w:r>
      <w:r w:rsidRPr="00946E34">
        <w:tab/>
        <w:t>UE Context Release (</w:t>
      </w:r>
      <w:proofErr w:type="spellStart"/>
      <w:r w:rsidRPr="00946E34">
        <w:t>gNB</w:t>
      </w:r>
      <w:proofErr w:type="spellEnd"/>
      <w:r w:rsidRPr="00946E34">
        <w:t>-CU initiated) procedure</w:t>
      </w:r>
    </w:p>
    <w:p w14:paraId="0CE833E7" w14:textId="77777777" w:rsidR="00622596" w:rsidRPr="00946E34" w:rsidRDefault="00622596" w:rsidP="00622596">
      <w:pPr>
        <w:pStyle w:val="B10"/>
      </w:pPr>
      <w:r w:rsidRPr="00946E34">
        <w:t>-</w:t>
      </w:r>
      <w:r w:rsidRPr="00946E34">
        <w:tab/>
        <w:t>UE Context Modification (</w:t>
      </w:r>
      <w:proofErr w:type="spellStart"/>
      <w:r w:rsidRPr="00946E34">
        <w:t>gNB</w:t>
      </w:r>
      <w:proofErr w:type="spellEnd"/>
      <w:r w:rsidRPr="00946E34">
        <w:t xml:space="preserve">-CU </w:t>
      </w:r>
      <w:r w:rsidR="0024060D" w:rsidRPr="00946E34">
        <w:t>initiated</w:t>
      </w:r>
      <w:r w:rsidRPr="00946E34">
        <w:t>) procedure</w:t>
      </w:r>
    </w:p>
    <w:p w14:paraId="431BE73B" w14:textId="77777777" w:rsidR="00622596" w:rsidRPr="00946E34" w:rsidRDefault="00622596" w:rsidP="00622596">
      <w:pPr>
        <w:pStyle w:val="B10"/>
      </w:pPr>
      <w:r w:rsidRPr="00946E34">
        <w:t>-</w:t>
      </w:r>
      <w:r w:rsidRPr="00946E34">
        <w:tab/>
        <w:t>UE Context Modification Required (</w:t>
      </w:r>
      <w:proofErr w:type="spellStart"/>
      <w:r w:rsidRPr="00946E34">
        <w:t>gNB</w:t>
      </w:r>
      <w:proofErr w:type="spellEnd"/>
      <w:r w:rsidRPr="00946E34">
        <w:t>-DU initiated) procedure</w:t>
      </w:r>
    </w:p>
    <w:p w14:paraId="2082A9C1" w14:textId="77777777" w:rsidR="007E76AB" w:rsidRPr="00946E34" w:rsidRDefault="00445BB6" w:rsidP="007E76AB">
      <w:pPr>
        <w:pStyle w:val="B10"/>
      </w:pPr>
      <w:r w:rsidRPr="00946E34">
        <w:t>-</w:t>
      </w:r>
      <w:r w:rsidRPr="00946E34">
        <w:tab/>
        <w:t xml:space="preserve">UE Inactivity Notification </w:t>
      </w:r>
      <w:r w:rsidR="00D06304">
        <w:t>p</w:t>
      </w:r>
      <w:r w:rsidR="00D06304" w:rsidRPr="00946E34">
        <w:t>rocedure</w:t>
      </w:r>
    </w:p>
    <w:p w14:paraId="4FB707CF" w14:textId="77777777" w:rsidR="00445BB6" w:rsidRDefault="007E76AB" w:rsidP="007E76AB">
      <w:pPr>
        <w:pStyle w:val="B10"/>
        <w:rPr>
          <w:lang w:eastAsia="zh-CN"/>
        </w:rPr>
      </w:pPr>
      <w:r w:rsidRPr="00946E34">
        <w:rPr>
          <w:lang w:eastAsia="zh-CN"/>
        </w:rPr>
        <w:t>-</w:t>
      </w:r>
      <w:r w:rsidRPr="00946E34">
        <w:rPr>
          <w:lang w:eastAsia="zh-CN"/>
        </w:rPr>
        <w:tab/>
        <w:t>Notify procedure</w:t>
      </w:r>
    </w:p>
    <w:p w14:paraId="3BB380F8" w14:textId="77777777" w:rsidR="00C524AA" w:rsidRPr="00946E34" w:rsidRDefault="00C524AA" w:rsidP="007E76AB">
      <w:pPr>
        <w:pStyle w:val="B10"/>
      </w:pPr>
      <w:r w:rsidRPr="00C524AA">
        <w:t>-</w:t>
      </w:r>
      <w:r w:rsidRPr="00C524AA">
        <w:tab/>
        <w:t>Access Success procedure</w:t>
      </w:r>
    </w:p>
    <w:p w14:paraId="70676BBA" w14:textId="77777777" w:rsidR="00622596" w:rsidRPr="00946E34" w:rsidRDefault="00340613" w:rsidP="00B34FA8">
      <w:pPr>
        <w:pStyle w:val="Heading3"/>
      </w:pPr>
      <w:bookmarkStart w:id="423" w:name="_Toc13920100"/>
      <w:bookmarkStart w:id="424" w:name="_Toc29393018"/>
      <w:bookmarkStart w:id="425" w:name="_Toc29393066"/>
      <w:bookmarkStart w:id="426" w:name="_Toc36556420"/>
      <w:bookmarkStart w:id="427" w:name="_Toc45833086"/>
      <w:bookmarkStart w:id="428" w:name="_Toc64448145"/>
      <w:bookmarkStart w:id="429" w:name="_Toc74152941"/>
      <w:bookmarkStart w:id="430" w:name="_Toc97909437"/>
      <w:bookmarkStart w:id="431" w:name="_Toc98932606"/>
      <w:bookmarkStart w:id="432" w:name="_Toc105668035"/>
      <w:bookmarkStart w:id="433" w:name="_Toc112769926"/>
      <w:bookmarkStart w:id="434" w:name="_Toc120035121"/>
      <w:r w:rsidRPr="00946E34">
        <w:t>6</w:t>
      </w:r>
      <w:r w:rsidR="00622596" w:rsidRPr="00946E34">
        <w:t>.1.</w:t>
      </w:r>
      <w:r w:rsidR="00AA758F" w:rsidRPr="00946E34">
        <w:t>3</w:t>
      </w:r>
      <w:r w:rsidR="00622596" w:rsidRPr="00946E34">
        <w:tab/>
        <w:t>RRC Message Transfer procedures</w:t>
      </w:r>
      <w:bookmarkEnd w:id="423"/>
      <w:bookmarkEnd w:id="424"/>
      <w:bookmarkEnd w:id="425"/>
      <w:bookmarkEnd w:id="426"/>
      <w:bookmarkEnd w:id="427"/>
      <w:bookmarkEnd w:id="428"/>
      <w:bookmarkEnd w:id="429"/>
      <w:bookmarkEnd w:id="430"/>
      <w:bookmarkEnd w:id="431"/>
      <w:bookmarkEnd w:id="432"/>
      <w:bookmarkEnd w:id="433"/>
      <w:bookmarkEnd w:id="434"/>
    </w:p>
    <w:p w14:paraId="4A9CC345" w14:textId="77777777" w:rsidR="00622596" w:rsidRPr="00946E34" w:rsidRDefault="00622596" w:rsidP="000A3133">
      <w:pPr>
        <w:keepNext/>
      </w:pPr>
      <w:r w:rsidRPr="00946E34">
        <w:t>The F1 RRC message transfer procedures are listed below:</w:t>
      </w:r>
    </w:p>
    <w:p w14:paraId="7AFBFBEA" w14:textId="77777777" w:rsidR="00C30150" w:rsidRPr="00946E34" w:rsidRDefault="00C30150" w:rsidP="00C30150">
      <w:pPr>
        <w:pStyle w:val="B10"/>
      </w:pPr>
      <w:r w:rsidRPr="00946E34">
        <w:t>-</w:t>
      </w:r>
      <w:r w:rsidRPr="00946E34">
        <w:tab/>
        <w:t>Initial UL RRC Message Transfer procedure</w:t>
      </w:r>
    </w:p>
    <w:p w14:paraId="2FFC35A6" w14:textId="77777777" w:rsidR="00622596" w:rsidRPr="00946E34" w:rsidRDefault="00622596" w:rsidP="00622596">
      <w:pPr>
        <w:pStyle w:val="B10"/>
      </w:pPr>
      <w:r w:rsidRPr="00946E34">
        <w:t>-</w:t>
      </w:r>
      <w:r w:rsidRPr="00946E34">
        <w:tab/>
        <w:t>UL RRC Message Transfer procedure</w:t>
      </w:r>
    </w:p>
    <w:p w14:paraId="79A2DBAC" w14:textId="77777777" w:rsidR="007E76AB" w:rsidRPr="00946E34" w:rsidRDefault="00622596" w:rsidP="007E76AB">
      <w:pPr>
        <w:pStyle w:val="B10"/>
      </w:pPr>
      <w:r w:rsidRPr="00946E34">
        <w:t>-</w:t>
      </w:r>
      <w:r w:rsidRPr="00946E34">
        <w:tab/>
        <w:t>DL RRC Message Transfer procedure</w:t>
      </w:r>
    </w:p>
    <w:p w14:paraId="77D2426D" w14:textId="77777777" w:rsidR="00C30150" w:rsidRPr="00946E34" w:rsidRDefault="007E76AB" w:rsidP="007E76AB">
      <w:pPr>
        <w:pStyle w:val="B10"/>
      </w:pPr>
      <w:r w:rsidRPr="00946E34">
        <w:t>-</w:t>
      </w:r>
      <w:r w:rsidRPr="00946E34">
        <w:tab/>
      </w:r>
      <w:r w:rsidRPr="00946E34">
        <w:rPr>
          <w:rFonts w:eastAsia="Yu Mincho"/>
          <w:noProof/>
        </w:rPr>
        <w:t xml:space="preserve">RRC Delivery </w:t>
      </w:r>
      <w:r w:rsidRPr="00946E34">
        <w:rPr>
          <w:lang w:eastAsia="zh-CN"/>
        </w:rPr>
        <w:t>Report procedure</w:t>
      </w:r>
    </w:p>
    <w:p w14:paraId="584B53FF" w14:textId="77777777" w:rsidR="00412600" w:rsidRPr="00946E34" w:rsidRDefault="009C2FCD" w:rsidP="00E9130F">
      <w:pPr>
        <w:pStyle w:val="Heading3"/>
      </w:pPr>
      <w:bookmarkStart w:id="435" w:name="_Toc13920101"/>
      <w:bookmarkStart w:id="436" w:name="_Toc29393019"/>
      <w:bookmarkStart w:id="437" w:name="_Toc29393067"/>
      <w:bookmarkStart w:id="438" w:name="_Toc36556421"/>
      <w:bookmarkStart w:id="439" w:name="_Toc45833087"/>
      <w:bookmarkStart w:id="440" w:name="_Toc64448146"/>
      <w:bookmarkStart w:id="441" w:name="_Toc74152942"/>
      <w:bookmarkStart w:id="442" w:name="_Toc97909438"/>
      <w:bookmarkStart w:id="443" w:name="_Toc98932607"/>
      <w:bookmarkStart w:id="444" w:name="_Toc105668036"/>
      <w:bookmarkStart w:id="445" w:name="_Toc112769927"/>
      <w:bookmarkStart w:id="446" w:name="_Toc120035122"/>
      <w:r w:rsidRPr="00946E34">
        <w:t>6.1.3A</w:t>
      </w:r>
      <w:r w:rsidR="00412600" w:rsidRPr="00946E34">
        <w:tab/>
        <w:t>Warning Message Transmission procedures</w:t>
      </w:r>
      <w:bookmarkEnd w:id="435"/>
      <w:bookmarkEnd w:id="436"/>
      <w:bookmarkEnd w:id="437"/>
      <w:bookmarkEnd w:id="438"/>
      <w:bookmarkEnd w:id="439"/>
      <w:bookmarkEnd w:id="440"/>
      <w:bookmarkEnd w:id="441"/>
      <w:bookmarkEnd w:id="442"/>
      <w:bookmarkEnd w:id="443"/>
      <w:bookmarkEnd w:id="444"/>
      <w:bookmarkEnd w:id="445"/>
      <w:bookmarkEnd w:id="446"/>
    </w:p>
    <w:p w14:paraId="5CE235FA" w14:textId="77777777" w:rsidR="00412600" w:rsidRPr="00946E34" w:rsidRDefault="00412600" w:rsidP="00066F98">
      <w:r w:rsidRPr="00946E34">
        <w:t>The F1 Warning message transmission procedures are listed below:</w:t>
      </w:r>
    </w:p>
    <w:p w14:paraId="6D3D9794" w14:textId="77777777" w:rsidR="00412600" w:rsidRPr="00946E34" w:rsidRDefault="00412600" w:rsidP="00066F98">
      <w:pPr>
        <w:pStyle w:val="B10"/>
      </w:pPr>
      <w:r w:rsidRPr="00946E34">
        <w:lastRenderedPageBreak/>
        <w:t>-</w:t>
      </w:r>
      <w:r w:rsidRPr="00946E34">
        <w:tab/>
        <w:t>Write-Replace Warning procedure</w:t>
      </w:r>
    </w:p>
    <w:p w14:paraId="6EECE7D9" w14:textId="77777777" w:rsidR="00412600" w:rsidRPr="00946E34" w:rsidRDefault="00412600" w:rsidP="00066F98">
      <w:pPr>
        <w:pStyle w:val="B10"/>
      </w:pPr>
      <w:r w:rsidRPr="00946E34">
        <w:t>-</w:t>
      </w:r>
      <w:r w:rsidRPr="00946E34">
        <w:tab/>
        <w:t>PWS Cancel procedure</w:t>
      </w:r>
    </w:p>
    <w:p w14:paraId="11875D01" w14:textId="77777777" w:rsidR="00412600" w:rsidRPr="00946E34" w:rsidRDefault="00412600" w:rsidP="00066F98">
      <w:pPr>
        <w:pStyle w:val="B10"/>
      </w:pPr>
      <w:r w:rsidRPr="00946E34">
        <w:t>-</w:t>
      </w:r>
      <w:r w:rsidRPr="00946E34">
        <w:tab/>
        <w:t>PWS Restart Indication procedure</w:t>
      </w:r>
    </w:p>
    <w:p w14:paraId="1107BBDE" w14:textId="77777777" w:rsidR="00412600" w:rsidRPr="00946E34" w:rsidRDefault="00412600" w:rsidP="00066F98">
      <w:pPr>
        <w:pStyle w:val="B10"/>
      </w:pPr>
      <w:r w:rsidRPr="00946E34">
        <w:t>-</w:t>
      </w:r>
      <w:r w:rsidRPr="00946E34">
        <w:tab/>
        <w:t>PWS Failure Indication procedure</w:t>
      </w:r>
    </w:p>
    <w:p w14:paraId="70BEF894" w14:textId="77777777" w:rsidR="00C30150" w:rsidRPr="00946E34" w:rsidRDefault="00C30150" w:rsidP="00E9130F">
      <w:pPr>
        <w:pStyle w:val="Heading3"/>
      </w:pPr>
      <w:bookmarkStart w:id="447" w:name="_Toc13920102"/>
      <w:bookmarkStart w:id="448" w:name="_Toc29393020"/>
      <w:bookmarkStart w:id="449" w:name="_Toc29393068"/>
      <w:bookmarkStart w:id="450" w:name="_Toc36556422"/>
      <w:bookmarkStart w:id="451" w:name="_Toc45833088"/>
      <w:bookmarkStart w:id="452" w:name="_Toc64448147"/>
      <w:bookmarkStart w:id="453" w:name="_Toc74152943"/>
      <w:bookmarkStart w:id="454" w:name="_Toc97909439"/>
      <w:bookmarkStart w:id="455" w:name="_Toc98932608"/>
      <w:bookmarkStart w:id="456" w:name="_Toc105668037"/>
      <w:bookmarkStart w:id="457" w:name="_Toc112769928"/>
      <w:bookmarkStart w:id="458" w:name="_Toc120035123"/>
      <w:r w:rsidRPr="00946E34">
        <w:t>6.1.4</w:t>
      </w:r>
      <w:r w:rsidRPr="00946E34">
        <w:tab/>
        <w:t>System Information procedures</w:t>
      </w:r>
      <w:bookmarkEnd w:id="447"/>
      <w:bookmarkEnd w:id="448"/>
      <w:bookmarkEnd w:id="449"/>
      <w:bookmarkEnd w:id="450"/>
      <w:bookmarkEnd w:id="451"/>
      <w:bookmarkEnd w:id="452"/>
      <w:bookmarkEnd w:id="453"/>
      <w:bookmarkEnd w:id="454"/>
      <w:bookmarkEnd w:id="455"/>
      <w:bookmarkEnd w:id="456"/>
      <w:bookmarkEnd w:id="457"/>
      <w:bookmarkEnd w:id="458"/>
    </w:p>
    <w:p w14:paraId="69534A29" w14:textId="77777777" w:rsidR="00C30150" w:rsidRPr="00946E34" w:rsidRDefault="00C30150" w:rsidP="00C30150">
      <w:r w:rsidRPr="00946E34">
        <w:t>The F1 System information procedures are listed below:</w:t>
      </w:r>
    </w:p>
    <w:p w14:paraId="3B510599" w14:textId="77777777" w:rsidR="00C30150" w:rsidRPr="00946E34" w:rsidRDefault="00C30150" w:rsidP="00E9130F">
      <w:pPr>
        <w:pStyle w:val="B10"/>
      </w:pPr>
      <w:r w:rsidRPr="00946E34">
        <w:t>-</w:t>
      </w:r>
      <w:r w:rsidRPr="00946E34">
        <w:tab/>
        <w:t>System Information Delivery procedure</w:t>
      </w:r>
    </w:p>
    <w:p w14:paraId="2E509E57" w14:textId="77777777" w:rsidR="00C30150" w:rsidRPr="00946E34" w:rsidRDefault="00C30150" w:rsidP="00E9130F">
      <w:pPr>
        <w:pStyle w:val="Heading3"/>
      </w:pPr>
      <w:bookmarkStart w:id="459" w:name="_Toc13920103"/>
      <w:bookmarkStart w:id="460" w:name="_Toc29393021"/>
      <w:bookmarkStart w:id="461" w:name="_Toc29393069"/>
      <w:bookmarkStart w:id="462" w:name="_Toc36556423"/>
      <w:bookmarkStart w:id="463" w:name="_Toc45833089"/>
      <w:bookmarkStart w:id="464" w:name="_Toc64448148"/>
      <w:bookmarkStart w:id="465" w:name="_Toc74152944"/>
      <w:bookmarkStart w:id="466" w:name="_Toc97909440"/>
      <w:bookmarkStart w:id="467" w:name="_Toc98932609"/>
      <w:bookmarkStart w:id="468" w:name="_Toc105668038"/>
      <w:bookmarkStart w:id="469" w:name="_Toc112769929"/>
      <w:bookmarkStart w:id="470" w:name="_Toc120035124"/>
      <w:r w:rsidRPr="00946E34">
        <w:t>6.1.5</w:t>
      </w:r>
      <w:r w:rsidRPr="00946E34">
        <w:tab/>
        <w:t>Paging procedures</w:t>
      </w:r>
      <w:bookmarkEnd w:id="459"/>
      <w:bookmarkEnd w:id="460"/>
      <w:bookmarkEnd w:id="461"/>
      <w:bookmarkEnd w:id="462"/>
      <w:bookmarkEnd w:id="463"/>
      <w:bookmarkEnd w:id="464"/>
      <w:bookmarkEnd w:id="465"/>
      <w:bookmarkEnd w:id="466"/>
      <w:bookmarkEnd w:id="467"/>
      <w:bookmarkEnd w:id="468"/>
      <w:bookmarkEnd w:id="469"/>
      <w:bookmarkEnd w:id="470"/>
      <w:r w:rsidRPr="00946E34">
        <w:t xml:space="preserve"> </w:t>
      </w:r>
    </w:p>
    <w:p w14:paraId="65D74EB0" w14:textId="77777777" w:rsidR="00C30150" w:rsidRPr="00946E34" w:rsidRDefault="00C30150" w:rsidP="00C30150">
      <w:r w:rsidRPr="00946E34">
        <w:t>The F1 Paging procedures are listed below:</w:t>
      </w:r>
    </w:p>
    <w:p w14:paraId="0FF2A309" w14:textId="77777777" w:rsidR="00C30150" w:rsidRPr="00946E34" w:rsidRDefault="00C30150" w:rsidP="00C30150">
      <w:pPr>
        <w:pStyle w:val="B10"/>
      </w:pPr>
      <w:r w:rsidRPr="00946E34">
        <w:t>-</w:t>
      </w:r>
      <w:r w:rsidRPr="00946E34">
        <w:tab/>
        <w:t>Paging procedure</w:t>
      </w:r>
    </w:p>
    <w:p w14:paraId="6A6555BA" w14:textId="77777777" w:rsidR="00445BB6" w:rsidRPr="00946E34" w:rsidRDefault="00445BB6" w:rsidP="00E9130F">
      <w:pPr>
        <w:pStyle w:val="Heading3"/>
      </w:pPr>
      <w:bookmarkStart w:id="471" w:name="_Toc13920104"/>
      <w:bookmarkStart w:id="472" w:name="_Toc29393022"/>
      <w:bookmarkStart w:id="473" w:name="_Toc29393070"/>
      <w:bookmarkStart w:id="474" w:name="_Toc36556424"/>
      <w:bookmarkStart w:id="475" w:name="_Toc45833090"/>
      <w:bookmarkStart w:id="476" w:name="_Toc64448149"/>
      <w:bookmarkStart w:id="477" w:name="_Toc74152945"/>
      <w:bookmarkStart w:id="478" w:name="_Toc97909441"/>
      <w:bookmarkStart w:id="479" w:name="_Toc98932610"/>
      <w:bookmarkStart w:id="480" w:name="_Toc105668039"/>
      <w:bookmarkStart w:id="481" w:name="_Toc112769930"/>
      <w:bookmarkStart w:id="482" w:name="_Toc120035125"/>
      <w:r w:rsidRPr="00946E34">
        <w:t>6.1.6</w:t>
      </w:r>
      <w:r w:rsidRPr="00946E34">
        <w:tab/>
      </w:r>
      <w:r w:rsidR="00412600" w:rsidRPr="00946E34">
        <w:t>Void</w:t>
      </w:r>
      <w:bookmarkEnd w:id="471"/>
      <w:bookmarkEnd w:id="472"/>
      <w:bookmarkEnd w:id="473"/>
      <w:bookmarkEnd w:id="474"/>
      <w:bookmarkEnd w:id="475"/>
      <w:bookmarkEnd w:id="476"/>
      <w:bookmarkEnd w:id="477"/>
      <w:bookmarkEnd w:id="478"/>
      <w:bookmarkEnd w:id="479"/>
      <w:bookmarkEnd w:id="480"/>
      <w:bookmarkEnd w:id="481"/>
      <w:bookmarkEnd w:id="482"/>
    </w:p>
    <w:p w14:paraId="4C96A905" w14:textId="77777777" w:rsidR="007C3804" w:rsidRPr="00946E34" w:rsidRDefault="007C3804" w:rsidP="007C3804">
      <w:pPr>
        <w:pStyle w:val="Heading3"/>
      </w:pPr>
      <w:bookmarkStart w:id="483" w:name="_Toc5612699"/>
      <w:bookmarkStart w:id="484" w:name="_Toc29393023"/>
      <w:bookmarkStart w:id="485" w:name="_Toc29393071"/>
      <w:bookmarkStart w:id="486" w:name="_Toc36556425"/>
      <w:bookmarkStart w:id="487" w:name="_Toc45833091"/>
      <w:bookmarkStart w:id="488" w:name="_Toc64448150"/>
      <w:bookmarkStart w:id="489" w:name="_Toc74152946"/>
      <w:bookmarkStart w:id="490" w:name="_Toc97909442"/>
      <w:bookmarkStart w:id="491" w:name="_Toc98932611"/>
      <w:bookmarkStart w:id="492" w:name="_Toc105668040"/>
      <w:bookmarkStart w:id="493" w:name="_Toc112769931"/>
      <w:bookmarkStart w:id="494" w:name="_Toc120035126"/>
      <w:r w:rsidRPr="00946E34">
        <w:t>6.1.7</w:t>
      </w:r>
      <w:r w:rsidRPr="00946E34">
        <w:tab/>
        <w:t>Radio information transfer procedures</w:t>
      </w:r>
      <w:bookmarkEnd w:id="483"/>
      <w:bookmarkEnd w:id="484"/>
      <w:bookmarkEnd w:id="485"/>
      <w:bookmarkEnd w:id="486"/>
      <w:bookmarkEnd w:id="487"/>
      <w:bookmarkEnd w:id="488"/>
      <w:bookmarkEnd w:id="489"/>
      <w:bookmarkEnd w:id="490"/>
      <w:bookmarkEnd w:id="491"/>
      <w:bookmarkEnd w:id="492"/>
      <w:bookmarkEnd w:id="493"/>
      <w:bookmarkEnd w:id="494"/>
    </w:p>
    <w:p w14:paraId="4ADF0699" w14:textId="77777777" w:rsidR="007C3804" w:rsidRPr="00946E34" w:rsidRDefault="007C3804" w:rsidP="007C3804">
      <w:r w:rsidRPr="00946E34">
        <w:t>The F1 Radio information transfer procedures are listed below:</w:t>
      </w:r>
    </w:p>
    <w:p w14:paraId="690CF6FE" w14:textId="77777777" w:rsidR="007C3804" w:rsidRPr="00946E34" w:rsidRDefault="007C3804" w:rsidP="007C3804">
      <w:pPr>
        <w:pStyle w:val="B10"/>
      </w:pPr>
      <w:r w:rsidRPr="00946E34">
        <w:t>-</w:t>
      </w:r>
      <w:r w:rsidRPr="00946E34">
        <w:tab/>
        <w:t>DU-CU Radio Information Transfer</w:t>
      </w:r>
      <w:r w:rsidR="00D06304">
        <w:t xml:space="preserve"> procedure</w:t>
      </w:r>
    </w:p>
    <w:p w14:paraId="316C5F31" w14:textId="77777777" w:rsidR="00445BB6" w:rsidRPr="00946E34" w:rsidRDefault="007C3804" w:rsidP="00E9130F">
      <w:pPr>
        <w:pStyle w:val="B10"/>
      </w:pPr>
      <w:r w:rsidRPr="00946E34">
        <w:t xml:space="preserve">- </w:t>
      </w:r>
      <w:r w:rsidRPr="00946E34">
        <w:tab/>
        <w:t>CU-DU Radio Information Transfer</w:t>
      </w:r>
      <w:r w:rsidR="00D06304">
        <w:t xml:space="preserve"> procedure</w:t>
      </w:r>
    </w:p>
    <w:p w14:paraId="258CAA60" w14:textId="77777777" w:rsidR="007C3804" w:rsidRPr="00946E34" w:rsidRDefault="007C3804" w:rsidP="007F5361">
      <w:pPr>
        <w:pStyle w:val="Heading3"/>
        <w:rPr>
          <w:lang w:val="en-US" w:eastAsia="zh-CN"/>
        </w:rPr>
      </w:pPr>
      <w:bookmarkStart w:id="495" w:name="_Toc29393024"/>
      <w:bookmarkStart w:id="496" w:name="_Toc29393072"/>
      <w:bookmarkStart w:id="497" w:name="_Toc36556426"/>
      <w:bookmarkStart w:id="498" w:name="_Toc45833092"/>
      <w:bookmarkStart w:id="499" w:name="_Toc64448151"/>
      <w:bookmarkStart w:id="500" w:name="_Toc74152947"/>
      <w:bookmarkStart w:id="501" w:name="_Toc97909443"/>
      <w:bookmarkStart w:id="502" w:name="_Toc98932612"/>
      <w:bookmarkStart w:id="503" w:name="_Toc105668041"/>
      <w:bookmarkStart w:id="504" w:name="_Toc112769932"/>
      <w:bookmarkStart w:id="505" w:name="_Toc120035127"/>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495"/>
      <w:bookmarkEnd w:id="496"/>
      <w:bookmarkEnd w:id="497"/>
      <w:bookmarkEnd w:id="498"/>
      <w:bookmarkEnd w:id="499"/>
      <w:bookmarkEnd w:id="500"/>
      <w:bookmarkEnd w:id="501"/>
      <w:bookmarkEnd w:id="502"/>
      <w:bookmarkEnd w:id="503"/>
      <w:bookmarkEnd w:id="504"/>
      <w:bookmarkEnd w:id="505"/>
    </w:p>
    <w:p w14:paraId="2070FAF8" w14:textId="77777777" w:rsidR="007C3804" w:rsidRPr="00946E34" w:rsidRDefault="007C3804" w:rsidP="007C3804">
      <w:pPr>
        <w:tabs>
          <w:tab w:val="left" w:pos="432"/>
        </w:tabs>
        <w:rPr>
          <w:lang w:eastAsia="en-US"/>
        </w:rPr>
      </w:pPr>
      <w:r w:rsidRPr="00946E34">
        <w:t>The following procedures are used to trace the UE:</w:t>
      </w:r>
    </w:p>
    <w:p w14:paraId="2958CA9F" w14:textId="77777777" w:rsidR="007C3804" w:rsidRPr="009E5E3E" w:rsidRDefault="007C3804" w:rsidP="007C3804">
      <w:pPr>
        <w:pStyle w:val="B10"/>
      </w:pPr>
      <w:r w:rsidRPr="009E5E3E">
        <w:t>-</w:t>
      </w:r>
      <w:r w:rsidR="009F7B89" w:rsidRPr="009E5E3E">
        <w:tab/>
      </w:r>
      <w:r w:rsidRPr="009E5E3E">
        <w:t>Trace Start procedure</w:t>
      </w:r>
    </w:p>
    <w:p w14:paraId="4E61F706" w14:textId="77777777" w:rsidR="007C3804" w:rsidRPr="009E5E3E" w:rsidRDefault="007C3804" w:rsidP="00E9130F">
      <w:pPr>
        <w:pStyle w:val="B10"/>
      </w:pPr>
      <w:r w:rsidRPr="009E5E3E">
        <w:t>-</w:t>
      </w:r>
      <w:r w:rsidR="009F7B89" w:rsidRPr="009E5E3E">
        <w:tab/>
      </w:r>
      <w:r w:rsidRPr="009E5E3E">
        <w:t>Deactivate Trace procedure</w:t>
      </w:r>
    </w:p>
    <w:p w14:paraId="1F4E830A" w14:textId="77777777" w:rsidR="009F7B89" w:rsidRPr="009E5E3E" w:rsidRDefault="009F7B89" w:rsidP="00E9130F">
      <w:pPr>
        <w:pStyle w:val="B10"/>
      </w:pPr>
      <w:r w:rsidRPr="009E5E3E">
        <w:t>-</w:t>
      </w:r>
      <w:r w:rsidRPr="009E5E3E">
        <w:tab/>
        <w:t>Cell Traffic Trace procedure</w:t>
      </w:r>
    </w:p>
    <w:p w14:paraId="2205D2A7" w14:textId="77777777" w:rsidR="00C524AA" w:rsidRDefault="00C524AA" w:rsidP="00C524AA">
      <w:pPr>
        <w:pStyle w:val="Heading3"/>
        <w:rPr>
          <w:lang w:val="en-US" w:eastAsia="zh-CN"/>
        </w:rPr>
      </w:pPr>
      <w:bookmarkStart w:id="506" w:name="_Toc45833093"/>
      <w:bookmarkStart w:id="507" w:name="_Toc64448152"/>
      <w:bookmarkStart w:id="508" w:name="_Toc74152948"/>
      <w:bookmarkStart w:id="509" w:name="_Toc97909444"/>
      <w:bookmarkStart w:id="510" w:name="_Toc98932613"/>
      <w:bookmarkStart w:id="511" w:name="_Toc105668042"/>
      <w:bookmarkStart w:id="512" w:name="_Toc112769933"/>
      <w:bookmarkStart w:id="513" w:name="_Toc120035128"/>
      <w:r>
        <w:rPr>
          <w:rFonts w:hint="eastAsia"/>
          <w:lang w:val="en-US" w:eastAsia="zh-CN"/>
        </w:rPr>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506"/>
      <w:bookmarkEnd w:id="507"/>
      <w:bookmarkEnd w:id="508"/>
      <w:bookmarkEnd w:id="509"/>
      <w:bookmarkEnd w:id="510"/>
      <w:bookmarkEnd w:id="511"/>
      <w:bookmarkEnd w:id="512"/>
      <w:bookmarkEnd w:id="513"/>
    </w:p>
    <w:p w14:paraId="546F171A" w14:textId="77777777" w:rsidR="00C524AA" w:rsidRPr="00341758" w:rsidRDefault="00C524AA" w:rsidP="00C524AA">
      <w:pPr>
        <w:rPr>
          <w:lang w:val="en-US" w:eastAsia="zh-CN"/>
        </w:rPr>
      </w:pPr>
      <w:r>
        <w:rPr>
          <w:rFonts w:hint="eastAsia"/>
          <w:lang w:val="en-US" w:eastAsia="zh-CN"/>
        </w:rPr>
        <w:t>The load management procedures are listed as below:</w:t>
      </w:r>
    </w:p>
    <w:p w14:paraId="44D61065"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p>
    <w:p w14:paraId="633FC543"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p>
    <w:p w14:paraId="207F7BA0" w14:textId="77777777" w:rsidR="00C524AA" w:rsidRDefault="00C524AA" w:rsidP="00C524AA">
      <w:pPr>
        <w:pStyle w:val="Heading3"/>
        <w:rPr>
          <w:lang w:eastAsia="zh-CN"/>
        </w:rPr>
      </w:pPr>
      <w:bookmarkStart w:id="514" w:name="_Toc45833094"/>
      <w:bookmarkStart w:id="515" w:name="_Toc64448153"/>
      <w:bookmarkStart w:id="516" w:name="_Toc74152949"/>
      <w:bookmarkStart w:id="517" w:name="_Toc97909445"/>
      <w:bookmarkStart w:id="518" w:name="_Toc98932614"/>
      <w:bookmarkStart w:id="519" w:name="_Toc105668043"/>
      <w:bookmarkStart w:id="520" w:name="_Toc112769934"/>
      <w:bookmarkStart w:id="521" w:name="_Toc120035129"/>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514"/>
      <w:bookmarkEnd w:id="515"/>
      <w:bookmarkEnd w:id="516"/>
      <w:bookmarkEnd w:id="517"/>
      <w:bookmarkEnd w:id="518"/>
      <w:bookmarkEnd w:id="519"/>
      <w:bookmarkEnd w:id="520"/>
      <w:bookmarkEnd w:id="521"/>
    </w:p>
    <w:p w14:paraId="55B66C42" w14:textId="77777777" w:rsidR="00C524AA" w:rsidRPr="00481CE4" w:rsidRDefault="00C524AA" w:rsidP="00C524AA">
      <w:r w:rsidRPr="00481CE4">
        <w:rPr>
          <w:rFonts w:hint="eastAsia"/>
        </w:rPr>
        <w:t xml:space="preserve">The </w:t>
      </w:r>
      <w:r w:rsidRPr="00481CE4">
        <w:t>self-optimisation</w:t>
      </w:r>
      <w:r w:rsidRPr="00481CE4">
        <w:rPr>
          <w:rFonts w:hint="eastAsia"/>
        </w:rPr>
        <w:t xml:space="preserve"> </w:t>
      </w:r>
      <w:r>
        <w:t xml:space="preserve">support </w:t>
      </w:r>
      <w:r w:rsidRPr="00481CE4">
        <w:t xml:space="preserve">procedure </w:t>
      </w:r>
      <w:r>
        <w:t>is</w:t>
      </w:r>
      <w:r w:rsidRPr="00481CE4">
        <w:rPr>
          <w:rFonts w:hint="eastAsia"/>
        </w:rPr>
        <w:t xml:space="preserve"> used to transfer failure and mobility related information </w:t>
      </w:r>
      <w:r>
        <w:t xml:space="preserve">from the </w:t>
      </w:r>
      <w:proofErr w:type="spellStart"/>
      <w:r w:rsidRPr="00946E34">
        <w:rPr>
          <w:lang w:val="en-US" w:eastAsia="zh-CN"/>
        </w:rPr>
        <w:t>gNB</w:t>
      </w:r>
      <w:proofErr w:type="spellEnd"/>
      <w:r w:rsidRPr="00946E34">
        <w:rPr>
          <w:lang w:val="en-US" w:eastAsia="zh-CN"/>
        </w:rPr>
        <w:t>-CU</w:t>
      </w:r>
      <w:r>
        <w:rPr>
          <w:lang w:val="en-US" w:eastAsia="zh-CN"/>
        </w:rPr>
        <w:t xml:space="preserve"> to the </w:t>
      </w:r>
      <w:proofErr w:type="spellStart"/>
      <w:r w:rsidRPr="00946E34">
        <w:rPr>
          <w:lang w:val="en-US" w:eastAsia="zh-CN"/>
        </w:rPr>
        <w:t>gNB</w:t>
      </w:r>
      <w:proofErr w:type="spellEnd"/>
      <w:r w:rsidRPr="00946E34">
        <w:rPr>
          <w:lang w:val="en-US" w:eastAsia="zh-CN"/>
        </w:rPr>
        <w:t>-</w:t>
      </w:r>
      <w:r>
        <w:rPr>
          <w:lang w:val="en-US" w:eastAsia="zh-CN"/>
        </w:rPr>
        <w:t>D</w:t>
      </w:r>
      <w:r w:rsidRPr="00946E34">
        <w:rPr>
          <w:lang w:val="en-US" w:eastAsia="zh-CN"/>
        </w:rPr>
        <w:t>U</w:t>
      </w:r>
      <w:r w:rsidRPr="00481CE4">
        <w:rPr>
          <w:rFonts w:hint="eastAsia"/>
        </w:rPr>
        <w:t xml:space="preserve"> to enable self-optimisation</w:t>
      </w:r>
    </w:p>
    <w:p w14:paraId="52641696" w14:textId="77777777" w:rsidR="00C524AA" w:rsidRPr="00946E34" w:rsidRDefault="00C524AA" w:rsidP="00C524AA">
      <w:pPr>
        <w:pStyle w:val="B10"/>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p>
    <w:p w14:paraId="64C366EF" w14:textId="77777777" w:rsidR="00E14F5F" w:rsidRPr="005C4B7A" w:rsidRDefault="00E14F5F" w:rsidP="00E14F5F">
      <w:pPr>
        <w:pStyle w:val="Heading3"/>
      </w:pPr>
      <w:bookmarkStart w:id="522" w:name="_Toc64448154"/>
      <w:bookmarkStart w:id="523" w:name="_Toc74152950"/>
      <w:bookmarkStart w:id="524" w:name="_Toc97909446"/>
      <w:bookmarkStart w:id="525" w:name="_Toc98932615"/>
      <w:bookmarkStart w:id="526" w:name="_Toc105668044"/>
      <w:bookmarkStart w:id="527" w:name="_Toc112769935"/>
      <w:bookmarkStart w:id="528" w:name="_Toc120035130"/>
      <w:bookmarkStart w:id="529" w:name="_Toc13920105"/>
      <w:bookmarkStart w:id="530" w:name="_Toc29393025"/>
      <w:bookmarkStart w:id="531" w:name="_Toc29393073"/>
      <w:bookmarkStart w:id="532" w:name="_Toc36556427"/>
      <w:bookmarkStart w:id="533" w:name="_Toc45833095"/>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522"/>
      <w:bookmarkEnd w:id="523"/>
      <w:bookmarkEnd w:id="524"/>
      <w:bookmarkEnd w:id="525"/>
      <w:bookmarkEnd w:id="526"/>
      <w:bookmarkEnd w:id="527"/>
      <w:bookmarkEnd w:id="528"/>
      <w:r w:rsidRPr="005C4B7A">
        <w:t xml:space="preserve"> </w:t>
      </w:r>
    </w:p>
    <w:p w14:paraId="3750D4FD" w14:textId="77777777" w:rsidR="00E14F5F" w:rsidRPr="005C4B7A" w:rsidRDefault="00E14F5F" w:rsidP="00E14F5F">
      <w:r w:rsidRPr="005C4B7A">
        <w:t xml:space="preserve">The F1 </w:t>
      </w:r>
      <w:r w:rsidRPr="000B752C">
        <w:t xml:space="preserve">Positioning </w:t>
      </w:r>
      <w:r w:rsidRPr="005C4B7A">
        <w:t>procedures are listed below:</w:t>
      </w:r>
    </w:p>
    <w:p w14:paraId="3307B28C" w14:textId="77777777" w:rsidR="00E14F5F" w:rsidRPr="00034DC1"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034DC1">
        <w:rPr>
          <w:rFonts w:eastAsia="Yu Mincho"/>
          <w:noProof/>
        </w:rPr>
        <w:t xml:space="preserve">Positioning </w:t>
      </w:r>
      <w:r w:rsidR="00E14F5F" w:rsidRPr="00E14F5F">
        <w:rPr>
          <w:rFonts w:eastAsia="Malgun Gothic"/>
          <w:lang w:eastAsia="zh-CN"/>
        </w:rPr>
        <w:t>Assistance Information Control procedure;</w:t>
      </w:r>
    </w:p>
    <w:p w14:paraId="49596705" w14:textId="77777777" w:rsidR="00E14F5F" w:rsidRPr="00600422" w:rsidRDefault="00CF06E0" w:rsidP="009E5E3E">
      <w:pPr>
        <w:pStyle w:val="B10"/>
        <w:overflowPunct/>
        <w:autoSpaceDE/>
        <w:autoSpaceDN/>
        <w:adjustRightInd/>
        <w:ind w:left="284" w:firstLine="0"/>
        <w:textAlignment w:val="auto"/>
      </w:pPr>
      <w:r>
        <w:rPr>
          <w:rFonts w:eastAsia="Yu Mincho"/>
          <w:noProof/>
        </w:rPr>
        <w:lastRenderedPageBreak/>
        <w:t>-</w:t>
      </w:r>
      <w:r>
        <w:rPr>
          <w:rFonts w:eastAsia="Yu Mincho"/>
          <w:noProof/>
        </w:rPr>
        <w:tab/>
      </w:r>
      <w:r w:rsidR="00E14F5F">
        <w:rPr>
          <w:rFonts w:eastAsia="Yu Mincho"/>
          <w:noProof/>
        </w:rPr>
        <w:t xml:space="preserve">Positioning </w:t>
      </w:r>
      <w:r w:rsidR="00E14F5F" w:rsidRPr="00E14F5F">
        <w:rPr>
          <w:rFonts w:eastAsia="Malgun Gothic"/>
          <w:lang w:eastAsia="zh-CN"/>
        </w:rPr>
        <w:t>Assistance Information Feedback procedure;</w:t>
      </w:r>
    </w:p>
    <w:p w14:paraId="05D21392" w14:textId="77777777" w:rsidR="00E14F5F" w:rsidRPr="00BA0D28"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14F5F">
        <w:rPr>
          <w:rFonts w:eastAsia="Malgun Gothic"/>
          <w:lang w:eastAsia="zh-CN"/>
        </w:rPr>
        <w:t>Positioning Measurement procedure;</w:t>
      </w:r>
    </w:p>
    <w:p w14:paraId="674578F7" w14:textId="77777777" w:rsidR="00E14F5F" w:rsidRPr="00934AFB"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E3C49">
        <w:t>Positioning</w:t>
      </w:r>
      <w:r w:rsidR="00E14F5F" w:rsidRPr="00E14F5F">
        <w:rPr>
          <w:rFonts w:eastAsia="Malgun Gothic"/>
          <w:lang w:eastAsia="zh-CN"/>
        </w:rPr>
        <w:t xml:space="preserve"> Measurement Report procedure;</w:t>
      </w:r>
    </w:p>
    <w:p w14:paraId="6F3E8D05" w14:textId="77777777" w:rsidR="00E14F5F" w:rsidRPr="007050CB"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 xml:space="preserve">Positioning Measurement Abort </w:t>
      </w:r>
      <w:r w:rsidR="00E14F5F" w:rsidRPr="00E14F5F">
        <w:rPr>
          <w:rFonts w:eastAsia="Malgun Gothic"/>
          <w:lang w:eastAsia="zh-CN"/>
        </w:rPr>
        <w:t>procedure;</w:t>
      </w:r>
    </w:p>
    <w:p w14:paraId="4DB4EB3B" w14:textId="77777777" w:rsidR="00E14F5F" w:rsidRPr="00BD50AA"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Measurement Failure Indication procedure;</w:t>
      </w:r>
    </w:p>
    <w:p w14:paraId="30B11E5C" w14:textId="77777777" w:rsidR="00E14F5F" w:rsidRPr="00716619"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Measurement Update procedure;</w:t>
      </w:r>
    </w:p>
    <w:p w14:paraId="15E686CB" w14:textId="77777777" w:rsidR="00E14F5F" w:rsidRPr="00BA0D28"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14F5F">
        <w:rPr>
          <w:rFonts w:eastAsia="Malgun Gothic" w:hint="eastAsia"/>
          <w:lang w:eastAsia="zh-CN"/>
        </w:rPr>
        <w:t>T</w:t>
      </w:r>
      <w:r w:rsidR="00E14F5F" w:rsidRPr="00E14F5F">
        <w:rPr>
          <w:rFonts w:eastAsia="Malgun Gothic"/>
          <w:lang w:eastAsia="zh-CN"/>
        </w:rPr>
        <w:t>RP Information Exchange procedure;</w:t>
      </w:r>
    </w:p>
    <w:p w14:paraId="47CDC547" w14:textId="77777777" w:rsidR="00E14F5F" w:rsidRPr="00205E56"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BA0D28">
        <w:t xml:space="preserve">Positioning Information Update; </w:t>
      </w:r>
    </w:p>
    <w:p w14:paraId="3C162317" w14:textId="77777777" w:rsidR="00E14F5F" w:rsidRPr="001146B2"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E3C49">
        <w:t>Positioning Information Exchange procedure</w:t>
      </w:r>
      <w:r w:rsidR="00E14F5F">
        <w:t>;</w:t>
      </w:r>
    </w:p>
    <w:p w14:paraId="384CEB38" w14:textId="77777777" w:rsidR="00E14F5F" w:rsidRPr="00F7049A"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noProof/>
        </w:rPr>
        <w:t xml:space="preserve">Positioning Activation </w:t>
      </w:r>
      <w:r w:rsidR="00E14F5F" w:rsidRPr="00E14F5F">
        <w:rPr>
          <w:rFonts w:eastAsia="Malgun Gothic"/>
          <w:lang w:eastAsia="zh-CN"/>
        </w:rPr>
        <w:t>procedure;</w:t>
      </w:r>
    </w:p>
    <w:p w14:paraId="79E89038" w14:textId="77777777" w:rsidR="00E14F5F" w:rsidRPr="00EB1E87"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Deactivation procedure;</w:t>
      </w:r>
    </w:p>
    <w:p w14:paraId="69F19C1E" w14:textId="77777777" w:rsidR="00E14F5F" w:rsidRPr="004B0C0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Initiation</w:t>
      </w:r>
      <w:r w:rsidR="00E14F5F">
        <w:rPr>
          <w:noProof/>
        </w:rPr>
        <w:t>;</w:t>
      </w:r>
    </w:p>
    <w:p w14:paraId="74FF1AC3" w14:textId="77777777" w:rsidR="00E14F5F"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Failure Indication</w:t>
      </w:r>
      <w:r w:rsidR="00E14F5F">
        <w:rPr>
          <w:rFonts w:eastAsia="Yu Mincho"/>
          <w:noProof/>
        </w:rPr>
        <w:t xml:space="preserve"> procedure;</w:t>
      </w:r>
    </w:p>
    <w:p w14:paraId="79B2B24F" w14:textId="77777777" w:rsidR="00E14F5F"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Report</w:t>
      </w:r>
      <w:r w:rsidR="00E14F5F">
        <w:rPr>
          <w:rFonts w:eastAsia="Yu Mincho"/>
          <w:noProof/>
        </w:rPr>
        <w:t xml:space="preserve"> procedure;</w:t>
      </w:r>
    </w:p>
    <w:p w14:paraId="576F6A1F" w14:textId="77777777" w:rsidR="00E14F5F" w:rsidRPr="006C4CE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Termination</w:t>
      </w:r>
      <w:r w:rsidR="00E14F5F">
        <w:rPr>
          <w:rFonts w:eastAsia="Yu Mincho"/>
          <w:noProof/>
        </w:rPr>
        <w:t xml:space="preserve"> procedure.</w:t>
      </w:r>
    </w:p>
    <w:p w14:paraId="684716FA" w14:textId="77777777" w:rsidR="00C82F8B" w:rsidRDefault="00CF06E0" w:rsidP="009E5E3E">
      <w:pPr>
        <w:pStyle w:val="B10"/>
        <w:overflowPunct/>
        <w:autoSpaceDE/>
        <w:autoSpaceDN/>
        <w:adjustRightInd/>
        <w:ind w:left="284" w:firstLine="0"/>
        <w:textAlignment w:val="auto"/>
      </w:pPr>
      <w:bookmarkStart w:id="534" w:name="_Toc64448155"/>
      <w:bookmarkStart w:id="535" w:name="_Toc74152951"/>
      <w:bookmarkStart w:id="536" w:name="_Toc97909447"/>
      <w:r>
        <w:rPr>
          <w:rFonts w:eastAsia="Yu Mincho"/>
          <w:noProof/>
        </w:rPr>
        <w:t>-</w:t>
      </w:r>
      <w:r>
        <w:rPr>
          <w:rFonts w:eastAsia="Yu Mincho"/>
          <w:noProof/>
        </w:rPr>
        <w:tab/>
      </w:r>
      <w:r w:rsidR="00C82F8B">
        <w:rPr>
          <w:noProof/>
        </w:rPr>
        <w:t>PRS Configuration Exchange procedure;</w:t>
      </w:r>
    </w:p>
    <w:p w14:paraId="0A496E5C" w14:textId="77777777" w:rsidR="00C82F8B" w:rsidRPr="00F278A9" w:rsidRDefault="00CF06E0" w:rsidP="009E5E3E">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00C82F8B" w:rsidRPr="00F278A9">
        <w:rPr>
          <w:rFonts w:eastAsia="Yu Mincho"/>
          <w:noProof/>
        </w:rPr>
        <w:t>Measurement Preconfiguration;</w:t>
      </w:r>
    </w:p>
    <w:p w14:paraId="3E1B645D" w14:textId="2A399905" w:rsidR="00C82F8B" w:rsidRPr="006C4CE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C82F8B" w:rsidRPr="00F278A9">
        <w:rPr>
          <w:rFonts w:eastAsia="Yu Mincho"/>
          <w:noProof/>
        </w:rPr>
        <w:t>Measurement Activation</w:t>
      </w:r>
      <w:r w:rsidR="006D286C">
        <w:rPr>
          <w:rFonts w:eastAsia="Yu Mincho"/>
          <w:noProof/>
        </w:rPr>
        <w:t>;</w:t>
      </w:r>
    </w:p>
    <w:p w14:paraId="530B277D" w14:textId="5309E43E" w:rsidR="006D286C" w:rsidRPr="00D8293E" w:rsidRDefault="006D286C" w:rsidP="006D286C">
      <w:pPr>
        <w:pStyle w:val="B10"/>
      </w:pPr>
      <w:bookmarkStart w:id="537" w:name="_Toc98932616"/>
      <w:bookmarkStart w:id="538" w:name="_Toc105668045"/>
      <w:bookmarkStart w:id="539" w:name="_Toc112769936"/>
      <w:r w:rsidRPr="008C7BC3">
        <w:rPr>
          <w:rFonts w:hint="eastAsia"/>
        </w:rPr>
        <w:t>-</w:t>
      </w:r>
      <w:r>
        <w:tab/>
        <w:t>Positioning System Information Delivery procedure.</w:t>
      </w:r>
    </w:p>
    <w:p w14:paraId="3BE60C51" w14:textId="77777777" w:rsidR="00BE6AD2" w:rsidRDefault="00BE6AD2" w:rsidP="00BE6AD2">
      <w:pPr>
        <w:pStyle w:val="Heading3"/>
        <w:rPr>
          <w:lang w:eastAsia="zh-CN"/>
        </w:rPr>
      </w:pPr>
      <w:bookmarkStart w:id="540" w:name="_Toc120035131"/>
      <w:r>
        <w:t>6.1.12</w:t>
      </w:r>
      <w:r w:rsidRPr="00407728">
        <w:tab/>
      </w:r>
      <w:r>
        <w:t>IAB</w:t>
      </w:r>
      <w:r>
        <w:rPr>
          <w:rFonts w:cs="Arial" w:hint="eastAsia"/>
          <w:lang w:eastAsia="zh-CN"/>
        </w:rPr>
        <w:t xml:space="preserve"> </w:t>
      </w:r>
      <w:r w:rsidRPr="00407728">
        <w:t>procedure</w:t>
      </w:r>
      <w:r>
        <w:t>s</w:t>
      </w:r>
      <w:bookmarkEnd w:id="534"/>
      <w:bookmarkEnd w:id="535"/>
      <w:bookmarkEnd w:id="536"/>
      <w:bookmarkEnd w:id="537"/>
      <w:bookmarkEnd w:id="538"/>
      <w:bookmarkEnd w:id="539"/>
      <w:bookmarkEnd w:id="540"/>
    </w:p>
    <w:p w14:paraId="037352AD" w14:textId="77777777" w:rsidR="00BE6AD2" w:rsidRPr="00481CE4" w:rsidRDefault="00BE6AD2" w:rsidP="00BE6AD2">
      <w:r>
        <w:t>The IAB procedures are listed below:</w:t>
      </w:r>
    </w:p>
    <w:p w14:paraId="7A3762C1"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p>
    <w:p w14:paraId="39D470E3" w14:textId="77777777" w:rsidR="00BE6AD2" w:rsidRDefault="00BE6AD2" w:rsidP="00BE6AD2">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p>
    <w:p w14:paraId="25FB8829"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p>
    <w:p w14:paraId="3DA3629D"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p>
    <w:p w14:paraId="400AF315" w14:textId="77777777" w:rsidR="004E4402" w:rsidRPr="005C4B7A" w:rsidRDefault="004E4402" w:rsidP="004E4402">
      <w:pPr>
        <w:pStyle w:val="Heading3"/>
      </w:pPr>
      <w:bookmarkStart w:id="541" w:name="_Toc51763036"/>
      <w:bookmarkStart w:id="542" w:name="_Toc98932617"/>
      <w:bookmarkStart w:id="543" w:name="_Toc105668046"/>
      <w:bookmarkStart w:id="544" w:name="_Toc112769937"/>
      <w:bookmarkStart w:id="545" w:name="_Toc120035132"/>
      <w:bookmarkStart w:id="546" w:name="_Toc64448156"/>
      <w:bookmarkStart w:id="547" w:name="_Toc74152952"/>
      <w:bookmarkStart w:id="548" w:name="_Toc97909448"/>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541"/>
      <w:bookmarkEnd w:id="542"/>
      <w:bookmarkEnd w:id="543"/>
      <w:bookmarkEnd w:id="544"/>
      <w:bookmarkEnd w:id="545"/>
      <w:r w:rsidRPr="005C4B7A">
        <w:t xml:space="preserve"> </w:t>
      </w:r>
    </w:p>
    <w:p w14:paraId="7F1C427E" w14:textId="77777777" w:rsidR="004E4402" w:rsidRDefault="004E4402" w:rsidP="004E4402">
      <w:r w:rsidRPr="005C4B7A">
        <w:t xml:space="preserve">The F1 </w:t>
      </w:r>
      <w:r>
        <w:t>MBS</w:t>
      </w:r>
      <w:r w:rsidRPr="000B752C">
        <w:t xml:space="preserve"> </w:t>
      </w:r>
      <w:r w:rsidRPr="005C4B7A">
        <w:t>procedures are listed below:</w:t>
      </w:r>
    </w:p>
    <w:p w14:paraId="7A2FE21E" w14:textId="77777777" w:rsidR="004E4402" w:rsidRPr="00031956" w:rsidRDefault="004E4402" w:rsidP="004E4402">
      <w:pPr>
        <w:pStyle w:val="B10"/>
      </w:pPr>
      <w:r w:rsidRPr="00031956">
        <w:t>-</w:t>
      </w:r>
      <w:r w:rsidRPr="00031956">
        <w:tab/>
        <w:t>Broadcast Context Setup</w:t>
      </w:r>
      <w:r>
        <w:t>;</w:t>
      </w:r>
    </w:p>
    <w:p w14:paraId="1A028CF7" w14:textId="77777777" w:rsidR="004E4402" w:rsidRPr="00031956" w:rsidRDefault="004E4402" w:rsidP="004E4402">
      <w:pPr>
        <w:pStyle w:val="B10"/>
      </w:pPr>
      <w:r w:rsidRPr="00031956">
        <w:tab/>
        <w:t>Broadcast Context Release</w:t>
      </w:r>
      <w:r w:rsidR="00860393">
        <w:t xml:space="preserve"> </w:t>
      </w:r>
      <w:r w:rsidR="00860393" w:rsidRPr="00031956">
        <w:t>(</w:t>
      </w:r>
      <w:proofErr w:type="spellStart"/>
      <w:r w:rsidR="00860393" w:rsidRPr="00031956">
        <w:t>gNB</w:t>
      </w:r>
      <w:proofErr w:type="spellEnd"/>
      <w:r w:rsidR="00860393" w:rsidRPr="00031956">
        <w:t>-</w:t>
      </w:r>
      <w:r w:rsidR="00860393">
        <w:t>C</w:t>
      </w:r>
      <w:r w:rsidR="00860393" w:rsidRPr="00031956">
        <w:t>U initiated)</w:t>
      </w:r>
      <w:r>
        <w:t>;</w:t>
      </w:r>
    </w:p>
    <w:p w14:paraId="6EE6A124" w14:textId="77777777" w:rsidR="004E4402" w:rsidRPr="00031956" w:rsidRDefault="004E4402" w:rsidP="004E4402">
      <w:pPr>
        <w:pStyle w:val="B10"/>
      </w:pPr>
      <w:r w:rsidRPr="00031956">
        <w:t>-</w:t>
      </w:r>
      <w:r w:rsidRPr="00031956">
        <w:tab/>
        <w:t>Broadcast Context Modification</w:t>
      </w:r>
      <w:r>
        <w:t>;</w:t>
      </w:r>
    </w:p>
    <w:p w14:paraId="20C0D1E0" w14:textId="77777777" w:rsidR="004E4402" w:rsidRPr="00031956" w:rsidRDefault="004E4402" w:rsidP="004E4402">
      <w:pPr>
        <w:pStyle w:val="B10"/>
      </w:pPr>
      <w:r w:rsidRPr="00031956">
        <w:t>-</w:t>
      </w:r>
      <w:r w:rsidRPr="00031956">
        <w:tab/>
        <w:t xml:space="preserve">Broadcast Context Release </w:t>
      </w:r>
      <w:r w:rsidR="00860393">
        <w:t xml:space="preserve">Request </w:t>
      </w:r>
      <w:r w:rsidRPr="00031956">
        <w:t>(</w:t>
      </w:r>
      <w:proofErr w:type="spellStart"/>
      <w:r w:rsidRPr="00031956">
        <w:t>gNB</w:t>
      </w:r>
      <w:proofErr w:type="spellEnd"/>
      <w:r w:rsidRPr="00031956">
        <w:t>-DU initiated)</w:t>
      </w:r>
      <w:r>
        <w:t>;</w:t>
      </w:r>
    </w:p>
    <w:p w14:paraId="20403227" w14:textId="77777777" w:rsidR="004E4402" w:rsidRDefault="004E4402" w:rsidP="004E4402">
      <w:pPr>
        <w:pStyle w:val="B10"/>
      </w:pPr>
      <w:r>
        <w:rPr>
          <w:rFonts w:hint="eastAsia"/>
        </w:rPr>
        <w:t>-</w:t>
      </w:r>
      <w:r>
        <w:rPr>
          <w:rFonts w:hint="eastAsia"/>
        </w:rPr>
        <w:tab/>
      </w:r>
      <w:r w:rsidRPr="004339BD">
        <w:rPr>
          <w:rFonts w:hint="eastAsia"/>
        </w:rPr>
        <w:t>Multicast Group Paging procedure;</w:t>
      </w:r>
      <w:r w:rsidRPr="005527BA">
        <w:t xml:space="preserve"> </w:t>
      </w:r>
    </w:p>
    <w:p w14:paraId="59D0C959" w14:textId="77777777" w:rsidR="004E4402" w:rsidRPr="00031956" w:rsidRDefault="004E4402" w:rsidP="004E4402">
      <w:pPr>
        <w:pStyle w:val="B10"/>
      </w:pPr>
      <w:r w:rsidRPr="00031956">
        <w:t>-</w:t>
      </w:r>
      <w:r w:rsidRPr="00031956">
        <w:tab/>
        <w:t>Multicast Context Setup</w:t>
      </w:r>
      <w:r>
        <w:t>;</w:t>
      </w:r>
    </w:p>
    <w:p w14:paraId="39C94A9A" w14:textId="77777777" w:rsidR="004E4402" w:rsidRPr="00031956" w:rsidRDefault="004E4402" w:rsidP="004E4402">
      <w:pPr>
        <w:pStyle w:val="B10"/>
      </w:pPr>
      <w:r w:rsidRPr="00031956">
        <w:t>-</w:t>
      </w:r>
      <w:r w:rsidRPr="00031956">
        <w:tab/>
        <w:t>Multicast Context Release</w:t>
      </w:r>
      <w:r w:rsidR="00860393">
        <w:t xml:space="preserve"> </w:t>
      </w:r>
      <w:r w:rsidR="00860393" w:rsidRPr="00031956">
        <w:t>(</w:t>
      </w:r>
      <w:proofErr w:type="spellStart"/>
      <w:r w:rsidR="00860393" w:rsidRPr="00031956">
        <w:t>gNB</w:t>
      </w:r>
      <w:proofErr w:type="spellEnd"/>
      <w:r w:rsidR="00860393" w:rsidRPr="00031956">
        <w:t>-</w:t>
      </w:r>
      <w:r w:rsidR="00860393">
        <w:t>C</w:t>
      </w:r>
      <w:r w:rsidR="00860393" w:rsidRPr="00031956">
        <w:t>U initiated)</w:t>
      </w:r>
      <w:r>
        <w:t>;</w:t>
      </w:r>
    </w:p>
    <w:p w14:paraId="7A3FC5AA" w14:textId="77777777" w:rsidR="004E4402" w:rsidRPr="00031956" w:rsidRDefault="004E4402" w:rsidP="004E4402">
      <w:pPr>
        <w:pStyle w:val="B10"/>
      </w:pPr>
      <w:r w:rsidRPr="00031956">
        <w:lastRenderedPageBreak/>
        <w:t>-</w:t>
      </w:r>
      <w:r w:rsidRPr="00031956">
        <w:tab/>
        <w:t>Multicast Context Modification</w:t>
      </w:r>
      <w:r>
        <w:t>;</w:t>
      </w:r>
    </w:p>
    <w:p w14:paraId="7B8F1526" w14:textId="77777777" w:rsidR="004E4402" w:rsidRPr="00031956" w:rsidRDefault="004E4402" w:rsidP="004E4402">
      <w:pPr>
        <w:pStyle w:val="B10"/>
      </w:pPr>
      <w:r w:rsidRPr="00031956">
        <w:t>-</w:t>
      </w:r>
      <w:r w:rsidRPr="00031956">
        <w:tab/>
        <w:t xml:space="preserve">Multicast Context Release </w:t>
      </w:r>
      <w:r w:rsidR="00860393">
        <w:t xml:space="preserve">Request </w:t>
      </w:r>
      <w:r w:rsidRPr="00031956">
        <w:t>(</w:t>
      </w:r>
      <w:proofErr w:type="spellStart"/>
      <w:r w:rsidRPr="00031956">
        <w:t>gNB</w:t>
      </w:r>
      <w:proofErr w:type="spellEnd"/>
      <w:r w:rsidRPr="00031956">
        <w:t>-DU initiated)</w:t>
      </w:r>
      <w:r>
        <w:t>;</w:t>
      </w:r>
    </w:p>
    <w:p w14:paraId="3B2B3F87" w14:textId="77777777" w:rsidR="004E4402" w:rsidRPr="00031956" w:rsidRDefault="004E4402" w:rsidP="004E4402">
      <w:pPr>
        <w:pStyle w:val="B10"/>
      </w:pPr>
      <w:r w:rsidRPr="00031956">
        <w:t>-</w:t>
      </w:r>
      <w:r w:rsidRPr="00031956">
        <w:tab/>
        <w:t>Multicast Distribution Setup</w:t>
      </w:r>
      <w:r>
        <w:t>;</w:t>
      </w:r>
    </w:p>
    <w:p w14:paraId="0530E71A" w14:textId="77777777" w:rsidR="004E4402" w:rsidRPr="005527BA" w:rsidRDefault="004E4402" w:rsidP="004E4402">
      <w:pPr>
        <w:pStyle w:val="B10"/>
      </w:pPr>
      <w:r w:rsidRPr="00031956">
        <w:t>-</w:t>
      </w:r>
      <w:r w:rsidRPr="00031956">
        <w:tab/>
        <w:t>Multicast Distribution Release.</w:t>
      </w:r>
    </w:p>
    <w:p w14:paraId="401E87BE" w14:textId="77777777" w:rsidR="00E845C3" w:rsidRDefault="00E845C3" w:rsidP="00E845C3">
      <w:pPr>
        <w:pStyle w:val="Heading3"/>
        <w:rPr>
          <w:lang w:eastAsia="zh-CN"/>
        </w:rPr>
      </w:pPr>
      <w:bookmarkStart w:id="549" w:name="_Toc98932618"/>
      <w:bookmarkStart w:id="550" w:name="_Toc105668047"/>
      <w:bookmarkStart w:id="551" w:name="_Toc112769938"/>
      <w:bookmarkStart w:id="552" w:name="_Toc120035133"/>
      <w:r>
        <w:t>6.1.14</w:t>
      </w:r>
      <w:r w:rsidRPr="00407728">
        <w:tab/>
      </w:r>
      <w:r w:rsidRPr="00D82E9E">
        <w:rPr>
          <w:lang w:eastAsia="ja-JP"/>
        </w:rPr>
        <w:t xml:space="preserve">PDC Measurement </w:t>
      </w:r>
      <w:r w:rsidRPr="00407728">
        <w:t>procedure</w:t>
      </w:r>
      <w:r>
        <w:t>s</w:t>
      </w:r>
      <w:bookmarkEnd w:id="549"/>
      <w:bookmarkEnd w:id="550"/>
      <w:bookmarkEnd w:id="551"/>
      <w:bookmarkEnd w:id="552"/>
    </w:p>
    <w:p w14:paraId="6E4A5FCF" w14:textId="77777777" w:rsidR="00E845C3" w:rsidRPr="00481CE4" w:rsidRDefault="00E845C3" w:rsidP="00E845C3">
      <w:r>
        <w:t xml:space="preserve">The </w:t>
      </w:r>
      <w:r w:rsidRPr="004902B5">
        <w:t xml:space="preserve">PDC </w:t>
      </w:r>
      <w:r>
        <w:t>m</w:t>
      </w:r>
      <w:r w:rsidRPr="004902B5">
        <w:t xml:space="preserve">easurement </w:t>
      </w:r>
      <w:r>
        <w:t>procedures are listed below:</w:t>
      </w:r>
    </w:p>
    <w:p w14:paraId="364A7598" w14:textId="77777777" w:rsidR="00E845C3" w:rsidRPr="00B92741" w:rsidRDefault="00E845C3" w:rsidP="00E845C3">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p>
    <w:p w14:paraId="618E298D" w14:textId="77777777" w:rsidR="00E845C3" w:rsidRDefault="00E845C3" w:rsidP="00E845C3">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p>
    <w:p w14:paraId="25DCDE31" w14:textId="5266960B" w:rsidR="00F940D4" w:rsidRPr="00015725" w:rsidRDefault="00F940D4" w:rsidP="009E5E3E">
      <w:pPr>
        <w:pStyle w:val="Heading3"/>
        <w:rPr>
          <w:lang w:eastAsia="zh-CN"/>
        </w:rPr>
      </w:pPr>
      <w:bookmarkStart w:id="553" w:name="_Toc98932619"/>
      <w:bookmarkStart w:id="554" w:name="_Toc105668048"/>
      <w:bookmarkStart w:id="555" w:name="_Toc112769939"/>
      <w:bookmarkStart w:id="556" w:name="_Toc120035134"/>
      <w:r w:rsidRPr="00015725">
        <w:t>6.1.</w:t>
      </w:r>
      <w:r>
        <w:t>15</w:t>
      </w:r>
      <w:r w:rsidRPr="00015725">
        <w:tab/>
      </w:r>
      <w:r w:rsidR="00FE60F9">
        <w:rPr>
          <w:rFonts w:eastAsia="SimSun" w:hint="eastAsia"/>
          <w:lang w:val="en-US" w:eastAsia="zh-CN"/>
        </w:rPr>
        <w:t>QMC</w:t>
      </w:r>
      <w:r w:rsidRPr="00015725">
        <w:rPr>
          <w:rFonts w:cs="Arial" w:hint="eastAsia"/>
          <w:lang w:eastAsia="zh-CN"/>
        </w:rPr>
        <w:t xml:space="preserve"> </w:t>
      </w:r>
      <w:r w:rsidRPr="00015725">
        <w:t>procedure</w:t>
      </w:r>
      <w:bookmarkEnd w:id="553"/>
      <w:r w:rsidR="00FE60F9">
        <w:t>s</w:t>
      </w:r>
      <w:bookmarkEnd w:id="554"/>
      <w:bookmarkEnd w:id="555"/>
      <w:bookmarkEnd w:id="556"/>
    </w:p>
    <w:p w14:paraId="2544BAB8" w14:textId="71487B82" w:rsidR="00F940D4" w:rsidRPr="00015725" w:rsidRDefault="00F940D4" w:rsidP="00F940D4">
      <w:r w:rsidRPr="00015725">
        <w:t xml:space="preserve">The </w:t>
      </w:r>
      <w:r w:rsidR="00FE60F9">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58BBF22B" w14:textId="77777777" w:rsidR="00F940D4" w:rsidRPr="00F940D4" w:rsidRDefault="00F940D4" w:rsidP="009E5E3E">
      <w:pPr>
        <w:pStyle w:val="B10"/>
        <w:rPr>
          <w:rFonts w:eastAsia="Malgun Gothic"/>
          <w:lang w:eastAsia="zh-CN"/>
        </w:rPr>
      </w:pPr>
      <w:r w:rsidRPr="00015725">
        <w:rPr>
          <w:rFonts w:hint="eastAsia"/>
          <w:lang w:eastAsia="zh-CN"/>
        </w:rPr>
        <w:t>-</w:t>
      </w:r>
      <w:r w:rsidRPr="00015725">
        <w:rPr>
          <w:rFonts w:hint="eastAsia"/>
          <w:lang w:eastAsia="zh-CN"/>
        </w:rPr>
        <w:tab/>
      </w:r>
      <w:proofErr w:type="spellStart"/>
      <w:r w:rsidRPr="00015725">
        <w:rPr>
          <w:lang w:eastAsia="zh-CN"/>
        </w:rPr>
        <w:t>QoE</w:t>
      </w:r>
      <w:proofErr w:type="spellEnd"/>
      <w:r w:rsidRPr="00015725">
        <w:rPr>
          <w:lang w:eastAsia="zh-CN"/>
        </w:rPr>
        <w:t xml:space="preserve"> Information Transfer procedure</w:t>
      </w:r>
      <w:r>
        <w:rPr>
          <w:lang w:eastAsia="zh-CN"/>
        </w:rPr>
        <w:t>.</w:t>
      </w:r>
    </w:p>
    <w:p w14:paraId="3D4646D8" w14:textId="77777777" w:rsidR="009A2783" w:rsidRPr="00946E34" w:rsidRDefault="00340613" w:rsidP="000A54F1">
      <w:pPr>
        <w:pStyle w:val="Heading2"/>
      </w:pPr>
      <w:bookmarkStart w:id="557" w:name="_Toc98932620"/>
      <w:bookmarkStart w:id="558" w:name="_Toc105668049"/>
      <w:bookmarkStart w:id="559" w:name="_Toc112769940"/>
      <w:bookmarkStart w:id="560" w:name="_Toc120035135"/>
      <w:r w:rsidRPr="00946E34">
        <w:t>6</w:t>
      </w:r>
      <w:r w:rsidR="009A2783" w:rsidRPr="00946E34">
        <w:t>.2</w:t>
      </w:r>
      <w:r w:rsidR="009A2783" w:rsidRPr="00946E34">
        <w:tab/>
        <w:t>User plane procedures</w:t>
      </w:r>
      <w:bookmarkEnd w:id="529"/>
      <w:bookmarkEnd w:id="530"/>
      <w:bookmarkEnd w:id="531"/>
      <w:bookmarkEnd w:id="532"/>
      <w:bookmarkEnd w:id="533"/>
      <w:bookmarkEnd w:id="546"/>
      <w:bookmarkEnd w:id="547"/>
      <w:bookmarkEnd w:id="548"/>
      <w:bookmarkEnd w:id="557"/>
      <w:bookmarkEnd w:id="558"/>
      <w:bookmarkEnd w:id="559"/>
      <w:bookmarkEnd w:id="560"/>
    </w:p>
    <w:p w14:paraId="4C18A389" w14:textId="77777777" w:rsidR="009A2783" w:rsidRPr="00946E34" w:rsidRDefault="009A2783" w:rsidP="00F82F11"/>
    <w:p w14:paraId="68469B27" w14:textId="77777777" w:rsidR="00340613" w:rsidRPr="00946E34" w:rsidRDefault="00340613" w:rsidP="00340613">
      <w:pPr>
        <w:pStyle w:val="Heading1"/>
      </w:pPr>
      <w:bookmarkStart w:id="561" w:name="_Toc13920106"/>
      <w:bookmarkStart w:id="562" w:name="_Toc29393026"/>
      <w:bookmarkStart w:id="563" w:name="_Toc29393074"/>
      <w:bookmarkStart w:id="564" w:name="_Toc36556428"/>
      <w:bookmarkStart w:id="565" w:name="_Toc45833096"/>
      <w:bookmarkStart w:id="566" w:name="_Toc64448157"/>
      <w:bookmarkStart w:id="567" w:name="_Toc74152953"/>
      <w:bookmarkStart w:id="568" w:name="_Toc97909449"/>
      <w:bookmarkStart w:id="569" w:name="_Toc98932621"/>
      <w:bookmarkStart w:id="570" w:name="_Toc105668050"/>
      <w:bookmarkStart w:id="571" w:name="_Toc112769941"/>
      <w:bookmarkStart w:id="572" w:name="_Toc120035136"/>
      <w:r w:rsidRPr="00946E34">
        <w:t>7</w:t>
      </w:r>
      <w:r w:rsidRPr="00946E34">
        <w:tab/>
        <w:t>F1 interface protocol structure</w:t>
      </w:r>
      <w:bookmarkEnd w:id="561"/>
      <w:bookmarkEnd w:id="562"/>
      <w:bookmarkEnd w:id="563"/>
      <w:bookmarkEnd w:id="564"/>
      <w:bookmarkEnd w:id="565"/>
      <w:bookmarkEnd w:id="566"/>
      <w:bookmarkEnd w:id="567"/>
      <w:bookmarkEnd w:id="568"/>
      <w:bookmarkEnd w:id="569"/>
      <w:bookmarkEnd w:id="570"/>
      <w:bookmarkEnd w:id="571"/>
      <w:bookmarkEnd w:id="572"/>
    </w:p>
    <w:p w14:paraId="77BB25F2" w14:textId="77777777" w:rsidR="00340613" w:rsidRPr="00946E34" w:rsidRDefault="00340613" w:rsidP="000626A9">
      <w:pPr>
        <w:pStyle w:val="Heading2"/>
      </w:pPr>
      <w:bookmarkStart w:id="573" w:name="_Toc13920107"/>
      <w:bookmarkStart w:id="574" w:name="_Toc29393027"/>
      <w:bookmarkStart w:id="575" w:name="_Toc29393075"/>
      <w:bookmarkStart w:id="576" w:name="_Toc36556429"/>
      <w:bookmarkStart w:id="577" w:name="_Toc45833097"/>
      <w:bookmarkStart w:id="578" w:name="_Toc64448158"/>
      <w:bookmarkStart w:id="579" w:name="_Toc74152954"/>
      <w:bookmarkStart w:id="580" w:name="_Toc97909450"/>
      <w:bookmarkStart w:id="581" w:name="_Toc98932622"/>
      <w:bookmarkStart w:id="582" w:name="_Toc105668051"/>
      <w:bookmarkStart w:id="583" w:name="_Toc112769942"/>
      <w:bookmarkStart w:id="584" w:name="_Toc120035137"/>
      <w:r w:rsidRPr="00946E34">
        <w:t>7.1</w:t>
      </w:r>
      <w:r w:rsidRPr="00946E34">
        <w:tab/>
        <w:t>F1 Control Plane Protocol (F1-C)</w:t>
      </w:r>
      <w:bookmarkEnd w:id="573"/>
      <w:bookmarkEnd w:id="574"/>
      <w:bookmarkEnd w:id="575"/>
      <w:bookmarkEnd w:id="576"/>
      <w:bookmarkEnd w:id="577"/>
      <w:bookmarkEnd w:id="578"/>
      <w:bookmarkEnd w:id="579"/>
      <w:bookmarkEnd w:id="580"/>
      <w:bookmarkEnd w:id="581"/>
      <w:bookmarkEnd w:id="582"/>
      <w:bookmarkEnd w:id="583"/>
      <w:bookmarkEnd w:id="584"/>
    </w:p>
    <w:p w14:paraId="61AB9BA4" w14:textId="77777777" w:rsidR="00340613" w:rsidRPr="00946E34" w:rsidRDefault="00340613" w:rsidP="00340613">
      <w:r w:rsidRPr="00946E34">
        <w:t xml:space="preserve">Figure </w:t>
      </w:r>
      <w:r w:rsidR="00957C10" w:rsidRPr="00946E34">
        <w:t>7.1-1</w:t>
      </w:r>
      <w:r w:rsidRPr="00946E34">
        <w:t xml:space="preserve"> shows the protocol structure for F1-C. The TNL is based on IP transport, comprising the SCTP on top of IP. The application layer signalling protocol is referred to as F1AP (F1 Application Protocol).</w:t>
      </w:r>
    </w:p>
    <w:p w14:paraId="0F7EBD9F" w14:textId="77777777" w:rsidR="00340613" w:rsidRPr="00946E34" w:rsidRDefault="007233E4" w:rsidP="005F7B53">
      <w:pPr>
        <w:pStyle w:val="TH"/>
      </w:pPr>
      <w:r>
        <w:pict w14:anchorId="27C7D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70.25pt">
            <v:imagedata r:id="rId11" o:title=""/>
          </v:shape>
        </w:pict>
      </w:r>
    </w:p>
    <w:p w14:paraId="0C3D247A" w14:textId="77777777" w:rsidR="00340613" w:rsidRPr="00946E34" w:rsidRDefault="00340613" w:rsidP="005F7B53">
      <w:pPr>
        <w:pStyle w:val="TF"/>
      </w:pPr>
      <w:r w:rsidRPr="00946E34">
        <w:t>Figure 7.1-1: Interface protocol structure for F1-C</w:t>
      </w:r>
    </w:p>
    <w:p w14:paraId="20AD1A23" w14:textId="77777777" w:rsidR="00340613" w:rsidRPr="00946E34" w:rsidRDefault="00340613" w:rsidP="000626A9">
      <w:pPr>
        <w:pStyle w:val="Heading2"/>
      </w:pPr>
      <w:bookmarkStart w:id="585" w:name="_Toc13920108"/>
      <w:bookmarkStart w:id="586" w:name="_Toc29393028"/>
      <w:bookmarkStart w:id="587" w:name="_Toc29393076"/>
      <w:bookmarkStart w:id="588" w:name="_Toc36556430"/>
      <w:bookmarkStart w:id="589" w:name="_Toc45833098"/>
      <w:bookmarkStart w:id="590" w:name="_Toc64448159"/>
      <w:bookmarkStart w:id="591" w:name="_Toc74152955"/>
      <w:bookmarkStart w:id="592" w:name="_Toc97909451"/>
      <w:bookmarkStart w:id="593" w:name="_Toc98932623"/>
      <w:bookmarkStart w:id="594" w:name="_Toc105668052"/>
      <w:bookmarkStart w:id="595" w:name="_Toc112769943"/>
      <w:bookmarkStart w:id="596" w:name="_Toc120035138"/>
      <w:r w:rsidRPr="00946E34">
        <w:t>7.2</w:t>
      </w:r>
      <w:r w:rsidRPr="00946E34">
        <w:tab/>
        <w:t>F1 User Plane Protocol (F1-U)</w:t>
      </w:r>
      <w:bookmarkEnd w:id="585"/>
      <w:bookmarkEnd w:id="586"/>
      <w:bookmarkEnd w:id="587"/>
      <w:bookmarkEnd w:id="588"/>
      <w:bookmarkEnd w:id="589"/>
      <w:bookmarkEnd w:id="590"/>
      <w:bookmarkEnd w:id="591"/>
      <w:bookmarkEnd w:id="592"/>
      <w:bookmarkEnd w:id="593"/>
      <w:bookmarkEnd w:id="594"/>
      <w:bookmarkEnd w:id="595"/>
      <w:bookmarkEnd w:id="596"/>
    </w:p>
    <w:p w14:paraId="2BD084F0" w14:textId="77777777" w:rsidR="00340613" w:rsidRPr="00946E34" w:rsidRDefault="00340613" w:rsidP="00340613">
      <w:r w:rsidRPr="00946E34">
        <w:t xml:space="preserve">Figure </w:t>
      </w:r>
      <w:r w:rsidR="00957C10" w:rsidRPr="00946E34">
        <w:t>7.2-1</w:t>
      </w:r>
      <w:r w:rsidRPr="00946E34">
        <w:t xml:space="preserve"> shows the protocol structure for F1-U. The TNL is based on IP transport, comprising the UDP and GTP-U on top of IP.</w:t>
      </w:r>
    </w:p>
    <w:p w14:paraId="7988A4F4" w14:textId="77777777" w:rsidR="00340613" w:rsidRPr="00946E34" w:rsidRDefault="007233E4" w:rsidP="005F7B53">
      <w:pPr>
        <w:pStyle w:val="TH"/>
      </w:pPr>
      <w:r>
        <w:lastRenderedPageBreak/>
        <w:pict w14:anchorId="39CE37E8">
          <v:shape id="_x0000_i1026" type="#_x0000_t75" style="width:192pt;height:192pt">
            <v:imagedata r:id="rId12" o:title=""/>
          </v:shape>
        </w:pict>
      </w:r>
    </w:p>
    <w:p w14:paraId="0A2D2692" w14:textId="77777777" w:rsidR="00340613" w:rsidRPr="00946E34" w:rsidRDefault="00340613" w:rsidP="000626A9">
      <w:pPr>
        <w:pStyle w:val="TF"/>
      </w:pPr>
      <w:r w:rsidRPr="00946E34">
        <w:t>Figure 7.2-1: Interface protocol structure for F1-U</w:t>
      </w:r>
    </w:p>
    <w:p w14:paraId="012D6152" w14:textId="77777777" w:rsidR="00A71AF4" w:rsidRPr="00946E34" w:rsidRDefault="00340613" w:rsidP="00A71AF4">
      <w:pPr>
        <w:pStyle w:val="Heading1"/>
      </w:pPr>
      <w:bookmarkStart w:id="597" w:name="_Toc13920109"/>
      <w:bookmarkStart w:id="598" w:name="_Toc29393029"/>
      <w:bookmarkStart w:id="599" w:name="_Toc29393077"/>
      <w:bookmarkStart w:id="600" w:name="_Toc36556431"/>
      <w:bookmarkStart w:id="601" w:name="_Toc45833099"/>
      <w:bookmarkStart w:id="602" w:name="_Toc64448160"/>
      <w:bookmarkStart w:id="603" w:name="_Toc74152956"/>
      <w:bookmarkStart w:id="604" w:name="_Toc97909452"/>
      <w:bookmarkStart w:id="605" w:name="_Toc98932624"/>
      <w:bookmarkStart w:id="606" w:name="_Toc105668053"/>
      <w:bookmarkStart w:id="607" w:name="_Toc112769944"/>
      <w:bookmarkStart w:id="608" w:name="_Toc120035139"/>
      <w:r w:rsidRPr="00946E34">
        <w:t>8</w:t>
      </w:r>
      <w:r w:rsidR="00A71AF4" w:rsidRPr="00946E34">
        <w:tab/>
        <w:t>Other F1 interface specifications</w:t>
      </w:r>
      <w:bookmarkEnd w:id="597"/>
      <w:bookmarkEnd w:id="598"/>
      <w:bookmarkEnd w:id="599"/>
      <w:bookmarkEnd w:id="600"/>
      <w:bookmarkEnd w:id="601"/>
      <w:bookmarkEnd w:id="602"/>
      <w:bookmarkEnd w:id="603"/>
      <w:bookmarkEnd w:id="604"/>
      <w:bookmarkEnd w:id="605"/>
      <w:bookmarkEnd w:id="606"/>
      <w:bookmarkEnd w:id="607"/>
      <w:bookmarkEnd w:id="608"/>
    </w:p>
    <w:p w14:paraId="44FB35B2" w14:textId="77777777" w:rsidR="00A71AF4" w:rsidRPr="00946E34" w:rsidRDefault="00A71AF4" w:rsidP="00A71AF4">
      <w:r w:rsidRPr="00946E34">
        <w:t>This clause contains the description of the other related 3GPP specifications.</w:t>
      </w:r>
    </w:p>
    <w:p w14:paraId="7447BC43" w14:textId="77777777" w:rsidR="00A71AF4" w:rsidRPr="00946E34" w:rsidRDefault="00340613" w:rsidP="00A71AF4">
      <w:pPr>
        <w:pStyle w:val="Heading2"/>
        <w:rPr>
          <w:snapToGrid w:val="0"/>
        </w:rPr>
      </w:pPr>
      <w:bookmarkStart w:id="609" w:name="_Toc13920110"/>
      <w:bookmarkStart w:id="610" w:name="_Toc29393030"/>
      <w:bookmarkStart w:id="611" w:name="_Toc29393078"/>
      <w:bookmarkStart w:id="612" w:name="_Toc36556432"/>
      <w:bookmarkStart w:id="613" w:name="_Toc45833100"/>
      <w:bookmarkStart w:id="614" w:name="_Toc64448161"/>
      <w:bookmarkStart w:id="615" w:name="_Toc74152957"/>
      <w:bookmarkStart w:id="616" w:name="_Toc97909453"/>
      <w:bookmarkStart w:id="617" w:name="_Toc98932625"/>
      <w:bookmarkStart w:id="618" w:name="_Toc105668054"/>
      <w:bookmarkStart w:id="619" w:name="_Toc112769945"/>
      <w:bookmarkStart w:id="620" w:name="_Toc120035140"/>
      <w:r w:rsidRPr="00946E34">
        <w:rPr>
          <w:snapToGrid w:val="0"/>
        </w:rPr>
        <w:t>8</w:t>
      </w:r>
      <w:r w:rsidR="00A71AF4" w:rsidRPr="00946E34">
        <w:rPr>
          <w:snapToGrid w:val="0"/>
        </w:rPr>
        <w:t>.1</w:t>
      </w:r>
      <w:r w:rsidR="00A71AF4" w:rsidRPr="00946E34">
        <w:rPr>
          <w:snapToGrid w:val="0"/>
        </w:rPr>
        <w:tab/>
        <w:t>NG-RAN F1 interface: layer 1 (3GPP</w:t>
      </w:r>
      <w:r w:rsidR="00D10E0F" w:rsidRPr="00946E34">
        <w:rPr>
          <w:snapToGrid w:val="0"/>
        </w:rPr>
        <w:t xml:space="preserve"> </w:t>
      </w:r>
      <w:r w:rsidR="00A71AF4" w:rsidRPr="00946E34">
        <w:rPr>
          <w:snapToGrid w:val="0"/>
        </w:rPr>
        <w:t>TS</w:t>
      </w:r>
      <w:r w:rsidR="00D10E0F" w:rsidRPr="00946E34">
        <w:rPr>
          <w:snapToGrid w:val="0"/>
        </w:rPr>
        <w:t xml:space="preserve"> </w:t>
      </w:r>
      <w:r w:rsidR="00A71AF4" w:rsidRPr="00946E34">
        <w:rPr>
          <w:snapToGrid w:val="0"/>
        </w:rPr>
        <w:t>38.471)</w:t>
      </w:r>
      <w:bookmarkEnd w:id="609"/>
      <w:bookmarkEnd w:id="610"/>
      <w:bookmarkEnd w:id="611"/>
      <w:bookmarkEnd w:id="612"/>
      <w:bookmarkEnd w:id="613"/>
      <w:bookmarkEnd w:id="614"/>
      <w:bookmarkEnd w:id="615"/>
      <w:bookmarkEnd w:id="616"/>
      <w:bookmarkEnd w:id="617"/>
      <w:bookmarkEnd w:id="618"/>
      <w:bookmarkEnd w:id="619"/>
      <w:bookmarkEnd w:id="620"/>
    </w:p>
    <w:p w14:paraId="7F0E5065" w14:textId="77777777" w:rsidR="00A71AF4" w:rsidRPr="00946E34" w:rsidRDefault="00A71AF4" w:rsidP="00A71AF4">
      <w:r w:rsidRPr="00946E34">
        <w:t>3GPP TS 38.471 [</w:t>
      </w:r>
      <w:r w:rsidR="005C093E" w:rsidRPr="00946E34">
        <w:t>3</w:t>
      </w:r>
      <w:r w:rsidRPr="00946E34">
        <w:t>] specifies the physical layer technologies that may be used to support the F1 interface.</w:t>
      </w:r>
    </w:p>
    <w:p w14:paraId="632F2ED9" w14:textId="77777777" w:rsidR="00A71AF4" w:rsidRPr="00946E34" w:rsidRDefault="00340613" w:rsidP="00A71AF4">
      <w:pPr>
        <w:pStyle w:val="Heading2"/>
        <w:rPr>
          <w:snapToGrid w:val="0"/>
        </w:rPr>
      </w:pPr>
      <w:bookmarkStart w:id="621" w:name="_Toc13920111"/>
      <w:bookmarkStart w:id="622" w:name="_Toc29393031"/>
      <w:bookmarkStart w:id="623" w:name="_Toc29393079"/>
      <w:bookmarkStart w:id="624" w:name="_Toc36556433"/>
      <w:bookmarkStart w:id="625" w:name="_Toc45833101"/>
      <w:bookmarkStart w:id="626" w:name="_Toc64448162"/>
      <w:bookmarkStart w:id="627" w:name="_Toc74152958"/>
      <w:bookmarkStart w:id="628" w:name="_Toc97909454"/>
      <w:bookmarkStart w:id="629" w:name="_Toc98932626"/>
      <w:bookmarkStart w:id="630" w:name="_Toc105668055"/>
      <w:bookmarkStart w:id="631" w:name="_Toc112769946"/>
      <w:bookmarkStart w:id="632" w:name="_Toc120035141"/>
      <w:r w:rsidRPr="00946E34">
        <w:rPr>
          <w:snapToGrid w:val="0"/>
        </w:rPr>
        <w:t>8</w:t>
      </w:r>
      <w:r w:rsidR="00A71AF4" w:rsidRPr="00946E34">
        <w:rPr>
          <w:snapToGrid w:val="0"/>
        </w:rPr>
        <w:t>.2</w:t>
      </w:r>
      <w:r w:rsidR="00A71AF4" w:rsidRPr="00946E34">
        <w:rPr>
          <w:snapToGrid w:val="0"/>
        </w:rPr>
        <w:tab/>
        <w:t>NG-RAN F1 interface: signalling transport (3GPP</w:t>
      </w:r>
      <w:r w:rsidR="00D10E0F" w:rsidRPr="00946E34">
        <w:rPr>
          <w:snapToGrid w:val="0"/>
        </w:rPr>
        <w:t xml:space="preserve"> </w:t>
      </w:r>
      <w:r w:rsidR="00AF7952" w:rsidRPr="00946E34">
        <w:rPr>
          <w:snapToGrid w:val="0"/>
        </w:rPr>
        <w:t>TS </w:t>
      </w:r>
      <w:r w:rsidR="00A71AF4" w:rsidRPr="00946E34">
        <w:rPr>
          <w:snapToGrid w:val="0"/>
        </w:rPr>
        <w:t>38.472)</w:t>
      </w:r>
      <w:bookmarkEnd w:id="621"/>
      <w:bookmarkEnd w:id="622"/>
      <w:bookmarkEnd w:id="623"/>
      <w:bookmarkEnd w:id="624"/>
      <w:bookmarkEnd w:id="625"/>
      <w:bookmarkEnd w:id="626"/>
      <w:bookmarkEnd w:id="627"/>
      <w:bookmarkEnd w:id="628"/>
      <w:bookmarkEnd w:id="629"/>
      <w:bookmarkEnd w:id="630"/>
      <w:bookmarkEnd w:id="631"/>
      <w:bookmarkEnd w:id="632"/>
    </w:p>
    <w:p w14:paraId="242513EC" w14:textId="77777777" w:rsidR="00A71AF4" w:rsidRPr="00946E34" w:rsidRDefault="00A71AF4" w:rsidP="00A71AF4">
      <w:pPr>
        <w:rPr>
          <w:snapToGrid w:val="0"/>
        </w:rPr>
      </w:pPr>
      <w:r w:rsidRPr="00946E34">
        <w:rPr>
          <w:snapToGrid w:val="0"/>
        </w:rPr>
        <w:t>3GPP TS 38.472 [</w:t>
      </w:r>
      <w:r w:rsidR="005C093E" w:rsidRPr="00946E34">
        <w:rPr>
          <w:snapToGrid w:val="0"/>
        </w:rPr>
        <w:t>4</w:t>
      </w:r>
      <w:r w:rsidRPr="00946E34">
        <w:rPr>
          <w:snapToGrid w:val="0"/>
        </w:rPr>
        <w:t>] specifies the signalling bearers for the F1AP for the F1-C interface.</w:t>
      </w:r>
    </w:p>
    <w:p w14:paraId="3D7A1D73" w14:textId="77777777" w:rsidR="00A71AF4" w:rsidRPr="00946E34" w:rsidRDefault="00340613" w:rsidP="00A71AF4">
      <w:pPr>
        <w:pStyle w:val="Heading2"/>
        <w:rPr>
          <w:snapToGrid w:val="0"/>
        </w:rPr>
      </w:pPr>
      <w:bookmarkStart w:id="633" w:name="_Toc13920112"/>
      <w:bookmarkStart w:id="634" w:name="_Toc29393032"/>
      <w:bookmarkStart w:id="635" w:name="_Toc29393080"/>
      <w:bookmarkStart w:id="636" w:name="_Toc36556434"/>
      <w:bookmarkStart w:id="637" w:name="_Toc45833102"/>
      <w:bookmarkStart w:id="638" w:name="_Toc64448163"/>
      <w:bookmarkStart w:id="639" w:name="_Toc74152959"/>
      <w:bookmarkStart w:id="640" w:name="_Toc97909455"/>
      <w:bookmarkStart w:id="641" w:name="_Toc98932627"/>
      <w:bookmarkStart w:id="642" w:name="_Toc105668056"/>
      <w:bookmarkStart w:id="643" w:name="_Toc112769947"/>
      <w:bookmarkStart w:id="644" w:name="_Toc120035142"/>
      <w:r w:rsidRPr="00946E34">
        <w:rPr>
          <w:snapToGrid w:val="0"/>
        </w:rPr>
        <w:t>8</w:t>
      </w:r>
      <w:r w:rsidR="00A71AF4" w:rsidRPr="00946E34">
        <w:rPr>
          <w:snapToGrid w:val="0"/>
        </w:rPr>
        <w:t>.3</w:t>
      </w:r>
      <w:r w:rsidR="00A71AF4" w:rsidRPr="00946E34">
        <w:rPr>
          <w:snapToGrid w:val="0"/>
        </w:rPr>
        <w:tab/>
        <w:t>NG-RAN F1 interface: F1AP specification (3GPP</w:t>
      </w:r>
      <w:r w:rsidR="00D10E0F" w:rsidRPr="00946E34">
        <w:rPr>
          <w:snapToGrid w:val="0"/>
        </w:rPr>
        <w:t xml:space="preserve"> </w:t>
      </w:r>
      <w:r w:rsidR="00AF7952" w:rsidRPr="00946E34">
        <w:rPr>
          <w:snapToGrid w:val="0"/>
        </w:rPr>
        <w:t>TS </w:t>
      </w:r>
      <w:r w:rsidR="00A71AF4" w:rsidRPr="00946E34">
        <w:rPr>
          <w:snapToGrid w:val="0"/>
        </w:rPr>
        <w:t>38.473)</w:t>
      </w:r>
      <w:bookmarkEnd w:id="633"/>
      <w:bookmarkEnd w:id="634"/>
      <w:bookmarkEnd w:id="635"/>
      <w:bookmarkEnd w:id="636"/>
      <w:bookmarkEnd w:id="637"/>
      <w:bookmarkEnd w:id="638"/>
      <w:bookmarkEnd w:id="639"/>
      <w:bookmarkEnd w:id="640"/>
      <w:bookmarkEnd w:id="641"/>
      <w:bookmarkEnd w:id="642"/>
      <w:bookmarkEnd w:id="643"/>
      <w:bookmarkEnd w:id="644"/>
    </w:p>
    <w:p w14:paraId="10C8A104" w14:textId="77777777" w:rsidR="00A71AF4" w:rsidRPr="00946E34" w:rsidRDefault="00A71AF4" w:rsidP="00A71AF4">
      <w:pPr>
        <w:rPr>
          <w:snapToGrid w:val="0"/>
        </w:rPr>
      </w:pPr>
      <w:r w:rsidRPr="00946E34">
        <w:rPr>
          <w:snapToGrid w:val="0"/>
        </w:rPr>
        <w:t>3GPP TS 38.473 [</w:t>
      </w:r>
      <w:r w:rsidR="005C093E" w:rsidRPr="00946E34">
        <w:rPr>
          <w:snapToGrid w:val="0"/>
        </w:rPr>
        <w:t>5</w:t>
      </w:r>
      <w:r w:rsidRPr="00946E34">
        <w:rPr>
          <w:snapToGrid w:val="0"/>
        </w:rPr>
        <w:t>] specifies the F1AP protocol for radio network control plane signalling over the F1 interface.</w:t>
      </w:r>
    </w:p>
    <w:p w14:paraId="7BD5E0EE" w14:textId="77777777" w:rsidR="00A71AF4" w:rsidRPr="00946E34" w:rsidRDefault="00340613" w:rsidP="00A71AF4">
      <w:pPr>
        <w:pStyle w:val="Heading2"/>
        <w:rPr>
          <w:snapToGrid w:val="0"/>
        </w:rPr>
      </w:pPr>
      <w:bookmarkStart w:id="645" w:name="_Toc13920113"/>
      <w:bookmarkStart w:id="646" w:name="_Toc29393033"/>
      <w:bookmarkStart w:id="647" w:name="_Toc29393081"/>
      <w:bookmarkStart w:id="648" w:name="_Toc36556435"/>
      <w:bookmarkStart w:id="649" w:name="_Toc45833103"/>
      <w:bookmarkStart w:id="650" w:name="_Toc64448164"/>
      <w:bookmarkStart w:id="651" w:name="_Toc74152960"/>
      <w:bookmarkStart w:id="652" w:name="_Toc97909456"/>
      <w:bookmarkStart w:id="653" w:name="_Toc98932628"/>
      <w:bookmarkStart w:id="654" w:name="_Toc105668057"/>
      <w:bookmarkStart w:id="655" w:name="_Toc112769948"/>
      <w:bookmarkStart w:id="656" w:name="_Toc120035143"/>
      <w:r w:rsidRPr="00946E34">
        <w:rPr>
          <w:snapToGrid w:val="0"/>
        </w:rPr>
        <w:t>8</w:t>
      </w:r>
      <w:r w:rsidR="00A71AF4" w:rsidRPr="00946E34">
        <w:rPr>
          <w:snapToGrid w:val="0"/>
        </w:rPr>
        <w:t>.4</w:t>
      </w:r>
      <w:r w:rsidR="00A71AF4" w:rsidRPr="00946E34">
        <w:rPr>
          <w:snapToGrid w:val="0"/>
        </w:rPr>
        <w:tab/>
        <w:t>NG-RAN F1 interface: data transport and transport signalling (3GPP TS 38.474)</w:t>
      </w:r>
      <w:bookmarkEnd w:id="645"/>
      <w:bookmarkEnd w:id="646"/>
      <w:bookmarkEnd w:id="647"/>
      <w:bookmarkEnd w:id="648"/>
      <w:bookmarkEnd w:id="649"/>
      <w:bookmarkEnd w:id="650"/>
      <w:bookmarkEnd w:id="651"/>
      <w:bookmarkEnd w:id="652"/>
      <w:bookmarkEnd w:id="653"/>
      <w:bookmarkEnd w:id="654"/>
      <w:bookmarkEnd w:id="655"/>
      <w:bookmarkEnd w:id="656"/>
    </w:p>
    <w:p w14:paraId="5722F96E" w14:textId="77777777" w:rsidR="00A71AF4" w:rsidRPr="00946E34" w:rsidRDefault="00A71AF4" w:rsidP="00A71AF4">
      <w:pPr>
        <w:rPr>
          <w:snapToGrid w:val="0"/>
        </w:rPr>
      </w:pPr>
      <w:r w:rsidRPr="00946E34">
        <w:rPr>
          <w:snapToGrid w:val="0"/>
        </w:rPr>
        <w:t>3GPP TS 38.474 [</w:t>
      </w:r>
      <w:r w:rsidR="005C093E" w:rsidRPr="00946E34">
        <w:rPr>
          <w:snapToGrid w:val="0"/>
        </w:rPr>
        <w:t>6</w:t>
      </w:r>
      <w:r w:rsidRPr="00946E34">
        <w:rPr>
          <w:snapToGrid w:val="0"/>
        </w:rPr>
        <w:t xml:space="preserve">] specifies the transport bearers for the user plane of the F1-U interface. </w:t>
      </w:r>
    </w:p>
    <w:p w14:paraId="73C7CB3F" w14:textId="77777777" w:rsidR="00A71AF4" w:rsidRPr="00946E34" w:rsidRDefault="00340613" w:rsidP="00A71AF4">
      <w:pPr>
        <w:pStyle w:val="Heading2"/>
        <w:rPr>
          <w:snapToGrid w:val="0"/>
        </w:rPr>
      </w:pPr>
      <w:bookmarkStart w:id="657" w:name="_Toc13920114"/>
      <w:bookmarkStart w:id="658" w:name="_Toc29393034"/>
      <w:bookmarkStart w:id="659" w:name="_Toc29393082"/>
      <w:bookmarkStart w:id="660" w:name="_Toc36556436"/>
      <w:bookmarkStart w:id="661" w:name="_Toc45833104"/>
      <w:bookmarkStart w:id="662" w:name="_Toc64448165"/>
      <w:bookmarkStart w:id="663" w:name="_Toc74152961"/>
      <w:bookmarkStart w:id="664" w:name="_Toc97909457"/>
      <w:bookmarkStart w:id="665" w:name="_Toc98932629"/>
      <w:bookmarkStart w:id="666" w:name="_Toc105668058"/>
      <w:bookmarkStart w:id="667" w:name="_Toc112769949"/>
      <w:bookmarkStart w:id="668" w:name="_Toc120035144"/>
      <w:r w:rsidRPr="00946E34">
        <w:rPr>
          <w:snapToGrid w:val="0"/>
        </w:rPr>
        <w:t>8</w:t>
      </w:r>
      <w:r w:rsidR="00A71AF4" w:rsidRPr="00946E34">
        <w:rPr>
          <w:snapToGrid w:val="0"/>
        </w:rPr>
        <w:t>.5</w:t>
      </w:r>
      <w:r w:rsidR="00A71AF4" w:rsidRPr="00946E34">
        <w:rPr>
          <w:snapToGrid w:val="0"/>
        </w:rPr>
        <w:tab/>
        <w:t xml:space="preserve">NG-RAN F1 interface: </w:t>
      </w:r>
      <w:r w:rsidR="00A71AF4" w:rsidRPr="00946E34">
        <w:t xml:space="preserve">user plane protocol </w:t>
      </w:r>
      <w:r w:rsidR="00A71AF4" w:rsidRPr="00946E34">
        <w:rPr>
          <w:snapToGrid w:val="0"/>
        </w:rPr>
        <w:t xml:space="preserve">(3GPP </w:t>
      </w:r>
      <w:r w:rsidR="00AF7952" w:rsidRPr="00946E34">
        <w:rPr>
          <w:snapToGrid w:val="0"/>
        </w:rPr>
        <w:t>TS </w:t>
      </w:r>
      <w:r w:rsidR="00A71AF4" w:rsidRPr="00946E34">
        <w:rPr>
          <w:snapToGrid w:val="0"/>
        </w:rPr>
        <w:t>38.</w:t>
      </w:r>
      <w:r w:rsidR="00905EF3" w:rsidRPr="00946E34">
        <w:rPr>
          <w:snapToGrid w:val="0"/>
        </w:rPr>
        <w:t>425</w:t>
      </w:r>
      <w:r w:rsidR="00A71AF4" w:rsidRPr="00946E34">
        <w:rPr>
          <w:snapToGrid w:val="0"/>
        </w:rPr>
        <w:t>)</w:t>
      </w:r>
      <w:bookmarkEnd w:id="657"/>
      <w:bookmarkEnd w:id="658"/>
      <w:bookmarkEnd w:id="659"/>
      <w:bookmarkEnd w:id="660"/>
      <w:bookmarkEnd w:id="661"/>
      <w:bookmarkEnd w:id="662"/>
      <w:bookmarkEnd w:id="663"/>
      <w:bookmarkEnd w:id="664"/>
      <w:bookmarkEnd w:id="665"/>
      <w:bookmarkEnd w:id="666"/>
      <w:bookmarkEnd w:id="667"/>
      <w:bookmarkEnd w:id="668"/>
    </w:p>
    <w:p w14:paraId="52CD2B5E" w14:textId="77777777" w:rsidR="00A71AF4" w:rsidRPr="00946E34" w:rsidRDefault="00A71AF4" w:rsidP="00A71AF4">
      <w:pPr>
        <w:rPr>
          <w:snapToGrid w:val="0"/>
        </w:rPr>
      </w:pPr>
      <w:r w:rsidRPr="00946E34">
        <w:rPr>
          <w:snapToGrid w:val="0"/>
        </w:rPr>
        <w:t>3GPP TS 38.</w:t>
      </w:r>
      <w:r w:rsidR="00905EF3" w:rsidRPr="00946E34">
        <w:rPr>
          <w:snapToGrid w:val="0"/>
        </w:rPr>
        <w:t xml:space="preserve">425 </w:t>
      </w:r>
      <w:r w:rsidRPr="00946E34">
        <w:rPr>
          <w:snapToGrid w:val="0"/>
        </w:rPr>
        <w:t>[</w:t>
      </w:r>
      <w:r w:rsidR="005C093E" w:rsidRPr="00946E34">
        <w:rPr>
          <w:snapToGrid w:val="0"/>
        </w:rPr>
        <w:t>7</w:t>
      </w:r>
      <w:r w:rsidRPr="00946E34">
        <w:rPr>
          <w:snapToGrid w:val="0"/>
        </w:rPr>
        <w:t xml:space="preserve">] specifies the user plane protocol being used over the F1-U interface. </w:t>
      </w:r>
    </w:p>
    <w:p w14:paraId="24059C2D" w14:textId="77777777" w:rsidR="00080512" w:rsidRPr="00946E34" w:rsidRDefault="00080512"/>
    <w:p w14:paraId="06453AD3" w14:textId="1B1673CC" w:rsidR="00080512" w:rsidRDefault="00080512" w:rsidP="000626A9">
      <w:pPr>
        <w:pStyle w:val="Heading8"/>
      </w:pPr>
      <w:bookmarkStart w:id="669" w:name="historyclause"/>
      <w:r w:rsidRPr="00946E34">
        <w:br w:type="page"/>
      </w:r>
      <w:bookmarkStart w:id="670" w:name="_Toc13920115"/>
      <w:bookmarkStart w:id="671" w:name="_Toc29393035"/>
      <w:bookmarkStart w:id="672" w:name="_Toc29393083"/>
      <w:bookmarkStart w:id="673" w:name="_Toc36556437"/>
      <w:bookmarkStart w:id="674" w:name="_Toc45833105"/>
      <w:bookmarkStart w:id="675" w:name="_Toc64448166"/>
      <w:bookmarkStart w:id="676" w:name="_Toc74152962"/>
      <w:bookmarkStart w:id="677" w:name="_Toc97909458"/>
      <w:bookmarkStart w:id="678" w:name="_Toc98932630"/>
      <w:bookmarkStart w:id="679" w:name="_Toc105668059"/>
      <w:bookmarkStart w:id="680" w:name="_Toc112769950"/>
      <w:bookmarkStart w:id="681" w:name="_Toc120035145"/>
      <w:r w:rsidRPr="00946E34">
        <w:lastRenderedPageBreak/>
        <w:t xml:space="preserve">Annex </w:t>
      </w:r>
      <w:r w:rsidR="00B721B9" w:rsidRPr="00946E34">
        <w:t xml:space="preserve">A </w:t>
      </w:r>
      <w:r w:rsidRPr="00946E34">
        <w:t>(informative):</w:t>
      </w:r>
      <w:r w:rsidRPr="00946E34">
        <w:br/>
        <w:t>Change history</w:t>
      </w:r>
      <w:bookmarkEnd w:id="670"/>
      <w:bookmarkEnd w:id="671"/>
      <w:bookmarkEnd w:id="672"/>
      <w:bookmarkEnd w:id="673"/>
      <w:bookmarkEnd w:id="674"/>
      <w:bookmarkEnd w:id="675"/>
      <w:bookmarkEnd w:id="676"/>
      <w:bookmarkEnd w:id="677"/>
      <w:bookmarkEnd w:id="678"/>
      <w:bookmarkEnd w:id="679"/>
      <w:bookmarkEnd w:id="680"/>
      <w:bookmarkEnd w:id="681"/>
    </w:p>
    <w:tbl>
      <w:tblPr>
        <w:tblpPr w:leftFromText="180" w:rightFromText="180" w:vertAnchor="text" w:horzAnchor="margin" w:tblpY="2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682" w:author="MCC" w:date="2023-06-09T17:45:00Z">
          <w:tblPr>
            <w:tblpPr w:leftFromText="180" w:rightFromText="180" w:vertAnchor="text" w:horzAnchor="margin" w:tblpY="211"/>
            <w:tblW w:w="9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90"/>
        <w:gridCol w:w="791"/>
        <w:gridCol w:w="1082"/>
        <w:gridCol w:w="520"/>
        <w:gridCol w:w="420"/>
        <w:gridCol w:w="420"/>
        <w:gridCol w:w="4903"/>
        <w:gridCol w:w="699"/>
        <w:tblGridChange w:id="683">
          <w:tblGrid>
            <w:gridCol w:w="800"/>
            <w:gridCol w:w="800"/>
            <w:gridCol w:w="1094"/>
            <w:gridCol w:w="525"/>
            <w:gridCol w:w="425"/>
            <w:gridCol w:w="425"/>
            <w:gridCol w:w="4962"/>
            <w:gridCol w:w="708"/>
          </w:tblGrid>
        </w:tblGridChange>
      </w:tblGrid>
      <w:tr w:rsidR="00060A50" w:rsidRPr="00946E34" w14:paraId="561C1BDD" w14:textId="77777777" w:rsidTr="00D17107">
        <w:trPr>
          <w:cantSplit/>
          <w:tblHeader/>
          <w:trPrChange w:id="684" w:author="MCC" w:date="2023-06-09T17:45:00Z">
            <w:trPr>
              <w:cantSplit/>
            </w:trPr>
          </w:trPrChange>
        </w:trPr>
        <w:tc>
          <w:tcPr>
            <w:tcW w:w="5000" w:type="pct"/>
            <w:gridSpan w:val="8"/>
            <w:tcBorders>
              <w:bottom w:val="nil"/>
            </w:tcBorders>
            <w:shd w:val="solid" w:color="FFFFFF" w:fill="auto"/>
            <w:tcPrChange w:id="685" w:author="MCC" w:date="2023-06-09T17:45:00Z">
              <w:tcPr>
                <w:tcW w:w="9739" w:type="dxa"/>
                <w:gridSpan w:val="8"/>
                <w:tcBorders>
                  <w:bottom w:val="nil"/>
                </w:tcBorders>
                <w:shd w:val="solid" w:color="FFFFFF" w:fill="auto"/>
              </w:tcPr>
            </w:tcPrChange>
          </w:tcPr>
          <w:p w14:paraId="4E094EAD" w14:textId="77777777" w:rsidR="00060A50" w:rsidRPr="00946E34" w:rsidRDefault="00060A50" w:rsidP="00060A50">
            <w:pPr>
              <w:pStyle w:val="TAL"/>
              <w:jc w:val="center"/>
              <w:rPr>
                <w:b/>
                <w:sz w:val="16"/>
              </w:rPr>
            </w:pPr>
            <w:r w:rsidRPr="00946E34">
              <w:rPr>
                <w:b/>
              </w:rPr>
              <w:t>Change history</w:t>
            </w:r>
          </w:p>
        </w:tc>
      </w:tr>
      <w:tr w:rsidR="00060A50" w:rsidRPr="00946E34" w14:paraId="4FFF0D62" w14:textId="77777777" w:rsidTr="00D17107">
        <w:trPr>
          <w:trHeight w:val="414"/>
          <w:tblHeader/>
          <w:trPrChange w:id="686" w:author="MCC" w:date="2023-06-09T17:45:00Z">
            <w:trPr>
              <w:trHeight w:val="414"/>
            </w:trPr>
          </w:trPrChange>
        </w:trPr>
        <w:tc>
          <w:tcPr>
            <w:tcW w:w="411" w:type="pct"/>
            <w:shd w:val="pct10" w:color="auto" w:fill="FFFFFF"/>
            <w:tcPrChange w:id="687" w:author="MCC" w:date="2023-06-09T17:45:00Z">
              <w:tcPr>
                <w:tcW w:w="800" w:type="dxa"/>
                <w:shd w:val="pct10" w:color="auto" w:fill="FFFFFF"/>
              </w:tcPr>
            </w:tcPrChange>
          </w:tcPr>
          <w:p w14:paraId="0F65BF09" w14:textId="77777777" w:rsidR="00060A50" w:rsidRPr="00946E34" w:rsidRDefault="00060A50" w:rsidP="00060A50">
            <w:pPr>
              <w:pStyle w:val="TAL"/>
              <w:rPr>
                <w:b/>
                <w:sz w:val="16"/>
              </w:rPr>
            </w:pPr>
            <w:r w:rsidRPr="00946E34">
              <w:rPr>
                <w:b/>
                <w:sz w:val="16"/>
              </w:rPr>
              <w:t>Date</w:t>
            </w:r>
          </w:p>
        </w:tc>
        <w:tc>
          <w:tcPr>
            <w:tcW w:w="411" w:type="pct"/>
            <w:shd w:val="pct10" w:color="auto" w:fill="FFFFFF"/>
            <w:tcPrChange w:id="688" w:author="MCC" w:date="2023-06-09T17:45:00Z">
              <w:tcPr>
                <w:tcW w:w="800" w:type="dxa"/>
                <w:shd w:val="pct10" w:color="auto" w:fill="FFFFFF"/>
              </w:tcPr>
            </w:tcPrChange>
          </w:tcPr>
          <w:p w14:paraId="4D5E7643" w14:textId="77777777" w:rsidR="00060A50" w:rsidRPr="00946E34" w:rsidRDefault="00060A50" w:rsidP="00060A50">
            <w:pPr>
              <w:pStyle w:val="TAL"/>
              <w:rPr>
                <w:b/>
                <w:sz w:val="16"/>
              </w:rPr>
            </w:pPr>
            <w:r w:rsidRPr="00946E34">
              <w:rPr>
                <w:b/>
                <w:sz w:val="16"/>
              </w:rPr>
              <w:t>Meeting</w:t>
            </w:r>
          </w:p>
        </w:tc>
        <w:tc>
          <w:tcPr>
            <w:tcW w:w="562" w:type="pct"/>
            <w:shd w:val="pct10" w:color="auto" w:fill="FFFFFF"/>
            <w:tcPrChange w:id="689" w:author="MCC" w:date="2023-06-09T17:45:00Z">
              <w:tcPr>
                <w:tcW w:w="1094" w:type="dxa"/>
                <w:shd w:val="pct10" w:color="auto" w:fill="FFFFFF"/>
              </w:tcPr>
            </w:tcPrChange>
          </w:tcPr>
          <w:p w14:paraId="3BEBD8CF" w14:textId="77777777" w:rsidR="00060A50" w:rsidRPr="00946E34" w:rsidRDefault="00060A50" w:rsidP="00060A50">
            <w:pPr>
              <w:pStyle w:val="TAL"/>
              <w:rPr>
                <w:b/>
                <w:sz w:val="16"/>
              </w:rPr>
            </w:pPr>
            <w:r w:rsidRPr="00946E34">
              <w:rPr>
                <w:b/>
                <w:sz w:val="16"/>
              </w:rPr>
              <w:t>TDoc</w:t>
            </w:r>
          </w:p>
        </w:tc>
        <w:tc>
          <w:tcPr>
            <w:tcW w:w="270" w:type="pct"/>
            <w:shd w:val="pct10" w:color="auto" w:fill="FFFFFF"/>
            <w:tcPrChange w:id="690" w:author="MCC" w:date="2023-06-09T17:45:00Z">
              <w:tcPr>
                <w:tcW w:w="525" w:type="dxa"/>
                <w:shd w:val="pct10" w:color="auto" w:fill="FFFFFF"/>
              </w:tcPr>
            </w:tcPrChange>
          </w:tcPr>
          <w:p w14:paraId="61E94953" w14:textId="77777777" w:rsidR="00060A50" w:rsidRPr="00946E34" w:rsidRDefault="00060A50" w:rsidP="00060A50">
            <w:pPr>
              <w:pStyle w:val="TAL"/>
              <w:rPr>
                <w:b/>
                <w:sz w:val="16"/>
              </w:rPr>
            </w:pPr>
            <w:r w:rsidRPr="00946E34">
              <w:rPr>
                <w:b/>
                <w:sz w:val="16"/>
              </w:rPr>
              <w:t>CR</w:t>
            </w:r>
          </w:p>
        </w:tc>
        <w:tc>
          <w:tcPr>
            <w:tcW w:w="218" w:type="pct"/>
            <w:shd w:val="pct10" w:color="auto" w:fill="FFFFFF"/>
            <w:tcPrChange w:id="691" w:author="MCC" w:date="2023-06-09T17:45:00Z">
              <w:tcPr>
                <w:tcW w:w="425" w:type="dxa"/>
                <w:shd w:val="pct10" w:color="auto" w:fill="FFFFFF"/>
              </w:tcPr>
            </w:tcPrChange>
          </w:tcPr>
          <w:p w14:paraId="4DAEE3F9" w14:textId="77777777" w:rsidR="00060A50" w:rsidRPr="00946E34" w:rsidRDefault="00060A50" w:rsidP="00060A50">
            <w:pPr>
              <w:pStyle w:val="TAL"/>
              <w:rPr>
                <w:b/>
                <w:sz w:val="16"/>
              </w:rPr>
            </w:pPr>
            <w:r w:rsidRPr="00946E34">
              <w:rPr>
                <w:b/>
                <w:sz w:val="16"/>
              </w:rPr>
              <w:t>Rev</w:t>
            </w:r>
          </w:p>
        </w:tc>
        <w:tc>
          <w:tcPr>
            <w:tcW w:w="218" w:type="pct"/>
            <w:shd w:val="pct10" w:color="auto" w:fill="FFFFFF"/>
            <w:tcPrChange w:id="692" w:author="MCC" w:date="2023-06-09T17:45:00Z">
              <w:tcPr>
                <w:tcW w:w="425" w:type="dxa"/>
                <w:shd w:val="pct10" w:color="auto" w:fill="FFFFFF"/>
              </w:tcPr>
            </w:tcPrChange>
          </w:tcPr>
          <w:p w14:paraId="496C93BC" w14:textId="77777777" w:rsidR="00060A50" w:rsidRPr="00946E34" w:rsidRDefault="00060A50" w:rsidP="00060A50">
            <w:pPr>
              <w:pStyle w:val="TAL"/>
              <w:rPr>
                <w:b/>
                <w:sz w:val="16"/>
              </w:rPr>
            </w:pPr>
            <w:r w:rsidRPr="00946E34">
              <w:rPr>
                <w:b/>
                <w:sz w:val="16"/>
              </w:rPr>
              <w:t>Cat</w:t>
            </w:r>
          </w:p>
        </w:tc>
        <w:tc>
          <w:tcPr>
            <w:tcW w:w="2547" w:type="pct"/>
            <w:shd w:val="pct10" w:color="auto" w:fill="FFFFFF"/>
            <w:tcPrChange w:id="693" w:author="MCC" w:date="2023-06-09T17:45:00Z">
              <w:tcPr>
                <w:tcW w:w="4962" w:type="dxa"/>
                <w:shd w:val="pct10" w:color="auto" w:fill="FFFFFF"/>
              </w:tcPr>
            </w:tcPrChange>
          </w:tcPr>
          <w:p w14:paraId="656C69B0" w14:textId="77777777" w:rsidR="00060A50" w:rsidRPr="00946E34" w:rsidRDefault="00060A50" w:rsidP="00060A50">
            <w:pPr>
              <w:pStyle w:val="TAL"/>
              <w:rPr>
                <w:b/>
                <w:sz w:val="16"/>
              </w:rPr>
            </w:pPr>
            <w:r w:rsidRPr="00946E34">
              <w:rPr>
                <w:b/>
                <w:sz w:val="16"/>
              </w:rPr>
              <w:t>Subject/Comment</w:t>
            </w:r>
          </w:p>
        </w:tc>
        <w:tc>
          <w:tcPr>
            <w:tcW w:w="363" w:type="pct"/>
            <w:shd w:val="pct10" w:color="auto" w:fill="FFFFFF"/>
            <w:tcPrChange w:id="694" w:author="MCC" w:date="2023-06-09T17:45:00Z">
              <w:tcPr>
                <w:tcW w:w="708" w:type="dxa"/>
                <w:shd w:val="pct10" w:color="auto" w:fill="FFFFFF"/>
              </w:tcPr>
            </w:tcPrChange>
          </w:tcPr>
          <w:p w14:paraId="0B1F6F57" w14:textId="77777777" w:rsidR="00060A50" w:rsidRPr="00946E34" w:rsidRDefault="00060A50" w:rsidP="00060A50">
            <w:pPr>
              <w:pStyle w:val="TAL"/>
              <w:rPr>
                <w:b/>
                <w:sz w:val="16"/>
              </w:rPr>
            </w:pPr>
            <w:r w:rsidRPr="00946E34">
              <w:rPr>
                <w:b/>
                <w:sz w:val="16"/>
              </w:rPr>
              <w:t>New version</w:t>
            </w:r>
          </w:p>
        </w:tc>
      </w:tr>
      <w:tr w:rsidR="00060A50" w:rsidRPr="00946E34" w14:paraId="1894C8A7" w14:textId="77777777" w:rsidTr="00555781">
        <w:tc>
          <w:tcPr>
            <w:tcW w:w="411" w:type="pct"/>
            <w:shd w:val="solid" w:color="FFFFFF" w:fill="auto"/>
            <w:tcPrChange w:id="695" w:author="MCC" w:date="2023-06-09T17:45:00Z">
              <w:tcPr>
                <w:tcW w:w="800" w:type="dxa"/>
                <w:shd w:val="solid" w:color="FFFFFF" w:fill="auto"/>
              </w:tcPr>
            </w:tcPrChange>
          </w:tcPr>
          <w:p w14:paraId="06B14BF6" w14:textId="77777777" w:rsidR="00060A50" w:rsidRPr="00946E34" w:rsidRDefault="00060A50" w:rsidP="00060A50">
            <w:pPr>
              <w:pStyle w:val="TAC"/>
              <w:rPr>
                <w:sz w:val="16"/>
                <w:szCs w:val="16"/>
              </w:rPr>
            </w:pPr>
            <w:r w:rsidRPr="00946E34">
              <w:rPr>
                <w:sz w:val="16"/>
                <w:szCs w:val="16"/>
              </w:rPr>
              <w:t>2017-06</w:t>
            </w:r>
          </w:p>
        </w:tc>
        <w:tc>
          <w:tcPr>
            <w:tcW w:w="411" w:type="pct"/>
            <w:shd w:val="solid" w:color="FFFFFF" w:fill="auto"/>
            <w:tcPrChange w:id="696" w:author="MCC" w:date="2023-06-09T17:45:00Z">
              <w:tcPr>
                <w:tcW w:w="800" w:type="dxa"/>
                <w:shd w:val="solid" w:color="FFFFFF" w:fill="auto"/>
              </w:tcPr>
            </w:tcPrChange>
          </w:tcPr>
          <w:p w14:paraId="5ABBCA4C" w14:textId="77777777" w:rsidR="00060A50" w:rsidRPr="00946E34" w:rsidRDefault="00060A50" w:rsidP="00060A50">
            <w:pPr>
              <w:pStyle w:val="TAC"/>
              <w:rPr>
                <w:sz w:val="16"/>
                <w:szCs w:val="16"/>
              </w:rPr>
            </w:pPr>
            <w:r w:rsidRPr="00946E34">
              <w:rPr>
                <w:sz w:val="16"/>
                <w:szCs w:val="16"/>
              </w:rPr>
              <w:t>R3 NR#2</w:t>
            </w:r>
          </w:p>
        </w:tc>
        <w:tc>
          <w:tcPr>
            <w:tcW w:w="562" w:type="pct"/>
            <w:shd w:val="solid" w:color="FFFFFF" w:fill="auto"/>
            <w:tcPrChange w:id="697" w:author="MCC" w:date="2023-06-09T17:45:00Z">
              <w:tcPr>
                <w:tcW w:w="1094" w:type="dxa"/>
                <w:shd w:val="solid" w:color="FFFFFF" w:fill="auto"/>
              </w:tcPr>
            </w:tcPrChange>
          </w:tcPr>
          <w:p w14:paraId="714CACB5" w14:textId="77777777" w:rsidR="00060A50" w:rsidRPr="00946E34" w:rsidRDefault="00060A50" w:rsidP="00060A50">
            <w:pPr>
              <w:pStyle w:val="TAC"/>
              <w:rPr>
                <w:sz w:val="16"/>
                <w:szCs w:val="16"/>
              </w:rPr>
            </w:pPr>
            <w:r w:rsidRPr="00946E34">
              <w:rPr>
                <w:sz w:val="16"/>
                <w:szCs w:val="16"/>
              </w:rPr>
              <w:t>R3-172492</w:t>
            </w:r>
          </w:p>
        </w:tc>
        <w:tc>
          <w:tcPr>
            <w:tcW w:w="270" w:type="pct"/>
            <w:shd w:val="solid" w:color="FFFFFF" w:fill="auto"/>
            <w:tcPrChange w:id="698" w:author="MCC" w:date="2023-06-09T17:45:00Z">
              <w:tcPr>
                <w:tcW w:w="525" w:type="dxa"/>
                <w:shd w:val="solid" w:color="FFFFFF" w:fill="auto"/>
              </w:tcPr>
            </w:tcPrChange>
          </w:tcPr>
          <w:p w14:paraId="258A998F"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Change w:id="699" w:author="MCC" w:date="2023-06-09T17:45:00Z">
              <w:tcPr>
                <w:tcW w:w="425" w:type="dxa"/>
                <w:shd w:val="solid" w:color="FFFFFF" w:fill="auto"/>
              </w:tcPr>
            </w:tcPrChange>
          </w:tcPr>
          <w:p w14:paraId="5131DBE3"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700" w:author="MCC" w:date="2023-06-09T17:45:00Z">
              <w:tcPr>
                <w:tcW w:w="425" w:type="dxa"/>
                <w:shd w:val="solid" w:color="FFFFFF" w:fill="auto"/>
              </w:tcPr>
            </w:tcPrChange>
          </w:tcPr>
          <w:p w14:paraId="00CD849C"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Change w:id="701" w:author="MCC" w:date="2023-06-09T17:45:00Z">
              <w:tcPr>
                <w:tcW w:w="4962" w:type="dxa"/>
                <w:shd w:val="solid" w:color="FFFFFF" w:fill="auto"/>
              </w:tcPr>
            </w:tcPrChange>
          </w:tcPr>
          <w:p w14:paraId="676512C9" w14:textId="77777777" w:rsidR="00060A50" w:rsidRPr="00946E34" w:rsidRDefault="00060A50" w:rsidP="00060A50">
            <w:pPr>
              <w:pStyle w:val="TAL"/>
              <w:rPr>
                <w:sz w:val="16"/>
                <w:szCs w:val="16"/>
              </w:rPr>
            </w:pPr>
            <w:r w:rsidRPr="00946E34">
              <w:rPr>
                <w:sz w:val="16"/>
                <w:szCs w:val="16"/>
              </w:rPr>
              <w:t>First version</w:t>
            </w:r>
          </w:p>
        </w:tc>
        <w:tc>
          <w:tcPr>
            <w:tcW w:w="363" w:type="pct"/>
            <w:shd w:val="solid" w:color="FFFFFF" w:fill="auto"/>
            <w:tcPrChange w:id="702" w:author="MCC" w:date="2023-06-09T17:45:00Z">
              <w:tcPr>
                <w:tcW w:w="708" w:type="dxa"/>
                <w:shd w:val="solid" w:color="FFFFFF" w:fill="auto"/>
              </w:tcPr>
            </w:tcPrChange>
          </w:tcPr>
          <w:p w14:paraId="2B8E991D" w14:textId="77777777" w:rsidR="00060A50" w:rsidRPr="00946E34" w:rsidRDefault="00060A50" w:rsidP="00060A50">
            <w:pPr>
              <w:pStyle w:val="TAC"/>
              <w:rPr>
                <w:sz w:val="16"/>
                <w:szCs w:val="16"/>
              </w:rPr>
            </w:pPr>
            <w:r w:rsidRPr="00946E34">
              <w:rPr>
                <w:sz w:val="16"/>
                <w:szCs w:val="16"/>
              </w:rPr>
              <w:t>0.1.0</w:t>
            </w:r>
          </w:p>
        </w:tc>
      </w:tr>
      <w:tr w:rsidR="00060A50" w:rsidRPr="00946E34" w14:paraId="2843858A" w14:textId="77777777" w:rsidTr="00555781">
        <w:tc>
          <w:tcPr>
            <w:tcW w:w="411" w:type="pct"/>
            <w:shd w:val="solid" w:color="FFFFFF" w:fill="auto"/>
            <w:tcPrChange w:id="703" w:author="MCC" w:date="2023-06-09T17:45:00Z">
              <w:tcPr>
                <w:tcW w:w="800" w:type="dxa"/>
                <w:shd w:val="solid" w:color="FFFFFF" w:fill="auto"/>
              </w:tcPr>
            </w:tcPrChange>
          </w:tcPr>
          <w:p w14:paraId="1EE25D5A" w14:textId="77777777" w:rsidR="00060A50" w:rsidRPr="00946E34" w:rsidRDefault="00060A50" w:rsidP="00060A50">
            <w:pPr>
              <w:pStyle w:val="TAC"/>
              <w:rPr>
                <w:sz w:val="16"/>
                <w:szCs w:val="16"/>
              </w:rPr>
            </w:pPr>
            <w:r w:rsidRPr="00946E34">
              <w:rPr>
                <w:sz w:val="16"/>
                <w:szCs w:val="16"/>
              </w:rPr>
              <w:t>2017-07</w:t>
            </w:r>
          </w:p>
        </w:tc>
        <w:tc>
          <w:tcPr>
            <w:tcW w:w="411" w:type="pct"/>
            <w:shd w:val="solid" w:color="FFFFFF" w:fill="auto"/>
            <w:tcPrChange w:id="704" w:author="MCC" w:date="2023-06-09T17:45:00Z">
              <w:tcPr>
                <w:tcW w:w="800" w:type="dxa"/>
                <w:shd w:val="solid" w:color="FFFFFF" w:fill="auto"/>
              </w:tcPr>
            </w:tcPrChange>
          </w:tcPr>
          <w:p w14:paraId="6D23FF63" w14:textId="77777777" w:rsidR="00060A50" w:rsidRPr="00946E34" w:rsidRDefault="00060A50" w:rsidP="00060A50">
            <w:pPr>
              <w:pStyle w:val="TAC"/>
              <w:rPr>
                <w:sz w:val="16"/>
                <w:szCs w:val="16"/>
              </w:rPr>
            </w:pPr>
            <w:r w:rsidRPr="00946E34">
              <w:rPr>
                <w:sz w:val="16"/>
                <w:szCs w:val="16"/>
              </w:rPr>
              <w:t>R3 NR#2</w:t>
            </w:r>
          </w:p>
        </w:tc>
        <w:tc>
          <w:tcPr>
            <w:tcW w:w="562" w:type="pct"/>
            <w:shd w:val="solid" w:color="FFFFFF" w:fill="auto"/>
            <w:tcPrChange w:id="705" w:author="MCC" w:date="2023-06-09T17:45:00Z">
              <w:tcPr>
                <w:tcW w:w="1094" w:type="dxa"/>
                <w:shd w:val="solid" w:color="FFFFFF" w:fill="auto"/>
              </w:tcPr>
            </w:tcPrChange>
          </w:tcPr>
          <w:p w14:paraId="190973ED" w14:textId="77777777" w:rsidR="00060A50" w:rsidRPr="00946E34" w:rsidRDefault="00060A50" w:rsidP="00060A50">
            <w:pPr>
              <w:pStyle w:val="TAC"/>
              <w:rPr>
                <w:sz w:val="16"/>
                <w:szCs w:val="16"/>
              </w:rPr>
            </w:pPr>
            <w:r w:rsidRPr="00946E34">
              <w:rPr>
                <w:sz w:val="16"/>
                <w:szCs w:val="16"/>
              </w:rPr>
              <w:t>R3-172639</w:t>
            </w:r>
          </w:p>
        </w:tc>
        <w:tc>
          <w:tcPr>
            <w:tcW w:w="270" w:type="pct"/>
            <w:shd w:val="solid" w:color="FFFFFF" w:fill="auto"/>
            <w:tcPrChange w:id="706" w:author="MCC" w:date="2023-06-09T17:45:00Z">
              <w:tcPr>
                <w:tcW w:w="525" w:type="dxa"/>
                <w:shd w:val="solid" w:color="FFFFFF" w:fill="auto"/>
              </w:tcPr>
            </w:tcPrChange>
          </w:tcPr>
          <w:p w14:paraId="1AB1016C"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Change w:id="707" w:author="MCC" w:date="2023-06-09T17:45:00Z">
              <w:tcPr>
                <w:tcW w:w="425" w:type="dxa"/>
                <w:shd w:val="solid" w:color="FFFFFF" w:fill="auto"/>
              </w:tcPr>
            </w:tcPrChange>
          </w:tcPr>
          <w:p w14:paraId="13905A2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708" w:author="MCC" w:date="2023-06-09T17:45:00Z">
              <w:tcPr>
                <w:tcW w:w="425" w:type="dxa"/>
                <w:shd w:val="solid" w:color="FFFFFF" w:fill="auto"/>
              </w:tcPr>
            </w:tcPrChange>
          </w:tcPr>
          <w:p w14:paraId="23DFAD24"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Change w:id="709" w:author="MCC" w:date="2023-06-09T17:45:00Z">
              <w:tcPr>
                <w:tcW w:w="4962" w:type="dxa"/>
                <w:shd w:val="solid" w:color="FFFFFF" w:fill="auto"/>
              </w:tcPr>
            </w:tcPrChange>
          </w:tcPr>
          <w:p w14:paraId="5701F42D" w14:textId="77777777" w:rsidR="00060A50" w:rsidRPr="00946E34" w:rsidRDefault="00060A50" w:rsidP="00060A50">
            <w:pPr>
              <w:pStyle w:val="TAL"/>
              <w:rPr>
                <w:sz w:val="16"/>
                <w:szCs w:val="16"/>
              </w:rPr>
            </w:pPr>
            <w:r w:rsidRPr="00946E34">
              <w:rPr>
                <w:sz w:val="16"/>
                <w:szCs w:val="16"/>
              </w:rPr>
              <w:t>Incorporated agreed TPs from R3 NR#2 Adhoc</w:t>
            </w:r>
          </w:p>
        </w:tc>
        <w:tc>
          <w:tcPr>
            <w:tcW w:w="363" w:type="pct"/>
            <w:shd w:val="solid" w:color="FFFFFF" w:fill="auto"/>
            <w:tcPrChange w:id="710" w:author="MCC" w:date="2023-06-09T17:45:00Z">
              <w:tcPr>
                <w:tcW w:w="708" w:type="dxa"/>
                <w:shd w:val="solid" w:color="FFFFFF" w:fill="auto"/>
              </w:tcPr>
            </w:tcPrChange>
          </w:tcPr>
          <w:p w14:paraId="010141BC" w14:textId="77777777" w:rsidR="00060A50" w:rsidRPr="00946E34" w:rsidRDefault="00060A50" w:rsidP="00060A50">
            <w:pPr>
              <w:pStyle w:val="TAC"/>
              <w:rPr>
                <w:sz w:val="16"/>
                <w:szCs w:val="16"/>
              </w:rPr>
            </w:pPr>
            <w:r w:rsidRPr="00946E34">
              <w:rPr>
                <w:sz w:val="16"/>
                <w:szCs w:val="16"/>
              </w:rPr>
              <w:t>0.2.0</w:t>
            </w:r>
          </w:p>
        </w:tc>
      </w:tr>
      <w:tr w:rsidR="00060A50" w:rsidRPr="00946E34" w14:paraId="5E9B02F8" w14:textId="77777777" w:rsidTr="00555781">
        <w:trPr>
          <w:trHeight w:val="48"/>
          <w:trPrChange w:id="711" w:author="MCC" w:date="2023-06-09T17:45:00Z">
            <w:trPr>
              <w:trHeight w:val="48"/>
            </w:trPr>
          </w:trPrChange>
        </w:trPr>
        <w:tc>
          <w:tcPr>
            <w:tcW w:w="411" w:type="pct"/>
            <w:shd w:val="solid" w:color="FFFFFF" w:fill="auto"/>
            <w:tcPrChange w:id="712" w:author="MCC" w:date="2023-06-09T17:45:00Z">
              <w:tcPr>
                <w:tcW w:w="800" w:type="dxa"/>
                <w:shd w:val="solid" w:color="FFFFFF" w:fill="auto"/>
              </w:tcPr>
            </w:tcPrChange>
          </w:tcPr>
          <w:p w14:paraId="4166DA79" w14:textId="77777777" w:rsidR="00060A50" w:rsidRPr="00946E34" w:rsidRDefault="00060A50" w:rsidP="00060A50">
            <w:pPr>
              <w:pStyle w:val="TAC"/>
              <w:rPr>
                <w:sz w:val="16"/>
                <w:szCs w:val="16"/>
              </w:rPr>
            </w:pPr>
            <w:r w:rsidRPr="00946E34">
              <w:rPr>
                <w:sz w:val="16"/>
                <w:szCs w:val="16"/>
              </w:rPr>
              <w:t>2017-08</w:t>
            </w:r>
          </w:p>
        </w:tc>
        <w:tc>
          <w:tcPr>
            <w:tcW w:w="411" w:type="pct"/>
            <w:shd w:val="solid" w:color="FFFFFF" w:fill="auto"/>
            <w:tcPrChange w:id="713" w:author="MCC" w:date="2023-06-09T17:45:00Z">
              <w:tcPr>
                <w:tcW w:w="800" w:type="dxa"/>
                <w:shd w:val="solid" w:color="FFFFFF" w:fill="auto"/>
              </w:tcPr>
            </w:tcPrChange>
          </w:tcPr>
          <w:p w14:paraId="21D8230C" w14:textId="77777777" w:rsidR="00060A50" w:rsidRPr="00946E34" w:rsidRDefault="00060A50" w:rsidP="00060A50">
            <w:pPr>
              <w:pStyle w:val="TAC"/>
              <w:rPr>
                <w:sz w:val="16"/>
                <w:szCs w:val="16"/>
              </w:rPr>
            </w:pPr>
            <w:r w:rsidRPr="00946E34">
              <w:rPr>
                <w:sz w:val="16"/>
                <w:szCs w:val="16"/>
              </w:rPr>
              <w:t>R3#97</w:t>
            </w:r>
          </w:p>
        </w:tc>
        <w:tc>
          <w:tcPr>
            <w:tcW w:w="562" w:type="pct"/>
            <w:shd w:val="solid" w:color="FFFFFF" w:fill="auto"/>
            <w:tcPrChange w:id="714" w:author="MCC" w:date="2023-06-09T17:45:00Z">
              <w:tcPr>
                <w:tcW w:w="1094" w:type="dxa"/>
                <w:shd w:val="solid" w:color="FFFFFF" w:fill="auto"/>
              </w:tcPr>
            </w:tcPrChange>
          </w:tcPr>
          <w:p w14:paraId="7BC53F4C" w14:textId="77777777" w:rsidR="00060A50" w:rsidRPr="00946E34" w:rsidRDefault="00060A50" w:rsidP="00060A50">
            <w:pPr>
              <w:pStyle w:val="TAC"/>
              <w:rPr>
                <w:sz w:val="16"/>
                <w:szCs w:val="16"/>
              </w:rPr>
            </w:pPr>
            <w:r w:rsidRPr="00946E34">
              <w:rPr>
                <w:sz w:val="16"/>
                <w:szCs w:val="16"/>
              </w:rPr>
              <w:t>R3-173450</w:t>
            </w:r>
          </w:p>
        </w:tc>
        <w:tc>
          <w:tcPr>
            <w:tcW w:w="270" w:type="pct"/>
            <w:shd w:val="solid" w:color="FFFFFF" w:fill="auto"/>
            <w:tcPrChange w:id="715" w:author="MCC" w:date="2023-06-09T17:45:00Z">
              <w:tcPr>
                <w:tcW w:w="525" w:type="dxa"/>
                <w:shd w:val="solid" w:color="FFFFFF" w:fill="auto"/>
              </w:tcPr>
            </w:tcPrChange>
          </w:tcPr>
          <w:p w14:paraId="591A52CD"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Change w:id="716" w:author="MCC" w:date="2023-06-09T17:45:00Z">
              <w:tcPr>
                <w:tcW w:w="425" w:type="dxa"/>
                <w:shd w:val="solid" w:color="FFFFFF" w:fill="auto"/>
              </w:tcPr>
            </w:tcPrChange>
          </w:tcPr>
          <w:p w14:paraId="61E7569E"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717" w:author="MCC" w:date="2023-06-09T17:45:00Z">
              <w:tcPr>
                <w:tcW w:w="425" w:type="dxa"/>
                <w:shd w:val="solid" w:color="FFFFFF" w:fill="auto"/>
              </w:tcPr>
            </w:tcPrChange>
          </w:tcPr>
          <w:p w14:paraId="02F2C491"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Change w:id="718" w:author="MCC" w:date="2023-06-09T17:45:00Z">
              <w:tcPr>
                <w:tcW w:w="4962" w:type="dxa"/>
                <w:shd w:val="solid" w:color="FFFFFF" w:fill="auto"/>
              </w:tcPr>
            </w:tcPrChange>
          </w:tcPr>
          <w:p w14:paraId="366BA7FF" w14:textId="77777777" w:rsidR="00060A50" w:rsidRPr="00946E34" w:rsidRDefault="00060A50" w:rsidP="00060A50">
            <w:pPr>
              <w:pStyle w:val="TAL"/>
              <w:rPr>
                <w:sz w:val="16"/>
                <w:szCs w:val="16"/>
              </w:rPr>
            </w:pPr>
            <w:r w:rsidRPr="00946E34">
              <w:rPr>
                <w:sz w:val="16"/>
                <w:szCs w:val="16"/>
              </w:rPr>
              <w:t>Incorporated agreed TPs from R3#97</w:t>
            </w:r>
          </w:p>
        </w:tc>
        <w:tc>
          <w:tcPr>
            <w:tcW w:w="363" w:type="pct"/>
            <w:shd w:val="solid" w:color="FFFFFF" w:fill="auto"/>
            <w:tcPrChange w:id="719" w:author="MCC" w:date="2023-06-09T17:45:00Z">
              <w:tcPr>
                <w:tcW w:w="708" w:type="dxa"/>
                <w:shd w:val="solid" w:color="FFFFFF" w:fill="auto"/>
              </w:tcPr>
            </w:tcPrChange>
          </w:tcPr>
          <w:p w14:paraId="5B18B9C1" w14:textId="77777777" w:rsidR="00060A50" w:rsidRPr="00946E34" w:rsidRDefault="00060A50" w:rsidP="00060A50">
            <w:pPr>
              <w:pStyle w:val="TAC"/>
              <w:rPr>
                <w:sz w:val="16"/>
                <w:szCs w:val="16"/>
              </w:rPr>
            </w:pPr>
            <w:r w:rsidRPr="00946E34">
              <w:rPr>
                <w:sz w:val="16"/>
                <w:szCs w:val="16"/>
              </w:rPr>
              <w:t>0.3.0</w:t>
            </w:r>
          </w:p>
        </w:tc>
      </w:tr>
      <w:tr w:rsidR="00060A50" w:rsidRPr="00946E34" w14:paraId="4267E36C" w14:textId="77777777" w:rsidTr="00555781">
        <w:tc>
          <w:tcPr>
            <w:tcW w:w="411" w:type="pct"/>
            <w:shd w:val="solid" w:color="FFFFFF" w:fill="auto"/>
            <w:tcPrChange w:id="720" w:author="MCC" w:date="2023-06-09T17:45:00Z">
              <w:tcPr>
                <w:tcW w:w="800" w:type="dxa"/>
                <w:shd w:val="solid" w:color="FFFFFF" w:fill="auto"/>
              </w:tcPr>
            </w:tcPrChange>
          </w:tcPr>
          <w:p w14:paraId="7BCDC679" w14:textId="77777777" w:rsidR="00060A50" w:rsidRPr="00946E34" w:rsidRDefault="00060A50" w:rsidP="00060A50">
            <w:pPr>
              <w:pStyle w:val="TAC"/>
              <w:rPr>
                <w:sz w:val="16"/>
                <w:szCs w:val="16"/>
              </w:rPr>
            </w:pPr>
            <w:r w:rsidRPr="00946E34">
              <w:rPr>
                <w:sz w:val="16"/>
                <w:szCs w:val="16"/>
              </w:rPr>
              <w:t>2017-10</w:t>
            </w:r>
          </w:p>
        </w:tc>
        <w:tc>
          <w:tcPr>
            <w:tcW w:w="411" w:type="pct"/>
            <w:shd w:val="solid" w:color="FFFFFF" w:fill="auto"/>
            <w:tcPrChange w:id="721" w:author="MCC" w:date="2023-06-09T17:45:00Z">
              <w:tcPr>
                <w:tcW w:w="800" w:type="dxa"/>
                <w:shd w:val="solid" w:color="FFFFFF" w:fill="auto"/>
              </w:tcPr>
            </w:tcPrChange>
          </w:tcPr>
          <w:p w14:paraId="2043FCC1" w14:textId="77777777" w:rsidR="00060A50" w:rsidRPr="00946E34" w:rsidRDefault="00060A50" w:rsidP="00060A50">
            <w:pPr>
              <w:pStyle w:val="TAC"/>
              <w:rPr>
                <w:sz w:val="16"/>
                <w:szCs w:val="16"/>
              </w:rPr>
            </w:pPr>
            <w:r w:rsidRPr="00946E34">
              <w:rPr>
                <w:sz w:val="16"/>
                <w:szCs w:val="16"/>
              </w:rPr>
              <w:t>R3#97b</w:t>
            </w:r>
          </w:p>
        </w:tc>
        <w:tc>
          <w:tcPr>
            <w:tcW w:w="562" w:type="pct"/>
            <w:shd w:val="solid" w:color="FFFFFF" w:fill="auto"/>
            <w:tcPrChange w:id="722" w:author="MCC" w:date="2023-06-09T17:45:00Z">
              <w:tcPr>
                <w:tcW w:w="1094" w:type="dxa"/>
                <w:shd w:val="solid" w:color="FFFFFF" w:fill="auto"/>
              </w:tcPr>
            </w:tcPrChange>
          </w:tcPr>
          <w:p w14:paraId="6B44480F" w14:textId="77777777" w:rsidR="00060A50" w:rsidRPr="00946E34" w:rsidRDefault="00060A50" w:rsidP="00060A50">
            <w:pPr>
              <w:pStyle w:val="TAC"/>
              <w:rPr>
                <w:sz w:val="16"/>
                <w:szCs w:val="16"/>
              </w:rPr>
            </w:pPr>
            <w:r w:rsidRPr="00946E34">
              <w:rPr>
                <w:rFonts w:cs="Arial"/>
                <w:sz w:val="16"/>
                <w:szCs w:val="16"/>
              </w:rPr>
              <w:t>R3-174244</w:t>
            </w:r>
          </w:p>
        </w:tc>
        <w:tc>
          <w:tcPr>
            <w:tcW w:w="270" w:type="pct"/>
            <w:shd w:val="solid" w:color="FFFFFF" w:fill="auto"/>
            <w:tcPrChange w:id="723" w:author="MCC" w:date="2023-06-09T17:45:00Z">
              <w:tcPr>
                <w:tcW w:w="525" w:type="dxa"/>
                <w:shd w:val="solid" w:color="FFFFFF" w:fill="auto"/>
              </w:tcPr>
            </w:tcPrChange>
          </w:tcPr>
          <w:p w14:paraId="358D6062"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Change w:id="724" w:author="MCC" w:date="2023-06-09T17:45:00Z">
              <w:tcPr>
                <w:tcW w:w="425" w:type="dxa"/>
                <w:shd w:val="solid" w:color="FFFFFF" w:fill="auto"/>
              </w:tcPr>
            </w:tcPrChange>
          </w:tcPr>
          <w:p w14:paraId="0BB770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725" w:author="MCC" w:date="2023-06-09T17:45:00Z">
              <w:tcPr>
                <w:tcW w:w="425" w:type="dxa"/>
                <w:shd w:val="solid" w:color="FFFFFF" w:fill="auto"/>
              </w:tcPr>
            </w:tcPrChange>
          </w:tcPr>
          <w:p w14:paraId="1751DA58"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Change w:id="726" w:author="MCC" w:date="2023-06-09T17:45:00Z">
              <w:tcPr>
                <w:tcW w:w="4962" w:type="dxa"/>
                <w:shd w:val="solid" w:color="FFFFFF" w:fill="auto"/>
              </w:tcPr>
            </w:tcPrChange>
          </w:tcPr>
          <w:p w14:paraId="3A3229FA" w14:textId="77777777" w:rsidR="00060A50" w:rsidRPr="00946E34" w:rsidRDefault="00060A50" w:rsidP="00060A50">
            <w:pPr>
              <w:pStyle w:val="TAL"/>
              <w:rPr>
                <w:sz w:val="16"/>
                <w:szCs w:val="16"/>
              </w:rPr>
            </w:pPr>
            <w:r w:rsidRPr="00946E34">
              <w:rPr>
                <w:sz w:val="16"/>
                <w:szCs w:val="16"/>
              </w:rPr>
              <w:t>Incorporated agreed TPs from R3#97b</w:t>
            </w:r>
          </w:p>
        </w:tc>
        <w:tc>
          <w:tcPr>
            <w:tcW w:w="363" w:type="pct"/>
            <w:shd w:val="solid" w:color="FFFFFF" w:fill="auto"/>
            <w:tcPrChange w:id="727" w:author="MCC" w:date="2023-06-09T17:45:00Z">
              <w:tcPr>
                <w:tcW w:w="708" w:type="dxa"/>
                <w:shd w:val="solid" w:color="FFFFFF" w:fill="auto"/>
              </w:tcPr>
            </w:tcPrChange>
          </w:tcPr>
          <w:p w14:paraId="318124A7" w14:textId="77777777" w:rsidR="00060A50" w:rsidRPr="00946E34" w:rsidRDefault="00060A50" w:rsidP="00060A50">
            <w:pPr>
              <w:pStyle w:val="TAC"/>
              <w:rPr>
                <w:sz w:val="16"/>
                <w:szCs w:val="16"/>
              </w:rPr>
            </w:pPr>
            <w:r w:rsidRPr="00946E34">
              <w:rPr>
                <w:sz w:val="16"/>
                <w:szCs w:val="16"/>
              </w:rPr>
              <w:t>0.4.0</w:t>
            </w:r>
          </w:p>
        </w:tc>
      </w:tr>
      <w:tr w:rsidR="00060A50" w:rsidRPr="00946E34" w14:paraId="3961CBC2" w14:textId="77777777" w:rsidTr="00555781">
        <w:tc>
          <w:tcPr>
            <w:tcW w:w="411" w:type="pct"/>
            <w:shd w:val="solid" w:color="FFFFFF" w:fill="auto"/>
            <w:tcPrChange w:id="728" w:author="MCC" w:date="2023-06-09T17:45:00Z">
              <w:tcPr>
                <w:tcW w:w="800" w:type="dxa"/>
                <w:shd w:val="solid" w:color="FFFFFF" w:fill="auto"/>
              </w:tcPr>
            </w:tcPrChange>
          </w:tcPr>
          <w:p w14:paraId="268C8E63" w14:textId="77777777" w:rsidR="00060A50" w:rsidRPr="00946E34" w:rsidRDefault="00060A50" w:rsidP="00060A50">
            <w:pPr>
              <w:pStyle w:val="TAC"/>
              <w:rPr>
                <w:sz w:val="16"/>
                <w:szCs w:val="16"/>
              </w:rPr>
            </w:pPr>
            <w:r w:rsidRPr="00946E34">
              <w:rPr>
                <w:rFonts w:hint="eastAsia"/>
                <w:sz w:val="16"/>
                <w:szCs w:val="16"/>
              </w:rPr>
              <w:t>2017-10</w:t>
            </w:r>
          </w:p>
        </w:tc>
        <w:tc>
          <w:tcPr>
            <w:tcW w:w="411" w:type="pct"/>
            <w:shd w:val="solid" w:color="FFFFFF" w:fill="auto"/>
            <w:tcPrChange w:id="729" w:author="MCC" w:date="2023-06-09T17:45:00Z">
              <w:tcPr>
                <w:tcW w:w="800" w:type="dxa"/>
                <w:shd w:val="solid" w:color="FFFFFF" w:fill="auto"/>
              </w:tcPr>
            </w:tcPrChange>
          </w:tcPr>
          <w:p w14:paraId="793F31DF" w14:textId="77777777" w:rsidR="00060A50" w:rsidRPr="00946E34" w:rsidRDefault="00060A50" w:rsidP="00060A50">
            <w:pPr>
              <w:pStyle w:val="TAC"/>
              <w:rPr>
                <w:sz w:val="16"/>
                <w:szCs w:val="16"/>
              </w:rPr>
            </w:pPr>
            <w:r w:rsidRPr="00946E34">
              <w:rPr>
                <w:sz w:val="16"/>
                <w:szCs w:val="16"/>
              </w:rPr>
              <w:t>R3#97b</w:t>
            </w:r>
          </w:p>
        </w:tc>
        <w:tc>
          <w:tcPr>
            <w:tcW w:w="562" w:type="pct"/>
            <w:shd w:val="solid" w:color="FFFFFF" w:fill="auto"/>
            <w:tcPrChange w:id="730" w:author="MCC" w:date="2023-06-09T17:45:00Z">
              <w:tcPr>
                <w:tcW w:w="1094" w:type="dxa"/>
                <w:shd w:val="solid" w:color="FFFFFF" w:fill="auto"/>
              </w:tcPr>
            </w:tcPrChange>
          </w:tcPr>
          <w:p w14:paraId="086923EA" w14:textId="77777777" w:rsidR="00060A50" w:rsidRPr="00946E34" w:rsidRDefault="00060A50" w:rsidP="00060A50">
            <w:pPr>
              <w:pStyle w:val="TAC"/>
              <w:rPr>
                <w:sz w:val="16"/>
                <w:szCs w:val="16"/>
              </w:rPr>
            </w:pPr>
            <w:r w:rsidRPr="00946E34">
              <w:rPr>
                <w:sz w:val="16"/>
                <w:szCs w:val="16"/>
              </w:rPr>
              <w:t>R3-174259</w:t>
            </w:r>
          </w:p>
        </w:tc>
        <w:tc>
          <w:tcPr>
            <w:tcW w:w="270" w:type="pct"/>
            <w:shd w:val="solid" w:color="FFFFFF" w:fill="auto"/>
            <w:tcPrChange w:id="731" w:author="MCC" w:date="2023-06-09T17:45:00Z">
              <w:tcPr>
                <w:tcW w:w="525" w:type="dxa"/>
                <w:shd w:val="solid" w:color="FFFFFF" w:fill="auto"/>
              </w:tcPr>
            </w:tcPrChange>
          </w:tcPr>
          <w:p w14:paraId="44936AB3" w14:textId="77777777" w:rsidR="00060A50" w:rsidRPr="00946E34" w:rsidRDefault="00060A50" w:rsidP="00060A50">
            <w:pPr>
              <w:pStyle w:val="TAL"/>
              <w:rPr>
                <w:sz w:val="16"/>
                <w:szCs w:val="16"/>
              </w:rPr>
            </w:pPr>
          </w:p>
        </w:tc>
        <w:tc>
          <w:tcPr>
            <w:tcW w:w="218" w:type="pct"/>
            <w:shd w:val="solid" w:color="FFFFFF" w:fill="auto"/>
            <w:tcPrChange w:id="732" w:author="MCC" w:date="2023-06-09T17:45:00Z">
              <w:tcPr>
                <w:tcW w:w="425" w:type="dxa"/>
                <w:shd w:val="solid" w:color="FFFFFF" w:fill="auto"/>
              </w:tcPr>
            </w:tcPrChange>
          </w:tcPr>
          <w:p w14:paraId="667132B0" w14:textId="77777777" w:rsidR="00060A50" w:rsidRPr="00946E34" w:rsidRDefault="00060A50" w:rsidP="00060A50">
            <w:pPr>
              <w:pStyle w:val="TAR"/>
              <w:rPr>
                <w:sz w:val="16"/>
                <w:szCs w:val="16"/>
              </w:rPr>
            </w:pPr>
          </w:p>
        </w:tc>
        <w:tc>
          <w:tcPr>
            <w:tcW w:w="218" w:type="pct"/>
            <w:shd w:val="solid" w:color="FFFFFF" w:fill="auto"/>
            <w:tcPrChange w:id="733" w:author="MCC" w:date="2023-06-09T17:45:00Z">
              <w:tcPr>
                <w:tcW w:w="425" w:type="dxa"/>
                <w:shd w:val="solid" w:color="FFFFFF" w:fill="auto"/>
              </w:tcPr>
            </w:tcPrChange>
          </w:tcPr>
          <w:p w14:paraId="1FB265BA" w14:textId="77777777" w:rsidR="00060A50" w:rsidRPr="00946E34" w:rsidRDefault="00060A50" w:rsidP="00060A50">
            <w:pPr>
              <w:pStyle w:val="TAC"/>
              <w:rPr>
                <w:sz w:val="16"/>
                <w:szCs w:val="16"/>
              </w:rPr>
            </w:pPr>
          </w:p>
        </w:tc>
        <w:tc>
          <w:tcPr>
            <w:tcW w:w="2547" w:type="pct"/>
            <w:shd w:val="solid" w:color="FFFFFF" w:fill="auto"/>
            <w:tcPrChange w:id="734" w:author="MCC" w:date="2023-06-09T17:45:00Z">
              <w:tcPr>
                <w:tcW w:w="4962" w:type="dxa"/>
                <w:shd w:val="solid" w:color="FFFFFF" w:fill="auto"/>
              </w:tcPr>
            </w:tcPrChange>
          </w:tcPr>
          <w:p w14:paraId="19F5579B" w14:textId="77777777" w:rsidR="00060A50" w:rsidRPr="00946E34" w:rsidRDefault="00060A50" w:rsidP="00060A50">
            <w:pPr>
              <w:pStyle w:val="TAL"/>
              <w:rPr>
                <w:sz w:val="16"/>
                <w:szCs w:val="16"/>
              </w:rPr>
            </w:pPr>
            <w:r w:rsidRPr="00946E34">
              <w:rPr>
                <w:rFonts w:hint="eastAsia"/>
                <w:sz w:val="16"/>
                <w:szCs w:val="16"/>
              </w:rPr>
              <w:t>Merged text from TS 38.401 v040</w:t>
            </w:r>
          </w:p>
        </w:tc>
        <w:tc>
          <w:tcPr>
            <w:tcW w:w="363" w:type="pct"/>
            <w:shd w:val="solid" w:color="FFFFFF" w:fill="auto"/>
            <w:tcPrChange w:id="735" w:author="MCC" w:date="2023-06-09T17:45:00Z">
              <w:tcPr>
                <w:tcW w:w="708" w:type="dxa"/>
                <w:shd w:val="solid" w:color="FFFFFF" w:fill="auto"/>
              </w:tcPr>
            </w:tcPrChange>
          </w:tcPr>
          <w:p w14:paraId="742E9046" w14:textId="77777777" w:rsidR="00060A50" w:rsidRPr="00946E34" w:rsidRDefault="00060A50" w:rsidP="00060A50">
            <w:pPr>
              <w:pStyle w:val="TAC"/>
              <w:rPr>
                <w:sz w:val="16"/>
                <w:szCs w:val="16"/>
              </w:rPr>
            </w:pPr>
            <w:r w:rsidRPr="00946E34">
              <w:rPr>
                <w:rFonts w:hint="eastAsia"/>
                <w:sz w:val="16"/>
                <w:szCs w:val="16"/>
              </w:rPr>
              <w:t>0.4.1</w:t>
            </w:r>
          </w:p>
        </w:tc>
      </w:tr>
      <w:tr w:rsidR="00060A50" w:rsidRPr="00946E34" w14:paraId="1A1BEF8A" w14:textId="77777777" w:rsidTr="00555781">
        <w:tc>
          <w:tcPr>
            <w:tcW w:w="411" w:type="pct"/>
            <w:shd w:val="solid" w:color="FFFFFF" w:fill="auto"/>
            <w:tcPrChange w:id="736" w:author="MCC" w:date="2023-06-09T17:45:00Z">
              <w:tcPr>
                <w:tcW w:w="800" w:type="dxa"/>
                <w:shd w:val="solid" w:color="FFFFFF" w:fill="auto"/>
              </w:tcPr>
            </w:tcPrChange>
          </w:tcPr>
          <w:p w14:paraId="77D2B4E7"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11" w:type="pct"/>
            <w:shd w:val="solid" w:color="FFFFFF" w:fill="auto"/>
            <w:tcPrChange w:id="737" w:author="MCC" w:date="2023-06-09T17:45:00Z">
              <w:tcPr>
                <w:tcW w:w="800" w:type="dxa"/>
                <w:shd w:val="solid" w:color="FFFFFF" w:fill="auto"/>
              </w:tcPr>
            </w:tcPrChange>
          </w:tcPr>
          <w:p w14:paraId="6973038B" w14:textId="77777777" w:rsidR="00060A50" w:rsidRPr="00946E34" w:rsidRDefault="00060A50" w:rsidP="00060A50">
            <w:pPr>
              <w:pStyle w:val="TAC"/>
              <w:rPr>
                <w:sz w:val="16"/>
                <w:szCs w:val="16"/>
              </w:rPr>
            </w:pPr>
            <w:r w:rsidRPr="00946E34">
              <w:rPr>
                <w:sz w:val="16"/>
                <w:szCs w:val="16"/>
              </w:rPr>
              <w:t>R3#98</w:t>
            </w:r>
          </w:p>
        </w:tc>
        <w:tc>
          <w:tcPr>
            <w:tcW w:w="562" w:type="pct"/>
            <w:shd w:val="solid" w:color="FFFFFF" w:fill="auto"/>
            <w:tcPrChange w:id="738" w:author="MCC" w:date="2023-06-09T17:45:00Z">
              <w:tcPr>
                <w:tcW w:w="1094" w:type="dxa"/>
                <w:shd w:val="solid" w:color="FFFFFF" w:fill="auto"/>
              </w:tcPr>
            </w:tcPrChange>
          </w:tcPr>
          <w:p w14:paraId="7C5BCE9F" w14:textId="77777777" w:rsidR="00060A50" w:rsidRPr="00946E34" w:rsidRDefault="00060A50" w:rsidP="00060A50">
            <w:pPr>
              <w:pStyle w:val="TAC"/>
              <w:rPr>
                <w:sz w:val="16"/>
                <w:szCs w:val="16"/>
              </w:rPr>
            </w:pPr>
            <w:r w:rsidRPr="00946E34">
              <w:rPr>
                <w:sz w:val="16"/>
                <w:szCs w:val="16"/>
              </w:rPr>
              <w:t>R3-175060</w:t>
            </w:r>
          </w:p>
        </w:tc>
        <w:tc>
          <w:tcPr>
            <w:tcW w:w="270" w:type="pct"/>
            <w:shd w:val="solid" w:color="FFFFFF" w:fill="auto"/>
            <w:tcPrChange w:id="739" w:author="MCC" w:date="2023-06-09T17:45:00Z">
              <w:tcPr>
                <w:tcW w:w="525" w:type="dxa"/>
                <w:shd w:val="solid" w:color="FFFFFF" w:fill="auto"/>
              </w:tcPr>
            </w:tcPrChange>
          </w:tcPr>
          <w:p w14:paraId="6912B5E0" w14:textId="77777777" w:rsidR="00060A50" w:rsidRPr="00946E34" w:rsidRDefault="00060A50" w:rsidP="00060A50">
            <w:pPr>
              <w:pStyle w:val="TAL"/>
              <w:rPr>
                <w:sz w:val="16"/>
                <w:szCs w:val="16"/>
              </w:rPr>
            </w:pPr>
          </w:p>
        </w:tc>
        <w:tc>
          <w:tcPr>
            <w:tcW w:w="218" w:type="pct"/>
            <w:shd w:val="solid" w:color="FFFFFF" w:fill="auto"/>
            <w:tcPrChange w:id="740" w:author="MCC" w:date="2023-06-09T17:45:00Z">
              <w:tcPr>
                <w:tcW w:w="425" w:type="dxa"/>
                <w:shd w:val="solid" w:color="FFFFFF" w:fill="auto"/>
              </w:tcPr>
            </w:tcPrChange>
          </w:tcPr>
          <w:p w14:paraId="0DD845FE" w14:textId="77777777" w:rsidR="00060A50" w:rsidRPr="00946E34" w:rsidRDefault="00060A50" w:rsidP="00060A50">
            <w:pPr>
              <w:pStyle w:val="TAR"/>
              <w:rPr>
                <w:sz w:val="16"/>
                <w:szCs w:val="16"/>
              </w:rPr>
            </w:pPr>
          </w:p>
        </w:tc>
        <w:tc>
          <w:tcPr>
            <w:tcW w:w="218" w:type="pct"/>
            <w:shd w:val="solid" w:color="FFFFFF" w:fill="auto"/>
            <w:tcPrChange w:id="741" w:author="MCC" w:date="2023-06-09T17:45:00Z">
              <w:tcPr>
                <w:tcW w:w="425" w:type="dxa"/>
                <w:shd w:val="solid" w:color="FFFFFF" w:fill="auto"/>
              </w:tcPr>
            </w:tcPrChange>
          </w:tcPr>
          <w:p w14:paraId="3D01DF2A" w14:textId="77777777" w:rsidR="00060A50" w:rsidRPr="00946E34" w:rsidRDefault="00060A50" w:rsidP="00060A50">
            <w:pPr>
              <w:pStyle w:val="TAC"/>
              <w:rPr>
                <w:sz w:val="16"/>
                <w:szCs w:val="16"/>
              </w:rPr>
            </w:pPr>
          </w:p>
        </w:tc>
        <w:tc>
          <w:tcPr>
            <w:tcW w:w="2547" w:type="pct"/>
            <w:shd w:val="solid" w:color="FFFFFF" w:fill="auto"/>
            <w:tcPrChange w:id="742" w:author="MCC" w:date="2023-06-09T17:45:00Z">
              <w:tcPr>
                <w:tcW w:w="4962" w:type="dxa"/>
                <w:shd w:val="solid" w:color="FFFFFF" w:fill="auto"/>
              </w:tcPr>
            </w:tcPrChange>
          </w:tcPr>
          <w:p w14:paraId="0BDB2973" w14:textId="77777777" w:rsidR="00060A50" w:rsidRPr="00946E34" w:rsidRDefault="00060A50" w:rsidP="00060A50">
            <w:pPr>
              <w:pStyle w:val="TAL"/>
              <w:rPr>
                <w:sz w:val="16"/>
                <w:szCs w:val="16"/>
              </w:rPr>
            </w:pPr>
            <w:r w:rsidRPr="00946E34">
              <w:rPr>
                <w:sz w:val="16"/>
                <w:szCs w:val="16"/>
              </w:rPr>
              <w:t>Incorporated agreed TPs from R3#98</w:t>
            </w:r>
          </w:p>
        </w:tc>
        <w:tc>
          <w:tcPr>
            <w:tcW w:w="363" w:type="pct"/>
            <w:shd w:val="solid" w:color="FFFFFF" w:fill="auto"/>
            <w:tcPrChange w:id="743" w:author="MCC" w:date="2023-06-09T17:45:00Z">
              <w:tcPr>
                <w:tcW w:w="708" w:type="dxa"/>
                <w:shd w:val="solid" w:color="FFFFFF" w:fill="auto"/>
              </w:tcPr>
            </w:tcPrChange>
          </w:tcPr>
          <w:p w14:paraId="71D1D66C" w14:textId="77777777" w:rsidR="00060A50" w:rsidRPr="00946E34" w:rsidRDefault="00060A50" w:rsidP="00060A50">
            <w:pPr>
              <w:pStyle w:val="TAC"/>
              <w:rPr>
                <w:sz w:val="16"/>
                <w:szCs w:val="16"/>
              </w:rPr>
            </w:pPr>
            <w:r w:rsidRPr="00946E34">
              <w:rPr>
                <w:rFonts w:hint="eastAsia"/>
                <w:sz w:val="16"/>
                <w:szCs w:val="16"/>
              </w:rPr>
              <w:t>0.</w:t>
            </w:r>
            <w:r w:rsidRPr="00946E34">
              <w:rPr>
                <w:sz w:val="16"/>
                <w:szCs w:val="16"/>
              </w:rPr>
              <w:t>5.0</w:t>
            </w:r>
          </w:p>
        </w:tc>
      </w:tr>
      <w:tr w:rsidR="00060A50" w:rsidRPr="00946E34" w14:paraId="3EF30779" w14:textId="77777777" w:rsidTr="00555781">
        <w:tc>
          <w:tcPr>
            <w:tcW w:w="411" w:type="pct"/>
            <w:shd w:val="solid" w:color="FFFFFF" w:fill="auto"/>
            <w:tcPrChange w:id="744" w:author="MCC" w:date="2023-06-09T17:45:00Z">
              <w:tcPr>
                <w:tcW w:w="800" w:type="dxa"/>
                <w:shd w:val="solid" w:color="FFFFFF" w:fill="auto"/>
              </w:tcPr>
            </w:tcPrChange>
          </w:tcPr>
          <w:p w14:paraId="3CC12FD0"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11" w:type="pct"/>
            <w:shd w:val="solid" w:color="FFFFFF" w:fill="auto"/>
            <w:tcPrChange w:id="745" w:author="MCC" w:date="2023-06-09T17:45:00Z">
              <w:tcPr>
                <w:tcW w:w="800" w:type="dxa"/>
                <w:shd w:val="solid" w:color="FFFFFF" w:fill="auto"/>
              </w:tcPr>
            </w:tcPrChange>
          </w:tcPr>
          <w:p w14:paraId="5A541E9F" w14:textId="77777777" w:rsidR="00060A50" w:rsidRPr="00946E34" w:rsidRDefault="00060A50" w:rsidP="00060A50">
            <w:pPr>
              <w:pStyle w:val="TAC"/>
              <w:rPr>
                <w:sz w:val="16"/>
                <w:szCs w:val="16"/>
              </w:rPr>
            </w:pPr>
            <w:r w:rsidRPr="00946E34">
              <w:rPr>
                <w:sz w:val="16"/>
                <w:szCs w:val="16"/>
              </w:rPr>
              <w:t>RAN#78</w:t>
            </w:r>
          </w:p>
        </w:tc>
        <w:tc>
          <w:tcPr>
            <w:tcW w:w="562" w:type="pct"/>
            <w:shd w:val="solid" w:color="FFFFFF" w:fill="auto"/>
            <w:tcPrChange w:id="746" w:author="MCC" w:date="2023-06-09T17:45:00Z">
              <w:tcPr>
                <w:tcW w:w="1094" w:type="dxa"/>
                <w:shd w:val="solid" w:color="FFFFFF" w:fill="auto"/>
              </w:tcPr>
            </w:tcPrChange>
          </w:tcPr>
          <w:p w14:paraId="68278E5B" w14:textId="77777777" w:rsidR="00060A50" w:rsidRPr="00946E34" w:rsidRDefault="00060A50" w:rsidP="00060A50">
            <w:pPr>
              <w:pStyle w:val="TAC"/>
              <w:rPr>
                <w:sz w:val="16"/>
                <w:szCs w:val="16"/>
              </w:rPr>
            </w:pPr>
            <w:r w:rsidRPr="00946E34">
              <w:rPr>
                <w:sz w:val="16"/>
                <w:szCs w:val="16"/>
              </w:rPr>
              <w:t>RP-172286</w:t>
            </w:r>
          </w:p>
        </w:tc>
        <w:tc>
          <w:tcPr>
            <w:tcW w:w="270" w:type="pct"/>
            <w:shd w:val="solid" w:color="FFFFFF" w:fill="auto"/>
            <w:tcPrChange w:id="747" w:author="MCC" w:date="2023-06-09T17:45:00Z">
              <w:tcPr>
                <w:tcW w:w="525" w:type="dxa"/>
                <w:shd w:val="solid" w:color="FFFFFF" w:fill="auto"/>
              </w:tcPr>
            </w:tcPrChange>
          </w:tcPr>
          <w:p w14:paraId="508D15AB" w14:textId="77777777" w:rsidR="00060A50" w:rsidRPr="00946E34" w:rsidRDefault="00060A50" w:rsidP="00060A50">
            <w:pPr>
              <w:pStyle w:val="TAL"/>
              <w:rPr>
                <w:sz w:val="16"/>
                <w:szCs w:val="16"/>
              </w:rPr>
            </w:pPr>
          </w:p>
        </w:tc>
        <w:tc>
          <w:tcPr>
            <w:tcW w:w="218" w:type="pct"/>
            <w:shd w:val="solid" w:color="FFFFFF" w:fill="auto"/>
            <w:tcPrChange w:id="748" w:author="MCC" w:date="2023-06-09T17:45:00Z">
              <w:tcPr>
                <w:tcW w:w="425" w:type="dxa"/>
                <w:shd w:val="solid" w:color="FFFFFF" w:fill="auto"/>
              </w:tcPr>
            </w:tcPrChange>
          </w:tcPr>
          <w:p w14:paraId="4F852E71" w14:textId="77777777" w:rsidR="00060A50" w:rsidRPr="00946E34" w:rsidRDefault="00060A50" w:rsidP="00060A50">
            <w:pPr>
              <w:pStyle w:val="TAR"/>
              <w:rPr>
                <w:sz w:val="16"/>
                <w:szCs w:val="16"/>
              </w:rPr>
            </w:pPr>
          </w:p>
        </w:tc>
        <w:tc>
          <w:tcPr>
            <w:tcW w:w="218" w:type="pct"/>
            <w:shd w:val="solid" w:color="FFFFFF" w:fill="auto"/>
            <w:tcPrChange w:id="749" w:author="MCC" w:date="2023-06-09T17:45:00Z">
              <w:tcPr>
                <w:tcW w:w="425" w:type="dxa"/>
                <w:shd w:val="solid" w:color="FFFFFF" w:fill="auto"/>
              </w:tcPr>
            </w:tcPrChange>
          </w:tcPr>
          <w:p w14:paraId="43537F6A" w14:textId="77777777" w:rsidR="00060A50" w:rsidRPr="00946E34" w:rsidRDefault="00060A50" w:rsidP="00060A50">
            <w:pPr>
              <w:pStyle w:val="TAC"/>
              <w:rPr>
                <w:sz w:val="16"/>
                <w:szCs w:val="16"/>
              </w:rPr>
            </w:pPr>
          </w:p>
        </w:tc>
        <w:tc>
          <w:tcPr>
            <w:tcW w:w="2547" w:type="pct"/>
            <w:shd w:val="solid" w:color="FFFFFF" w:fill="auto"/>
            <w:tcPrChange w:id="750" w:author="MCC" w:date="2023-06-09T17:45:00Z">
              <w:tcPr>
                <w:tcW w:w="4962" w:type="dxa"/>
                <w:shd w:val="solid" w:color="FFFFFF" w:fill="auto"/>
              </w:tcPr>
            </w:tcPrChange>
          </w:tcPr>
          <w:p w14:paraId="754BE197" w14:textId="77777777" w:rsidR="00060A50" w:rsidRPr="00946E34" w:rsidRDefault="00060A50" w:rsidP="00060A50">
            <w:pPr>
              <w:pStyle w:val="TAL"/>
              <w:rPr>
                <w:sz w:val="16"/>
                <w:szCs w:val="16"/>
              </w:rPr>
            </w:pPr>
            <w:r w:rsidRPr="00946E34">
              <w:rPr>
                <w:sz w:val="16"/>
                <w:szCs w:val="16"/>
              </w:rPr>
              <w:t>Submitted for approval to RAN</w:t>
            </w:r>
          </w:p>
        </w:tc>
        <w:tc>
          <w:tcPr>
            <w:tcW w:w="363" w:type="pct"/>
            <w:shd w:val="solid" w:color="FFFFFF" w:fill="auto"/>
            <w:tcPrChange w:id="751" w:author="MCC" w:date="2023-06-09T17:45:00Z">
              <w:tcPr>
                <w:tcW w:w="708" w:type="dxa"/>
                <w:shd w:val="solid" w:color="FFFFFF" w:fill="auto"/>
              </w:tcPr>
            </w:tcPrChange>
          </w:tcPr>
          <w:p w14:paraId="7B1A671F" w14:textId="77777777" w:rsidR="00060A50" w:rsidRPr="00946E34" w:rsidRDefault="00060A50" w:rsidP="00060A50">
            <w:pPr>
              <w:pStyle w:val="TAC"/>
              <w:rPr>
                <w:sz w:val="16"/>
                <w:szCs w:val="16"/>
              </w:rPr>
            </w:pPr>
            <w:r w:rsidRPr="00946E34">
              <w:rPr>
                <w:sz w:val="16"/>
                <w:szCs w:val="16"/>
              </w:rPr>
              <w:t>1.0.0</w:t>
            </w:r>
          </w:p>
        </w:tc>
      </w:tr>
      <w:tr w:rsidR="00060A50" w:rsidRPr="00946E34" w14:paraId="13461388" w14:textId="77777777" w:rsidTr="00555781">
        <w:tc>
          <w:tcPr>
            <w:tcW w:w="411" w:type="pct"/>
            <w:shd w:val="solid" w:color="FFFFFF" w:fill="auto"/>
            <w:tcPrChange w:id="752" w:author="MCC" w:date="2023-06-09T17:45:00Z">
              <w:tcPr>
                <w:tcW w:w="800" w:type="dxa"/>
                <w:shd w:val="solid" w:color="FFFFFF" w:fill="auto"/>
              </w:tcPr>
            </w:tcPrChange>
          </w:tcPr>
          <w:p w14:paraId="0C72868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01</w:t>
            </w:r>
          </w:p>
        </w:tc>
        <w:tc>
          <w:tcPr>
            <w:tcW w:w="411" w:type="pct"/>
            <w:shd w:val="solid" w:color="FFFFFF" w:fill="auto"/>
            <w:tcPrChange w:id="753" w:author="MCC" w:date="2023-06-09T17:45:00Z">
              <w:tcPr>
                <w:tcW w:w="800" w:type="dxa"/>
                <w:shd w:val="solid" w:color="FFFFFF" w:fill="auto"/>
              </w:tcPr>
            </w:tcPrChange>
          </w:tcPr>
          <w:p w14:paraId="209E924D" w14:textId="77777777" w:rsidR="00060A50" w:rsidRPr="00946E34" w:rsidRDefault="00060A50" w:rsidP="00060A50">
            <w:pPr>
              <w:pStyle w:val="TAC"/>
              <w:rPr>
                <w:sz w:val="16"/>
                <w:szCs w:val="16"/>
              </w:rPr>
            </w:pPr>
            <w:r w:rsidRPr="00946E34">
              <w:rPr>
                <w:sz w:val="16"/>
                <w:szCs w:val="16"/>
              </w:rPr>
              <w:t>RP-78</w:t>
            </w:r>
          </w:p>
        </w:tc>
        <w:tc>
          <w:tcPr>
            <w:tcW w:w="562" w:type="pct"/>
            <w:shd w:val="solid" w:color="FFFFFF" w:fill="auto"/>
            <w:tcPrChange w:id="754" w:author="MCC" w:date="2023-06-09T17:45:00Z">
              <w:tcPr>
                <w:tcW w:w="1094" w:type="dxa"/>
                <w:shd w:val="solid" w:color="FFFFFF" w:fill="auto"/>
              </w:tcPr>
            </w:tcPrChange>
          </w:tcPr>
          <w:p w14:paraId="7E5F577B" w14:textId="77777777" w:rsidR="00060A50" w:rsidRPr="00946E34" w:rsidRDefault="00060A50" w:rsidP="00060A50">
            <w:pPr>
              <w:pStyle w:val="TAC"/>
              <w:rPr>
                <w:sz w:val="16"/>
                <w:szCs w:val="16"/>
              </w:rPr>
            </w:pPr>
          </w:p>
        </w:tc>
        <w:tc>
          <w:tcPr>
            <w:tcW w:w="270" w:type="pct"/>
            <w:shd w:val="solid" w:color="FFFFFF" w:fill="auto"/>
            <w:tcPrChange w:id="755" w:author="MCC" w:date="2023-06-09T17:45:00Z">
              <w:tcPr>
                <w:tcW w:w="525" w:type="dxa"/>
                <w:shd w:val="solid" w:color="FFFFFF" w:fill="auto"/>
              </w:tcPr>
            </w:tcPrChange>
          </w:tcPr>
          <w:p w14:paraId="2AABFCC6" w14:textId="77777777" w:rsidR="00060A50" w:rsidRPr="00946E34" w:rsidRDefault="00060A50" w:rsidP="00060A50">
            <w:pPr>
              <w:pStyle w:val="TAL"/>
              <w:rPr>
                <w:sz w:val="16"/>
                <w:szCs w:val="16"/>
              </w:rPr>
            </w:pPr>
          </w:p>
        </w:tc>
        <w:tc>
          <w:tcPr>
            <w:tcW w:w="218" w:type="pct"/>
            <w:shd w:val="solid" w:color="FFFFFF" w:fill="auto"/>
            <w:tcPrChange w:id="756" w:author="MCC" w:date="2023-06-09T17:45:00Z">
              <w:tcPr>
                <w:tcW w:w="425" w:type="dxa"/>
                <w:shd w:val="solid" w:color="FFFFFF" w:fill="auto"/>
              </w:tcPr>
            </w:tcPrChange>
          </w:tcPr>
          <w:p w14:paraId="230D11C5" w14:textId="77777777" w:rsidR="00060A50" w:rsidRPr="00946E34" w:rsidRDefault="00060A50" w:rsidP="00060A50">
            <w:pPr>
              <w:pStyle w:val="TAR"/>
              <w:rPr>
                <w:sz w:val="16"/>
                <w:szCs w:val="16"/>
              </w:rPr>
            </w:pPr>
          </w:p>
        </w:tc>
        <w:tc>
          <w:tcPr>
            <w:tcW w:w="218" w:type="pct"/>
            <w:shd w:val="solid" w:color="FFFFFF" w:fill="auto"/>
            <w:tcPrChange w:id="757" w:author="MCC" w:date="2023-06-09T17:45:00Z">
              <w:tcPr>
                <w:tcW w:w="425" w:type="dxa"/>
                <w:shd w:val="solid" w:color="FFFFFF" w:fill="auto"/>
              </w:tcPr>
            </w:tcPrChange>
          </w:tcPr>
          <w:p w14:paraId="476F843D" w14:textId="77777777" w:rsidR="00060A50" w:rsidRPr="00946E34" w:rsidRDefault="00060A50" w:rsidP="00060A50">
            <w:pPr>
              <w:pStyle w:val="TAC"/>
              <w:rPr>
                <w:sz w:val="16"/>
                <w:szCs w:val="16"/>
              </w:rPr>
            </w:pPr>
          </w:p>
        </w:tc>
        <w:tc>
          <w:tcPr>
            <w:tcW w:w="2547" w:type="pct"/>
            <w:shd w:val="solid" w:color="FFFFFF" w:fill="auto"/>
            <w:tcPrChange w:id="758" w:author="MCC" w:date="2023-06-09T17:45:00Z">
              <w:tcPr>
                <w:tcW w:w="4962" w:type="dxa"/>
                <w:shd w:val="solid" w:color="FFFFFF" w:fill="auto"/>
              </w:tcPr>
            </w:tcPrChange>
          </w:tcPr>
          <w:p w14:paraId="1C30F18D" w14:textId="77777777" w:rsidR="00060A50" w:rsidRPr="00946E34" w:rsidRDefault="00060A50" w:rsidP="00060A50">
            <w:pPr>
              <w:pStyle w:val="TAL"/>
              <w:rPr>
                <w:sz w:val="16"/>
                <w:szCs w:val="16"/>
              </w:rPr>
            </w:pPr>
            <w:r w:rsidRPr="00946E34">
              <w:rPr>
                <w:sz w:val="16"/>
                <w:szCs w:val="16"/>
              </w:rPr>
              <w:t>TS approved by RAN plenary</w:t>
            </w:r>
          </w:p>
        </w:tc>
        <w:tc>
          <w:tcPr>
            <w:tcW w:w="363" w:type="pct"/>
            <w:shd w:val="solid" w:color="FFFFFF" w:fill="auto"/>
            <w:tcPrChange w:id="759" w:author="MCC" w:date="2023-06-09T17:45:00Z">
              <w:tcPr>
                <w:tcW w:w="708" w:type="dxa"/>
                <w:shd w:val="solid" w:color="FFFFFF" w:fill="auto"/>
              </w:tcPr>
            </w:tcPrChange>
          </w:tcPr>
          <w:p w14:paraId="1CAF7C73" w14:textId="77777777" w:rsidR="00060A50" w:rsidRPr="00946E34" w:rsidRDefault="00060A50" w:rsidP="00060A50">
            <w:pPr>
              <w:pStyle w:val="TAC"/>
              <w:rPr>
                <w:sz w:val="16"/>
                <w:szCs w:val="16"/>
              </w:rPr>
            </w:pPr>
            <w:r w:rsidRPr="00946E34">
              <w:rPr>
                <w:sz w:val="16"/>
                <w:szCs w:val="16"/>
              </w:rPr>
              <w:t>15.0.0</w:t>
            </w:r>
          </w:p>
        </w:tc>
      </w:tr>
      <w:tr w:rsidR="00060A50" w:rsidRPr="00946E34" w14:paraId="573AE4A1" w14:textId="77777777" w:rsidTr="00555781">
        <w:tc>
          <w:tcPr>
            <w:tcW w:w="411" w:type="pct"/>
            <w:shd w:val="solid" w:color="FFFFFF" w:fill="auto"/>
            <w:tcPrChange w:id="760" w:author="MCC" w:date="2023-06-09T17:45:00Z">
              <w:tcPr>
                <w:tcW w:w="800" w:type="dxa"/>
                <w:shd w:val="solid" w:color="FFFFFF" w:fill="auto"/>
              </w:tcPr>
            </w:tcPrChange>
          </w:tcPr>
          <w:p w14:paraId="02681463"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Change w:id="761" w:author="MCC" w:date="2023-06-09T17:45:00Z">
              <w:tcPr>
                <w:tcW w:w="800" w:type="dxa"/>
                <w:shd w:val="solid" w:color="FFFFFF" w:fill="auto"/>
              </w:tcPr>
            </w:tcPrChange>
          </w:tcPr>
          <w:p w14:paraId="6DE2D47B" w14:textId="77777777" w:rsidR="00060A50" w:rsidRPr="00946E34" w:rsidRDefault="00060A50" w:rsidP="00060A50">
            <w:pPr>
              <w:pStyle w:val="TAC"/>
              <w:rPr>
                <w:sz w:val="16"/>
                <w:szCs w:val="16"/>
              </w:rPr>
            </w:pPr>
            <w:r w:rsidRPr="00946E34">
              <w:rPr>
                <w:sz w:val="16"/>
                <w:szCs w:val="16"/>
              </w:rPr>
              <w:t>RP-79</w:t>
            </w:r>
          </w:p>
        </w:tc>
        <w:tc>
          <w:tcPr>
            <w:tcW w:w="562" w:type="pct"/>
            <w:shd w:val="solid" w:color="FFFFFF" w:fill="auto"/>
            <w:tcPrChange w:id="762" w:author="MCC" w:date="2023-06-09T17:45:00Z">
              <w:tcPr>
                <w:tcW w:w="1094" w:type="dxa"/>
                <w:shd w:val="solid" w:color="FFFFFF" w:fill="auto"/>
              </w:tcPr>
            </w:tcPrChange>
          </w:tcPr>
          <w:p w14:paraId="31FE6D92"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Change w:id="763" w:author="MCC" w:date="2023-06-09T17:45:00Z">
              <w:tcPr>
                <w:tcW w:w="525" w:type="dxa"/>
                <w:shd w:val="solid" w:color="FFFFFF" w:fill="auto"/>
              </w:tcPr>
            </w:tcPrChange>
          </w:tcPr>
          <w:p w14:paraId="08BE4067" w14:textId="77777777" w:rsidR="00060A50" w:rsidRPr="00946E34" w:rsidRDefault="00060A50" w:rsidP="00060A50">
            <w:pPr>
              <w:pStyle w:val="TAL"/>
              <w:rPr>
                <w:sz w:val="16"/>
                <w:szCs w:val="16"/>
              </w:rPr>
            </w:pPr>
            <w:r w:rsidRPr="00946E34">
              <w:rPr>
                <w:sz w:val="16"/>
                <w:szCs w:val="16"/>
              </w:rPr>
              <w:t>0002</w:t>
            </w:r>
          </w:p>
        </w:tc>
        <w:tc>
          <w:tcPr>
            <w:tcW w:w="218" w:type="pct"/>
            <w:shd w:val="solid" w:color="FFFFFF" w:fill="auto"/>
            <w:tcPrChange w:id="764" w:author="MCC" w:date="2023-06-09T17:45:00Z">
              <w:tcPr>
                <w:tcW w:w="425" w:type="dxa"/>
                <w:shd w:val="solid" w:color="FFFFFF" w:fill="auto"/>
              </w:tcPr>
            </w:tcPrChange>
          </w:tcPr>
          <w:p w14:paraId="05B952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765" w:author="MCC" w:date="2023-06-09T17:45:00Z">
              <w:tcPr>
                <w:tcW w:w="425" w:type="dxa"/>
                <w:shd w:val="solid" w:color="FFFFFF" w:fill="auto"/>
              </w:tcPr>
            </w:tcPrChange>
          </w:tcPr>
          <w:p w14:paraId="318CF9F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766" w:author="MCC" w:date="2023-06-09T17:45:00Z">
              <w:tcPr>
                <w:tcW w:w="4962" w:type="dxa"/>
                <w:shd w:val="solid" w:color="FFFFFF" w:fill="auto"/>
              </w:tcPr>
            </w:tcPrChange>
          </w:tcPr>
          <w:p w14:paraId="085E3247" w14:textId="77777777" w:rsidR="00060A50" w:rsidRPr="00946E34" w:rsidRDefault="00060A50" w:rsidP="00060A50">
            <w:pPr>
              <w:pStyle w:val="TAL"/>
              <w:rPr>
                <w:sz w:val="16"/>
                <w:szCs w:val="16"/>
              </w:rPr>
            </w:pPr>
            <w:r w:rsidRPr="00946E34">
              <w:rPr>
                <w:sz w:val="16"/>
                <w:szCs w:val="16"/>
              </w:rPr>
              <w:t>UE Context Management Procedure Related with EN-DC Operation - Stage 2</w:t>
            </w:r>
          </w:p>
        </w:tc>
        <w:tc>
          <w:tcPr>
            <w:tcW w:w="363" w:type="pct"/>
            <w:shd w:val="solid" w:color="FFFFFF" w:fill="auto"/>
            <w:tcPrChange w:id="767" w:author="MCC" w:date="2023-06-09T17:45:00Z">
              <w:tcPr>
                <w:tcW w:w="708" w:type="dxa"/>
                <w:shd w:val="solid" w:color="FFFFFF" w:fill="auto"/>
              </w:tcPr>
            </w:tcPrChange>
          </w:tcPr>
          <w:p w14:paraId="20BB9474" w14:textId="77777777" w:rsidR="00060A50" w:rsidRPr="00946E34" w:rsidRDefault="00060A50" w:rsidP="00060A50">
            <w:pPr>
              <w:pStyle w:val="TAC"/>
              <w:rPr>
                <w:sz w:val="16"/>
                <w:szCs w:val="16"/>
              </w:rPr>
            </w:pPr>
            <w:r w:rsidRPr="00946E34">
              <w:rPr>
                <w:sz w:val="16"/>
                <w:szCs w:val="16"/>
              </w:rPr>
              <w:t>15.1.0</w:t>
            </w:r>
          </w:p>
        </w:tc>
      </w:tr>
      <w:tr w:rsidR="00060A50" w:rsidRPr="00946E34" w14:paraId="0C90D0B7" w14:textId="77777777" w:rsidTr="00555781">
        <w:tc>
          <w:tcPr>
            <w:tcW w:w="411" w:type="pct"/>
            <w:shd w:val="solid" w:color="FFFFFF" w:fill="auto"/>
            <w:tcPrChange w:id="768" w:author="MCC" w:date="2023-06-09T17:45:00Z">
              <w:tcPr>
                <w:tcW w:w="800" w:type="dxa"/>
                <w:shd w:val="solid" w:color="FFFFFF" w:fill="auto"/>
              </w:tcPr>
            </w:tcPrChange>
          </w:tcPr>
          <w:p w14:paraId="0961E11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Change w:id="769" w:author="MCC" w:date="2023-06-09T17:45:00Z">
              <w:tcPr>
                <w:tcW w:w="800" w:type="dxa"/>
                <w:shd w:val="solid" w:color="FFFFFF" w:fill="auto"/>
              </w:tcPr>
            </w:tcPrChange>
          </w:tcPr>
          <w:p w14:paraId="0B03DDDC" w14:textId="77777777" w:rsidR="00060A50" w:rsidRPr="00946E34" w:rsidRDefault="00060A50" w:rsidP="00060A50">
            <w:pPr>
              <w:pStyle w:val="TAC"/>
              <w:rPr>
                <w:sz w:val="16"/>
                <w:szCs w:val="16"/>
              </w:rPr>
            </w:pPr>
            <w:r w:rsidRPr="00946E34">
              <w:rPr>
                <w:sz w:val="16"/>
                <w:szCs w:val="16"/>
              </w:rPr>
              <w:t>RP-79</w:t>
            </w:r>
          </w:p>
        </w:tc>
        <w:tc>
          <w:tcPr>
            <w:tcW w:w="562" w:type="pct"/>
            <w:shd w:val="solid" w:color="FFFFFF" w:fill="auto"/>
            <w:tcPrChange w:id="770" w:author="MCC" w:date="2023-06-09T17:45:00Z">
              <w:tcPr>
                <w:tcW w:w="1094" w:type="dxa"/>
                <w:shd w:val="solid" w:color="FFFFFF" w:fill="auto"/>
              </w:tcPr>
            </w:tcPrChange>
          </w:tcPr>
          <w:p w14:paraId="2E62F97E"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Change w:id="771" w:author="MCC" w:date="2023-06-09T17:45:00Z">
              <w:tcPr>
                <w:tcW w:w="525" w:type="dxa"/>
                <w:shd w:val="solid" w:color="FFFFFF" w:fill="auto"/>
              </w:tcPr>
            </w:tcPrChange>
          </w:tcPr>
          <w:p w14:paraId="260A35EF" w14:textId="77777777" w:rsidR="00060A50" w:rsidRPr="00946E34" w:rsidRDefault="00060A50" w:rsidP="00060A50">
            <w:pPr>
              <w:pStyle w:val="TAL"/>
              <w:rPr>
                <w:sz w:val="16"/>
                <w:szCs w:val="16"/>
              </w:rPr>
            </w:pPr>
            <w:r w:rsidRPr="00946E34">
              <w:rPr>
                <w:sz w:val="16"/>
                <w:szCs w:val="16"/>
              </w:rPr>
              <w:t>0006</w:t>
            </w:r>
          </w:p>
        </w:tc>
        <w:tc>
          <w:tcPr>
            <w:tcW w:w="218" w:type="pct"/>
            <w:shd w:val="solid" w:color="FFFFFF" w:fill="auto"/>
            <w:tcPrChange w:id="772" w:author="MCC" w:date="2023-06-09T17:45:00Z">
              <w:tcPr>
                <w:tcW w:w="425" w:type="dxa"/>
                <w:shd w:val="solid" w:color="FFFFFF" w:fill="auto"/>
              </w:tcPr>
            </w:tcPrChange>
          </w:tcPr>
          <w:p w14:paraId="70C3DF86"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773" w:author="MCC" w:date="2023-06-09T17:45:00Z">
              <w:tcPr>
                <w:tcW w:w="425" w:type="dxa"/>
                <w:shd w:val="solid" w:color="FFFFFF" w:fill="auto"/>
              </w:tcPr>
            </w:tcPrChange>
          </w:tcPr>
          <w:p w14:paraId="2562FF6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Change w:id="774" w:author="MCC" w:date="2023-06-09T17:45:00Z">
              <w:tcPr>
                <w:tcW w:w="4962" w:type="dxa"/>
                <w:shd w:val="solid" w:color="FFFFFF" w:fill="auto"/>
              </w:tcPr>
            </w:tcPrChange>
          </w:tcPr>
          <w:p w14:paraId="61EC1510" w14:textId="77777777" w:rsidR="00060A50" w:rsidRPr="00946E34" w:rsidRDefault="00060A50" w:rsidP="00060A50">
            <w:pPr>
              <w:pStyle w:val="TAL"/>
              <w:rPr>
                <w:sz w:val="16"/>
                <w:szCs w:val="16"/>
              </w:rPr>
            </w:pPr>
            <w:r w:rsidRPr="00946E34">
              <w:rPr>
                <w:sz w:val="16"/>
                <w:szCs w:val="16"/>
              </w:rPr>
              <w:t>Correction of packet duplication</w:t>
            </w:r>
          </w:p>
        </w:tc>
        <w:tc>
          <w:tcPr>
            <w:tcW w:w="363" w:type="pct"/>
            <w:shd w:val="solid" w:color="FFFFFF" w:fill="auto"/>
            <w:tcPrChange w:id="775" w:author="MCC" w:date="2023-06-09T17:45:00Z">
              <w:tcPr>
                <w:tcW w:w="708" w:type="dxa"/>
                <w:shd w:val="solid" w:color="FFFFFF" w:fill="auto"/>
              </w:tcPr>
            </w:tcPrChange>
          </w:tcPr>
          <w:p w14:paraId="38F0E513" w14:textId="77777777" w:rsidR="00060A50" w:rsidRPr="00946E34" w:rsidRDefault="00060A50" w:rsidP="00060A50">
            <w:pPr>
              <w:pStyle w:val="TAC"/>
              <w:rPr>
                <w:sz w:val="16"/>
                <w:szCs w:val="16"/>
              </w:rPr>
            </w:pPr>
            <w:r w:rsidRPr="00946E34">
              <w:rPr>
                <w:sz w:val="16"/>
                <w:szCs w:val="16"/>
              </w:rPr>
              <w:t>15.1.0</w:t>
            </w:r>
          </w:p>
        </w:tc>
      </w:tr>
      <w:tr w:rsidR="00060A50" w:rsidRPr="00946E34" w14:paraId="29AB77C6" w14:textId="77777777" w:rsidTr="00555781">
        <w:tc>
          <w:tcPr>
            <w:tcW w:w="411" w:type="pct"/>
            <w:shd w:val="solid" w:color="FFFFFF" w:fill="auto"/>
            <w:tcPrChange w:id="776" w:author="MCC" w:date="2023-06-09T17:45:00Z">
              <w:tcPr>
                <w:tcW w:w="800" w:type="dxa"/>
                <w:shd w:val="solid" w:color="FFFFFF" w:fill="auto"/>
              </w:tcPr>
            </w:tcPrChange>
          </w:tcPr>
          <w:p w14:paraId="2AA3A28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Change w:id="777" w:author="MCC" w:date="2023-06-09T17:45:00Z">
              <w:tcPr>
                <w:tcW w:w="800" w:type="dxa"/>
                <w:shd w:val="solid" w:color="FFFFFF" w:fill="auto"/>
              </w:tcPr>
            </w:tcPrChange>
          </w:tcPr>
          <w:p w14:paraId="629F92D3" w14:textId="77777777" w:rsidR="00060A50" w:rsidRPr="00946E34" w:rsidRDefault="00060A50" w:rsidP="00060A50">
            <w:pPr>
              <w:pStyle w:val="TAC"/>
              <w:rPr>
                <w:sz w:val="16"/>
                <w:szCs w:val="16"/>
              </w:rPr>
            </w:pPr>
            <w:r w:rsidRPr="00946E34">
              <w:rPr>
                <w:sz w:val="16"/>
                <w:szCs w:val="16"/>
              </w:rPr>
              <w:t>RP-79</w:t>
            </w:r>
          </w:p>
        </w:tc>
        <w:tc>
          <w:tcPr>
            <w:tcW w:w="562" w:type="pct"/>
            <w:shd w:val="solid" w:color="FFFFFF" w:fill="auto"/>
            <w:tcPrChange w:id="778" w:author="MCC" w:date="2023-06-09T17:45:00Z">
              <w:tcPr>
                <w:tcW w:w="1094" w:type="dxa"/>
                <w:shd w:val="solid" w:color="FFFFFF" w:fill="auto"/>
              </w:tcPr>
            </w:tcPrChange>
          </w:tcPr>
          <w:p w14:paraId="1ED08AD0"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Change w:id="779" w:author="MCC" w:date="2023-06-09T17:45:00Z">
              <w:tcPr>
                <w:tcW w:w="525" w:type="dxa"/>
                <w:shd w:val="solid" w:color="FFFFFF" w:fill="auto"/>
              </w:tcPr>
            </w:tcPrChange>
          </w:tcPr>
          <w:p w14:paraId="4169FF17" w14:textId="77777777" w:rsidR="00060A50" w:rsidRPr="00946E34" w:rsidRDefault="00060A50" w:rsidP="00060A50">
            <w:pPr>
              <w:pStyle w:val="TAL"/>
              <w:rPr>
                <w:sz w:val="16"/>
                <w:szCs w:val="16"/>
              </w:rPr>
            </w:pPr>
            <w:r w:rsidRPr="00946E34">
              <w:rPr>
                <w:sz w:val="16"/>
                <w:szCs w:val="16"/>
              </w:rPr>
              <w:t>0007</w:t>
            </w:r>
          </w:p>
        </w:tc>
        <w:tc>
          <w:tcPr>
            <w:tcW w:w="218" w:type="pct"/>
            <w:shd w:val="solid" w:color="FFFFFF" w:fill="auto"/>
            <w:tcPrChange w:id="780" w:author="MCC" w:date="2023-06-09T17:45:00Z">
              <w:tcPr>
                <w:tcW w:w="425" w:type="dxa"/>
                <w:shd w:val="solid" w:color="FFFFFF" w:fill="auto"/>
              </w:tcPr>
            </w:tcPrChange>
          </w:tcPr>
          <w:p w14:paraId="1A6BF1A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Change w:id="781" w:author="MCC" w:date="2023-06-09T17:45:00Z">
              <w:tcPr>
                <w:tcW w:w="425" w:type="dxa"/>
                <w:shd w:val="solid" w:color="FFFFFF" w:fill="auto"/>
              </w:tcPr>
            </w:tcPrChange>
          </w:tcPr>
          <w:p w14:paraId="3A22FE9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Change w:id="782" w:author="MCC" w:date="2023-06-09T17:45:00Z">
              <w:tcPr>
                <w:tcW w:w="4962" w:type="dxa"/>
                <w:shd w:val="solid" w:color="FFFFFF" w:fill="auto"/>
              </w:tcPr>
            </w:tcPrChange>
          </w:tcPr>
          <w:p w14:paraId="6B8CEB85" w14:textId="77777777" w:rsidR="00060A50" w:rsidRPr="00946E34" w:rsidRDefault="00060A50" w:rsidP="00060A50">
            <w:pPr>
              <w:pStyle w:val="TAL"/>
              <w:rPr>
                <w:sz w:val="16"/>
                <w:szCs w:val="16"/>
              </w:rPr>
            </w:pPr>
            <w:r w:rsidRPr="00946E34">
              <w:rPr>
                <w:sz w:val="16"/>
                <w:szCs w:val="16"/>
              </w:rPr>
              <w:t>SCell management</w:t>
            </w:r>
          </w:p>
        </w:tc>
        <w:tc>
          <w:tcPr>
            <w:tcW w:w="363" w:type="pct"/>
            <w:shd w:val="solid" w:color="FFFFFF" w:fill="auto"/>
            <w:tcPrChange w:id="783" w:author="MCC" w:date="2023-06-09T17:45:00Z">
              <w:tcPr>
                <w:tcW w:w="708" w:type="dxa"/>
                <w:shd w:val="solid" w:color="FFFFFF" w:fill="auto"/>
              </w:tcPr>
            </w:tcPrChange>
          </w:tcPr>
          <w:p w14:paraId="18344E45" w14:textId="77777777" w:rsidR="00060A50" w:rsidRPr="00946E34" w:rsidRDefault="00060A50" w:rsidP="00060A50">
            <w:pPr>
              <w:pStyle w:val="TAC"/>
              <w:rPr>
                <w:sz w:val="16"/>
                <w:szCs w:val="16"/>
              </w:rPr>
            </w:pPr>
            <w:r w:rsidRPr="00946E34">
              <w:rPr>
                <w:sz w:val="16"/>
                <w:szCs w:val="16"/>
              </w:rPr>
              <w:t>15.1.0</w:t>
            </w:r>
          </w:p>
        </w:tc>
      </w:tr>
      <w:tr w:rsidR="00060A50" w:rsidRPr="00946E34" w14:paraId="35875BAB" w14:textId="77777777" w:rsidTr="00555781">
        <w:tc>
          <w:tcPr>
            <w:tcW w:w="411" w:type="pct"/>
            <w:shd w:val="solid" w:color="FFFFFF" w:fill="auto"/>
            <w:tcPrChange w:id="784" w:author="MCC" w:date="2023-06-09T17:45:00Z">
              <w:tcPr>
                <w:tcW w:w="800" w:type="dxa"/>
                <w:shd w:val="solid" w:color="FFFFFF" w:fill="auto"/>
              </w:tcPr>
            </w:tcPrChange>
          </w:tcPr>
          <w:p w14:paraId="321E9E14"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11" w:type="pct"/>
            <w:shd w:val="solid" w:color="FFFFFF" w:fill="auto"/>
            <w:tcPrChange w:id="785" w:author="MCC" w:date="2023-06-09T17:45:00Z">
              <w:tcPr>
                <w:tcW w:w="800" w:type="dxa"/>
                <w:shd w:val="solid" w:color="FFFFFF" w:fill="auto"/>
              </w:tcPr>
            </w:tcPrChange>
          </w:tcPr>
          <w:p w14:paraId="5BA3331D" w14:textId="77777777" w:rsidR="00060A50" w:rsidRPr="00946E34" w:rsidRDefault="00060A50" w:rsidP="00060A50">
            <w:pPr>
              <w:pStyle w:val="TAC"/>
              <w:rPr>
                <w:sz w:val="16"/>
                <w:szCs w:val="16"/>
              </w:rPr>
            </w:pPr>
            <w:r w:rsidRPr="00946E34">
              <w:rPr>
                <w:sz w:val="16"/>
                <w:szCs w:val="16"/>
              </w:rPr>
              <w:t>RP-80</w:t>
            </w:r>
          </w:p>
        </w:tc>
        <w:tc>
          <w:tcPr>
            <w:tcW w:w="562" w:type="pct"/>
            <w:shd w:val="solid" w:color="FFFFFF" w:fill="auto"/>
            <w:tcPrChange w:id="786" w:author="MCC" w:date="2023-06-09T17:45:00Z">
              <w:tcPr>
                <w:tcW w:w="1094" w:type="dxa"/>
                <w:shd w:val="solid" w:color="FFFFFF" w:fill="auto"/>
              </w:tcPr>
            </w:tcPrChange>
          </w:tcPr>
          <w:p w14:paraId="1EECD52D"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Change w:id="787" w:author="MCC" w:date="2023-06-09T17:45:00Z">
              <w:tcPr>
                <w:tcW w:w="525" w:type="dxa"/>
                <w:shd w:val="solid" w:color="FFFFFF" w:fill="auto"/>
              </w:tcPr>
            </w:tcPrChange>
          </w:tcPr>
          <w:p w14:paraId="7EBAD990" w14:textId="77777777" w:rsidR="00060A50" w:rsidRPr="00946E34" w:rsidRDefault="00060A50" w:rsidP="00060A50">
            <w:pPr>
              <w:pStyle w:val="TAL"/>
              <w:rPr>
                <w:sz w:val="16"/>
                <w:szCs w:val="16"/>
              </w:rPr>
            </w:pPr>
            <w:r w:rsidRPr="00946E34">
              <w:rPr>
                <w:sz w:val="16"/>
                <w:szCs w:val="16"/>
              </w:rPr>
              <w:t>0003</w:t>
            </w:r>
          </w:p>
        </w:tc>
        <w:tc>
          <w:tcPr>
            <w:tcW w:w="218" w:type="pct"/>
            <w:shd w:val="solid" w:color="FFFFFF" w:fill="auto"/>
            <w:tcPrChange w:id="788" w:author="MCC" w:date="2023-06-09T17:45:00Z">
              <w:tcPr>
                <w:tcW w:w="425" w:type="dxa"/>
                <w:shd w:val="solid" w:color="FFFFFF" w:fill="auto"/>
              </w:tcPr>
            </w:tcPrChange>
          </w:tcPr>
          <w:p w14:paraId="61396EAF" w14:textId="77777777" w:rsidR="00060A50" w:rsidRPr="00946E34" w:rsidRDefault="00060A50" w:rsidP="00060A50">
            <w:pPr>
              <w:pStyle w:val="TAR"/>
              <w:rPr>
                <w:sz w:val="16"/>
                <w:szCs w:val="16"/>
              </w:rPr>
            </w:pPr>
            <w:r w:rsidRPr="00946E34">
              <w:rPr>
                <w:sz w:val="16"/>
                <w:szCs w:val="16"/>
              </w:rPr>
              <w:t>6</w:t>
            </w:r>
          </w:p>
        </w:tc>
        <w:tc>
          <w:tcPr>
            <w:tcW w:w="218" w:type="pct"/>
            <w:shd w:val="solid" w:color="FFFFFF" w:fill="auto"/>
            <w:tcPrChange w:id="789" w:author="MCC" w:date="2023-06-09T17:45:00Z">
              <w:tcPr>
                <w:tcW w:w="425" w:type="dxa"/>
                <w:shd w:val="solid" w:color="FFFFFF" w:fill="auto"/>
              </w:tcPr>
            </w:tcPrChange>
          </w:tcPr>
          <w:p w14:paraId="735815B3"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Change w:id="790" w:author="MCC" w:date="2023-06-09T17:45:00Z">
              <w:tcPr>
                <w:tcW w:w="4962" w:type="dxa"/>
                <w:shd w:val="solid" w:color="FFFFFF" w:fill="auto"/>
              </w:tcPr>
            </w:tcPrChange>
          </w:tcPr>
          <w:p w14:paraId="154563F9" w14:textId="77777777" w:rsidR="00060A50" w:rsidRPr="00946E34" w:rsidRDefault="00060A50" w:rsidP="00060A50">
            <w:pPr>
              <w:pStyle w:val="TAL"/>
              <w:rPr>
                <w:sz w:val="16"/>
                <w:szCs w:val="16"/>
              </w:rPr>
            </w:pPr>
            <w:r w:rsidRPr="00946E34">
              <w:rPr>
                <w:sz w:val="16"/>
                <w:szCs w:val="16"/>
              </w:rPr>
              <w:t>Introduction of SA NR (38.470 Baseline CR covering RAN3 agreements)</w:t>
            </w:r>
          </w:p>
        </w:tc>
        <w:tc>
          <w:tcPr>
            <w:tcW w:w="363" w:type="pct"/>
            <w:shd w:val="solid" w:color="FFFFFF" w:fill="auto"/>
            <w:tcPrChange w:id="791" w:author="MCC" w:date="2023-06-09T17:45:00Z">
              <w:tcPr>
                <w:tcW w:w="708" w:type="dxa"/>
                <w:shd w:val="solid" w:color="FFFFFF" w:fill="auto"/>
              </w:tcPr>
            </w:tcPrChange>
          </w:tcPr>
          <w:p w14:paraId="22190952" w14:textId="77777777" w:rsidR="00060A50" w:rsidRPr="00946E34" w:rsidRDefault="00060A50" w:rsidP="00060A50">
            <w:pPr>
              <w:pStyle w:val="TAC"/>
              <w:rPr>
                <w:sz w:val="16"/>
                <w:szCs w:val="16"/>
              </w:rPr>
            </w:pPr>
            <w:r w:rsidRPr="00946E34">
              <w:rPr>
                <w:sz w:val="16"/>
                <w:szCs w:val="16"/>
              </w:rPr>
              <w:t>15.2.0</w:t>
            </w:r>
          </w:p>
        </w:tc>
      </w:tr>
      <w:tr w:rsidR="00060A50" w:rsidRPr="00946E34" w14:paraId="4C7DD50B" w14:textId="77777777" w:rsidTr="00555781">
        <w:tc>
          <w:tcPr>
            <w:tcW w:w="411" w:type="pct"/>
            <w:shd w:val="solid" w:color="FFFFFF" w:fill="auto"/>
            <w:tcPrChange w:id="792" w:author="MCC" w:date="2023-06-09T17:45:00Z">
              <w:tcPr>
                <w:tcW w:w="800" w:type="dxa"/>
                <w:shd w:val="solid" w:color="FFFFFF" w:fill="auto"/>
              </w:tcPr>
            </w:tcPrChange>
          </w:tcPr>
          <w:p w14:paraId="24D47089"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11" w:type="pct"/>
            <w:shd w:val="solid" w:color="FFFFFF" w:fill="auto"/>
            <w:tcPrChange w:id="793" w:author="MCC" w:date="2023-06-09T17:45:00Z">
              <w:tcPr>
                <w:tcW w:w="800" w:type="dxa"/>
                <w:shd w:val="solid" w:color="FFFFFF" w:fill="auto"/>
              </w:tcPr>
            </w:tcPrChange>
          </w:tcPr>
          <w:p w14:paraId="04EE0134" w14:textId="77777777" w:rsidR="00060A50" w:rsidRPr="00946E34" w:rsidRDefault="00060A50" w:rsidP="00060A50">
            <w:pPr>
              <w:pStyle w:val="TAC"/>
              <w:rPr>
                <w:sz w:val="16"/>
                <w:szCs w:val="16"/>
              </w:rPr>
            </w:pPr>
            <w:r w:rsidRPr="00946E34">
              <w:rPr>
                <w:sz w:val="16"/>
                <w:szCs w:val="16"/>
              </w:rPr>
              <w:t>RP-80</w:t>
            </w:r>
          </w:p>
        </w:tc>
        <w:tc>
          <w:tcPr>
            <w:tcW w:w="562" w:type="pct"/>
            <w:shd w:val="solid" w:color="FFFFFF" w:fill="auto"/>
            <w:tcPrChange w:id="794" w:author="MCC" w:date="2023-06-09T17:45:00Z">
              <w:tcPr>
                <w:tcW w:w="1094" w:type="dxa"/>
                <w:shd w:val="solid" w:color="FFFFFF" w:fill="auto"/>
              </w:tcPr>
            </w:tcPrChange>
          </w:tcPr>
          <w:p w14:paraId="39B0DBAB" w14:textId="77777777" w:rsidR="00060A50" w:rsidRPr="00946E34" w:rsidRDefault="00060A50" w:rsidP="00060A50">
            <w:pPr>
              <w:pStyle w:val="TAC"/>
              <w:rPr>
                <w:sz w:val="16"/>
                <w:szCs w:val="16"/>
              </w:rPr>
            </w:pPr>
            <w:r w:rsidRPr="00946E34">
              <w:rPr>
                <w:sz w:val="16"/>
                <w:szCs w:val="16"/>
              </w:rPr>
              <w:t>RP-181238</w:t>
            </w:r>
          </w:p>
        </w:tc>
        <w:tc>
          <w:tcPr>
            <w:tcW w:w="270" w:type="pct"/>
            <w:shd w:val="solid" w:color="FFFFFF" w:fill="auto"/>
            <w:tcPrChange w:id="795" w:author="MCC" w:date="2023-06-09T17:45:00Z">
              <w:tcPr>
                <w:tcW w:w="525" w:type="dxa"/>
                <w:shd w:val="solid" w:color="FFFFFF" w:fill="auto"/>
              </w:tcPr>
            </w:tcPrChange>
          </w:tcPr>
          <w:p w14:paraId="50E7F64D" w14:textId="77777777" w:rsidR="00060A50" w:rsidRPr="00946E34" w:rsidRDefault="00060A50" w:rsidP="00060A50">
            <w:pPr>
              <w:pStyle w:val="TAL"/>
              <w:rPr>
                <w:sz w:val="16"/>
                <w:szCs w:val="16"/>
              </w:rPr>
            </w:pPr>
            <w:r w:rsidRPr="00946E34">
              <w:rPr>
                <w:sz w:val="16"/>
                <w:szCs w:val="16"/>
              </w:rPr>
              <w:t>0008</w:t>
            </w:r>
          </w:p>
        </w:tc>
        <w:tc>
          <w:tcPr>
            <w:tcW w:w="218" w:type="pct"/>
            <w:shd w:val="solid" w:color="FFFFFF" w:fill="auto"/>
            <w:tcPrChange w:id="796" w:author="MCC" w:date="2023-06-09T17:45:00Z">
              <w:tcPr>
                <w:tcW w:w="425" w:type="dxa"/>
                <w:shd w:val="solid" w:color="FFFFFF" w:fill="auto"/>
              </w:tcPr>
            </w:tcPrChange>
          </w:tcPr>
          <w:p w14:paraId="6DE0D73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Change w:id="797" w:author="MCC" w:date="2023-06-09T17:45:00Z">
              <w:tcPr>
                <w:tcW w:w="425" w:type="dxa"/>
                <w:shd w:val="solid" w:color="FFFFFF" w:fill="auto"/>
              </w:tcPr>
            </w:tcPrChange>
          </w:tcPr>
          <w:p w14:paraId="65AE353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798" w:author="MCC" w:date="2023-06-09T17:45:00Z">
              <w:tcPr>
                <w:tcW w:w="4962" w:type="dxa"/>
                <w:shd w:val="solid" w:color="FFFFFF" w:fill="auto"/>
              </w:tcPr>
            </w:tcPrChange>
          </w:tcPr>
          <w:p w14:paraId="673D95EA" w14:textId="77777777" w:rsidR="00060A50" w:rsidRPr="00946E34" w:rsidRDefault="00060A50" w:rsidP="00060A50">
            <w:pPr>
              <w:pStyle w:val="TAL"/>
              <w:rPr>
                <w:sz w:val="16"/>
                <w:szCs w:val="16"/>
              </w:rPr>
            </w:pPr>
            <w:r w:rsidRPr="00946E34">
              <w:rPr>
                <w:sz w:val="16"/>
                <w:szCs w:val="16"/>
              </w:rPr>
              <w:t>Adding new F1 procedure for UE Inactivity Notification</w:t>
            </w:r>
          </w:p>
        </w:tc>
        <w:tc>
          <w:tcPr>
            <w:tcW w:w="363" w:type="pct"/>
            <w:shd w:val="solid" w:color="FFFFFF" w:fill="auto"/>
            <w:tcPrChange w:id="799" w:author="MCC" w:date="2023-06-09T17:45:00Z">
              <w:tcPr>
                <w:tcW w:w="708" w:type="dxa"/>
                <w:shd w:val="solid" w:color="FFFFFF" w:fill="auto"/>
              </w:tcPr>
            </w:tcPrChange>
          </w:tcPr>
          <w:p w14:paraId="40AD1EA7" w14:textId="77777777" w:rsidR="00060A50" w:rsidRPr="00946E34" w:rsidRDefault="00060A50" w:rsidP="00060A50">
            <w:pPr>
              <w:pStyle w:val="TAC"/>
              <w:rPr>
                <w:sz w:val="16"/>
                <w:szCs w:val="16"/>
              </w:rPr>
            </w:pPr>
            <w:r w:rsidRPr="00946E34">
              <w:rPr>
                <w:sz w:val="16"/>
                <w:szCs w:val="16"/>
              </w:rPr>
              <w:t>15.2.0</w:t>
            </w:r>
          </w:p>
        </w:tc>
      </w:tr>
      <w:tr w:rsidR="00060A50" w:rsidRPr="00946E34" w14:paraId="54718CAD" w14:textId="77777777" w:rsidTr="00555781">
        <w:tc>
          <w:tcPr>
            <w:tcW w:w="411" w:type="pct"/>
            <w:shd w:val="solid" w:color="FFFFFF" w:fill="auto"/>
            <w:tcPrChange w:id="800" w:author="MCC" w:date="2023-06-09T17:45:00Z">
              <w:tcPr>
                <w:tcW w:w="800" w:type="dxa"/>
                <w:shd w:val="solid" w:color="FFFFFF" w:fill="auto"/>
              </w:tcPr>
            </w:tcPrChange>
          </w:tcPr>
          <w:p w14:paraId="1262E1D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11" w:type="pct"/>
            <w:shd w:val="solid" w:color="FFFFFF" w:fill="auto"/>
            <w:tcPrChange w:id="801" w:author="MCC" w:date="2023-06-09T17:45:00Z">
              <w:tcPr>
                <w:tcW w:w="800" w:type="dxa"/>
                <w:shd w:val="solid" w:color="FFFFFF" w:fill="auto"/>
              </w:tcPr>
            </w:tcPrChange>
          </w:tcPr>
          <w:p w14:paraId="767DA1BB" w14:textId="77777777" w:rsidR="00060A50" w:rsidRPr="00946E34" w:rsidRDefault="00060A50" w:rsidP="00060A50">
            <w:pPr>
              <w:pStyle w:val="TAC"/>
              <w:rPr>
                <w:sz w:val="16"/>
                <w:szCs w:val="16"/>
              </w:rPr>
            </w:pPr>
            <w:r w:rsidRPr="00946E34">
              <w:rPr>
                <w:sz w:val="16"/>
                <w:szCs w:val="16"/>
              </w:rPr>
              <w:t>RP-80</w:t>
            </w:r>
          </w:p>
        </w:tc>
        <w:tc>
          <w:tcPr>
            <w:tcW w:w="562" w:type="pct"/>
            <w:shd w:val="solid" w:color="FFFFFF" w:fill="auto"/>
            <w:tcPrChange w:id="802" w:author="MCC" w:date="2023-06-09T17:45:00Z">
              <w:tcPr>
                <w:tcW w:w="1094" w:type="dxa"/>
                <w:shd w:val="solid" w:color="FFFFFF" w:fill="auto"/>
              </w:tcPr>
            </w:tcPrChange>
          </w:tcPr>
          <w:p w14:paraId="4CB2737A"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Change w:id="803" w:author="MCC" w:date="2023-06-09T17:45:00Z">
              <w:tcPr>
                <w:tcW w:w="525" w:type="dxa"/>
                <w:shd w:val="solid" w:color="FFFFFF" w:fill="auto"/>
              </w:tcPr>
            </w:tcPrChange>
          </w:tcPr>
          <w:p w14:paraId="7504E290" w14:textId="77777777" w:rsidR="00060A50" w:rsidRPr="00946E34" w:rsidRDefault="00060A50" w:rsidP="00060A50">
            <w:pPr>
              <w:pStyle w:val="TAL"/>
              <w:rPr>
                <w:sz w:val="16"/>
                <w:szCs w:val="16"/>
              </w:rPr>
            </w:pPr>
            <w:r w:rsidRPr="00946E34">
              <w:rPr>
                <w:sz w:val="16"/>
                <w:szCs w:val="16"/>
              </w:rPr>
              <w:t>0010</w:t>
            </w:r>
          </w:p>
        </w:tc>
        <w:tc>
          <w:tcPr>
            <w:tcW w:w="218" w:type="pct"/>
            <w:shd w:val="solid" w:color="FFFFFF" w:fill="auto"/>
            <w:tcPrChange w:id="804" w:author="MCC" w:date="2023-06-09T17:45:00Z">
              <w:tcPr>
                <w:tcW w:w="425" w:type="dxa"/>
                <w:shd w:val="solid" w:color="FFFFFF" w:fill="auto"/>
              </w:tcPr>
            </w:tcPrChange>
          </w:tcPr>
          <w:p w14:paraId="5774A6F2"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805" w:author="MCC" w:date="2023-06-09T17:45:00Z">
              <w:tcPr>
                <w:tcW w:w="425" w:type="dxa"/>
                <w:shd w:val="solid" w:color="FFFFFF" w:fill="auto"/>
              </w:tcPr>
            </w:tcPrChange>
          </w:tcPr>
          <w:p w14:paraId="31357CD7"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Change w:id="806" w:author="MCC" w:date="2023-06-09T17:45:00Z">
              <w:tcPr>
                <w:tcW w:w="4962" w:type="dxa"/>
                <w:shd w:val="solid" w:color="FFFFFF" w:fill="auto"/>
              </w:tcPr>
            </w:tcPrChange>
          </w:tcPr>
          <w:p w14:paraId="6C02FF4C" w14:textId="77777777" w:rsidR="00060A50" w:rsidRPr="00946E34" w:rsidRDefault="00060A50" w:rsidP="00060A50">
            <w:pPr>
              <w:pStyle w:val="TAL"/>
              <w:rPr>
                <w:sz w:val="16"/>
                <w:szCs w:val="16"/>
              </w:rPr>
            </w:pPr>
            <w:r w:rsidRPr="00946E34">
              <w:rPr>
                <w:sz w:val="16"/>
                <w:szCs w:val="16"/>
              </w:rPr>
              <w:t>Introduction of LTE-NR coexistence function</w:t>
            </w:r>
          </w:p>
        </w:tc>
        <w:tc>
          <w:tcPr>
            <w:tcW w:w="363" w:type="pct"/>
            <w:shd w:val="solid" w:color="FFFFFF" w:fill="auto"/>
            <w:tcPrChange w:id="807" w:author="MCC" w:date="2023-06-09T17:45:00Z">
              <w:tcPr>
                <w:tcW w:w="708" w:type="dxa"/>
                <w:shd w:val="solid" w:color="FFFFFF" w:fill="auto"/>
              </w:tcPr>
            </w:tcPrChange>
          </w:tcPr>
          <w:p w14:paraId="4A08F37B" w14:textId="77777777" w:rsidR="00060A50" w:rsidRPr="00946E34" w:rsidRDefault="00060A50" w:rsidP="00060A50">
            <w:pPr>
              <w:pStyle w:val="TAC"/>
              <w:rPr>
                <w:sz w:val="16"/>
                <w:szCs w:val="16"/>
              </w:rPr>
            </w:pPr>
            <w:r w:rsidRPr="00946E34">
              <w:rPr>
                <w:sz w:val="16"/>
                <w:szCs w:val="16"/>
              </w:rPr>
              <w:t>15.2.0</w:t>
            </w:r>
          </w:p>
        </w:tc>
      </w:tr>
      <w:tr w:rsidR="00060A50" w:rsidRPr="00946E34" w14:paraId="296A9F0B" w14:textId="77777777" w:rsidTr="00555781">
        <w:tc>
          <w:tcPr>
            <w:tcW w:w="411" w:type="pct"/>
            <w:shd w:val="solid" w:color="FFFFFF" w:fill="auto"/>
            <w:tcPrChange w:id="808" w:author="MCC" w:date="2023-06-09T17:45:00Z">
              <w:tcPr>
                <w:tcW w:w="800" w:type="dxa"/>
                <w:shd w:val="solid" w:color="FFFFFF" w:fill="auto"/>
              </w:tcPr>
            </w:tcPrChange>
          </w:tcPr>
          <w:p w14:paraId="232E9E45"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411" w:type="pct"/>
            <w:shd w:val="solid" w:color="FFFFFF" w:fill="auto"/>
            <w:tcPrChange w:id="809" w:author="MCC" w:date="2023-06-09T17:45:00Z">
              <w:tcPr>
                <w:tcW w:w="800" w:type="dxa"/>
                <w:shd w:val="solid" w:color="FFFFFF" w:fill="auto"/>
              </w:tcPr>
            </w:tcPrChange>
          </w:tcPr>
          <w:p w14:paraId="4E7A733D" w14:textId="77777777" w:rsidR="00060A50" w:rsidRPr="00946E34" w:rsidRDefault="00060A50" w:rsidP="00060A50">
            <w:pPr>
              <w:pStyle w:val="TAC"/>
              <w:rPr>
                <w:sz w:val="16"/>
                <w:szCs w:val="16"/>
              </w:rPr>
            </w:pPr>
            <w:r w:rsidRPr="00946E34">
              <w:rPr>
                <w:sz w:val="16"/>
                <w:szCs w:val="16"/>
              </w:rPr>
              <w:t>RP-81</w:t>
            </w:r>
          </w:p>
        </w:tc>
        <w:tc>
          <w:tcPr>
            <w:tcW w:w="562" w:type="pct"/>
            <w:shd w:val="solid" w:color="FFFFFF" w:fill="auto"/>
            <w:tcPrChange w:id="810" w:author="MCC" w:date="2023-06-09T17:45:00Z">
              <w:tcPr>
                <w:tcW w:w="1094" w:type="dxa"/>
                <w:shd w:val="solid" w:color="FFFFFF" w:fill="auto"/>
              </w:tcPr>
            </w:tcPrChange>
          </w:tcPr>
          <w:p w14:paraId="4AA3D183" w14:textId="77777777" w:rsidR="00060A50" w:rsidRPr="00946E34" w:rsidRDefault="00060A50" w:rsidP="00060A50">
            <w:pPr>
              <w:pStyle w:val="TAC"/>
              <w:rPr>
                <w:sz w:val="16"/>
                <w:szCs w:val="16"/>
              </w:rPr>
            </w:pPr>
            <w:r w:rsidRPr="00946E34">
              <w:rPr>
                <w:sz w:val="16"/>
                <w:szCs w:val="16"/>
              </w:rPr>
              <w:t>RP-181922</w:t>
            </w:r>
          </w:p>
        </w:tc>
        <w:tc>
          <w:tcPr>
            <w:tcW w:w="270" w:type="pct"/>
            <w:shd w:val="solid" w:color="FFFFFF" w:fill="auto"/>
            <w:tcPrChange w:id="811" w:author="MCC" w:date="2023-06-09T17:45:00Z">
              <w:tcPr>
                <w:tcW w:w="525" w:type="dxa"/>
                <w:shd w:val="solid" w:color="FFFFFF" w:fill="auto"/>
              </w:tcPr>
            </w:tcPrChange>
          </w:tcPr>
          <w:p w14:paraId="09A96D14" w14:textId="77777777" w:rsidR="00060A50" w:rsidRPr="00946E34" w:rsidRDefault="00060A50" w:rsidP="00060A50">
            <w:pPr>
              <w:pStyle w:val="TAL"/>
              <w:rPr>
                <w:sz w:val="16"/>
                <w:szCs w:val="16"/>
              </w:rPr>
            </w:pPr>
            <w:r w:rsidRPr="00946E34">
              <w:rPr>
                <w:sz w:val="16"/>
                <w:szCs w:val="16"/>
              </w:rPr>
              <w:t>0011</w:t>
            </w:r>
          </w:p>
        </w:tc>
        <w:tc>
          <w:tcPr>
            <w:tcW w:w="218" w:type="pct"/>
            <w:shd w:val="solid" w:color="FFFFFF" w:fill="auto"/>
            <w:tcPrChange w:id="812" w:author="MCC" w:date="2023-06-09T17:45:00Z">
              <w:tcPr>
                <w:tcW w:w="425" w:type="dxa"/>
                <w:shd w:val="solid" w:color="FFFFFF" w:fill="auto"/>
              </w:tcPr>
            </w:tcPrChange>
          </w:tcPr>
          <w:p w14:paraId="43CA4D9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Change w:id="813" w:author="MCC" w:date="2023-06-09T17:45:00Z">
              <w:tcPr>
                <w:tcW w:w="425" w:type="dxa"/>
                <w:shd w:val="solid" w:color="FFFFFF" w:fill="auto"/>
              </w:tcPr>
            </w:tcPrChange>
          </w:tcPr>
          <w:p w14:paraId="4310667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814" w:author="MCC" w:date="2023-06-09T17:45:00Z">
              <w:tcPr>
                <w:tcW w:w="4962" w:type="dxa"/>
                <w:shd w:val="solid" w:color="FFFFFF" w:fill="auto"/>
              </w:tcPr>
            </w:tcPrChange>
          </w:tcPr>
          <w:p w14:paraId="6737A251" w14:textId="77777777" w:rsidR="00060A50" w:rsidRPr="00946E34" w:rsidRDefault="00060A50" w:rsidP="00060A50">
            <w:pPr>
              <w:pStyle w:val="TAL"/>
              <w:rPr>
                <w:sz w:val="16"/>
                <w:szCs w:val="16"/>
              </w:rPr>
            </w:pPr>
            <w:r w:rsidRPr="00946E34">
              <w:rPr>
                <w:sz w:val="16"/>
                <w:szCs w:val="16"/>
              </w:rPr>
              <w:t>NR Corrections (38.470 Baseline CR covering RAN3-101 agreements)</w:t>
            </w:r>
          </w:p>
        </w:tc>
        <w:tc>
          <w:tcPr>
            <w:tcW w:w="363" w:type="pct"/>
            <w:shd w:val="solid" w:color="FFFFFF" w:fill="auto"/>
            <w:tcPrChange w:id="815" w:author="MCC" w:date="2023-06-09T17:45:00Z">
              <w:tcPr>
                <w:tcW w:w="708" w:type="dxa"/>
                <w:shd w:val="solid" w:color="FFFFFF" w:fill="auto"/>
              </w:tcPr>
            </w:tcPrChange>
          </w:tcPr>
          <w:p w14:paraId="5C5AFB61" w14:textId="77777777" w:rsidR="00060A50" w:rsidRPr="00946E34" w:rsidRDefault="00060A50" w:rsidP="00060A50">
            <w:pPr>
              <w:pStyle w:val="TAC"/>
              <w:rPr>
                <w:sz w:val="16"/>
                <w:szCs w:val="16"/>
              </w:rPr>
            </w:pPr>
            <w:r w:rsidRPr="00946E34">
              <w:rPr>
                <w:sz w:val="16"/>
                <w:szCs w:val="16"/>
              </w:rPr>
              <w:t>15.3.0</w:t>
            </w:r>
          </w:p>
        </w:tc>
      </w:tr>
      <w:tr w:rsidR="00060A50" w:rsidRPr="00946E34" w14:paraId="7BC5A179" w14:textId="77777777" w:rsidTr="00555781">
        <w:tc>
          <w:tcPr>
            <w:tcW w:w="411" w:type="pct"/>
            <w:shd w:val="solid" w:color="FFFFFF" w:fill="auto"/>
            <w:tcPrChange w:id="816" w:author="MCC" w:date="2023-06-09T17:45:00Z">
              <w:tcPr>
                <w:tcW w:w="800" w:type="dxa"/>
                <w:shd w:val="solid" w:color="FFFFFF" w:fill="auto"/>
              </w:tcPr>
            </w:tcPrChange>
          </w:tcPr>
          <w:p w14:paraId="7A64249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Change w:id="817" w:author="MCC" w:date="2023-06-09T17:45:00Z">
              <w:tcPr>
                <w:tcW w:w="800" w:type="dxa"/>
                <w:shd w:val="solid" w:color="FFFFFF" w:fill="auto"/>
              </w:tcPr>
            </w:tcPrChange>
          </w:tcPr>
          <w:p w14:paraId="6EDB91A9" w14:textId="77777777" w:rsidR="00060A50" w:rsidRPr="00946E34" w:rsidRDefault="00060A50" w:rsidP="00060A50">
            <w:pPr>
              <w:pStyle w:val="TAC"/>
              <w:rPr>
                <w:sz w:val="16"/>
                <w:szCs w:val="16"/>
              </w:rPr>
            </w:pPr>
            <w:r w:rsidRPr="00946E34">
              <w:rPr>
                <w:sz w:val="16"/>
                <w:szCs w:val="16"/>
              </w:rPr>
              <w:t>RP-82</w:t>
            </w:r>
          </w:p>
        </w:tc>
        <w:tc>
          <w:tcPr>
            <w:tcW w:w="562" w:type="pct"/>
            <w:shd w:val="solid" w:color="FFFFFF" w:fill="auto"/>
            <w:tcPrChange w:id="818" w:author="MCC" w:date="2023-06-09T17:45:00Z">
              <w:tcPr>
                <w:tcW w:w="1094" w:type="dxa"/>
                <w:shd w:val="solid" w:color="FFFFFF" w:fill="auto"/>
              </w:tcPr>
            </w:tcPrChange>
          </w:tcPr>
          <w:p w14:paraId="786FE937"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Change w:id="819" w:author="MCC" w:date="2023-06-09T17:45:00Z">
              <w:tcPr>
                <w:tcW w:w="525" w:type="dxa"/>
                <w:shd w:val="solid" w:color="FFFFFF" w:fill="auto"/>
              </w:tcPr>
            </w:tcPrChange>
          </w:tcPr>
          <w:p w14:paraId="7852E7AD" w14:textId="77777777" w:rsidR="00060A50" w:rsidRPr="00946E34" w:rsidRDefault="00060A50" w:rsidP="00060A50">
            <w:pPr>
              <w:pStyle w:val="TAL"/>
              <w:rPr>
                <w:sz w:val="16"/>
                <w:szCs w:val="16"/>
              </w:rPr>
            </w:pPr>
            <w:r w:rsidRPr="00946E34">
              <w:rPr>
                <w:sz w:val="16"/>
                <w:szCs w:val="16"/>
              </w:rPr>
              <w:t>0015</w:t>
            </w:r>
          </w:p>
        </w:tc>
        <w:tc>
          <w:tcPr>
            <w:tcW w:w="218" w:type="pct"/>
            <w:shd w:val="solid" w:color="FFFFFF" w:fill="auto"/>
            <w:tcPrChange w:id="820" w:author="MCC" w:date="2023-06-09T17:45:00Z">
              <w:tcPr>
                <w:tcW w:w="425" w:type="dxa"/>
                <w:shd w:val="solid" w:color="FFFFFF" w:fill="auto"/>
              </w:tcPr>
            </w:tcPrChange>
          </w:tcPr>
          <w:p w14:paraId="1F8ECC10"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Change w:id="821" w:author="MCC" w:date="2023-06-09T17:45:00Z">
              <w:tcPr>
                <w:tcW w:w="425" w:type="dxa"/>
                <w:shd w:val="solid" w:color="FFFFFF" w:fill="auto"/>
              </w:tcPr>
            </w:tcPrChange>
          </w:tcPr>
          <w:p w14:paraId="44375129"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822" w:author="MCC" w:date="2023-06-09T17:45:00Z">
              <w:tcPr>
                <w:tcW w:w="4962" w:type="dxa"/>
                <w:shd w:val="solid" w:color="FFFFFF" w:fill="auto"/>
              </w:tcPr>
            </w:tcPrChange>
          </w:tcPr>
          <w:p w14:paraId="19317973" w14:textId="77777777" w:rsidR="00060A50" w:rsidRPr="00946E34" w:rsidRDefault="00060A50" w:rsidP="00060A50">
            <w:pPr>
              <w:pStyle w:val="TAL"/>
              <w:rPr>
                <w:sz w:val="16"/>
                <w:szCs w:val="16"/>
              </w:rPr>
            </w:pPr>
            <w:r w:rsidRPr="00946E34">
              <w:rPr>
                <w:sz w:val="16"/>
                <w:szCs w:val="16"/>
              </w:rPr>
              <w:t>F1 Load Management</w:t>
            </w:r>
          </w:p>
        </w:tc>
        <w:tc>
          <w:tcPr>
            <w:tcW w:w="363" w:type="pct"/>
            <w:shd w:val="solid" w:color="FFFFFF" w:fill="auto"/>
            <w:tcPrChange w:id="823" w:author="MCC" w:date="2023-06-09T17:45:00Z">
              <w:tcPr>
                <w:tcW w:w="708" w:type="dxa"/>
                <w:shd w:val="solid" w:color="FFFFFF" w:fill="auto"/>
              </w:tcPr>
            </w:tcPrChange>
          </w:tcPr>
          <w:p w14:paraId="1A0CE54E" w14:textId="77777777" w:rsidR="00060A50" w:rsidRPr="00946E34" w:rsidRDefault="00060A50" w:rsidP="00060A50">
            <w:pPr>
              <w:pStyle w:val="TAC"/>
              <w:rPr>
                <w:sz w:val="16"/>
                <w:szCs w:val="16"/>
              </w:rPr>
            </w:pPr>
            <w:r w:rsidRPr="00946E34">
              <w:rPr>
                <w:sz w:val="16"/>
                <w:szCs w:val="16"/>
              </w:rPr>
              <w:t>15.4.0</w:t>
            </w:r>
          </w:p>
        </w:tc>
      </w:tr>
      <w:tr w:rsidR="00060A50" w:rsidRPr="00946E34" w14:paraId="360D2782" w14:textId="77777777" w:rsidTr="00555781">
        <w:tc>
          <w:tcPr>
            <w:tcW w:w="411" w:type="pct"/>
            <w:shd w:val="solid" w:color="FFFFFF" w:fill="auto"/>
            <w:tcPrChange w:id="824" w:author="MCC" w:date="2023-06-09T17:45:00Z">
              <w:tcPr>
                <w:tcW w:w="800" w:type="dxa"/>
                <w:shd w:val="solid" w:color="FFFFFF" w:fill="auto"/>
              </w:tcPr>
            </w:tcPrChange>
          </w:tcPr>
          <w:p w14:paraId="67D08B6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Change w:id="825" w:author="MCC" w:date="2023-06-09T17:45:00Z">
              <w:tcPr>
                <w:tcW w:w="800" w:type="dxa"/>
                <w:shd w:val="solid" w:color="FFFFFF" w:fill="auto"/>
              </w:tcPr>
            </w:tcPrChange>
          </w:tcPr>
          <w:p w14:paraId="467FDBC9" w14:textId="77777777" w:rsidR="00060A50" w:rsidRPr="00946E34" w:rsidRDefault="00060A50" w:rsidP="00060A50">
            <w:pPr>
              <w:pStyle w:val="TAC"/>
              <w:rPr>
                <w:sz w:val="16"/>
                <w:szCs w:val="16"/>
              </w:rPr>
            </w:pPr>
            <w:r w:rsidRPr="00946E34">
              <w:rPr>
                <w:sz w:val="16"/>
                <w:szCs w:val="16"/>
              </w:rPr>
              <w:t>RP-82</w:t>
            </w:r>
          </w:p>
        </w:tc>
        <w:tc>
          <w:tcPr>
            <w:tcW w:w="562" w:type="pct"/>
            <w:shd w:val="solid" w:color="FFFFFF" w:fill="auto"/>
            <w:tcPrChange w:id="826" w:author="MCC" w:date="2023-06-09T17:45:00Z">
              <w:tcPr>
                <w:tcW w:w="1094" w:type="dxa"/>
                <w:shd w:val="solid" w:color="FFFFFF" w:fill="auto"/>
              </w:tcPr>
            </w:tcPrChange>
          </w:tcPr>
          <w:p w14:paraId="321F75CD"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Change w:id="827" w:author="MCC" w:date="2023-06-09T17:45:00Z">
              <w:tcPr>
                <w:tcW w:w="525" w:type="dxa"/>
                <w:shd w:val="solid" w:color="FFFFFF" w:fill="auto"/>
              </w:tcPr>
            </w:tcPrChange>
          </w:tcPr>
          <w:p w14:paraId="7BF713C2" w14:textId="77777777" w:rsidR="00060A50" w:rsidRPr="00946E34" w:rsidRDefault="00060A50" w:rsidP="00060A50">
            <w:pPr>
              <w:pStyle w:val="TAL"/>
              <w:rPr>
                <w:sz w:val="16"/>
                <w:szCs w:val="16"/>
              </w:rPr>
            </w:pPr>
            <w:r w:rsidRPr="00946E34">
              <w:rPr>
                <w:sz w:val="16"/>
                <w:szCs w:val="16"/>
              </w:rPr>
              <w:t>0016</w:t>
            </w:r>
          </w:p>
        </w:tc>
        <w:tc>
          <w:tcPr>
            <w:tcW w:w="218" w:type="pct"/>
            <w:shd w:val="solid" w:color="FFFFFF" w:fill="auto"/>
            <w:tcPrChange w:id="828" w:author="MCC" w:date="2023-06-09T17:45:00Z">
              <w:tcPr>
                <w:tcW w:w="425" w:type="dxa"/>
                <w:shd w:val="solid" w:color="FFFFFF" w:fill="auto"/>
              </w:tcPr>
            </w:tcPrChange>
          </w:tcPr>
          <w:p w14:paraId="50BDF4F5"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829" w:author="MCC" w:date="2023-06-09T17:45:00Z">
              <w:tcPr>
                <w:tcW w:w="425" w:type="dxa"/>
                <w:shd w:val="solid" w:color="FFFFFF" w:fill="auto"/>
              </w:tcPr>
            </w:tcPrChange>
          </w:tcPr>
          <w:p w14:paraId="226B420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830" w:author="MCC" w:date="2023-06-09T17:45:00Z">
              <w:tcPr>
                <w:tcW w:w="4962" w:type="dxa"/>
                <w:shd w:val="solid" w:color="FFFFFF" w:fill="auto"/>
              </w:tcPr>
            </w:tcPrChange>
          </w:tcPr>
          <w:p w14:paraId="07D0FD62" w14:textId="77777777" w:rsidR="00060A50" w:rsidRPr="00946E34" w:rsidRDefault="00060A50" w:rsidP="00060A50">
            <w:pPr>
              <w:pStyle w:val="TAL"/>
              <w:rPr>
                <w:sz w:val="16"/>
                <w:szCs w:val="16"/>
              </w:rPr>
            </w:pPr>
            <w:r w:rsidRPr="00946E34">
              <w:rPr>
                <w:sz w:val="16"/>
                <w:szCs w:val="16"/>
              </w:rPr>
              <w:t>Alignment with stage3</w:t>
            </w:r>
          </w:p>
        </w:tc>
        <w:tc>
          <w:tcPr>
            <w:tcW w:w="363" w:type="pct"/>
            <w:shd w:val="solid" w:color="FFFFFF" w:fill="auto"/>
            <w:tcPrChange w:id="831" w:author="MCC" w:date="2023-06-09T17:45:00Z">
              <w:tcPr>
                <w:tcW w:w="708" w:type="dxa"/>
                <w:shd w:val="solid" w:color="FFFFFF" w:fill="auto"/>
              </w:tcPr>
            </w:tcPrChange>
          </w:tcPr>
          <w:p w14:paraId="77954F39" w14:textId="77777777" w:rsidR="00060A50" w:rsidRPr="00946E34" w:rsidRDefault="00060A50" w:rsidP="00060A50">
            <w:pPr>
              <w:pStyle w:val="TAC"/>
              <w:rPr>
                <w:sz w:val="16"/>
                <w:szCs w:val="16"/>
              </w:rPr>
            </w:pPr>
            <w:r w:rsidRPr="00946E34">
              <w:rPr>
                <w:sz w:val="16"/>
                <w:szCs w:val="16"/>
              </w:rPr>
              <w:t>15.4.0</w:t>
            </w:r>
          </w:p>
        </w:tc>
      </w:tr>
      <w:tr w:rsidR="00060A50" w:rsidRPr="00946E34" w14:paraId="4EC95847" w14:textId="77777777" w:rsidTr="00555781">
        <w:tc>
          <w:tcPr>
            <w:tcW w:w="411" w:type="pct"/>
            <w:shd w:val="solid" w:color="FFFFFF" w:fill="auto"/>
            <w:tcPrChange w:id="832" w:author="MCC" w:date="2023-06-09T17:45:00Z">
              <w:tcPr>
                <w:tcW w:w="800" w:type="dxa"/>
                <w:shd w:val="solid" w:color="FFFFFF" w:fill="auto"/>
              </w:tcPr>
            </w:tcPrChange>
          </w:tcPr>
          <w:p w14:paraId="31B16BF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Change w:id="833" w:author="MCC" w:date="2023-06-09T17:45:00Z">
              <w:tcPr>
                <w:tcW w:w="800" w:type="dxa"/>
                <w:shd w:val="solid" w:color="FFFFFF" w:fill="auto"/>
              </w:tcPr>
            </w:tcPrChange>
          </w:tcPr>
          <w:p w14:paraId="7E888081" w14:textId="77777777" w:rsidR="00060A50" w:rsidRPr="00946E34" w:rsidRDefault="00060A50" w:rsidP="00060A50">
            <w:pPr>
              <w:pStyle w:val="TAC"/>
              <w:rPr>
                <w:sz w:val="16"/>
                <w:szCs w:val="16"/>
              </w:rPr>
            </w:pPr>
            <w:r w:rsidRPr="00946E34">
              <w:rPr>
                <w:sz w:val="16"/>
                <w:szCs w:val="16"/>
              </w:rPr>
              <w:t>RP-82</w:t>
            </w:r>
          </w:p>
        </w:tc>
        <w:tc>
          <w:tcPr>
            <w:tcW w:w="562" w:type="pct"/>
            <w:shd w:val="solid" w:color="FFFFFF" w:fill="auto"/>
            <w:tcPrChange w:id="834" w:author="MCC" w:date="2023-06-09T17:45:00Z">
              <w:tcPr>
                <w:tcW w:w="1094" w:type="dxa"/>
                <w:shd w:val="solid" w:color="FFFFFF" w:fill="auto"/>
              </w:tcPr>
            </w:tcPrChange>
          </w:tcPr>
          <w:p w14:paraId="55B6CC86"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Change w:id="835" w:author="MCC" w:date="2023-06-09T17:45:00Z">
              <w:tcPr>
                <w:tcW w:w="525" w:type="dxa"/>
                <w:shd w:val="solid" w:color="FFFFFF" w:fill="auto"/>
              </w:tcPr>
            </w:tcPrChange>
          </w:tcPr>
          <w:p w14:paraId="60D10DAA" w14:textId="77777777" w:rsidR="00060A50" w:rsidRPr="00946E34" w:rsidRDefault="00060A50" w:rsidP="00060A50">
            <w:pPr>
              <w:pStyle w:val="TAL"/>
              <w:rPr>
                <w:sz w:val="16"/>
                <w:szCs w:val="16"/>
              </w:rPr>
            </w:pPr>
            <w:r w:rsidRPr="00946E34">
              <w:rPr>
                <w:sz w:val="16"/>
                <w:szCs w:val="16"/>
              </w:rPr>
              <w:t>0018</w:t>
            </w:r>
          </w:p>
        </w:tc>
        <w:tc>
          <w:tcPr>
            <w:tcW w:w="218" w:type="pct"/>
            <w:shd w:val="solid" w:color="FFFFFF" w:fill="auto"/>
            <w:tcPrChange w:id="836" w:author="MCC" w:date="2023-06-09T17:45:00Z">
              <w:tcPr>
                <w:tcW w:w="425" w:type="dxa"/>
                <w:shd w:val="solid" w:color="FFFFFF" w:fill="auto"/>
              </w:tcPr>
            </w:tcPrChange>
          </w:tcPr>
          <w:p w14:paraId="4F061C8E"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Change w:id="837" w:author="MCC" w:date="2023-06-09T17:45:00Z">
              <w:tcPr>
                <w:tcW w:w="425" w:type="dxa"/>
                <w:shd w:val="solid" w:color="FFFFFF" w:fill="auto"/>
              </w:tcPr>
            </w:tcPrChange>
          </w:tcPr>
          <w:p w14:paraId="38825FB5"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838" w:author="MCC" w:date="2023-06-09T17:45:00Z">
              <w:tcPr>
                <w:tcW w:w="4962" w:type="dxa"/>
                <w:shd w:val="solid" w:color="FFFFFF" w:fill="auto"/>
              </w:tcPr>
            </w:tcPrChange>
          </w:tcPr>
          <w:p w14:paraId="7C9E80B6" w14:textId="77777777" w:rsidR="00060A50" w:rsidRPr="00946E34" w:rsidRDefault="00060A50" w:rsidP="00060A50">
            <w:pPr>
              <w:pStyle w:val="TAL"/>
              <w:rPr>
                <w:sz w:val="16"/>
                <w:szCs w:val="16"/>
              </w:rPr>
            </w:pPr>
            <w:r w:rsidRPr="00946E34">
              <w:rPr>
                <w:sz w:val="16"/>
                <w:szCs w:val="16"/>
              </w:rPr>
              <w:t>CR to 38.470 on the introduction of RRC Delivery Report procedure</w:t>
            </w:r>
          </w:p>
        </w:tc>
        <w:tc>
          <w:tcPr>
            <w:tcW w:w="363" w:type="pct"/>
            <w:shd w:val="solid" w:color="FFFFFF" w:fill="auto"/>
            <w:tcPrChange w:id="839" w:author="MCC" w:date="2023-06-09T17:45:00Z">
              <w:tcPr>
                <w:tcW w:w="708" w:type="dxa"/>
                <w:shd w:val="solid" w:color="FFFFFF" w:fill="auto"/>
              </w:tcPr>
            </w:tcPrChange>
          </w:tcPr>
          <w:p w14:paraId="67BCBDC7" w14:textId="77777777" w:rsidR="00060A50" w:rsidRPr="00946E34" w:rsidRDefault="00060A50" w:rsidP="00060A50">
            <w:pPr>
              <w:pStyle w:val="TAC"/>
              <w:rPr>
                <w:sz w:val="16"/>
                <w:szCs w:val="16"/>
              </w:rPr>
            </w:pPr>
            <w:r w:rsidRPr="00946E34">
              <w:rPr>
                <w:sz w:val="16"/>
                <w:szCs w:val="16"/>
              </w:rPr>
              <w:t>15.4.0</w:t>
            </w:r>
          </w:p>
        </w:tc>
      </w:tr>
      <w:tr w:rsidR="00060A50" w:rsidRPr="00946E34" w14:paraId="30EBC9D1" w14:textId="77777777" w:rsidTr="00555781">
        <w:tc>
          <w:tcPr>
            <w:tcW w:w="411" w:type="pct"/>
            <w:shd w:val="solid" w:color="FFFFFF" w:fill="auto"/>
            <w:tcPrChange w:id="840" w:author="MCC" w:date="2023-06-09T17:45:00Z">
              <w:tcPr>
                <w:tcW w:w="800" w:type="dxa"/>
                <w:shd w:val="solid" w:color="FFFFFF" w:fill="auto"/>
              </w:tcPr>
            </w:tcPrChange>
          </w:tcPr>
          <w:p w14:paraId="1D4C8598"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Change w:id="841" w:author="MCC" w:date="2023-06-09T17:45:00Z">
              <w:tcPr>
                <w:tcW w:w="800" w:type="dxa"/>
                <w:shd w:val="solid" w:color="FFFFFF" w:fill="auto"/>
              </w:tcPr>
            </w:tcPrChange>
          </w:tcPr>
          <w:p w14:paraId="1BADDDFB" w14:textId="77777777" w:rsidR="00060A50" w:rsidRPr="00946E34" w:rsidRDefault="00060A50" w:rsidP="00060A50">
            <w:pPr>
              <w:pStyle w:val="TAC"/>
              <w:rPr>
                <w:sz w:val="16"/>
                <w:szCs w:val="16"/>
              </w:rPr>
            </w:pPr>
            <w:r w:rsidRPr="00946E34">
              <w:rPr>
                <w:sz w:val="16"/>
                <w:szCs w:val="16"/>
              </w:rPr>
              <w:t>RP-82</w:t>
            </w:r>
          </w:p>
        </w:tc>
        <w:tc>
          <w:tcPr>
            <w:tcW w:w="562" w:type="pct"/>
            <w:shd w:val="solid" w:color="FFFFFF" w:fill="auto"/>
            <w:tcPrChange w:id="842" w:author="MCC" w:date="2023-06-09T17:45:00Z">
              <w:tcPr>
                <w:tcW w:w="1094" w:type="dxa"/>
                <w:shd w:val="solid" w:color="FFFFFF" w:fill="auto"/>
              </w:tcPr>
            </w:tcPrChange>
          </w:tcPr>
          <w:p w14:paraId="78299DC7" w14:textId="77777777" w:rsidR="00060A50" w:rsidRPr="00946E34" w:rsidRDefault="00060A50" w:rsidP="00060A50">
            <w:pPr>
              <w:pStyle w:val="TAC"/>
              <w:rPr>
                <w:sz w:val="16"/>
                <w:szCs w:val="16"/>
              </w:rPr>
            </w:pPr>
            <w:r w:rsidRPr="00946E34">
              <w:rPr>
                <w:sz w:val="16"/>
                <w:szCs w:val="16"/>
              </w:rPr>
              <w:t>RP-182448</w:t>
            </w:r>
          </w:p>
        </w:tc>
        <w:tc>
          <w:tcPr>
            <w:tcW w:w="270" w:type="pct"/>
            <w:shd w:val="solid" w:color="FFFFFF" w:fill="auto"/>
            <w:tcPrChange w:id="843" w:author="MCC" w:date="2023-06-09T17:45:00Z">
              <w:tcPr>
                <w:tcW w:w="525" w:type="dxa"/>
                <w:shd w:val="solid" w:color="FFFFFF" w:fill="auto"/>
              </w:tcPr>
            </w:tcPrChange>
          </w:tcPr>
          <w:p w14:paraId="6F96D2F3" w14:textId="77777777" w:rsidR="00060A50" w:rsidRPr="00946E34" w:rsidRDefault="00060A50" w:rsidP="00060A50">
            <w:pPr>
              <w:pStyle w:val="TAL"/>
              <w:rPr>
                <w:sz w:val="16"/>
                <w:szCs w:val="16"/>
              </w:rPr>
            </w:pPr>
            <w:r w:rsidRPr="00946E34">
              <w:rPr>
                <w:sz w:val="16"/>
                <w:szCs w:val="16"/>
              </w:rPr>
              <w:t>0019</w:t>
            </w:r>
          </w:p>
        </w:tc>
        <w:tc>
          <w:tcPr>
            <w:tcW w:w="218" w:type="pct"/>
            <w:shd w:val="solid" w:color="FFFFFF" w:fill="auto"/>
            <w:tcPrChange w:id="844" w:author="MCC" w:date="2023-06-09T17:45:00Z">
              <w:tcPr>
                <w:tcW w:w="425" w:type="dxa"/>
                <w:shd w:val="solid" w:color="FFFFFF" w:fill="auto"/>
              </w:tcPr>
            </w:tcPrChange>
          </w:tcPr>
          <w:p w14:paraId="0827B7A1"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Change w:id="845" w:author="MCC" w:date="2023-06-09T17:45:00Z">
              <w:tcPr>
                <w:tcW w:w="425" w:type="dxa"/>
                <w:shd w:val="solid" w:color="FFFFFF" w:fill="auto"/>
              </w:tcPr>
            </w:tcPrChange>
          </w:tcPr>
          <w:p w14:paraId="76BC5EF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846" w:author="MCC" w:date="2023-06-09T17:45:00Z">
              <w:tcPr>
                <w:tcW w:w="4962" w:type="dxa"/>
                <w:shd w:val="solid" w:color="FFFFFF" w:fill="auto"/>
              </w:tcPr>
            </w:tcPrChange>
          </w:tcPr>
          <w:p w14:paraId="33954FBA" w14:textId="77777777" w:rsidR="00060A50" w:rsidRPr="00946E34" w:rsidRDefault="00060A50" w:rsidP="00060A50">
            <w:pPr>
              <w:pStyle w:val="TAL"/>
              <w:rPr>
                <w:sz w:val="16"/>
                <w:szCs w:val="16"/>
              </w:rPr>
            </w:pPr>
            <w:r w:rsidRPr="00946E34">
              <w:rPr>
                <w:sz w:val="16"/>
                <w:szCs w:val="16"/>
              </w:rPr>
              <w:t>Rapporteur CR to 38.470</w:t>
            </w:r>
          </w:p>
        </w:tc>
        <w:tc>
          <w:tcPr>
            <w:tcW w:w="363" w:type="pct"/>
            <w:shd w:val="solid" w:color="FFFFFF" w:fill="auto"/>
            <w:tcPrChange w:id="847" w:author="MCC" w:date="2023-06-09T17:45:00Z">
              <w:tcPr>
                <w:tcW w:w="708" w:type="dxa"/>
                <w:shd w:val="solid" w:color="FFFFFF" w:fill="auto"/>
              </w:tcPr>
            </w:tcPrChange>
          </w:tcPr>
          <w:p w14:paraId="02206C6A" w14:textId="77777777" w:rsidR="00060A50" w:rsidRPr="00946E34" w:rsidRDefault="00060A50" w:rsidP="00060A50">
            <w:pPr>
              <w:pStyle w:val="TAC"/>
              <w:rPr>
                <w:sz w:val="16"/>
                <w:szCs w:val="16"/>
              </w:rPr>
            </w:pPr>
            <w:r w:rsidRPr="00946E34">
              <w:rPr>
                <w:sz w:val="16"/>
                <w:szCs w:val="16"/>
              </w:rPr>
              <w:t>15.4.0</w:t>
            </w:r>
          </w:p>
        </w:tc>
      </w:tr>
      <w:tr w:rsidR="00060A50" w:rsidRPr="00946E34" w14:paraId="04C8521D" w14:textId="77777777" w:rsidTr="00555781">
        <w:tc>
          <w:tcPr>
            <w:tcW w:w="411" w:type="pct"/>
            <w:shd w:val="solid" w:color="FFFFFF" w:fill="auto"/>
            <w:tcPrChange w:id="848" w:author="MCC" w:date="2023-06-09T17:45:00Z">
              <w:tcPr>
                <w:tcW w:w="800" w:type="dxa"/>
                <w:shd w:val="solid" w:color="FFFFFF" w:fill="auto"/>
              </w:tcPr>
            </w:tcPrChange>
          </w:tcPr>
          <w:p w14:paraId="60AA3051"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411" w:type="pct"/>
            <w:shd w:val="solid" w:color="FFFFFF" w:fill="auto"/>
            <w:tcPrChange w:id="849" w:author="MCC" w:date="2023-06-09T17:45:00Z">
              <w:tcPr>
                <w:tcW w:w="800" w:type="dxa"/>
                <w:shd w:val="solid" w:color="FFFFFF" w:fill="auto"/>
              </w:tcPr>
            </w:tcPrChange>
          </w:tcPr>
          <w:p w14:paraId="7C0C78A7" w14:textId="77777777" w:rsidR="00060A50" w:rsidRPr="00946E34" w:rsidRDefault="00060A50" w:rsidP="00060A50">
            <w:pPr>
              <w:pStyle w:val="TAC"/>
              <w:rPr>
                <w:sz w:val="16"/>
                <w:szCs w:val="16"/>
              </w:rPr>
            </w:pPr>
            <w:r w:rsidRPr="00946E34">
              <w:rPr>
                <w:sz w:val="16"/>
                <w:szCs w:val="16"/>
              </w:rPr>
              <w:t>RP-83</w:t>
            </w:r>
          </w:p>
        </w:tc>
        <w:tc>
          <w:tcPr>
            <w:tcW w:w="562" w:type="pct"/>
            <w:shd w:val="solid" w:color="FFFFFF" w:fill="auto"/>
            <w:tcPrChange w:id="850" w:author="MCC" w:date="2023-06-09T17:45:00Z">
              <w:tcPr>
                <w:tcW w:w="1094" w:type="dxa"/>
                <w:shd w:val="solid" w:color="FFFFFF" w:fill="auto"/>
              </w:tcPr>
            </w:tcPrChange>
          </w:tcPr>
          <w:p w14:paraId="057D87B9" w14:textId="77777777" w:rsidR="00060A50" w:rsidRPr="00946E34" w:rsidRDefault="00060A50" w:rsidP="00060A50">
            <w:pPr>
              <w:pStyle w:val="TAC"/>
              <w:rPr>
                <w:sz w:val="16"/>
                <w:szCs w:val="16"/>
              </w:rPr>
            </w:pPr>
            <w:r w:rsidRPr="00946E34">
              <w:rPr>
                <w:sz w:val="16"/>
                <w:szCs w:val="16"/>
              </w:rPr>
              <w:t>RP-190556</w:t>
            </w:r>
          </w:p>
        </w:tc>
        <w:tc>
          <w:tcPr>
            <w:tcW w:w="270" w:type="pct"/>
            <w:shd w:val="solid" w:color="FFFFFF" w:fill="auto"/>
            <w:tcPrChange w:id="851" w:author="MCC" w:date="2023-06-09T17:45:00Z">
              <w:tcPr>
                <w:tcW w:w="525" w:type="dxa"/>
                <w:shd w:val="solid" w:color="FFFFFF" w:fill="auto"/>
              </w:tcPr>
            </w:tcPrChange>
          </w:tcPr>
          <w:p w14:paraId="3BCC6ACC" w14:textId="77777777" w:rsidR="00060A50" w:rsidRPr="00946E34" w:rsidRDefault="00060A50" w:rsidP="00060A50">
            <w:pPr>
              <w:pStyle w:val="TAL"/>
              <w:rPr>
                <w:sz w:val="16"/>
                <w:szCs w:val="16"/>
              </w:rPr>
            </w:pPr>
            <w:r w:rsidRPr="00946E34">
              <w:rPr>
                <w:sz w:val="16"/>
                <w:szCs w:val="16"/>
              </w:rPr>
              <w:t>0023</w:t>
            </w:r>
          </w:p>
        </w:tc>
        <w:tc>
          <w:tcPr>
            <w:tcW w:w="218" w:type="pct"/>
            <w:shd w:val="solid" w:color="FFFFFF" w:fill="auto"/>
            <w:tcPrChange w:id="852" w:author="MCC" w:date="2023-06-09T17:45:00Z">
              <w:tcPr>
                <w:tcW w:w="425" w:type="dxa"/>
                <w:shd w:val="solid" w:color="FFFFFF" w:fill="auto"/>
              </w:tcPr>
            </w:tcPrChange>
          </w:tcPr>
          <w:p w14:paraId="2C29DC7E"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Change w:id="853" w:author="MCC" w:date="2023-06-09T17:45:00Z">
              <w:tcPr>
                <w:tcW w:w="425" w:type="dxa"/>
                <w:shd w:val="solid" w:color="FFFFFF" w:fill="auto"/>
              </w:tcPr>
            </w:tcPrChange>
          </w:tcPr>
          <w:p w14:paraId="5CFC9315" w14:textId="77777777" w:rsidR="00060A50" w:rsidRPr="00946E34" w:rsidRDefault="00060A50" w:rsidP="00060A50">
            <w:pPr>
              <w:pStyle w:val="TAC"/>
              <w:rPr>
                <w:sz w:val="16"/>
                <w:szCs w:val="16"/>
              </w:rPr>
            </w:pPr>
          </w:p>
        </w:tc>
        <w:tc>
          <w:tcPr>
            <w:tcW w:w="2547" w:type="pct"/>
            <w:shd w:val="solid" w:color="FFFFFF" w:fill="auto"/>
            <w:tcPrChange w:id="854" w:author="MCC" w:date="2023-06-09T17:45:00Z">
              <w:tcPr>
                <w:tcW w:w="4962" w:type="dxa"/>
                <w:shd w:val="solid" w:color="FFFFFF" w:fill="auto"/>
              </w:tcPr>
            </w:tcPrChange>
          </w:tcPr>
          <w:p w14:paraId="60A36724" w14:textId="77777777" w:rsidR="00060A50" w:rsidRPr="00946E34" w:rsidRDefault="00060A50" w:rsidP="00060A50">
            <w:pPr>
              <w:pStyle w:val="TAL"/>
              <w:rPr>
                <w:sz w:val="16"/>
                <w:szCs w:val="16"/>
              </w:rPr>
            </w:pPr>
            <w:r w:rsidRPr="00946E34">
              <w:rPr>
                <w:sz w:val="16"/>
                <w:szCs w:val="16"/>
              </w:rPr>
              <w:t>Energy Saving Support over F1 Interface</w:t>
            </w:r>
          </w:p>
        </w:tc>
        <w:tc>
          <w:tcPr>
            <w:tcW w:w="363" w:type="pct"/>
            <w:shd w:val="solid" w:color="FFFFFF" w:fill="auto"/>
            <w:tcPrChange w:id="855" w:author="MCC" w:date="2023-06-09T17:45:00Z">
              <w:tcPr>
                <w:tcW w:w="708" w:type="dxa"/>
                <w:shd w:val="solid" w:color="FFFFFF" w:fill="auto"/>
              </w:tcPr>
            </w:tcPrChange>
          </w:tcPr>
          <w:p w14:paraId="77B8BA19" w14:textId="77777777" w:rsidR="00060A50" w:rsidRPr="00946E34" w:rsidRDefault="00060A50" w:rsidP="00060A50">
            <w:pPr>
              <w:pStyle w:val="TAC"/>
              <w:rPr>
                <w:sz w:val="16"/>
                <w:szCs w:val="16"/>
              </w:rPr>
            </w:pPr>
            <w:r w:rsidRPr="00946E34">
              <w:rPr>
                <w:sz w:val="16"/>
                <w:szCs w:val="16"/>
              </w:rPr>
              <w:t>15.5.0</w:t>
            </w:r>
          </w:p>
        </w:tc>
      </w:tr>
      <w:tr w:rsidR="00060A50" w:rsidRPr="00946E34" w14:paraId="653FF225" w14:textId="77777777" w:rsidTr="00555781">
        <w:tc>
          <w:tcPr>
            <w:tcW w:w="411" w:type="pct"/>
            <w:shd w:val="solid" w:color="FFFFFF" w:fill="auto"/>
            <w:tcPrChange w:id="856" w:author="MCC" w:date="2023-06-09T17:45:00Z">
              <w:tcPr>
                <w:tcW w:w="800" w:type="dxa"/>
                <w:shd w:val="solid" w:color="FFFFFF" w:fill="auto"/>
              </w:tcPr>
            </w:tcPrChange>
          </w:tcPr>
          <w:p w14:paraId="1402CDEC" w14:textId="77777777" w:rsidR="00060A50" w:rsidRPr="00946E34" w:rsidRDefault="00060A50" w:rsidP="00060A50">
            <w:pPr>
              <w:pStyle w:val="TAC"/>
              <w:rPr>
                <w:sz w:val="16"/>
                <w:szCs w:val="16"/>
              </w:rPr>
            </w:pPr>
            <w:r w:rsidRPr="00946E34">
              <w:rPr>
                <w:sz w:val="16"/>
                <w:szCs w:val="16"/>
              </w:rPr>
              <w:t>2019-07</w:t>
            </w:r>
          </w:p>
        </w:tc>
        <w:tc>
          <w:tcPr>
            <w:tcW w:w="411" w:type="pct"/>
            <w:shd w:val="solid" w:color="FFFFFF" w:fill="auto"/>
            <w:tcPrChange w:id="857" w:author="MCC" w:date="2023-06-09T17:45:00Z">
              <w:tcPr>
                <w:tcW w:w="800" w:type="dxa"/>
                <w:shd w:val="solid" w:color="FFFFFF" w:fill="auto"/>
              </w:tcPr>
            </w:tcPrChange>
          </w:tcPr>
          <w:p w14:paraId="4AA290BB" w14:textId="77777777" w:rsidR="00060A50" w:rsidRPr="00946E34" w:rsidRDefault="00060A50" w:rsidP="00060A50">
            <w:pPr>
              <w:pStyle w:val="TAC"/>
              <w:rPr>
                <w:sz w:val="16"/>
                <w:szCs w:val="16"/>
              </w:rPr>
            </w:pPr>
            <w:r w:rsidRPr="00946E34">
              <w:rPr>
                <w:sz w:val="16"/>
                <w:szCs w:val="16"/>
              </w:rPr>
              <w:t>RP-84</w:t>
            </w:r>
          </w:p>
        </w:tc>
        <w:tc>
          <w:tcPr>
            <w:tcW w:w="562" w:type="pct"/>
            <w:shd w:val="solid" w:color="FFFFFF" w:fill="auto"/>
            <w:tcPrChange w:id="858" w:author="MCC" w:date="2023-06-09T17:45:00Z">
              <w:tcPr>
                <w:tcW w:w="1094" w:type="dxa"/>
                <w:shd w:val="solid" w:color="FFFFFF" w:fill="auto"/>
              </w:tcPr>
            </w:tcPrChange>
          </w:tcPr>
          <w:p w14:paraId="59972009"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Change w:id="859" w:author="MCC" w:date="2023-06-09T17:45:00Z">
              <w:tcPr>
                <w:tcW w:w="525" w:type="dxa"/>
                <w:shd w:val="solid" w:color="FFFFFF" w:fill="auto"/>
              </w:tcPr>
            </w:tcPrChange>
          </w:tcPr>
          <w:p w14:paraId="15B4EBC3" w14:textId="77777777" w:rsidR="00060A50" w:rsidRPr="00946E34" w:rsidRDefault="00060A50" w:rsidP="00060A50">
            <w:pPr>
              <w:pStyle w:val="TAL"/>
              <w:rPr>
                <w:sz w:val="16"/>
                <w:szCs w:val="16"/>
              </w:rPr>
            </w:pPr>
            <w:r w:rsidRPr="00946E34">
              <w:rPr>
                <w:sz w:val="16"/>
                <w:szCs w:val="16"/>
              </w:rPr>
              <w:t>0034</w:t>
            </w:r>
          </w:p>
        </w:tc>
        <w:tc>
          <w:tcPr>
            <w:tcW w:w="218" w:type="pct"/>
            <w:shd w:val="solid" w:color="FFFFFF" w:fill="auto"/>
            <w:tcPrChange w:id="860" w:author="MCC" w:date="2023-06-09T17:45:00Z">
              <w:tcPr>
                <w:tcW w:w="425" w:type="dxa"/>
                <w:shd w:val="solid" w:color="FFFFFF" w:fill="auto"/>
              </w:tcPr>
            </w:tcPrChange>
          </w:tcPr>
          <w:p w14:paraId="58C5604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Change w:id="861" w:author="MCC" w:date="2023-06-09T17:45:00Z">
              <w:tcPr>
                <w:tcW w:w="425" w:type="dxa"/>
                <w:shd w:val="solid" w:color="FFFFFF" w:fill="auto"/>
              </w:tcPr>
            </w:tcPrChange>
          </w:tcPr>
          <w:p w14:paraId="270C0FE3"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862" w:author="MCC" w:date="2023-06-09T17:45:00Z">
              <w:tcPr>
                <w:tcW w:w="4962" w:type="dxa"/>
                <w:shd w:val="solid" w:color="FFFFFF" w:fill="auto"/>
              </w:tcPr>
            </w:tcPrChange>
          </w:tcPr>
          <w:p w14:paraId="14CA4DDC" w14:textId="77777777" w:rsidR="00060A50" w:rsidRPr="00946E34" w:rsidRDefault="00060A50" w:rsidP="00060A50">
            <w:pPr>
              <w:pStyle w:val="TAL"/>
              <w:rPr>
                <w:sz w:val="16"/>
                <w:szCs w:val="16"/>
              </w:rPr>
            </w:pPr>
            <w:r w:rsidRPr="00946E34">
              <w:rPr>
                <w:sz w:val="16"/>
                <w:szCs w:val="16"/>
              </w:rPr>
              <w:t>Rapporteur updates</w:t>
            </w:r>
          </w:p>
        </w:tc>
        <w:tc>
          <w:tcPr>
            <w:tcW w:w="363" w:type="pct"/>
            <w:shd w:val="solid" w:color="FFFFFF" w:fill="auto"/>
            <w:tcPrChange w:id="863" w:author="MCC" w:date="2023-06-09T17:45:00Z">
              <w:tcPr>
                <w:tcW w:w="708" w:type="dxa"/>
                <w:shd w:val="solid" w:color="FFFFFF" w:fill="auto"/>
              </w:tcPr>
            </w:tcPrChange>
          </w:tcPr>
          <w:p w14:paraId="3019B4F5" w14:textId="77777777" w:rsidR="00060A50" w:rsidRPr="00946E34" w:rsidRDefault="00060A50" w:rsidP="00060A50">
            <w:pPr>
              <w:pStyle w:val="TAC"/>
              <w:rPr>
                <w:sz w:val="16"/>
                <w:szCs w:val="16"/>
              </w:rPr>
            </w:pPr>
            <w:r w:rsidRPr="00946E34">
              <w:rPr>
                <w:sz w:val="16"/>
                <w:szCs w:val="16"/>
              </w:rPr>
              <w:t>15.6.0</w:t>
            </w:r>
          </w:p>
        </w:tc>
      </w:tr>
      <w:tr w:rsidR="00060A50" w:rsidRPr="00946E34" w14:paraId="4C186108" w14:textId="77777777" w:rsidTr="00555781">
        <w:tc>
          <w:tcPr>
            <w:tcW w:w="411" w:type="pct"/>
            <w:shd w:val="solid" w:color="FFFFFF" w:fill="auto"/>
            <w:tcPrChange w:id="864" w:author="MCC" w:date="2023-06-09T17:45:00Z">
              <w:tcPr>
                <w:tcW w:w="800" w:type="dxa"/>
                <w:shd w:val="solid" w:color="FFFFFF" w:fill="auto"/>
              </w:tcPr>
            </w:tcPrChange>
          </w:tcPr>
          <w:p w14:paraId="613958CB" w14:textId="77777777" w:rsidR="00060A50" w:rsidRPr="00946E34" w:rsidRDefault="00060A50" w:rsidP="00060A50">
            <w:pPr>
              <w:pStyle w:val="TAC"/>
              <w:rPr>
                <w:sz w:val="16"/>
                <w:szCs w:val="16"/>
              </w:rPr>
            </w:pPr>
            <w:r w:rsidRPr="00946E34">
              <w:rPr>
                <w:sz w:val="16"/>
                <w:szCs w:val="16"/>
              </w:rPr>
              <w:t>2019-07</w:t>
            </w:r>
          </w:p>
        </w:tc>
        <w:tc>
          <w:tcPr>
            <w:tcW w:w="411" w:type="pct"/>
            <w:shd w:val="solid" w:color="FFFFFF" w:fill="auto"/>
            <w:tcPrChange w:id="865" w:author="MCC" w:date="2023-06-09T17:45:00Z">
              <w:tcPr>
                <w:tcW w:w="800" w:type="dxa"/>
                <w:shd w:val="solid" w:color="FFFFFF" w:fill="auto"/>
              </w:tcPr>
            </w:tcPrChange>
          </w:tcPr>
          <w:p w14:paraId="70105E67" w14:textId="77777777" w:rsidR="00060A50" w:rsidRPr="00946E34" w:rsidRDefault="00060A50" w:rsidP="00060A50">
            <w:pPr>
              <w:pStyle w:val="TAC"/>
              <w:rPr>
                <w:sz w:val="16"/>
                <w:szCs w:val="16"/>
              </w:rPr>
            </w:pPr>
            <w:r w:rsidRPr="00946E34">
              <w:rPr>
                <w:sz w:val="16"/>
                <w:szCs w:val="16"/>
              </w:rPr>
              <w:t>RP-84</w:t>
            </w:r>
          </w:p>
        </w:tc>
        <w:tc>
          <w:tcPr>
            <w:tcW w:w="562" w:type="pct"/>
            <w:shd w:val="solid" w:color="FFFFFF" w:fill="auto"/>
            <w:tcPrChange w:id="866" w:author="MCC" w:date="2023-06-09T17:45:00Z">
              <w:tcPr>
                <w:tcW w:w="1094" w:type="dxa"/>
                <w:shd w:val="solid" w:color="FFFFFF" w:fill="auto"/>
              </w:tcPr>
            </w:tcPrChange>
          </w:tcPr>
          <w:p w14:paraId="3F027C85"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Change w:id="867" w:author="MCC" w:date="2023-06-09T17:45:00Z">
              <w:tcPr>
                <w:tcW w:w="525" w:type="dxa"/>
                <w:shd w:val="solid" w:color="FFFFFF" w:fill="auto"/>
              </w:tcPr>
            </w:tcPrChange>
          </w:tcPr>
          <w:p w14:paraId="5D6FD1C2" w14:textId="77777777" w:rsidR="00060A50" w:rsidRPr="00946E34" w:rsidRDefault="00060A50" w:rsidP="00060A50">
            <w:pPr>
              <w:pStyle w:val="TAL"/>
              <w:rPr>
                <w:sz w:val="16"/>
                <w:szCs w:val="16"/>
              </w:rPr>
            </w:pPr>
            <w:r w:rsidRPr="00946E34">
              <w:rPr>
                <w:sz w:val="16"/>
                <w:szCs w:val="16"/>
              </w:rPr>
              <w:t>0036</w:t>
            </w:r>
          </w:p>
        </w:tc>
        <w:tc>
          <w:tcPr>
            <w:tcW w:w="218" w:type="pct"/>
            <w:shd w:val="solid" w:color="FFFFFF" w:fill="auto"/>
            <w:tcPrChange w:id="868" w:author="MCC" w:date="2023-06-09T17:45:00Z">
              <w:tcPr>
                <w:tcW w:w="425" w:type="dxa"/>
                <w:shd w:val="solid" w:color="FFFFFF" w:fill="auto"/>
              </w:tcPr>
            </w:tcPrChange>
          </w:tcPr>
          <w:p w14:paraId="25CED858"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Change w:id="869" w:author="MCC" w:date="2023-06-09T17:45:00Z">
              <w:tcPr>
                <w:tcW w:w="425" w:type="dxa"/>
                <w:shd w:val="solid" w:color="FFFFFF" w:fill="auto"/>
              </w:tcPr>
            </w:tcPrChange>
          </w:tcPr>
          <w:p w14:paraId="0B4E6BC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870" w:author="MCC" w:date="2023-06-09T17:45:00Z">
              <w:tcPr>
                <w:tcW w:w="4962" w:type="dxa"/>
                <w:shd w:val="solid" w:color="FFFFFF" w:fill="auto"/>
              </w:tcPr>
            </w:tcPrChange>
          </w:tcPr>
          <w:p w14:paraId="5A8999E4" w14:textId="77777777" w:rsidR="00060A50" w:rsidRPr="00946E34" w:rsidRDefault="00060A50" w:rsidP="00060A50">
            <w:pPr>
              <w:pStyle w:val="TAL"/>
              <w:rPr>
                <w:sz w:val="16"/>
                <w:szCs w:val="16"/>
              </w:rPr>
            </w:pPr>
            <w:r w:rsidRPr="00946E34">
              <w:rPr>
                <w:sz w:val="16"/>
                <w:szCs w:val="16"/>
              </w:rPr>
              <w:t>Encoding of SIB9 in the gNB-DU</w:t>
            </w:r>
          </w:p>
        </w:tc>
        <w:tc>
          <w:tcPr>
            <w:tcW w:w="363" w:type="pct"/>
            <w:shd w:val="solid" w:color="FFFFFF" w:fill="auto"/>
            <w:tcPrChange w:id="871" w:author="MCC" w:date="2023-06-09T17:45:00Z">
              <w:tcPr>
                <w:tcW w:w="708" w:type="dxa"/>
                <w:shd w:val="solid" w:color="FFFFFF" w:fill="auto"/>
              </w:tcPr>
            </w:tcPrChange>
          </w:tcPr>
          <w:p w14:paraId="6BE1AF8B" w14:textId="77777777" w:rsidR="00060A50" w:rsidRPr="00946E34" w:rsidRDefault="00060A50" w:rsidP="00060A50">
            <w:pPr>
              <w:pStyle w:val="TAC"/>
              <w:rPr>
                <w:sz w:val="16"/>
                <w:szCs w:val="16"/>
              </w:rPr>
            </w:pPr>
            <w:r w:rsidRPr="00946E34">
              <w:rPr>
                <w:sz w:val="16"/>
                <w:szCs w:val="16"/>
              </w:rPr>
              <w:t>15.6.0</w:t>
            </w:r>
          </w:p>
        </w:tc>
      </w:tr>
      <w:tr w:rsidR="00060A50" w:rsidRPr="00946E34" w14:paraId="22DBF45E" w14:textId="77777777" w:rsidTr="00555781">
        <w:tc>
          <w:tcPr>
            <w:tcW w:w="411" w:type="pct"/>
            <w:shd w:val="solid" w:color="FFFFFF" w:fill="auto"/>
            <w:tcPrChange w:id="872" w:author="MCC" w:date="2023-06-09T17:45:00Z">
              <w:tcPr>
                <w:tcW w:w="800" w:type="dxa"/>
                <w:shd w:val="solid" w:color="FFFFFF" w:fill="auto"/>
              </w:tcPr>
            </w:tcPrChange>
          </w:tcPr>
          <w:p w14:paraId="5E4F3B5C" w14:textId="77777777" w:rsidR="00060A50" w:rsidRPr="00946E34" w:rsidRDefault="00060A50" w:rsidP="00060A50">
            <w:pPr>
              <w:pStyle w:val="TAC"/>
              <w:rPr>
                <w:sz w:val="16"/>
                <w:szCs w:val="16"/>
              </w:rPr>
            </w:pPr>
            <w:r w:rsidRPr="00946E34">
              <w:rPr>
                <w:sz w:val="16"/>
                <w:szCs w:val="16"/>
              </w:rPr>
              <w:t>2019-12</w:t>
            </w:r>
          </w:p>
        </w:tc>
        <w:tc>
          <w:tcPr>
            <w:tcW w:w="411" w:type="pct"/>
            <w:shd w:val="solid" w:color="FFFFFF" w:fill="auto"/>
            <w:tcPrChange w:id="873" w:author="MCC" w:date="2023-06-09T17:45:00Z">
              <w:tcPr>
                <w:tcW w:w="800" w:type="dxa"/>
                <w:shd w:val="solid" w:color="FFFFFF" w:fill="auto"/>
              </w:tcPr>
            </w:tcPrChange>
          </w:tcPr>
          <w:p w14:paraId="20A50EE4" w14:textId="77777777" w:rsidR="00060A50" w:rsidRPr="00946E34" w:rsidRDefault="00060A50" w:rsidP="00060A50">
            <w:pPr>
              <w:pStyle w:val="TAC"/>
              <w:rPr>
                <w:sz w:val="16"/>
                <w:szCs w:val="16"/>
              </w:rPr>
            </w:pPr>
            <w:r w:rsidRPr="00946E34">
              <w:rPr>
                <w:sz w:val="16"/>
                <w:szCs w:val="16"/>
              </w:rPr>
              <w:t>RP-86</w:t>
            </w:r>
          </w:p>
        </w:tc>
        <w:tc>
          <w:tcPr>
            <w:tcW w:w="562" w:type="pct"/>
            <w:shd w:val="solid" w:color="FFFFFF" w:fill="auto"/>
            <w:tcPrChange w:id="874" w:author="MCC" w:date="2023-06-09T17:45:00Z">
              <w:tcPr>
                <w:tcW w:w="1094" w:type="dxa"/>
                <w:shd w:val="solid" w:color="FFFFFF" w:fill="auto"/>
              </w:tcPr>
            </w:tcPrChange>
          </w:tcPr>
          <w:p w14:paraId="77390BD4" w14:textId="77777777" w:rsidR="00060A50" w:rsidRPr="00946E34" w:rsidRDefault="00060A50" w:rsidP="00060A50">
            <w:pPr>
              <w:pStyle w:val="TAC"/>
              <w:rPr>
                <w:sz w:val="16"/>
                <w:szCs w:val="16"/>
              </w:rPr>
            </w:pPr>
            <w:r w:rsidRPr="00946E34">
              <w:rPr>
                <w:sz w:val="16"/>
                <w:szCs w:val="16"/>
              </w:rPr>
              <w:t>RP-192915</w:t>
            </w:r>
          </w:p>
        </w:tc>
        <w:tc>
          <w:tcPr>
            <w:tcW w:w="270" w:type="pct"/>
            <w:shd w:val="solid" w:color="FFFFFF" w:fill="auto"/>
            <w:tcPrChange w:id="875" w:author="MCC" w:date="2023-06-09T17:45:00Z">
              <w:tcPr>
                <w:tcW w:w="525" w:type="dxa"/>
                <w:shd w:val="solid" w:color="FFFFFF" w:fill="auto"/>
              </w:tcPr>
            </w:tcPrChange>
          </w:tcPr>
          <w:p w14:paraId="6287BD66" w14:textId="77777777" w:rsidR="00060A50" w:rsidRPr="00946E34" w:rsidRDefault="00060A50" w:rsidP="00060A50">
            <w:pPr>
              <w:pStyle w:val="TAL"/>
              <w:rPr>
                <w:sz w:val="16"/>
                <w:szCs w:val="16"/>
              </w:rPr>
            </w:pPr>
            <w:r w:rsidRPr="00946E34">
              <w:rPr>
                <w:sz w:val="16"/>
                <w:szCs w:val="16"/>
              </w:rPr>
              <w:t>0058</w:t>
            </w:r>
          </w:p>
        </w:tc>
        <w:tc>
          <w:tcPr>
            <w:tcW w:w="218" w:type="pct"/>
            <w:shd w:val="solid" w:color="FFFFFF" w:fill="auto"/>
            <w:tcPrChange w:id="876" w:author="MCC" w:date="2023-06-09T17:45:00Z">
              <w:tcPr>
                <w:tcW w:w="425" w:type="dxa"/>
                <w:shd w:val="solid" w:color="FFFFFF" w:fill="auto"/>
              </w:tcPr>
            </w:tcPrChange>
          </w:tcPr>
          <w:p w14:paraId="0C79D5CA"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Change w:id="877" w:author="MCC" w:date="2023-06-09T17:45:00Z">
              <w:tcPr>
                <w:tcW w:w="425" w:type="dxa"/>
                <w:shd w:val="solid" w:color="FFFFFF" w:fill="auto"/>
              </w:tcPr>
            </w:tcPrChange>
          </w:tcPr>
          <w:p w14:paraId="390B50CB"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878" w:author="MCC" w:date="2023-06-09T17:45:00Z">
              <w:tcPr>
                <w:tcW w:w="4962" w:type="dxa"/>
                <w:shd w:val="solid" w:color="FFFFFF" w:fill="auto"/>
              </w:tcPr>
            </w:tcPrChange>
          </w:tcPr>
          <w:p w14:paraId="02274E3F" w14:textId="77777777" w:rsidR="00060A50" w:rsidRPr="00946E34" w:rsidRDefault="00060A50" w:rsidP="00060A50">
            <w:pPr>
              <w:pStyle w:val="TAL"/>
              <w:rPr>
                <w:sz w:val="16"/>
                <w:szCs w:val="16"/>
              </w:rPr>
            </w:pPr>
            <w:r w:rsidRPr="00946E34">
              <w:rPr>
                <w:sz w:val="16"/>
                <w:szCs w:val="16"/>
              </w:rPr>
              <w:t>E-UTRA-NR Cell-level Resource Coordination</w:t>
            </w:r>
          </w:p>
        </w:tc>
        <w:tc>
          <w:tcPr>
            <w:tcW w:w="363" w:type="pct"/>
            <w:shd w:val="solid" w:color="FFFFFF" w:fill="auto"/>
            <w:tcPrChange w:id="879" w:author="MCC" w:date="2023-06-09T17:45:00Z">
              <w:tcPr>
                <w:tcW w:w="708" w:type="dxa"/>
                <w:shd w:val="solid" w:color="FFFFFF" w:fill="auto"/>
              </w:tcPr>
            </w:tcPrChange>
          </w:tcPr>
          <w:p w14:paraId="38F179D7" w14:textId="77777777" w:rsidR="00060A50" w:rsidRPr="00946E34" w:rsidRDefault="00060A50" w:rsidP="00060A50">
            <w:pPr>
              <w:pStyle w:val="TAC"/>
              <w:rPr>
                <w:sz w:val="16"/>
                <w:szCs w:val="16"/>
              </w:rPr>
            </w:pPr>
            <w:r w:rsidRPr="00946E34">
              <w:rPr>
                <w:sz w:val="16"/>
                <w:szCs w:val="16"/>
              </w:rPr>
              <w:t>15.7.0</w:t>
            </w:r>
          </w:p>
        </w:tc>
      </w:tr>
      <w:tr w:rsidR="00060A50" w:rsidRPr="00946E34" w14:paraId="360CE6DF" w14:textId="77777777" w:rsidTr="00555781">
        <w:tc>
          <w:tcPr>
            <w:tcW w:w="411" w:type="pct"/>
            <w:shd w:val="solid" w:color="FFFFFF" w:fill="auto"/>
            <w:tcPrChange w:id="880" w:author="MCC" w:date="2023-06-09T17:45:00Z">
              <w:tcPr>
                <w:tcW w:w="800" w:type="dxa"/>
                <w:shd w:val="solid" w:color="FFFFFF" w:fill="auto"/>
              </w:tcPr>
            </w:tcPrChange>
          </w:tcPr>
          <w:p w14:paraId="6B3A7AA9" w14:textId="77777777" w:rsidR="00060A50" w:rsidRPr="00946E34" w:rsidRDefault="00060A50" w:rsidP="00060A50">
            <w:pPr>
              <w:pStyle w:val="TAC"/>
              <w:rPr>
                <w:sz w:val="16"/>
                <w:szCs w:val="16"/>
              </w:rPr>
            </w:pPr>
            <w:r w:rsidRPr="00946E34">
              <w:rPr>
                <w:sz w:val="16"/>
                <w:szCs w:val="16"/>
              </w:rPr>
              <w:t>2019-12</w:t>
            </w:r>
          </w:p>
        </w:tc>
        <w:tc>
          <w:tcPr>
            <w:tcW w:w="411" w:type="pct"/>
            <w:shd w:val="solid" w:color="FFFFFF" w:fill="auto"/>
            <w:tcPrChange w:id="881" w:author="MCC" w:date="2023-06-09T17:45:00Z">
              <w:tcPr>
                <w:tcW w:w="800" w:type="dxa"/>
                <w:shd w:val="solid" w:color="FFFFFF" w:fill="auto"/>
              </w:tcPr>
            </w:tcPrChange>
          </w:tcPr>
          <w:p w14:paraId="3D808E4B" w14:textId="77777777" w:rsidR="00060A50" w:rsidRPr="00946E34" w:rsidRDefault="00060A50" w:rsidP="00060A50">
            <w:pPr>
              <w:pStyle w:val="TAC"/>
              <w:rPr>
                <w:sz w:val="16"/>
                <w:szCs w:val="16"/>
              </w:rPr>
            </w:pPr>
            <w:r w:rsidRPr="00946E34">
              <w:rPr>
                <w:sz w:val="16"/>
                <w:szCs w:val="16"/>
              </w:rPr>
              <w:t>RP-86</w:t>
            </w:r>
          </w:p>
        </w:tc>
        <w:tc>
          <w:tcPr>
            <w:tcW w:w="562" w:type="pct"/>
            <w:shd w:val="solid" w:color="FFFFFF" w:fill="auto"/>
            <w:tcPrChange w:id="882" w:author="MCC" w:date="2023-06-09T17:45:00Z">
              <w:tcPr>
                <w:tcW w:w="1094" w:type="dxa"/>
                <w:shd w:val="solid" w:color="FFFFFF" w:fill="auto"/>
              </w:tcPr>
            </w:tcPrChange>
          </w:tcPr>
          <w:p w14:paraId="07DFB87A"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Change w:id="883" w:author="MCC" w:date="2023-06-09T17:45:00Z">
              <w:tcPr>
                <w:tcW w:w="525" w:type="dxa"/>
                <w:shd w:val="solid" w:color="FFFFFF" w:fill="auto"/>
              </w:tcPr>
            </w:tcPrChange>
          </w:tcPr>
          <w:p w14:paraId="2CB4E302" w14:textId="77777777" w:rsidR="00060A50" w:rsidRPr="00946E34" w:rsidRDefault="00060A50" w:rsidP="00060A50">
            <w:pPr>
              <w:pStyle w:val="TAL"/>
              <w:rPr>
                <w:sz w:val="16"/>
                <w:szCs w:val="16"/>
              </w:rPr>
            </w:pPr>
            <w:r w:rsidRPr="00946E34">
              <w:rPr>
                <w:sz w:val="16"/>
                <w:szCs w:val="16"/>
              </w:rPr>
              <w:t>0035</w:t>
            </w:r>
          </w:p>
        </w:tc>
        <w:tc>
          <w:tcPr>
            <w:tcW w:w="218" w:type="pct"/>
            <w:shd w:val="solid" w:color="FFFFFF" w:fill="auto"/>
            <w:tcPrChange w:id="884" w:author="MCC" w:date="2023-06-09T17:45:00Z">
              <w:tcPr>
                <w:tcW w:w="425" w:type="dxa"/>
                <w:shd w:val="solid" w:color="FFFFFF" w:fill="auto"/>
              </w:tcPr>
            </w:tcPrChange>
          </w:tcPr>
          <w:p w14:paraId="32759087"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Change w:id="885" w:author="MCC" w:date="2023-06-09T17:45:00Z">
              <w:tcPr>
                <w:tcW w:w="425" w:type="dxa"/>
                <w:shd w:val="solid" w:color="FFFFFF" w:fill="auto"/>
              </w:tcPr>
            </w:tcPrChange>
          </w:tcPr>
          <w:p w14:paraId="63366BD9"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Change w:id="886" w:author="MCC" w:date="2023-06-09T17:45:00Z">
              <w:tcPr>
                <w:tcW w:w="4962" w:type="dxa"/>
                <w:shd w:val="solid" w:color="FFFFFF" w:fill="auto"/>
              </w:tcPr>
            </w:tcPrChange>
          </w:tcPr>
          <w:p w14:paraId="39D457BF" w14:textId="77777777" w:rsidR="00060A50" w:rsidRPr="00946E34" w:rsidRDefault="00060A50" w:rsidP="00060A50">
            <w:pPr>
              <w:pStyle w:val="TAL"/>
              <w:rPr>
                <w:sz w:val="16"/>
                <w:szCs w:val="16"/>
              </w:rPr>
            </w:pPr>
            <w:r w:rsidRPr="00946E34">
              <w:rPr>
                <w:sz w:val="16"/>
                <w:szCs w:val="16"/>
              </w:rPr>
              <w:t>Remote Interference Management Message Transfer Support</w:t>
            </w:r>
          </w:p>
        </w:tc>
        <w:tc>
          <w:tcPr>
            <w:tcW w:w="363" w:type="pct"/>
            <w:shd w:val="solid" w:color="FFFFFF" w:fill="auto"/>
            <w:tcPrChange w:id="887" w:author="MCC" w:date="2023-06-09T17:45:00Z">
              <w:tcPr>
                <w:tcW w:w="708" w:type="dxa"/>
                <w:shd w:val="solid" w:color="FFFFFF" w:fill="auto"/>
              </w:tcPr>
            </w:tcPrChange>
          </w:tcPr>
          <w:p w14:paraId="22371427" w14:textId="77777777" w:rsidR="00060A50" w:rsidRPr="00946E34" w:rsidRDefault="00060A50" w:rsidP="00060A50">
            <w:pPr>
              <w:pStyle w:val="TAC"/>
              <w:rPr>
                <w:sz w:val="16"/>
                <w:szCs w:val="16"/>
              </w:rPr>
            </w:pPr>
            <w:r w:rsidRPr="00946E34">
              <w:rPr>
                <w:sz w:val="16"/>
                <w:szCs w:val="16"/>
              </w:rPr>
              <w:t>16.0.0</w:t>
            </w:r>
          </w:p>
        </w:tc>
      </w:tr>
      <w:tr w:rsidR="00060A50" w:rsidRPr="00946E34" w14:paraId="021CC3EC" w14:textId="77777777" w:rsidTr="00555781">
        <w:tc>
          <w:tcPr>
            <w:tcW w:w="411" w:type="pct"/>
            <w:shd w:val="solid" w:color="FFFFFF" w:fill="auto"/>
            <w:tcPrChange w:id="888" w:author="MCC" w:date="2023-06-09T17:45:00Z">
              <w:tcPr>
                <w:tcW w:w="800" w:type="dxa"/>
                <w:shd w:val="solid" w:color="FFFFFF" w:fill="auto"/>
              </w:tcPr>
            </w:tcPrChange>
          </w:tcPr>
          <w:p w14:paraId="2801D686" w14:textId="77777777" w:rsidR="00060A50" w:rsidRPr="00946E34" w:rsidRDefault="00060A50" w:rsidP="00060A50">
            <w:pPr>
              <w:pStyle w:val="TAC"/>
              <w:rPr>
                <w:sz w:val="16"/>
                <w:szCs w:val="16"/>
              </w:rPr>
            </w:pPr>
            <w:r w:rsidRPr="00946E34">
              <w:rPr>
                <w:sz w:val="16"/>
                <w:szCs w:val="16"/>
              </w:rPr>
              <w:t>2019-12</w:t>
            </w:r>
          </w:p>
        </w:tc>
        <w:tc>
          <w:tcPr>
            <w:tcW w:w="411" w:type="pct"/>
            <w:shd w:val="solid" w:color="FFFFFF" w:fill="auto"/>
            <w:tcPrChange w:id="889" w:author="MCC" w:date="2023-06-09T17:45:00Z">
              <w:tcPr>
                <w:tcW w:w="800" w:type="dxa"/>
                <w:shd w:val="solid" w:color="FFFFFF" w:fill="auto"/>
              </w:tcPr>
            </w:tcPrChange>
          </w:tcPr>
          <w:p w14:paraId="698FA087" w14:textId="77777777" w:rsidR="00060A50" w:rsidRPr="00946E34" w:rsidRDefault="00060A50" w:rsidP="00060A50">
            <w:pPr>
              <w:pStyle w:val="TAC"/>
              <w:rPr>
                <w:sz w:val="16"/>
                <w:szCs w:val="16"/>
              </w:rPr>
            </w:pPr>
            <w:r w:rsidRPr="00946E34">
              <w:rPr>
                <w:sz w:val="16"/>
                <w:szCs w:val="16"/>
              </w:rPr>
              <w:t>RP-86</w:t>
            </w:r>
          </w:p>
        </w:tc>
        <w:tc>
          <w:tcPr>
            <w:tcW w:w="562" w:type="pct"/>
            <w:shd w:val="solid" w:color="FFFFFF" w:fill="auto"/>
            <w:tcPrChange w:id="890" w:author="MCC" w:date="2023-06-09T17:45:00Z">
              <w:tcPr>
                <w:tcW w:w="1094" w:type="dxa"/>
                <w:shd w:val="solid" w:color="FFFFFF" w:fill="auto"/>
              </w:tcPr>
            </w:tcPrChange>
          </w:tcPr>
          <w:p w14:paraId="460E50AE"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Change w:id="891" w:author="MCC" w:date="2023-06-09T17:45:00Z">
              <w:tcPr>
                <w:tcW w:w="525" w:type="dxa"/>
                <w:shd w:val="solid" w:color="FFFFFF" w:fill="auto"/>
              </w:tcPr>
            </w:tcPrChange>
          </w:tcPr>
          <w:p w14:paraId="2E3A03CB" w14:textId="77777777" w:rsidR="00060A50" w:rsidRPr="00946E34" w:rsidRDefault="00060A50" w:rsidP="00060A50">
            <w:pPr>
              <w:pStyle w:val="TAL"/>
              <w:rPr>
                <w:sz w:val="16"/>
                <w:szCs w:val="16"/>
              </w:rPr>
            </w:pPr>
            <w:r w:rsidRPr="00946E34">
              <w:rPr>
                <w:sz w:val="16"/>
                <w:szCs w:val="16"/>
              </w:rPr>
              <w:t>0038</w:t>
            </w:r>
          </w:p>
        </w:tc>
        <w:tc>
          <w:tcPr>
            <w:tcW w:w="218" w:type="pct"/>
            <w:shd w:val="solid" w:color="FFFFFF" w:fill="auto"/>
            <w:tcPrChange w:id="892" w:author="MCC" w:date="2023-06-09T17:45:00Z">
              <w:tcPr>
                <w:tcW w:w="425" w:type="dxa"/>
                <w:shd w:val="solid" w:color="FFFFFF" w:fill="auto"/>
              </w:tcPr>
            </w:tcPrChange>
          </w:tcPr>
          <w:p w14:paraId="02B061C2"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Change w:id="893" w:author="MCC" w:date="2023-06-09T17:45:00Z">
              <w:tcPr>
                <w:tcW w:w="425" w:type="dxa"/>
                <w:shd w:val="solid" w:color="FFFFFF" w:fill="auto"/>
              </w:tcPr>
            </w:tcPrChange>
          </w:tcPr>
          <w:p w14:paraId="43A30F3E"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Change w:id="894" w:author="MCC" w:date="2023-06-09T17:45:00Z">
              <w:tcPr>
                <w:tcW w:w="4962" w:type="dxa"/>
                <w:shd w:val="solid" w:color="FFFFFF" w:fill="auto"/>
              </w:tcPr>
            </w:tcPrChange>
          </w:tcPr>
          <w:p w14:paraId="618C871B" w14:textId="77777777" w:rsidR="00060A50" w:rsidRPr="00946E34" w:rsidRDefault="00060A50" w:rsidP="00060A50">
            <w:pPr>
              <w:pStyle w:val="TAL"/>
              <w:rPr>
                <w:sz w:val="16"/>
                <w:szCs w:val="16"/>
              </w:rPr>
            </w:pPr>
            <w:r w:rsidRPr="00946E34">
              <w:rPr>
                <w:sz w:val="16"/>
                <w:szCs w:val="16"/>
              </w:rPr>
              <w:t>Intended DL&amp;UL configuration for TS38.470</w:t>
            </w:r>
          </w:p>
        </w:tc>
        <w:tc>
          <w:tcPr>
            <w:tcW w:w="363" w:type="pct"/>
            <w:shd w:val="solid" w:color="FFFFFF" w:fill="auto"/>
            <w:tcPrChange w:id="895" w:author="MCC" w:date="2023-06-09T17:45:00Z">
              <w:tcPr>
                <w:tcW w:w="708" w:type="dxa"/>
                <w:shd w:val="solid" w:color="FFFFFF" w:fill="auto"/>
              </w:tcPr>
            </w:tcPrChange>
          </w:tcPr>
          <w:p w14:paraId="6727EF86" w14:textId="77777777" w:rsidR="00060A50" w:rsidRPr="00946E34" w:rsidRDefault="00060A50" w:rsidP="00060A50">
            <w:pPr>
              <w:pStyle w:val="TAC"/>
              <w:rPr>
                <w:sz w:val="16"/>
                <w:szCs w:val="16"/>
              </w:rPr>
            </w:pPr>
            <w:r w:rsidRPr="00946E34">
              <w:rPr>
                <w:sz w:val="16"/>
                <w:szCs w:val="16"/>
              </w:rPr>
              <w:t>16.0.0</w:t>
            </w:r>
          </w:p>
        </w:tc>
      </w:tr>
      <w:tr w:rsidR="00060A50" w:rsidRPr="00946E34" w14:paraId="3EE9E386" w14:textId="77777777" w:rsidTr="00555781">
        <w:tc>
          <w:tcPr>
            <w:tcW w:w="411" w:type="pct"/>
            <w:shd w:val="solid" w:color="FFFFFF" w:fill="auto"/>
            <w:tcPrChange w:id="896" w:author="MCC" w:date="2023-06-09T17:45:00Z">
              <w:tcPr>
                <w:tcW w:w="800" w:type="dxa"/>
                <w:shd w:val="solid" w:color="FFFFFF" w:fill="auto"/>
              </w:tcPr>
            </w:tcPrChange>
          </w:tcPr>
          <w:p w14:paraId="2494D8DA" w14:textId="77777777" w:rsidR="00060A50" w:rsidRPr="00946E34" w:rsidRDefault="00060A50" w:rsidP="00060A50">
            <w:pPr>
              <w:pStyle w:val="TAC"/>
              <w:rPr>
                <w:sz w:val="16"/>
                <w:szCs w:val="16"/>
              </w:rPr>
            </w:pPr>
            <w:r w:rsidRPr="00946E34">
              <w:rPr>
                <w:sz w:val="16"/>
                <w:szCs w:val="16"/>
              </w:rPr>
              <w:t>2019-12</w:t>
            </w:r>
          </w:p>
        </w:tc>
        <w:tc>
          <w:tcPr>
            <w:tcW w:w="411" w:type="pct"/>
            <w:shd w:val="solid" w:color="FFFFFF" w:fill="auto"/>
            <w:tcPrChange w:id="897" w:author="MCC" w:date="2023-06-09T17:45:00Z">
              <w:tcPr>
                <w:tcW w:w="800" w:type="dxa"/>
                <w:shd w:val="solid" w:color="FFFFFF" w:fill="auto"/>
              </w:tcPr>
            </w:tcPrChange>
          </w:tcPr>
          <w:p w14:paraId="7D4FEBCD" w14:textId="77777777" w:rsidR="00060A50" w:rsidRPr="00946E34" w:rsidRDefault="00060A50" w:rsidP="00060A50">
            <w:pPr>
              <w:pStyle w:val="TAC"/>
              <w:rPr>
                <w:sz w:val="16"/>
                <w:szCs w:val="16"/>
              </w:rPr>
            </w:pPr>
            <w:r w:rsidRPr="00946E34">
              <w:rPr>
                <w:sz w:val="16"/>
                <w:szCs w:val="16"/>
              </w:rPr>
              <w:t>RP-86</w:t>
            </w:r>
          </w:p>
        </w:tc>
        <w:tc>
          <w:tcPr>
            <w:tcW w:w="562" w:type="pct"/>
            <w:shd w:val="solid" w:color="FFFFFF" w:fill="auto"/>
            <w:tcPrChange w:id="898" w:author="MCC" w:date="2023-06-09T17:45:00Z">
              <w:tcPr>
                <w:tcW w:w="1094" w:type="dxa"/>
                <w:shd w:val="solid" w:color="FFFFFF" w:fill="auto"/>
              </w:tcPr>
            </w:tcPrChange>
          </w:tcPr>
          <w:p w14:paraId="7E1608B0" w14:textId="77777777" w:rsidR="00060A50" w:rsidRPr="00946E34" w:rsidRDefault="00060A50" w:rsidP="00060A50">
            <w:pPr>
              <w:pStyle w:val="TAC"/>
              <w:rPr>
                <w:sz w:val="16"/>
                <w:szCs w:val="16"/>
              </w:rPr>
            </w:pPr>
            <w:r w:rsidRPr="00946E34">
              <w:rPr>
                <w:sz w:val="16"/>
                <w:szCs w:val="16"/>
              </w:rPr>
              <w:t>RP-192913</w:t>
            </w:r>
          </w:p>
        </w:tc>
        <w:tc>
          <w:tcPr>
            <w:tcW w:w="270" w:type="pct"/>
            <w:shd w:val="solid" w:color="FFFFFF" w:fill="auto"/>
            <w:tcPrChange w:id="899" w:author="MCC" w:date="2023-06-09T17:45:00Z">
              <w:tcPr>
                <w:tcW w:w="525" w:type="dxa"/>
                <w:shd w:val="solid" w:color="FFFFFF" w:fill="auto"/>
              </w:tcPr>
            </w:tcPrChange>
          </w:tcPr>
          <w:p w14:paraId="2E583376" w14:textId="77777777" w:rsidR="00060A50" w:rsidRPr="00946E34" w:rsidRDefault="00060A50" w:rsidP="00060A50">
            <w:pPr>
              <w:pStyle w:val="TAL"/>
              <w:rPr>
                <w:sz w:val="16"/>
                <w:szCs w:val="16"/>
              </w:rPr>
            </w:pPr>
            <w:r w:rsidRPr="00946E34">
              <w:rPr>
                <w:sz w:val="16"/>
                <w:szCs w:val="16"/>
              </w:rPr>
              <w:t>0040</w:t>
            </w:r>
          </w:p>
        </w:tc>
        <w:tc>
          <w:tcPr>
            <w:tcW w:w="218" w:type="pct"/>
            <w:shd w:val="solid" w:color="FFFFFF" w:fill="auto"/>
            <w:tcPrChange w:id="900" w:author="MCC" w:date="2023-06-09T17:45:00Z">
              <w:tcPr>
                <w:tcW w:w="425" w:type="dxa"/>
                <w:shd w:val="solid" w:color="FFFFFF" w:fill="auto"/>
              </w:tcPr>
            </w:tcPrChange>
          </w:tcPr>
          <w:p w14:paraId="08BB0286"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Change w:id="901" w:author="MCC" w:date="2023-06-09T17:45:00Z">
              <w:tcPr>
                <w:tcW w:w="425" w:type="dxa"/>
                <w:shd w:val="solid" w:color="FFFFFF" w:fill="auto"/>
              </w:tcPr>
            </w:tcPrChange>
          </w:tcPr>
          <w:p w14:paraId="095C7B31"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Change w:id="902" w:author="MCC" w:date="2023-06-09T17:45:00Z">
              <w:tcPr>
                <w:tcW w:w="4962" w:type="dxa"/>
                <w:shd w:val="solid" w:color="FFFFFF" w:fill="auto"/>
              </w:tcPr>
            </w:tcPrChange>
          </w:tcPr>
          <w:p w14:paraId="3BEEB63B" w14:textId="77777777" w:rsidR="00060A50" w:rsidRPr="00946E34" w:rsidRDefault="00060A50" w:rsidP="00060A50">
            <w:pPr>
              <w:pStyle w:val="TAL"/>
              <w:rPr>
                <w:sz w:val="16"/>
                <w:szCs w:val="16"/>
              </w:rPr>
            </w:pPr>
            <w:r w:rsidRPr="00946E34">
              <w:rPr>
                <w:sz w:val="16"/>
                <w:szCs w:val="16"/>
              </w:rPr>
              <w:t>Trace function Support over F1 Interface</w:t>
            </w:r>
          </w:p>
        </w:tc>
        <w:tc>
          <w:tcPr>
            <w:tcW w:w="363" w:type="pct"/>
            <w:shd w:val="solid" w:color="FFFFFF" w:fill="auto"/>
            <w:tcPrChange w:id="903" w:author="MCC" w:date="2023-06-09T17:45:00Z">
              <w:tcPr>
                <w:tcW w:w="708" w:type="dxa"/>
                <w:shd w:val="solid" w:color="FFFFFF" w:fill="auto"/>
              </w:tcPr>
            </w:tcPrChange>
          </w:tcPr>
          <w:p w14:paraId="4FD1CE73" w14:textId="77777777" w:rsidR="00060A50" w:rsidRPr="00946E34" w:rsidRDefault="00060A50" w:rsidP="00060A50">
            <w:pPr>
              <w:pStyle w:val="TAC"/>
              <w:rPr>
                <w:sz w:val="16"/>
                <w:szCs w:val="16"/>
              </w:rPr>
            </w:pPr>
            <w:r w:rsidRPr="00946E34">
              <w:rPr>
                <w:sz w:val="16"/>
                <w:szCs w:val="16"/>
              </w:rPr>
              <w:t>16.0.0</w:t>
            </w:r>
          </w:p>
        </w:tc>
      </w:tr>
      <w:tr w:rsidR="00060A50" w:rsidRPr="00946E34" w14:paraId="2DCBED7B" w14:textId="77777777" w:rsidTr="00555781">
        <w:tc>
          <w:tcPr>
            <w:tcW w:w="411" w:type="pct"/>
            <w:shd w:val="solid" w:color="FFFFFF" w:fill="auto"/>
            <w:tcPrChange w:id="904" w:author="MCC" w:date="2023-06-09T17:45:00Z">
              <w:tcPr>
                <w:tcW w:w="800" w:type="dxa"/>
                <w:shd w:val="solid" w:color="FFFFFF" w:fill="auto"/>
              </w:tcPr>
            </w:tcPrChange>
          </w:tcPr>
          <w:p w14:paraId="2DCA6C0A" w14:textId="77777777" w:rsidR="00060A50" w:rsidRPr="00946E34" w:rsidRDefault="00060A50" w:rsidP="00060A50">
            <w:pPr>
              <w:pStyle w:val="TAC"/>
              <w:rPr>
                <w:sz w:val="16"/>
                <w:szCs w:val="16"/>
              </w:rPr>
            </w:pPr>
            <w:r>
              <w:rPr>
                <w:sz w:val="16"/>
                <w:szCs w:val="16"/>
              </w:rPr>
              <w:t>2020-03</w:t>
            </w:r>
          </w:p>
        </w:tc>
        <w:tc>
          <w:tcPr>
            <w:tcW w:w="411" w:type="pct"/>
            <w:shd w:val="solid" w:color="FFFFFF" w:fill="auto"/>
            <w:tcPrChange w:id="905" w:author="MCC" w:date="2023-06-09T17:45:00Z">
              <w:tcPr>
                <w:tcW w:w="800" w:type="dxa"/>
                <w:shd w:val="solid" w:color="FFFFFF" w:fill="auto"/>
              </w:tcPr>
            </w:tcPrChange>
          </w:tcPr>
          <w:p w14:paraId="499F85BD" w14:textId="77777777" w:rsidR="00060A50" w:rsidRPr="00946E34" w:rsidRDefault="00060A50" w:rsidP="00060A50">
            <w:pPr>
              <w:pStyle w:val="TAC"/>
              <w:rPr>
                <w:sz w:val="16"/>
                <w:szCs w:val="16"/>
              </w:rPr>
            </w:pPr>
            <w:r>
              <w:rPr>
                <w:sz w:val="16"/>
                <w:szCs w:val="16"/>
              </w:rPr>
              <w:t>RP-87-e</w:t>
            </w:r>
          </w:p>
        </w:tc>
        <w:tc>
          <w:tcPr>
            <w:tcW w:w="562" w:type="pct"/>
            <w:shd w:val="solid" w:color="FFFFFF" w:fill="auto"/>
            <w:tcPrChange w:id="906" w:author="MCC" w:date="2023-06-09T17:45:00Z">
              <w:tcPr>
                <w:tcW w:w="1094" w:type="dxa"/>
                <w:shd w:val="solid" w:color="FFFFFF" w:fill="auto"/>
              </w:tcPr>
            </w:tcPrChange>
          </w:tcPr>
          <w:p w14:paraId="07DA6FCB" w14:textId="77777777" w:rsidR="00060A50" w:rsidRPr="00946E34" w:rsidRDefault="00060A50" w:rsidP="00060A50">
            <w:pPr>
              <w:pStyle w:val="TAC"/>
              <w:rPr>
                <w:sz w:val="16"/>
                <w:szCs w:val="16"/>
              </w:rPr>
            </w:pPr>
            <w:r w:rsidRPr="00D06304">
              <w:rPr>
                <w:sz w:val="16"/>
                <w:szCs w:val="16"/>
              </w:rPr>
              <w:t>RP-200425</w:t>
            </w:r>
          </w:p>
        </w:tc>
        <w:tc>
          <w:tcPr>
            <w:tcW w:w="270" w:type="pct"/>
            <w:shd w:val="solid" w:color="FFFFFF" w:fill="auto"/>
            <w:tcPrChange w:id="907" w:author="MCC" w:date="2023-06-09T17:45:00Z">
              <w:tcPr>
                <w:tcW w:w="525" w:type="dxa"/>
                <w:shd w:val="solid" w:color="FFFFFF" w:fill="auto"/>
              </w:tcPr>
            </w:tcPrChange>
          </w:tcPr>
          <w:p w14:paraId="61FF60D6" w14:textId="77777777" w:rsidR="00060A50" w:rsidRPr="00946E34" w:rsidRDefault="00060A50" w:rsidP="00060A50">
            <w:pPr>
              <w:pStyle w:val="TAL"/>
              <w:rPr>
                <w:sz w:val="16"/>
                <w:szCs w:val="16"/>
              </w:rPr>
            </w:pPr>
            <w:r>
              <w:rPr>
                <w:sz w:val="16"/>
                <w:szCs w:val="16"/>
              </w:rPr>
              <w:t>0062</w:t>
            </w:r>
          </w:p>
        </w:tc>
        <w:tc>
          <w:tcPr>
            <w:tcW w:w="218" w:type="pct"/>
            <w:shd w:val="solid" w:color="FFFFFF" w:fill="auto"/>
            <w:tcPrChange w:id="908" w:author="MCC" w:date="2023-06-09T17:45:00Z">
              <w:tcPr>
                <w:tcW w:w="425" w:type="dxa"/>
                <w:shd w:val="solid" w:color="FFFFFF" w:fill="auto"/>
              </w:tcPr>
            </w:tcPrChange>
          </w:tcPr>
          <w:p w14:paraId="1D32E463" w14:textId="77777777" w:rsidR="00060A50" w:rsidRPr="00946E34" w:rsidRDefault="00060A50" w:rsidP="00060A50">
            <w:pPr>
              <w:pStyle w:val="TAR"/>
              <w:rPr>
                <w:sz w:val="16"/>
                <w:szCs w:val="16"/>
              </w:rPr>
            </w:pPr>
            <w:r>
              <w:rPr>
                <w:sz w:val="16"/>
                <w:szCs w:val="16"/>
              </w:rPr>
              <w:t>-</w:t>
            </w:r>
          </w:p>
        </w:tc>
        <w:tc>
          <w:tcPr>
            <w:tcW w:w="218" w:type="pct"/>
            <w:shd w:val="solid" w:color="FFFFFF" w:fill="auto"/>
            <w:tcPrChange w:id="909" w:author="MCC" w:date="2023-06-09T17:45:00Z">
              <w:tcPr>
                <w:tcW w:w="425" w:type="dxa"/>
                <w:shd w:val="solid" w:color="FFFFFF" w:fill="auto"/>
              </w:tcPr>
            </w:tcPrChange>
          </w:tcPr>
          <w:p w14:paraId="447059FE" w14:textId="77777777" w:rsidR="00060A50" w:rsidRPr="00946E34" w:rsidRDefault="00060A50" w:rsidP="00060A50">
            <w:pPr>
              <w:pStyle w:val="TAC"/>
              <w:rPr>
                <w:sz w:val="16"/>
                <w:szCs w:val="16"/>
              </w:rPr>
            </w:pPr>
            <w:r>
              <w:rPr>
                <w:sz w:val="16"/>
                <w:szCs w:val="16"/>
              </w:rPr>
              <w:t>D</w:t>
            </w:r>
          </w:p>
        </w:tc>
        <w:tc>
          <w:tcPr>
            <w:tcW w:w="2547" w:type="pct"/>
            <w:shd w:val="solid" w:color="FFFFFF" w:fill="auto"/>
            <w:tcPrChange w:id="910" w:author="MCC" w:date="2023-06-09T17:45:00Z">
              <w:tcPr>
                <w:tcW w:w="4962" w:type="dxa"/>
                <w:shd w:val="solid" w:color="FFFFFF" w:fill="auto"/>
              </w:tcPr>
            </w:tcPrChange>
          </w:tcPr>
          <w:p w14:paraId="25394FAC" w14:textId="77777777" w:rsidR="00060A50" w:rsidRPr="00946E34" w:rsidRDefault="00060A50" w:rsidP="00060A50">
            <w:pPr>
              <w:pStyle w:val="TAL"/>
              <w:rPr>
                <w:sz w:val="16"/>
                <w:szCs w:val="16"/>
              </w:rPr>
            </w:pPr>
            <w:r>
              <w:rPr>
                <w:sz w:val="16"/>
                <w:szCs w:val="16"/>
              </w:rPr>
              <w:t>Rapporteur: Editorial updates</w:t>
            </w:r>
          </w:p>
        </w:tc>
        <w:tc>
          <w:tcPr>
            <w:tcW w:w="363" w:type="pct"/>
            <w:shd w:val="solid" w:color="FFFFFF" w:fill="auto"/>
            <w:tcPrChange w:id="911" w:author="MCC" w:date="2023-06-09T17:45:00Z">
              <w:tcPr>
                <w:tcW w:w="708" w:type="dxa"/>
                <w:shd w:val="solid" w:color="FFFFFF" w:fill="auto"/>
              </w:tcPr>
            </w:tcPrChange>
          </w:tcPr>
          <w:p w14:paraId="22B250A1" w14:textId="77777777" w:rsidR="00060A50" w:rsidRPr="00946E34" w:rsidRDefault="00060A50" w:rsidP="00060A50">
            <w:pPr>
              <w:pStyle w:val="TAC"/>
              <w:rPr>
                <w:sz w:val="16"/>
                <w:szCs w:val="16"/>
              </w:rPr>
            </w:pPr>
            <w:r>
              <w:rPr>
                <w:sz w:val="16"/>
                <w:szCs w:val="16"/>
              </w:rPr>
              <w:t>16.1.0</w:t>
            </w:r>
          </w:p>
        </w:tc>
      </w:tr>
      <w:tr w:rsidR="00060A50" w:rsidRPr="00946E34" w14:paraId="76ED9FF8" w14:textId="77777777" w:rsidTr="00555781">
        <w:tc>
          <w:tcPr>
            <w:tcW w:w="411" w:type="pct"/>
            <w:shd w:val="solid" w:color="FFFFFF" w:fill="auto"/>
            <w:tcPrChange w:id="912" w:author="MCC" w:date="2023-06-09T17:45:00Z">
              <w:tcPr>
                <w:tcW w:w="800" w:type="dxa"/>
                <w:shd w:val="solid" w:color="FFFFFF" w:fill="auto"/>
              </w:tcPr>
            </w:tcPrChange>
          </w:tcPr>
          <w:p w14:paraId="03625BFB" w14:textId="77777777" w:rsidR="00060A50" w:rsidRDefault="00060A50" w:rsidP="00060A50">
            <w:pPr>
              <w:pStyle w:val="TAC"/>
              <w:rPr>
                <w:sz w:val="16"/>
                <w:szCs w:val="16"/>
              </w:rPr>
            </w:pPr>
            <w:r>
              <w:rPr>
                <w:sz w:val="16"/>
                <w:szCs w:val="16"/>
              </w:rPr>
              <w:t>2020-07</w:t>
            </w:r>
          </w:p>
        </w:tc>
        <w:tc>
          <w:tcPr>
            <w:tcW w:w="411" w:type="pct"/>
            <w:shd w:val="solid" w:color="FFFFFF" w:fill="auto"/>
            <w:tcPrChange w:id="913" w:author="MCC" w:date="2023-06-09T17:45:00Z">
              <w:tcPr>
                <w:tcW w:w="800" w:type="dxa"/>
                <w:shd w:val="solid" w:color="FFFFFF" w:fill="auto"/>
              </w:tcPr>
            </w:tcPrChange>
          </w:tcPr>
          <w:p w14:paraId="6F6F6CEB" w14:textId="77777777" w:rsidR="00060A50" w:rsidRDefault="00060A50" w:rsidP="00060A50">
            <w:pPr>
              <w:pStyle w:val="TAC"/>
              <w:rPr>
                <w:sz w:val="16"/>
                <w:szCs w:val="16"/>
              </w:rPr>
            </w:pPr>
            <w:r>
              <w:rPr>
                <w:sz w:val="16"/>
                <w:szCs w:val="16"/>
              </w:rPr>
              <w:t>RP-88-e</w:t>
            </w:r>
          </w:p>
        </w:tc>
        <w:tc>
          <w:tcPr>
            <w:tcW w:w="562" w:type="pct"/>
            <w:shd w:val="solid" w:color="FFFFFF" w:fill="auto"/>
            <w:tcPrChange w:id="914" w:author="MCC" w:date="2023-06-09T17:45:00Z">
              <w:tcPr>
                <w:tcW w:w="1094" w:type="dxa"/>
                <w:shd w:val="solid" w:color="FFFFFF" w:fill="auto"/>
              </w:tcPr>
            </w:tcPrChange>
          </w:tcPr>
          <w:p w14:paraId="20B2712E" w14:textId="77777777" w:rsidR="00060A50" w:rsidRPr="00D06304" w:rsidRDefault="00060A50" w:rsidP="00060A50">
            <w:pPr>
              <w:pStyle w:val="TAC"/>
              <w:rPr>
                <w:sz w:val="16"/>
                <w:szCs w:val="16"/>
              </w:rPr>
            </w:pPr>
            <w:r w:rsidRPr="003E4250">
              <w:rPr>
                <w:sz w:val="16"/>
                <w:szCs w:val="16"/>
              </w:rPr>
              <w:t>RP-201077</w:t>
            </w:r>
          </w:p>
        </w:tc>
        <w:tc>
          <w:tcPr>
            <w:tcW w:w="270" w:type="pct"/>
            <w:shd w:val="solid" w:color="FFFFFF" w:fill="auto"/>
            <w:tcPrChange w:id="915" w:author="MCC" w:date="2023-06-09T17:45:00Z">
              <w:tcPr>
                <w:tcW w:w="525" w:type="dxa"/>
                <w:shd w:val="solid" w:color="FFFFFF" w:fill="auto"/>
              </w:tcPr>
            </w:tcPrChange>
          </w:tcPr>
          <w:p w14:paraId="78ACA449" w14:textId="77777777" w:rsidR="00060A50" w:rsidRDefault="00060A50" w:rsidP="00060A50">
            <w:pPr>
              <w:pStyle w:val="TAL"/>
              <w:rPr>
                <w:sz w:val="16"/>
                <w:szCs w:val="16"/>
              </w:rPr>
            </w:pPr>
            <w:r>
              <w:rPr>
                <w:sz w:val="16"/>
                <w:szCs w:val="16"/>
              </w:rPr>
              <w:t>0026</w:t>
            </w:r>
          </w:p>
        </w:tc>
        <w:tc>
          <w:tcPr>
            <w:tcW w:w="218" w:type="pct"/>
            <w:shd w:val="solid" w:color="FFFFFF" w:fill="auto"/>
            <w:tcPrChange w:id="916" w:author="MCC" w:date="2023-06-09T17:45:00Z">
              <w:tcPr>
                <w:tcW w:w="425" w:type="dxa"/>
                <w:shd w:val="solid" w:color="FFFFFF" w:fill="auto"/>
              </w:tcPr>
            </w:tcPrChange>
          </w:tcPr>
          <w:p w14:paraId="122775AA" w14:textId="77777777" w:rsidR="00060A50" w:rsidRDefault="00060A50" w:rsidP="00060A50">
            <w:pPr>
              <w:pStyle w:val="TAR"/>
              <w:rPr>
                <w:sz w:val="16"/>
                <w:szCs w:val="16"/>
              </w:rPr>
            </w:pPr>
            <w:r>
              <w:rPr>
                <w:sz w:val="16"/>
                <w:szCs w:val="16"/>
              </w:rPr>
              <w:t>15</w:t>
            </w:r>
          </w:p>
        </w:tc>
        <w:tc>
          <w:tcPr>
            <w:tcW w:w="218" w:type="pct"/>
            <w:shd w:val="solid" w:color="FFFFFF" w:fill="auto"/>
            <w:tcPrChange w:id="917" w:author="MCC" w:date="2023-06-09T17:45:00Z">
              <w:tcPr>
                <w:tcW w:w="425" w:type="dxa"/>
                <w:shd w:val="solid" w:color="FFFFFF" w:fill="auto"/>
              </w:tcPr>
            </w:tcPrChange>
          </w:tcPr>
          <w:p w14:paraId="0ED9B907" w14:textId="77777777" w:rsidR="00060A50" w:rsidRDefault="00060A50" w:rsidP="00060A50">
            <w:pPr>
              <w:pStyle w:val="TAC"/>
              <w:rPr>
                <w:sz w:val="16"/>
                <w:szCs w:val="16"/>
              </w:rPr>
            </w:pPr>
            <w:r>
              <w:rPr>
                <w:sz w:val="16"/>
                <w:szCs w:val="16"/>
              </w:rPr>
              <w:t>B</w:t>
            </w:r>
          </w:p>
        </w:tc>
        <w:tc>
          <w:tcPr>
            <w:tcW w:w="2547" w:type="pct"/>
            <w:shd w:val="solid" w:color="FFFFFF" w:fill="auto"/>
            <w:tcPrChange w:id="918" w:author="MCC" w:date="2023-06-09T17:45:00Z">
              <w:tcPr>
                <w:tcW w:w="4962" w:type="dxa"/>
                <w:shd w:val="solid" w:color="FFFFFF" w:fill="auto"/>
              </w:tcPr>
            </w:tcPrChange>
          </w:tcPr>
          <w:p w14:paraId="519BF2D8" w14:textId="77777777" w:rsidR="00060A50" w:rsidRDefault="00060A50" w:rsidP="00060A50">
            <w:pPr>
              <w:pStyle w:val="TAL"/>
              <w:rPr>
                <w:sz w:val="16"/>
                <w:szCs w:val="16"/>
              </w:rPr>
            </w:pPr>
            <w:r>
              <w:rPr>
                <w:sz w:val="16"/>
                <w:szCs w:val="16"/>
              </w:rPr>
              <w:t>BL CR to 38.470: Support for IAB</w:t>
            </w:r>
          </w:p>
        </w:tc>
        <w:tc>
          <w:tcPr>
            <w:tcW w:w="363" w:type="pct"/>
            <w:shd w:val="solid" w:color="FFFFFF" w:fill="auto"/>
            <w:tcPrChange w:id="919" w:author="MCC" w:date="2023-06-09T17:45:00Z">
              <w:tcPr>
                <w:tcW w:w="708" w:type="dxa"/>
                <w:shd w:val="solid" w:color="FFFFFF" w:fill="auto"/>
              </w:tcPr>
            </w:tcPrChange>
          </w:tcPr>
          <w:p w14:paraId="66C0363D" w14:textId="77777777" w:rsidR="00060A50" w:rsidRDefault="00060A50" w:rsidP="00060A50">
            <w:pPr>
              <w:pStyle w:val="TAC"/>
              <w:rPr>
                <w:sz w:val="16"/>
                <w:szCs w:val="16"/>
              </w:rPr>
            </w:pPr>
            <w:r>
              <w:rPr>
                <w:sz w:val="16"/>
                <w:szCs w:val="16"/>
              </w:rPr>
              <w:t>16.2.0</w:t>
            </w:r>
          </w:p>
        </w:tc>
      </w:tr>
      <w:tr w:rsidR="00060A50" w:rsidRPr="00946E34" w14:paraId="2E9AECB0" w14:textId="77777777" w:rsidTr="00555781">
        <w:tc>
          <w:tcPr>
            <w:tcW w:w="411" w:type="pct"/>
            <w:shd w:val="solid" w:color="FFFFFF" w:fill="auto"/>
            <w:tcPrChange w:id="920" w:author="MCC" w:date="2023-06-09T17:45:00Z">
              <w:tcPr>
                <w:tcW w:w="800" w:type="dxa"/>
                <w:shd w:val="solid" w:color="FFFFFF" w:fill="auto"/>
              </w:tcPr>
            </w:tcPrChange>
          </w:tcPr>
          <w:p w14:paraId="151ED6D2" w14:textId="77777777" w:rsidR="00060A50" w:rsidRDefault="00060A50" w:rsidP="00060A50">
            <w:pPr>
              <w:pStyle w:val="TAC"/>
              <w:rPr>
                <w:sz w:val="16"/>
                <w:szCs w:val="16"/>
              </w:rPr>
            </w:pPr>
            <w:r>
              <w:rPr>
                <w:sz w:val="16"/>
                <w:szCs w:val="16"/>
              </w:rPr>
              <w:t>2020-07</w:t>
            </w:r>
          </w:p>
        </w:tc>
        <w:tc>
          <w:tcPr>
            <w:tcW w:w="411" w:type="pct"/>
            <w:shd w:val="solid" w:color="FFFFFF" w:fill="auto"/>
            <w:tcPrChange w:id="921" w:author="MCC" w:date="2023-06-09T17:45:00Z">
              <w:tcPr>
                <w:tcW w:w="800" w:type="dxa"/>
                <w:shd w:val="solid" w:color="FFFFFF" w:fill="auto"/>
              </w:tcPr>
            </w:tcPrChange>
          </w:tcPr>
          <w:p w14:paraId="5B23F527" w14:textId="77777777" w:rsidR="00060A50" w:rsidRDefault="00060A50" w:rsidP="00060A50">
            <w:pPr>
              <w:pStyle w:val="TAC"/>
              <w:rPr>
                <w:sz w:val="16"/>
                <w:szCs w:val="16"/>
              </w:rPr>
            </w:pPr>
            <w:r>
              <w:rPr>
                <w:sz w:val="16"/>
                <w:szCs w:val="16"/>
              </w:rPr>
              <w:t>RP-88-e</w:t>
            </w:r>
          </w:p>
        </w:tc>
        <w:tc>
          <w:tcPr>
            <w:tcW w:w="562" w:type="pct"/>
            <w:shd w:val="solid" w:color="FFFFFF" w:fill="auto"/>
            <w:tcPrChange w:id="922" w:author="MCC" w:date="2023-06-09T17:45:00Z">
              <w:tcPr>
                <w:tcW w:w="1094" w:type="dxa"/>
                <w:shd w:val="solid" w:color="FFFFFF" w:fill="auto"/>
              </w:tcPr>
            </w:tcPrChange>
          </w:tcPr>
          <w:p w14:paraId="0D80C239" w14:textId="77777777" w:rsidR="00060A50" w:rsidRPr="003E4250" w:rsidRDefault="00060A50" w:rsidP="00060A50">
            <w:pPr>
              <w:pStyle w:val="TAC"/>
              <w:rPr>
                <w:sz w:val="16"/>
                <w:szCs w:val="16"/>
              </w:rPr>
            </w:pPr>
            <w:r w:rsidRPr="00C524AA">
              <w:rPr>
                <w:sz w:val="16"/>
                <w:szCs w:val="16"/>
              </w:rPr>
              <w:t>RP-201080</w:t>
            </w:r>
          </w:p>
        </w:tc>
        <w:tc>
          <w:tcPr>
            <w:tcW w:w="270" w:type="pct"/>
            <w:shd w:val="solid" w:color="FFFFFF" w:fill="auto"/>
            <w:tcPrChange w:id="923" w:author="MCC" w:date="2023-06-09T17:45:00Z">
              <w:tcPr>
                <w:tcW w:w="525" w:type="dxa"/>
                <w:shd w:val="solid" w:color="FFFFFF" w:fill="auto"/>
              </w:tcPr>
            </w:tcPrChange>
          </w:tcPr>
          <w:p w14:paraId="1FA7AB26" w14:textId="77777777" w:rsidR="00060A50" w:rsidRDefault="00060A50" w:rsidP="00060A50">
            <w:pPr>
              <w:pStyle w:val="TAL"/>
              <w:rPr>
                <w:sz w:val="16"/>
                <w:szCs w:val="16"/>
              </w:rPr>
            </w:pPr>
            <w:r>
              <w:rPr>
                <w:sz w:val="16"/>
                <w:szCs w:val="16"/>
              </w:rPr>
              <w:t>0059</w:t>
            </w:r>
          </w:p>
        </w:tc>
        <w:tc>
          <w:tcPr>
            <w:tcW w:w="218" w:type="pct"/>
            <w:shd w:val="solid" w:color="FFFFFF" w:fill="auto"/>
            <w:tcPrChange w:id="924" w:author="MCC" w:date="2023-06-09T17:45:00Z">
              <w:tcPr>
                <w:tcW w:w="425" w:type="dxa"/>
                <w:shd w:val="solid" w:color="FFFFFF" w:fill="auto"/>
              </w:tcPr>
            </w:tcPrChange>
          </w:tcPr>
          <w:p w14:paraId="7E5D8B3F" w14:textId="77777777" w:rsidR="00060A50" w:rsidRDefault="00060A50" w:rsidP="00060A50">
            <w:pPr>
              <w:pStyle w:val="TAR"/>
              <w:rPr>
                <w:sz w:val="16"/>
                <w:szCs w:val="16"/>
              </w:rPr>
            </w:pPr>
            <w:r>
              <w:rPr>
                <w:sz w:val="16"/>
                <w:szCs w:val="16"/>
              </w:rPr>
              <w:t>6</w:t>
            </w:r>
          </w:p>
        </w:tc>
        <w:tc>
          <w:tcPr>
            <w:tcW w:w="218" w:type="pct"/>
            <w:shd w:val="solid" w:color="FFFFFF" w:fill="auto"/>
            <w:tcPrChange w:id="925" w:author="MCC" w:date="2023-06-09T17:45:00Z">
              <w:tcPr>
                <w:tcW w:w="425" w:type="dxa"/>
                <w:shd w:val="solid" w:color="FFFFFF" w:fill="auto"/>
              </w:tcPr>
            </w:tcPrChange>
          </w:tcPr>
          <w:p w14:paraId="65B3E3CC" w14:textId="77777777" w:rsidR="00060A50" w:rsidRDefault="00060A50" w:rsidP="00060A50">
            <w:pPr>
              <w:pStyle w:val="TAC"/>
              <w:rPr>
                <w:sz w:val="16"/>
                <w:szCs w:val="16"/>
              </w:rPr>
            </w:pPr>
            <w:r>
              <w:rPr>
                <w:sz w:val="16"/>
                <w:szCs w:val="16"/>
              </w:rPr>
              <w:t>B</w:t>
            </w:r>
          </w:p>
        </w:tc>
        <w:tc>
          <w:tcPr>
            <w:tcW w:w="2547" w:type="pct"/>
            <w:shd w:val="solid" w:color="FFFFFF" w:fill="auto"/>
            <w:tcPrChange w:id="926" w:author="MCC" w:date="2023-06-09T17:45:00Z">
              <w:tcPr>
                <w:tcW w:w="4962" w:type="dxa"/>
                <w:shd w:val="solid" w:color="FFFFFF" w:fill="auto"/>
              </w:tcPr>
            </w:tcPrChange>
          </w:tcPr>
          <w:p w14:paraId="41370950" w14:textId="77777777" w:rsidR="00060A50" w:rsidRDefault="00060A50" w:rsidP="00060A50">
            <w:pPr>
              <w:pStyle w:val="TAL"/>
              <w:rPr>
                <w:sz w:val="16"/>
                <w:szCs w:val="16"/>
              </w:rPr>
            </w:pPr>
            <w:r>
              <w:rPr>
                <w:sz w:val="16"/>
                <w:szCs w:val="16"/>
              </w:rPr>
              <w:t>CR to TS 38.470 on support of  NPN</w:t>
            </w:r>
          </w:p>
        </w:tc>
        <w:tc>
          <w:tcPr>
            <w:tcW w:w="363" w:type="pct"/>
            <w:shd w:val="solid" w:color="FFFFFF" w:fill="auto"/>
            <w:tcPrChange w:id="927" w:author="MCC" w:date="2023-06-09T17:45:00Z">
              <w:tcPr>
                <w:tcW w:w="708" w:type="dxa"/>
                <w:shd w:val="solid" w:color="FFFFFF" w:fill="auto"/>
              </w:tcPr>
            </w:tcPrChange>
          </w:tcPr>
          <w:p w14:paraId="776D13BB" w14:textId="77777777" w:rsidR="00060A50" w:rsidRDefault="00060A50" w:rsidP="00060A50">
            <w:pPr>
              <w:pStyle w:val="TAC"/>
              <w:rPr>
                <w:sz w:val="16"/>
                <w:szCs w:val="16"/>
              </w:rPr>
            </w:pPr>
            <w:r>
              <w:rPr>
                <w:sz w:val="16"/>
                <w:szCs w:val="16"/>
              </w:rPr>
              <w:t>16.2.0</w:t>
            </w:r>
          </w:p>
        </w:tc>
      </w:tr>
      <w:tr w:rsidR="00060A50" w:rsidRPr="00946E34" w14:paraId="038801B7" w14:textId="77777777" w:rsidTr="00555781">
        <w:tc>
          <w:tcPr>
            <w:tcW w:w="411" w:type="pct"/>
            <w:shd w:val="solid" w:color="FFFFFF" w:fill="auto"/>
            <w:tcPrChange w:id="928" w:author="MCC" w:date="2023-06-09T17:45:00Z">
              <w:tcPr>
                <w:tcW w:w="800" w:type="dxa"/>
                <w:shd w:val="solid" w:color="FFFFFF" w:fill="auto"/>
              </w:tcPr>
            </w:tcPrChange>
          </w:tcPr>
          <w:p w14:paraId="0876EA3E" w14:textId="77777777" w:rsidR="00060A50" w:rsidRDefault="00060A50" w:rsidP="00060A50">
            <w:pPr>
              <w:pStyle w:val="TAC"/>
              <w:rPr>
                <w:sz w:val="16"/>
                <w:szCs w:val="16"/>
              </w:rPr>
            </w:pPr>
            <w:r>
              <w:rPr>
                <w:sz w:val="16"/>
                <w:szCs w:val="16"/>
              </w:rPr>
              <w:t>2020-07</w:t>
            </w:r>
          </w:p>
        </w:tc>
        <w:tc>
          <w:tcPr>
            <w:tcW w:w="411" w:type="pct"/>
            <w:shd w:val="solid" w:color="FFFFFF" w:fill="auto"/>
            <w:tcPrChange w:id="929" w:author="MCC" w:date="2023-06-09T17:45:00Z">
              <w:tcPr>
                <w:tcW w:w="800" w:type="dxa"/>
                <w:shd w:val="solid" w:color="FFFFFF" w:fill="auto"/>
              </w:tcPr>
            </w:tcPrChange>
          </w:tcPr>
          <w:p w14:paraId="5504F8E1" w14:textId="77777777" w:rsidR="00060A50" w:rsidRDefault="00060A50" w:rsidP="00060A50">
            <w:pPr>
              <w:pStyle w:val="TAC"/>
              <w:rPr>
                <w:sz w:val="16"/>
                <w:szCs w:val="16"/>
              </w:rPr>
            </w:pPr>
            <w:r>
              <w:rPr>
                <w:sz w:val="16"/>
                <w:szCs w:val="16"/>
              </w:rPr>
              <w:t>RP-88-e</w:t>
            </w:r>
          </w:p>
        </w:tc>
        <w:tc>
          <w:tcPr>
            <w:tcW w:w="562" w:type="pct"/>
            <w:shd w:val="solid" w:color="FFFFFF" w:fill="auto"/>
            <w:tcPrChange w:id="930" w:author="MCC" w:date="2023-06-09T17:45:00Z">
              <w:tcPr>
                <w:tcW w:w="1094" w:type="dxa"/>
                <w:shd w:val="solid" w:color="FFFFFF" w:fill="auto"/>
              </w:tcPr>
            </w:tcPrChange>
          </w:tcPr>
          <w:p w14:paraId="3ACCBDF5" w14:textId="77777777" w:rsidR="00060A50" w:rsidRPr="00C524AA" w:rsidRDefault="00060A50" w:rsidP="00060A50">
            <w:pPr>
              <w:pStyle w:val="TAC"/>
              <w:rPr>
                <w:sz w:val="16"/>
                <w:szCs w:val="16"/>
              </w:rPr>
            </w:pPr>
            <w:r w:rsidRPr="00C524AA">
              <w:rPr>
                <w:sz w:val="16"/>
                <w:szCs w:val="16"/>
              </w:rPr>
              <w:t>RP-201075</w:t>
            </w:r>
          </w:p>
        </w:tc>
        <w:tc>
          <w:tcPr>
            <w:tcW w:w="270" w:type="pct"/>
            <w:shd w:val="solid" w:color="FFFFFF" w:fill="auto"/>
            <w:tcPrChange w:id="931" w:author="MCC" w:date="2023-06-09T17:45:00Z">
              <w:tcPr>
                <w:tcW w:w="525" w:type="dxa"/>
                <w:shd w:val="solid" w:color="FFFFFF" w:fill="auto"/>
              </w:tcPr>
            </w:tcPrChange>
          </w:tcPr>
          <w:p w14:paraId="5BA04142" w14:textId="77777777" w:rsidR="00060A50" w:rsidRDefault="00060A50" w:rsidP="00060A50">
            <w:pPr>
              <w:pStyle w:val="TAL"/>
              <w:rPr>
                <w:sz w:val="16"/>
                <w:szCs w:val="16"/>
              </w:rPr>
            </w:pPr>
            <w:r>
              <w:rPr>
                <w:sz w:val="16"/>
                <w:szCs w:val="16"/>
              </w:rPr>
              <w:t>0063</w:t>
            </w:r>
          </w:p>
        </w:tc>
        <w:tc>
          <w:tcPr>
            <w:tcW w:w="218" w:type="pct"/>
            <w:shd w:val="solid" w:color="FFFFFF" w:fill="auto"/>
            <w:tcPrChange w:id="932" w:author="MCC" w:date="2023-06-09T17:45:00Z">
              <w:tcPr>
                <w:tcW w:w="425" w:type="dxa"/>
                <w:shd w:val="solid" w:color="FFFFFF" w:fill="auto"/>
              </w:tcPr>
            </w:tcPrChange>
          </w:tcPr>
          <w:p w14:paraId="2DF47857" w14:textId="77777777" w:rsidR="00060A50" w:rsidRDefault="00060A50" w:rsidP="00060A50">
            <w:pPr>
              <w:pStyle w:val="TAR"/>
              <w:rPr>
                <w:sz w:val="16"/>
                <w:szCs w:val="16"/>
              </w:rPr>
            </w:pPr>
            <w:r>
              <w:rPr>
                <w:sz w:val="16"/>
                <w:szCs w:val="16"/>
              </w:rPr>
              <w:t>4</w:t>
            </w:r>
          </w:p>
        </w:tc>
        <w:tc>
          <w:tcPr>
            <w:tcW w:w="218" w:type="pct"/>
            <w:shd w:val="solid" w:color="FFFFFF" w:fill="auto"/>
            <w:tcPrChange w:id="933" w:author="MCC" w:date="2023-06-09T17:45:00Z">
              <w:tcPr>
                <w:tcW w:w="425" w:type="dxa"/>
                <w:shd w:val="solid" w:color="FFFFFF" w:fill="auto"/>
              </w:tcPr>
            </w:tcPrChange>
          </w:tcPr>
          <w:p w14:paraId="16B962A5" w14:textId="77777777" w:rsidR="00060A50" w:rsidRDefault="00060A50" w:rsidP="00060A50">
            <w:pPr>
              <w:pStyle w:val="TAC"/>
              <w:rPr>
                <w:sz w:val="16"/>
                <w:szCs w:val="16"/>
              </w:rPr>
            </w:pPr>
            <w:r>
              <w:rPr>
                <w:sz w:val="16"/>
                <w:szCs w:val="16"/>
              </w:rPr>
              <w:t>B</w:t>
            </w:r>
          </w:p>
        </w:tc>
        <w:tc>
          <w:tcPr>
            <w:tcW w:w="2547" w:type="pct"/>
            <w:shd w:val="solid" w:color="FFFFFF" w:fill="auto"/>
            <w:tcPrChange w:id="934" w:author="MCC" w:date="2023-06-09T17:45:00Z">
              <w:tcPr>
                <w:tcW w:w="4962" w:type="dxa"/>
                <w:shd w:val="solid" w:color="FFFFFF" w:fill="auto"/>
              </w:tcPr>
            </w:tcPrChange>
          </w:tcPr>
          <w:p w14:paraId="610A20E4" w14:textId="77777777" w:rsidR="00060A50" w:rsidRDefault="00060A50" w:rsidP="00060A50">
            <w:pPr>
              <w:pStyle w:val="TAL"/>
              <w:rPr>
                <w:sz w:val="16"/>
                <w:szCs w:val="16"/>
              </w:rPr>
            </w:pPr>
            <w:r>
              <w:rPr>
                <w:sz w:val="16"/>
                <w:szCs w:val="16"/>
              </w:rPr>
              <w:t>TS38.470 Stage2 Introduction of Mobility Enhancement Features</w:t>
            </w:r>
          </w:p>
        </w:tc>
        <w:tc>
          <w:tcPr>
            <w:tcW w:w="363" w:type="pct"/>
            <w:shd w:val="solid" w:color="FFFFFF" w:fill="auto"/>
            <w:tcPrChange w:id="935" w:author="MCC" w:date="2023-06-09T17:45:00Z">
              <w:tcPr>
                <w:tcW w:w="708" w:type="dxa"/>
                <w:shd w:val="solid" w:color="FFFFFF" w:fill="auto"/>
              </w:tcPr>
            </w:tcPrChange>
          </w:tcPr>
          <w:p w14:paraId="5C9CB992" w14:textId="77777777" w:rsidR="00060A50" w:rsidRDefault="00060A50" w:rsidP="00060A50">
            <w:pPr>
              <w:pStyle w:val="TAC"/>
              <w:rPr>
                <w:sz w:val="16"/>
                <w:szCs w:val="16"/>
              </w:rPr>
            </w:pPr>
            <w:r>
              <w:rPr>
                <w:sz w:val="16"/>
                <w:szCs w:val="16"/>
              </w:rPr>
              <w:t>16.2.0</w:t>
            </w:r>
          </w:p>
        </w:tc>
      </w:tr>
      <w:tr w:rsidR="00060A50" w:rsidRPr="00946E34" w14:paraId="4B4FFE0E" w14:textId="77777777" w:rsidTr="00555781">
        <w:tc>
          <w:tcPr>
            <w:tcW w:w="411" w:type="pct"/>
            <w:shd w:val="solid" w:color="FFFFFF" w:fill="auto"/>
            <w:tcPrChange w:id="936" w:author="MCC" w:date="2023-06-09T17:45:00Z">
              <w:tcPr>
                <w:tcW w:w="800" w:type="dxa"/>
                <w:shd w:val="solid" w:color="FFFFFF" w:fill="auto"/>
              </w:tcPr>
            </w:tcPrChange>
          </w:tcPr>
          <w:p w14:paraId="13B67DA2" w14:textId="77777777" w:rsidR="00060A50" w:rsidRDefault="00060A50" w:rsidP="00060A50">
            <w:pPr>
              <w:pStyle w:val="TAC"/>
              <w:rPr>
                <w:sz w:val="16"/>
                <w:szCs w:val="16"/>
              </w:rPr>
            </w:pPr>
            <w:r>
              <w:rPr>
                <w:sz w:val="16"/>
                <w:szCs w:val="16"/>
              </w:rPr>
              <w:t>2020-07</w:t>
            </w:r>
          </w:p>
        </w:tc>
        <w:tc>
          <w:tcPr>
            <w:tcW w:w="411" w:type="pct"/>
            <w:shd w:val="solid" w:color="FFFFFF" w:fill="auto"/>
            <w:tcPrChange w:id="937" w:author="MCC" w:date="2023-06-09T17:45:00Z">
              <w:tcPr>
                <w:tcW w:w="800" w:type="dxa"/>
                <w:shd w:val="solid" w:color="FFFFFF" w:fill="auto"/>
              </w:tcPr>
            </w:tcPrChange>
          </w:tcPr>
          <w:p w14:paraId="5AFE7383" w14:textId="77777777" w:rsidR="00060A50" w:rsidRDefault="00060A50" w:rsidP="00060A50">
            <w:pPr>
              <w:pStyle w:val="TAC"/>
              <w:rPr>
                <w:sz w:val="16"/>
                <w:szCs w:val="16"/>
              </w:rPr>
            </w:pPr>
            <w:r>
              <w:rPr>
                <w:sz w:val="16"/>
                <w:szCs w:val="16"/>
              </w:rPr>
              <w:t>RP-88-e</w:t>
            </w:r>
          </w:p>
        </w:tc>
        <w:tc>
          <w:tcPr>
            <w:tcW w:w="562" w:type="pct"/>
            <w:shd w:val="solid" w:color="FFFFFF" w:fill="auto"/>
            <w:tcPrChange w:id="938" w:author="MCC" w:date="2023-06-09T17:45:00Z">
              <w:tcPr>
                <w:tcW w:w="1094" w:type="dxa"/>
                <w:shd w:val="solid" w:color="FFFFFF" w:fill="auto"/>
              </w:tcPr>
            </w:tcPrChange>
          </w:tcPr>
          <w:p w14:paraId="6EA24340" w14:textId="77777777" w:rsidR="00060A50" w:rsidRPr="00C524AA" w:rsidRDefault="00060A50" w:rsidP="00060A50">
            <w:pPr>
              <w:pStyle w:val="TAC"/>
              <w:rPr>
                <w:sz w:val="16"/>
                <w:szCs w:val="16"/>
              </w:rPr>
            </w:pPr>
            <w:r w:rsidRPr="00C524AA">
              <w:rPr>
                <w:sz w:val="16"/>
                <w:szCs w:val="16"/>
              </w:rPr>
              <w:t>RP-201082</w:t>
            </w:r>
          </w:p>
        </w:tc>
        <w:tc>
          <w:tcPr>
            <w:tcW w:w="270" w:type="pct"/>
            <w:shd w:val="solid" w:color="FFFFFF" w:fill="auto"/>
            <w:tcPrChange w:id="939" w:author="MCC" w:date="2023-06-09T17:45:00Z">
              <w:tcPr>
                <w:tcW w:w="525" w:type="dxa"/>
                <w:shd w:val="solid" w:color="FFFFFF" w:fill="auto"/>
              </w:tcPr>
            </w:tcPrChange>
          </w:tcPr>
          <w:p w14:paraId="61FAE635" w14:textId="77777777" w:rsidR="00060A50" w:rsidRDefault="00060A50" w:rsidP="00060A50">
            <w:pPr>
              <w:pStyle w:val="TAL"/>
              <w:rPr>
                <w:sz w:val="16"/>
                <w:szCs w:val="16"/>
              </w:rPr>
            </w:pPr>
            <w:r>
              <w:rPr>
                <w:sz w:val="16"/>
                <w:szCs w:val="16"/>
              </w:rPr>
              <w:t>0064</w:t>
            </w:r>
          </w:p>
        </w:tc>
        <w:tc>
          <w:tcPr>
            <w:tcW w:w="218" w:type="pct"/>
            <w:shd w:val="solid" w:color="FFFFFF" w:fill="auto"/>
            <w:tcPrChange w:id="940" w:author="MCC" w:date="2023-06-09T17:45:00Z">
              <w:tcPr>
                <w:tcW w:w="425" w:type="dxa"/>
                <w:shd w:val="solid" w:color="FFFFFF" w:fill="auto"/>
              </w:tcPr>
            </w:tcPrChange>
          </w:tcPr>
          <w:p w14:paraId="715E781C" w14:textId="77777777" w:rsidR="00060A50" w:rsidRDefault="00060A50" w:rsidP="00060A50">
            <w:pPr>
              <w:pStyle w:val="TAR"/>
              <w:rPr>
                <w:sz w:val="16"/>
                <w:szCs w:val="16"/>
              </w:rPr>
            </w:pPr>
            <w:r>
              <w:rPr>
                <w:sz w:val="16"/>
                <w:szCs w:val="16"/>
              </w:rPr>
              <w:t>3</w:t>
            </w:r>
          </w:p>
        </w:tc>
        <w:tc>
          <w:tcPr>
            <w:tcW w:w="218" w:type="pct"/>
            <w:shd w:val="solid" w:color="FFFFFF" w:fill="auto"/>
            <w:tcPrChange w:id="941" w:author="MCC" w:date="2023-06-09T17:45:00Z">
              <w:tcPr>
                <w:tcW w:w="425" w:type="dxa"/>
                <w:shd w:val="solid" w:color="FFFFFF" w:fill="auto"/>
              </w:tcPr>
            </w:tcPrChange>
          </w:tcPr>
          <w:p w14:paraId="5032C9D9" w14:textId="77777777" w:rsidR="00060A50" w:rsidRDefault="00060A50" w:rsidP="00060A50">
            <w:pPr>
              <w:pStyle w:val="TAC"/>
              <w:rPr>
                <w:sz w:val="16"/>
                <w:szCs w:val="16"/>
              </w:rPr>
            </w:pPr>
            <w:r>
              <w:rPr>
                <w:sz w:val="16"/>
                <w:szCs w:val="16"/>
              </w:rPr>
              <w:t>B</w:t>
            </w:r>
          </w:p>
        </w:tc>
        <w:tc>
          <w:tcPr>
            <w:tcW w:w="2547" w:type="pct"/>
            <w:shd w:val="solid" w:color="FFFFFF" w:fill="auto"/>
            <w:tcPrChange w:id="942" w:author="MCC" w:date="2023-06-09T17:45:00Z">
              <w:tcPr>
                <w:tcW w:w="4962" w:type="dxa"/>
                <w:shd w:val="solid" w:color="FFFFFF" w:fill="auto"/>
              </w:tcPr>
            </w:tcPrChange>
          </w:tcPr>
          <w:p w14:paraId="47767774" w14:textId="77777777" w:rsidR="00060A50" w:rsidRDefault="00060A50" w:rsidP="00060A50">
            <w:pPr>
              <w:pStyle w:val="TAL"/>
              <w:rPr>
                <w:sz w:val="16"/>
                <w:szCs w:val="16"/>
              </w:rPr>
            </w:pPr>
            <w:r>
              <w:rPr>
                <w:sz w:val="16"/>
                <w:szCs w:val="16"/>
              </w:rPr>
              <w:t>BLCR to 38.470: Addition of SON feature</w:t>
            </w:r>
          </w:p>
        </w:tc>
        <w:tc>
          <w:tcPr>
            <w:tcW w:w="363" w:type="pct"/>
            <w:shd w:val="solid" w:color="FFFFFF" w:fill="auto"/>
            <w:tcPrChange w:id="943" w:author="MCC" w:date="2023-06-09T17:45:00Z">
              <w:tcPr>
                <w:tcW w:w="708" w:type="dxa"/>
                <w:shd w:val="solid" w:color="FFFFFF" w:fill="auto"/>
              </w:tcPr>
            </w:tcPrChange>
          </w:tcPr>
          <w:p w14:paraId="26D16D04" w14:textId="77777777" w:rsidR="00060A50" w:rsidRDefault="00060A50" w:rsidP="00060A50">
            <w:pPr>
              <w:pStyle w:val="TAC"/>
              <w:rPr>
                <w:sz w:val="16"/>
                <w:szCs w:val="16"/>
              </w:rPr>
            </w:pPr>
            <w:r>
              <w:rPr>
                <w:sz w:val="16"/>
                <w:szCs w:val="16"/>
              </w:rPr>
              <w:t>16.2.0</w:t>
            </w:r>
          </w:p>
        </w:tc>
      </w:tr>
      <w:tr w:rsidR="00060A50" w:rsidRPr="00946E34" w14:paraId="50D81AF8" w14:textId="77777777" w:rsidTr="00555781">
        <w:tc>
          <w:tcPr>
            <w:tcW w:w="411" w:type="pct"/>
            <w:shd w:val="solid" w:color="FFFFFF" w:fill="auto"/>
            <w:tcPrChange w:id="944" w:author="MCC" w:date="2023-06-09T17:45:00Z">
              <w:tcPr>
                <w:tcW w:w="800" w:type="dxa"/>
                <w:shd w:val="solid" w:color="FFFFFF" w:fill="auto"/>
              </w:tcPr>
            </w:tcPrChange>
          </w:tcPr>
          <w:p w14:paraId="56D2437D" w14:textId="77777777" w:rsidR="00060A50" w:rsidRDefault="00060A50" w:rsidP="00060A50">
            <w:pPr>
              <w:pStyle w:val="TAC"/>
              <w:rPr>
                <w:sz w:val="16"/>
                <w:szCs w:val="16"/>
              </w:rPr>
            </w:pPr>
            <w:r>
              <w:rPr>
                <w:sz w:val="16"/>
                <w:szCs w:val="16"/>
              </w:rPr>
              <w:t>2020-07</w:t>
            </w:r>
          </w:p>
        </w:tc>
        <w:tc>
          <w:tcPr>
            <w:tcW w:w="411" w:type="pct"/>
            <w:shd w:val="solid" w:color="FFFFFF" w:fill="auto"/>
            <w:tcPrChange w:id="945" w:author="MCC" w:date="2023-06-09T17:45:00Z">
              <w:tcPr>
                <w:tcW w:w="800" w:type="dxa"/>
                <w:shd w:val="solid" w:color="FFFFFF" w:fill="auto"/>
              </w:tcPr>
            </w:tcPrChange>
          </w:tcPr>
          <w:p w14:paraId="5B73FB88" w14:textId="77777777" w:rsidR="00060A50" w:rsidRDefault="00060A50" w:rsidP="00060A50">
            <w:pPr>
              <w:pStyle w:val="TAC"/>
              <w:rPr>
                <w:sz w:val="16"/>
                <w:szCs w:val="16"/>
              </w:rPr>
            </w:pPr>
            <w:r>
              <w:rPr>
                <w:sz w:val="16"/>
                <w:szCs w:val="16"/>
              </w:rPr>
              <w:t>RP-88-e</w:t>
            </w:r>
          </w:p>
        </w:tc>
        <w:tc>
          <w:tcPr>
            <w:tcW w:w="562" w:type="pct"/>
            <w:shd w:val="solid" w:color="FFFFFF" w:fill="auto"/>
            <w:tcPrChange w:id="946" w:author="MCC" w:date="2023-06-09T17:45:00Z">
              <w:tcPr>
                <w:tcW w:w="1094" w:type="dxa"/>
                <w:shd w:val="solid" w:color="FFFFFF" w:fill="auto"/>
              </w:tcPr>
            </w:tcPrChange>
          </w:tcPr>
          <w:p w14:paraId="0B858A8B" w14:textId="77777777" w:rsidR="00060A50" w:rsidRPr="00C524AA" w:rsidRDefault="00060A50" w:rsidP="00060A50">
            <w:pPr>
              <w:pStyle w:val="TAC"/>
              <w:rPr>
                <w:sz w:val="16"/>
                <w:szCs w:val="16"/>
              </w:rPr>
            </w:pPr>
            <w:r w:rsidRPr="008A19AB">
              <w:rPr>
                <w:sz w:val="16"/>
                <w:szCs w:val="16"/>
              </w:rPr>
              <w:t>RP-201074</w:t>
            </w:r>
          </w:p>
        </w:tc>
        <w:tc>
          <w:tcPr>
            <w:tcW w:w="270" w:type="pct"/>
            <w:shd w:val="solid" w:color="FFFFFF" w:fill="auto"/>
            <w:tcPrChange w:id="947" w:author="MCC" w:date="2023-06-09T17:45:00Z">
              <w:tcPr>
                <w:tcW w:w="525" w:type="dxa"/>
                <w:shd w:val="solid" w:color="FFFFFF" w:fill="auto"/>
              </w:tcPr>
            </w:tcPrChange>
          </w:tcPr>
          <w:p w14:paraId="1D20ACD2" w14:textId="77777777" w:rsidR="00060A50" w:rsidRDefault="00060A50" w:rsidP="00060A50">
            <w:pPr>
              <w:pStyle w:val="TAL"/>
              <w:rPr>
                <w:sz w:val="16"/>
                <w:szCs w:val="16"/>
              </w:rPr>
            </w:pPr>
            <w:r>
              <w:rPr>
                <w:sz w:val="16"/>
                <w:szCs w:val="16"/>
              </w:rPr>
              <w:t>0065</w:t>
            </w:r>
          </w:p>
        </w:tc>
        <w:tc>
          <w:tcPr>
            <w:tcW w:w="218" w:type="pct"/>
            <w:shd w:val="solid" w:color="FFFFFF" w:fill="auto"/>
            <w:tcPrChange w:id="948" w:author="MCC" w:date="2023-06-09T17:45:00Z">
              <w:tcPr>
                <w:tcW w:w="425" w:type="dxa"/>
                <w:shd w:val="solid" w:color="FFFFFF" w:fill="auto"/>
              </w:tcPr>
            </w:tcPrChange>
          </w:tcPr>
          <w:p w14:paraId="0992C238" w14:textId="77777777" w:rsidR="00060A50" w:rsidRDefault="00060A50" w:rsidP="00060A50">
            <w:pPr>
              <w:pStyle w:val="TAR"/>
              <w:rPr>
                <w:sz w:val="16"/>
                <w:szCs w:val="16"/>
              </w:rPr>
            </w:pPr>
            <w:r>
              <w:rPr>
                <w:sz w:val="16"/>
                <w:szCs w:val="16"/>
              </w:rPr>
              <w:t>6</w:t>
            </w:r>
          </w:p>
        </w:tc>
        <w:tc>
          <w:tcPr>
            <w:tcW w:w="218" w:type="pct"/>
            <w:shd w:val="solid" w:color="FFFFFF" w:fill="auto"/>
            <w:tcPrChange w:id="949" w:author="MCC" w:date="2023-06-09T17:45:00Z">
              <w:tcPr>
                <w:tcW w:w="425" w:type="dxa"/>
                <w:shd w:val="solid" w:color="FFFFFF" w:fill="auto"/>
              </w:tcPr>
            </w:tcPrChange>
          </w:tcPr>
          <w:p w14:paraId="5E318E39" w14:textId="77777777" w:rsidR="00060A50" w:rsidRDefault="00060A50" w:rsidP="00060A50">
            <w:pPr>
              <w:pStyle w:val="TAC"/>
              <w:rPr>
                <w:sz w:val="16"/>
                <w:szCs w:val="16"/>
              </w:rPr>
            </w:pPr>
            <w:r>
              <w:rPr>
                <w:sz w:val="16"/>
                <w:szCs w:val="16"/>
              </w:rPr>
              <w:t>B</w:t>
            </w:r>
          </w:p>
        </w:tc>
        <w:tc>
          <w:tcPr>
            <w:tcW w:w="2547" w:type="pct"/>
            <w:shd w:val="solid" w:color="FFFFFF" w:fill="auto"/>
            <w:tcPrChange w:id="950" w:author="MCC" w:date="2023-06-09T17:45:00Z">
              <w:tcPr>
                <w:tcW w:w="4962" w:type="dxa"/>
                <w:shd w:val="solid" w:color="FFFFFF" w:fill="auto"/>
              </w:tcPr>
            </w:tcPrChange>
          </w:tcPr>
          <w:p w14:paraId="2E29FD2C" w14:textId="77777777" w:rsidR="00060A50" w:rsidRDefault="00060A50" w:rsidP="00060A50">
            <w:pPr>
              <w:pStyle w:val="TAL"/>
              <w:rPr>
                <w:sz w:val="16"/>
                <w:szCs w:val="16"/>
              </w:rPr>
            </w:pPr>
            <w:r>
              <w:rPr>
                <w:sz w:val="16"/>
                <w:szCs w:val="16"/>
              </w:rPr>
              <w:t>Support of NR V2X SIB in gNB-DU</w:t>
            </w:r>
          </w:p>
        </w:tc>
        <w:tc>
          <w:tcPr>
            <w:tcW w:w="363" w:type="pct"/>
            <w:shd w:val="solid" w:color="FFFFFF" w:fill="auto"/>
            <w:tcPrChange w:id="951" w:author="MCC" w:date="2023-06-09T17:45:00Z">
              <w:tcPr>
                <w:tcW w:w="708" w:type="dxa"/>
                <w:shd w:val="solid" w:color="FFFFFF" w:fill="auto"/>
              </w:tcPr>
            </w:tcPrChange>
          </w:tcPr>
          <w:p w14:paraId="1BE23A02" w14:textId="77777777" w:rsidR="00060A50" w:rsidRDefault="00060A50" w:rsidP="00060A50">
            <w:pPr>
              <w:pStyle w:val="TAC"/>
              <w:rPr>
                <w:sz w:val="16"/>
                <w:szCs w:val="16"/>
              </w:rPr>
            </w:pPr>
            <w:r>
              <w:rPr>
                <w:sz w:val="16"/>
                <w:szCs w:val="16"/>
              </w:rPr>
              <w:t>16.2.0</w:t>
            </w:r>
          </w:p>
        </w:tc>
      </w:tr>
      <w:tr w:rsidR="00060A50" w:rsidRPr="00946E34" w14:paraId="591E8BB0" w14:textId="77777777" w:rsidTr="00555781">
        <w:tc>
          <w:tcPr>
            <w:tcW w:w="411" w:type="pct"/>
            <w:shd w:val="solid" w:color="FFFFFF" w:fill="auto"/>
            <w:tcPrChange w:id="952" w:author="MCC" w:date="2023-06-09T17:45:00Z">
              <w:tcPr>
                <w:tcW w:w="800" w:type="dxa"/>
                <w:shd w:val="solid" w:color="FFFFFF" w:fill="auto"/>
              </w:tcPr>
            </w:tcPrChange>
          </w:tcPr>
          <w:p w14:paraId="0D8F776F" w14:textId="77777777" w:rsidR="00060A50" w:rsidRDefault="00060A50" w:rsidP="00060A50">
            <w:pPr>
              <w:pStyle w:val="TAC"/>
              <w:rPr>
                <w:sz w:val="16"/>
                <w:szCs w:val="16"/>
              </w:rPr>
            </w:pPr>
            <w:r>
              <w:rPr>
                <w:sz w:val="16"/>
                <w:szCs w:val="16"/>
              </w:rPr>
              <w:t>2020-07</w:t>
            </w:r>
          </w:p>
        </w:tc>
        <w:tc>
          <w:tcPr>
            <w:tcW w:w="411" w:type="pct"/>
            <w:shd w:val="solid" w:color="FFFFFF" w:fill="auto"/>
            <w:tcPrChange w:id="953" w:author="MCC" w:date="2023-06-09T17:45:00Z">
              <w:tcPr>
                <w:tcW w:w="800" w:type="dxa"/>
                <w:shd w:val="solid" w:color="FFFFFF" w:fill="auto"/>
              </w:tcPr>
            </w:tcPrChange>
          </w:tcPr>
          <w:p w14:paraId="53E5A0E9" w14:textId="77777777" w:rsidR="00060A50" w:rsidRDefault="00060A50" w:rsidP="00060A50">
            <w:pPr>
              <w:pStyle w:val="TAC"/>
              <w:rPr>
                <w:sz w:val="16"/>
                <w:szCs w:val="16"/>
              </w:rPr>
            </w:pPr>
            <w:r>
              <w:rPr>
                <w:sz w:val="16"/>
                <w:szCs w:val="16"/>
              </w:rPr>
              <w:t>RP-88-e</w:t>
            </w:r>
          </w:p>
        </w:tc>
        <w:tc>
          <w:tcPr>
            <w:tcW w:w="562" w:type="pct"/>
            <w:shd w:val="solid" w:color="FFFFFF" w:fill="auto"/>
            <w:tcPrChange w:id="954" w:author="MCC" w:date="2023-06-09T17:45:00Z">
              <w:tcPr>
                <w:tcW w:w="1094" w:type="dxa"/>
                <w:shd w:val="solid" w:color="FFFFFF" w:fill="auto"/>
              </w:tcPr>
            </w:tcPrChange>
          </w:tcPr>
          <w:p w14:paraId="2B5ADE57" w14:textId="77777777" w:rsidR="00060A50" w:rsidRPr="008A19AB" w:rsidRDefault="00060A50" w:rsidP="00060A50">
            <w:pPr>
              <w:pStyle w:val="TAC"/>
              <w:rPr>
                <w:sz w:val="16"/>
                <w:szCs w:val="16"/>
              </w:rPr>
            </w:pPr>
            <w:r w:rsidRPr="00657C4F">
              <w:rPr>
                <w:sz w:val="16"/>
                <w:szCs w:val="16"/>
              </w:rPr>
              <w:t>RP-201079</w:t>
            </w:r>
          </w:p>
        </w:tc>
        <w:tc>
          <w:tcPr>
            <w:tcW w:w="270" w:type="pct"/>
            <w:shd w:val="solid" w:color="FFFFFF" w:fill="auto"/>
            <w:tcPrChange w:id="955" w:author="MCC" w:date="2023-06-09T17:45:00Z">
              <w:tcPr>
                <w:tcW w:w="525" w:type="dxa"/>
                <w:shd w:val="solid" w:color="FFFFFF" w:fill="auto"/>
              </w:tcPr>
            </w:tcPrChange>
          </w:tcPr>
          <w:p w14:paraId="58108553" w14:textId="77777777" w:rsidR="00060A50" w:rsidRDefault="00060A50" w:rsidP="00060A50">
            <w:pPr>
              <w:pStyle w:val="TAL"/>
              <w:rPr>
                <w:sz w:val="16"/>
                <w:szCs w:val="16"/>
              </w:rPr>
            </w:pPr>
            <w:r>
              <w:rPr>
                <w:sz w:val="16"/>
                <w:szCs w:val="16"/>
              </w:rPr>
              <w:t>0067</w:t>
            </w:r>
          </w:p>
        </w:tc>
        <w:tc>
          <w:tcPr>
            <w:tcW w:w="218" w:type="pct"/>
            <w:shd w:val="solid" w:color="FFFFFF" w:fill="auto"/>
            <w:tcPrChange w:id="956" w:author="MCC" w:date="2023-06-09T17:45:00Z">
              <w:tcPr>
                <w:tcW w:w="425" w:type="dxa"/>
                <w:shd w:val="solid" w:color="FFFFFF" w:fill="auto"/>
              </w:tcPr>
            </w:tcPrChange>
          </w:tcPr>
          <w:p w14:paraId="0CD79334" w14:textId="77777777" w:rsidR="00060A50" w:rsidRDefault="00060A50" w:rsidP="00060A50">
            <w:pPr>
              <w:pStyle w:val="TAR"/>
              <w:rPr>
                <w:sz w:val="16"/>
                <w:szCs w:val="16"/>
              </w:rPr>
            </w:pPr>
            <w:r>
              <w:rPr>
                <w:sz w:val="16"/>
                <w:szCs w:val="16"/>
              </w:rPr>
              <w:t>2</w:t>
            </w:r>
          </w:p>
        </w:tc>
        <w:tc>
          <w:tcPr>
            <w:tcW w:w="218" w:type="pct"/>
            <w:shd w:val="solid" w:color="FFFFFF" w:fill="auto"/>
            <w:tcPrChange w:id="957" w:author="MCC" w:date="2023-06-09T17:45:00Z">
              <w:tcPr>
                <w:tcW w:w="425" w:type="dxa"/>
                <w:shd w:val="solid" w:color="FFFFFF" w:fill="auto"/>
              </w:tcPr>
            </w:tcPrChange>
          </w:tcPr>
          <w:p w14:paraId="4536E165" w14:textId="77777777" w:rsidR="00060A50" w:rsidRDefault="00060A50" w:rsidP="00060A50">
            <w:pPr>
              <w:pStyle w:val="TAC"/>
              <w:rPr>
                <w:sz w:val="16"/>
                <w:szCs w:val="16"/>
              </w:rPr>
            </w:pPr>
            <w:r>
              <w:rPr>
                <w:sz w:val="16"/>
                <w:szCs w:val="16"/>
              </w:rPr>
              <w:t>B</w:t>
            </w:r>
          </w:p>
        </w:tc>
        <w:tc>
          <w:tcPr>
            <w:tcW w:w="2547" w:type="pct"/>
            <w:shd w:val="solid" w:color="FFFFFF" w:fill="auto"/>
            <w:tcPrChange w:id="958" w:author="MCC" w:date="2023-06-09T17:45:00Z">
              <w:tcPr>
                <w:tcW w:w="4962" w:type="dxa"/>
                <w:shd w:val="solid" w:color="FFFFFF" w:fill="auto"/>
              </w:tcPr>
            </w:tcPrChange>
          </w:tcPr>
          <w:p w14:paraId="6571BFAC" w14:textId="77777777" w:rsidR="00060A50" w:rsidRDefault="00060A50" w:rsidP="00060A50">
            <w:pPr>
              <w:pStyle w:val="TAL"/>
              <w:rPr>
                <w:sz w:val="16"/>
                <w:szCs w:val="16"/>
              </w:rPr>
            </w:pPr>
            <w:r>
              <w:rPr>
                <w:sz w:val="16"/>
                <w:szCs w:val="16"/>
              </w:rPr>
              <w:t xml:space="preserve">PDCP duplication with more than 2 entities for F1 stage 2 </w:t>
            </w:r>
          </w:p>
        </w:tc>
        <w:tc>
          <w:tcPr>
            <w:tcW w:w="363" w:type="pct"/>
            <w:shd w:val="solid" w:color="FFFFFF" w:fill="auto"/>
            <w:tcPrChange w:id="959" w:author="MCC" w:date="2023-06-09T17:45:00Z">
              <w:tcPr>
                <w:tcW w:w="708" w:type="dxa"/>
                <w:shd w:val="solid" w:color="FFFFFF" w:fill="auto"/>
              </w:tcPr>
            </w:tcPrChange>
          </w:tcPr>
          <w:p w14:paraId="57D31D79" w14:textId="77777777" w:rsidR="00060A50" w:rsidRDefault="00060A50" w:rsidP="00060A50">
            <w:pPr>
              <w:pStyle w:val="TAC"/>
              <w:rPr>
                <w:sz w:val="16"/>
                <w:szCs w:val="16"/>
              </w:rPr>
            </w:pPr>
            <w:r>
              <w:rPr>
                <w:sz w:val="16"/>
                <w:szCs w:val="16"/>
              </w:rPr>
              <w:t>16.2.0</w:t>
            </w:r>
          </w:p>
        </w:tc>
      </w:tr>
      <w:tr w:rsidR="00060A50" w:rsidRPr="00946E34" w14:paraId="6D9FC805" w14:textId="77777777" w:rsidTr="00555781">
        <w:tc>
          <w:tcPr>
            <w:tcW w:w="411" w:type="pct"/>
            <w:shd w:val="solid" w:color="FFFFFF" w:fill="auto"/>
            <w:tcPrChange w:id="960" w:author="MCC" w:date="2023-06-09T17:45:00Z">
              <w:tcPr>
                <w:tcW w:w="800" w:type="dxa"/>
                <w:shd w:val="solid" w:color="FFFFFF" w:fill="auto"/>
              </w:tcPr>
            </w:tcPrChange>
          </w:tcPr>
          <w:p w14:paraId="03E1CBE3" w14:textId="77777777" w:rsidR="00060A50" w:rsidRDefault="00060A50" w:rsidP="00060A50">
            <w:pPr>
              <w:pStyle w:val="TAC"/>
              <w:rPr>
                <w:sz w:val="16"/>
                <w:szCs w:val="16"/>
              </w:rPr>
            </w:pPr>
            <w:r>
              <w:rPr>
                <w:sz w:val="16"/>
                <w:szCs w:val="16"/>
              </w:rPr>
              <w:t>2020-07</w:t>
            </w:r>
          </w:p>
        </w:tc>
        <w:tc>
          <w:tcPr>
            <w:tcW w:w="411" w:type="pct"/>
            <w:shd w:val="solid" w:color="FFFFFF" w:fill="auto"/>
            <w:tcPrChange w:id="961" w:author="MCC" w:date="2023-06-09T17:45:00Z">
              <w:tcPr>
                <w:tcW w:w="800" w:type="dxa"/>
                <w:shd w:val="solid" w:color="FFFFFF" w:fill="auto"/>
              </w:tcPr>
            </w:tcPrChange>
          </w:tcPr>
          <w:p w14:paraId="08577AFE" w14:textId="77777777" w:rsidR="00060A50" w:rsidRDefault="00060A50" w:rsidP="00060A50">
            <w:pPr>
              <w:pStyle w:val="TAC"/>
              <w:rPr>
                <w:sz w:val="16"/>
                <w:szCs w:val="16"/>
              </w:rPr>
            </w:pPr>
            <w:r>
              <w:rPr>
                <w:sz w:val="16"/>
                <w:szCs w:val="16"/>
              </w:rPr>
              <w:t>RP-88-e</w:t>
            </w:r>
          </w:p>
        </w:tc>
        <w:tc>
          <w:tcPr>
            <w:tcW w:w="562" w:type="pct"/>
            <w:shd w:val="solid" w:color="FFFFFF" w:fill="auto"/>
            <w:tcPrChange w:id="962" w:author="MCC" w:date="2023-06-09T17:45:00Z">
              <w:tcPr>
                <w:tcW w:w="1094" w:type="dxa"/>
                <w:shd w:val="solid" w:color="FFFFFF" w:fill="auto"/>
              </w:tcPr>
            </w:tcPrChange>
          </w:tcPr>
          <w:p w14:paraId="1F16063E" w14:textId="77777777" w:rsidR="00060A50" w:rsidRPr="00657C4F" w:rsidRDefault="00060A50" w:rsidP="00060A50">
            <w:pPr>
              <w:pStyle w:val="TAC"/>
              <w:rPr>
                <w:sz w:val="16"/>
                <w:szCs w:val="16"/>
              </w:rPr>
            </w:pPr>
            <w:r w:rsidRPr="00657C4F">
              <w:rPr>
                <w:sz w:val="16"/>
                <w:szCs w:val="16"/>
              </w:rPr>
              <w:t>RP-201082</w:t>
            </w:r>
          </w:p>
        </w:tc>
        <w:tc>
          <w:tcPr>
            <w:tcW w:w="270" w:type="pct"/>
            <w:shd w:val="solid" w:color="FFFFFF" w:fill="auto"/>
            <w:tcPrChange w:id="963" w:author="MCC" w:date="2023-06-09T17:45:00Z">
              <w:tcPr>
                <w:tcW w:w="525" w:type="dxa"/>
                <w:shd w:val="solid" w:color="FFFFFF" w:fill="auto"/>
              </w:tcPr>
            </w:tcPrChange>
          </w:tcPr>
          <w:p w14:paraId="2AFA3332" w14:textId="77777777" w:rsidR="00060A50" w:rsidRDefault="00060A50" w:rsidP="00060A50">
            <w:pPr>
              <w:pStyle w:val="TAL"/>
              <w:rPr>
                <w:sz w:val="16"/>
                <w:szCs w:val="16"/>
              </w:rPr>
            </w:pPr>
            <w:r>
              <w:rPr>
                <w:sz w:val="16"/>
                <w:szCs w:val="16"/>
              </w:rPr>
              <w:t>0068</w:t>
            </w:r>
          </w:p>
        </w:tc>
        <w:tc>
          <w:tcPr>
            <w:tcW w:w="218" w:type="pct"/>
            <w:shd w:val="solid" w:color="FFFFFF" w:fill="auto"/>
            <w:tcPrChange w:id="964" w:author="MCC" w:date="2023-06-09T17:45:00Z">
              <w:tcPr>
                <w:tcW w:w="425" w:type="dxa"/>
                <w:shd w:val="solid" w:color="FFFFFF" w:fill="auto"/>
              </w:tcPr>
            </w:tcPrChange>
          </w:tcPr>
          <w:p w14:paraId="5B8AC141" w14:textId="77777777" w:rsidR="00060A50" w:rsidRDefault="00060A50" w:rsidP="00060A50">
            <w:pPr>
              <w:pStyle w:val="TAR"/>
              <w:rPr>
                <w:sz w:val="16"/>
                <w:szCs w:val="16"/>
              </w:rPr>
            </w:pPr>
            <w:r>
              <w:rPr>
                <w:sz w:val="16"/>
                <w:szCs w:val="16"/>
              </w:rPr>
              <w:t>1</w:t>
            </w:r>
          </w:p>
        </w:tc>
        <w:tc>
          <w:tcPr>
            <w:tcW w:w="218" w:type="pct"/>
            <w:shd w:val="solid" w:color="FFFFFF" w:fill="auto"/>
            <w:tcPrChange w:id="965" w:author="MCC" w:date="2023-06-09T17:45:00Z">
              <w:tcPr>
                <w:tcW w:w="425" w:type="dxa"/>
                <w:shd w:val="solid" w:color="FFFFFF" w:fill="auto"/>
              </w:tcPr>
            </w:tcPrChange>
          </w:tcPr>
          <w:p w14:paraId="7524CE60" w14:textId="77777777" w:rsidR="00060A50" w:rsidRDefault="00060A50" w:rsidP="00060A50">
            <w:pPr>
              <w:pStyle w:val="TAC"/>
              <w:rPr>
                <w:sz w:val="16"/>
                <w:szCs w:val="16"/>
              </w:rPr>
            </w:pPr>
            <w:r>
              <w:rPr>
                <w:sz w:val="16"/>
                <w:szCs w:val="16"/>
              </w:rPr>
              <w:t>B</w:t>
            </w:r>
          </w:p>
        </w:tc>
        <w:tc>
          <w:tcPr>
            <w:tcW w:w="2547" w:type="pct"/>
            <w:shd w:val="solid" w:color="FFFFFF" w:fill="auto"/>
            <w:tcPrChange w:id="966" w:author="MCC" w:date="2023-06-09T17:45:00Z">
              <w:tcPr>
                <w:tcW w:w="4962" w:type="dxa"/>
                <w:shd w:val="solid" w:color="FFFFFF" w:fill="auto"/>
              </w:tcPr>
            </w:tcPrChange>
          </w:tcPr>
          <w:p w14:paraId="200E2B11" w14:textId="77777777" w:rsidR="00060A50" w:rsidRDefault="00060A50" w:rsidP="00060A50">
            <w:pPr>
              <w:pStyle w:val="TAL"/>
              <w:rPr>
                <w:sz w:val="16"/>
                <w:szCs w:val="16"/>
              </w:rPr>
            </w:pPr>
            <w:r>
              <w:rPr>
                <w:sz w:val="16"/>
                <w:szCs w:val="16"/>
              </w:rPr>
              <w:t>BLCR to 38.470: Addition of MDT feature</w:t>
            </w:r>
          </w:p>
        </w:tc>
        <w:tc>
          <w:tcPr>
            <w:tcW w:w="363" w:type="pct"/>
            <w:shd w:val="solid" w:color="FFFFFF" w:fill="auto"/>
            <w:tcPrChange w:id="967" w:author="MCC" w:date="2023-06-09T17:45:00Z">
              <w:tcPr>
                <w:tcW w:w="708" w:type="dxa"/>
                <w:shd w:val="solid" w:color="FFFFFF" w:fill="auto"/>
              </w:tcPr>
            </w:tcPrChange>
          </w:tcPr>
          <w:p w14:paraId="5A96FE1F" w14:textId="77777777" w:rsidR="00060A50" w:rsidRDefault="00060A50" w:rsidP="00060A50">
            <w:pPr>
              <w:pStyle w:val="TAC"/>
              <w:rPr>
                <w:sz w:val="16"/>
                <w:szCs w:val="16"/>
              </w:rPr>
            </w:pPr>
            <w:r>
              <w:rPr>
                <w:sz w:val="16"/>
                <w:szCs w:val="16"/>
              </w:rPr>
              <w:t>16.2.0</w:t>
            </w:r>
          </w:p>
        </w:tc>
      </w:tr>
      <w:tr w:rsidR="00060A50" w:rsidRPr="00946E34" w14:paraId="733FFD68" w14:textId="77777777" w:rsidTr="00555781">
        <w:tc>
          <w:tcPr>
            <w:tcW w:w="411" w:type="pct"/>
            <w:shd w:val="solid" w:color="FFFFFF" w:fill="auto"/>
            <w:tcPrChange w:id="968" w:author="MCC" w:date="2023-06-09T17:45:00Z">
              <w:tcPr>
                <w:tcW w:w="800" w:type="dxa"/>
                <w:shd w:val="solid" w:color="FFFFFF" w:fill="auto"/>
              </w:tcPr>
            </w:tcPrChange>
          </w:tcPr>
          <w:p w14:paraId="25C96313" w14:textId="77777777" w:rsidR="00060A50" w:rsidRDefault="00060A50" w:rsidP="00060A50">
            <w:pPr>
              <w:pStyle w:val="TAC"/>
              <w:rPr>
                <w:sz w:val="16"/>
                <w:szCs w:val="16"/>
              </w:rPr>
            </w:pPr>
            <w:r>
              <w:rPr>
                <w:sz w:val="16"/>
                <w:szCs w:val="16"/>
              </w:rPr>
              <w:t>2020-09</w:t>
            </w:r>
          </w:p>
        </w:tc>
        <w:tc>
          <w:tcPr>
            <w:tcW w:w="411" w:type="pct"/>
            <w:shd w:val="solid" w:color="FFFFFF" w:fill="auto"/>
            <w:tcPrChange w:id="969" w:author="MCC" w:date="2023-06-09T17:45:00Z">
              <w:tcPr>
                <w:tcW w:w="800" w:type="dxa"/>
                <w:shd w:val="solid" w:color="FFFFFF" w:fill="auto"/>
              </w:tcPr>
            </w:tcPrChange>
          </w:tcPr>
          <w:p w14:paraId="39EAA219" w14:textId="77777777" w:rsidR="00060A50" w:rsidRDefault="00060A50" w:rsidP="00060A50">
            <w:pPr>
              <w:pStyle w:val="TAC"/>
              <w:rPr>
                <w:sz w:val="16"/>
                <w:szCs w:val="16"/>
              </w:rPr>
            </w:pPr>
            <w:r>
              <w:rPr>
                <w:sz w:val="16"/>
                <w:szCs w:val="16"/>
              </w:rPr>
              <w:t>RP-89-e</w:t>
            </w:r>
          </w:p>
        </w:tc>
        <w:tc>
          <w:tcPr>
            <w:tcW w:w="562" w:type="pct"/>
            <w:shd w:val="solid" w:color="FFFFFF" w:fill="auto"/>
            <w:tcPrChange w:id="970" w:author="MCC" w:date="2023-06-09T17:45:00Z">
              <w:tcPr>
                <w:tcW w:w="1094" w:type="dxa"/>
                <w:shd w:val="solid" w:color="FFFFFF" w:fill="auto"/>
              </w:tcPr>
            </w:tcPrChange>
          </w:tcPr>
          <w:p w14:paraId="79597CE2" w14:textId="77777777" w:rsidR="00060A50" w:rsidRPr="00657C4F" w:rsidRDefault="00060A50" w:rsidP="00060A50">
            <w:pPr>
              <w:pStyle w:val="TAC"/>
              <w:rPr>
                <w:sz w:val="16"/>
                <w:szCs w:val="16"/>
              </w:rPr>
            </w:pPr>
            <w:r w:rsidRPr="002108FE">
              <w:rPr>
                <w:sz w:val="16"/>
                <w:szCs w:val="16"/>
              </w:rPr>
              <w:t>RP-201945</w:t>
            </w:r>
          </w:p>
        </w:tc>
        <w:tc>
          <w:tcPr>
            <w:tcW w:w="270" w:type="pct"/>
            <w:shd w:val="solid" w:color="FFFFFF" w:fill="auto"/>
            <w:tcPrChange w:id="971" w:author="MCC" w:date="2023-06-09T17:45:00Z">
              <w:tcPr>
                <w:tcW w:w="525" w:type="dxa"/>
                <w:shd w:val="solid" w:color="FFFFFF" w:fill="auto"/>
              </w:tcPr>
            </w:tcPrChange>
          </w:tcPr>
          <w:p w14:paraId="7918E834" w14:textId="77777777" w:rsidR="00060A50" w:rsidRDefault="00060A50" w:rsidP="00060A50">
            <w:pPr>
              <w:pStyle w:val="TAL"/>
              <w:rPr>
                <w:sz w:val="16"/>
                <w:szCs w:val="16"/>
              </w:rPr>
            </w:pPr>
            <w:r>
              <w:rPr>
                <w:sz w:val="16"/>
                <w:szCs w:val="16"/>
              </w:rPr>
              <w:t>0061</w:t>
            </w:r>
          </w:p>
        </w:tc>
        <w:tc>
          <w:tcPr>
            <w:tcW w:w="218" w:type="pct"/>
            <w:shd w:val="solid" w:color="FFFFFF" w:fill="auto"/>
            <w:tcPrChange w:id="972" w:author="MCC" w:date="2023-06-09T17:45:00Z">
              <w:tcPr>
                <w:tcW w:w="425" w:type="dxa"/>
                <w:shd w:val="solid" w:color="FFFFFF" w:fill="auto"/>
              </w:tcPr>
            </w:tcPrChange>
          </w:tcPr>
          <w:p w14:paraId="4B9107B4" w14:textId="77777777" w:rsidR="00060A50" w:rsidRDefault="00060A50" w:rsidP="00060A50">
            <w:pPr>
              <w:pStyle w:val="TAR"/>
              <w:rPr>
                <w:sz w:val="16"/>
                <w:szCs w:val="16"/>
              </w:rPr>
            </w:pPr>
            <w:r>
              <w:rPr>
                <w:sz w:val="16"/>
                <w:szCs w:val="16"/>
              </w:rPr>
              <w:t>8</w:t>
            </w:r>
          </w:p>
        </w:tc>
        <w:tc>
          <w:tcPr>
            <w:tcW w:w="218" w:type="pct"/>
            <w:shd w:val="solid" w:color="FFFFFF" w:fill="auto"/>
            <w:tcPrChange w:id="973" w:author="MCC" w:date="2023-06-09T17:45:00Z">
              <w:tcPr>
                <w:tcW w:w="425" w:type="dxa"/>
                <w:shd w:val="solid" w:color="FFFFFF" w:fill="auto"/>
              </w:tcPr>
            </w:tcPrChange>
          </w:tcPr>
          <w:p w14:paraId="15E16520" w14:textId="77777777" w:rsidR="00060A50" w:rsidRDefault="00060A50" w:rsidP="00060A50">
            <w:pPr>
              <w:pStyle w:val="TAC"/>
              <w:rPr>
                <w:sz w:val="16"/>
                <w:szCs w:val="16"/>
              </w:rPr>
            </w:pPr>
            <w:r>
              <w:rPr>
                <w:sz w:val="16"/>
                <w:szCs w:val="16"/>
              </w:rPr>
              <w:t>B</w:t>
            </w:r>
          </w:p>
        </w:tc>
        <w:tc>
          <w:tcPr>
            <w:tcW w:w="2547" w:type="pct"/>
            <w:shd w:val="solid" w:color="FFFFFF" w:fill="auto"/>
            <w:tcPrChange w:id="974" w:author="MCC" w:date="2023-06-09T17:45:00Z">
              <w:tcPr>
                <w:tcW w:w="4962" w:type="dxa"/>
                <w:shd w:val="solid" w:color="FFFFFF" w:fill="auto"/>
              </w:tcPr>
            </w:tcPrChange>
          </w:tcPr>
          <w:p w14:paraId="02F14336" w14:textId="77777777" w:rsidR="00060A50" w:rsidRDefault="00060A50" w:rsidP="00060A50">
            <w:pPr>
              <w:pStyle w:val="TAL"/>
              <w:rPr>
                <w:sz w:val="16"/>
                <w:szCs w:val="16"/>
              </w:rPr>
            </w:pPr>
            <w:r>
              <w:rPr>
                <w:sz w:val="16"/>
                <w:szCs w:val="16"/>
              </w:rPr>
              <w:t>Positioning support over F1AP</w:t>
            </w:r>
          </w:p>
        </w:tc>
        <w:tc>
          <w:tcPr>
            <w:tcW w:w="363" w:type="pct"/>
            <w:shd w:val="solid" w:color="FFFFFF" w:fill="auto"/>
            <w:tcPrChange w:id="975" w:author="MCC" w:date="2023-06-09T17:45:00Z">
              <w:tcPr>
                <w:tcW w:w="708" w:type="dxa"/>
                <w:shd w:val="solid" w:color="FFFFFF" w:fill="auto"/>
              </w:tcPr>
            </w:tcPrChange>
          </w:tcPr>
          <w:p w14:paraId="7CAC2623" w14:textId="77777777" w:rsidR="00060A50" w:rsidRDefault="00060A50" w:rsidP="00060A50">
            <w:pPr>
              <w:pStyle w:val="TAC"/>
              <w:rPr>
                <w:sz w:val="16"/>
                <w:szCs w:val="16"/>
              </w:rPr>
            </w:pPr>
            <w:r>
              <w:rPr>
                <w:sz w:val="16"/>
                <w:szCs w:val="16"/>
              </w:rPr>
              <w:t>16.3.0</w:t>
            </w:r>
          </w:p>
        </w:tc>
      </w:tr>
      <w:tr w:rsidR="00060A50" w:rsidRPr="00946E34" w14:paraId="2497BBD3" w14:textId="77777777" w:rsidTr="00555781">
        <w:tc>
          <w:tcPr>
            <w:tcW w:w="411" w:type="pct"/>
            <w:shd w:val="solid" w:color="FFFFFF" w:fill="auto"/>
            <w:tcPrChange w:id="976" w:author="MCC" w:date="2023-06-09T17:45:00Z">
              <w:tcPr>
                <w:tcW w:w="800" w:type="dxa"/>
                <w:shd w:val="solid" w:color="FFFFFF" w:fill="auto"/>
              </w:tcPr>
            </w:tcPrChange>
          </w:tcPr>
          <w:p w14:paraId="78E976E3" w14:textId="77777777" w:rsidR="00060A50" w:rsidRDefault="00060A50" w:rsidP="00060A50">
            <w:pPr>
              <w:pStyle w:val="TAC"/>
              <w:rPr>
                <w:sz w:val="16"/>
                <w:szCs w:val="16"/>
              </w:rPr>
            </w:pPr>
            <w:r>
              <w:rPr>
                <w:sz w:val="16"/>
                <w:szCs w:val="16"/>
              </w:rPr>
              <w:t>2020-09</w:t>
            </w:r>
          </w:p>
        </w:tc>
        <w:tc>
          <w:tcPr>
            <w:tcW w:w="411" w:type="pct"/>
            <w:shd w:val="solid" w:color="FFFFFF" w:fill="auto"/>
            <w:tcPrChange w:id="977" w:author="MCC" w:date="2023-06-09T17:45:00Z">
              <w:tcPr>
                <w:tcW w:w="800" w:type="dxa"/>
                <w:shd w:val="solid" w:color="FFFFFF" w:fill="auto"/>
              </w:tcPr>
            </w:tcPrChange>
          </w:tcPr>
          <w:p w14:paraId="2F82E943" w14:textId="77777777" w:rsidR="00060A50" w:rsidRDefault="00060A50" w:rsidP="00060A50">
            <w:pPr>
              <w:pStyle w:val="TAC"/>
              <w:rPr>
                <w:sz w:val="16"/>
                <w:szCs w:val="16"/>
              </w:rPr>
            </w:pPr>
            <w:r>
              <w:rPr>
                <w:sz w:val="16"/>
                <w:szCs w:val="16"/>
              </w:rPr>
              <w:t>RP-89-e</w:t>
            </w:r>
          </w:p>
        </w:tc>
        <w:tc>
          <w:tcPr>
            <w:tcW w:w="562" w:type="pct"/>
            <w:shd w:val="solid" w:color="FFFFFF" w:fill="auto"/>
            <w:tcPrChange w:id="978" w:author="MCC" w:date="2023-06-09T17:45:00Z">
              <w:tcPr>
                <w:tcW w:w="1094" w:type="dxa"/>
                <w:shd w:val="solid" w:color="FFFFFF" w:fill="auto"/>
              </w:tcPr>
            </w:tcPrChange>
          </w:tcPr>
          <w:p w14:paraId="4C3B807D" w14:textId="77777777" w:rsidR="00060A50" w:rsidRPr="00657C4F" w:rsidRDefault="00060A50" w:rsidP="00060A50">
            <w:pPr>
              <w:pStyle w:val="TAC"/>
              <w:rPr>
                <w:sz w:val="16"/>
                <w:szCs w:val="16"/>
              </w:rPr>
            </w:pPr>
            <w:r w:rsidRPr="002108FE">
              <w:rPr>
                <w:sz w:val="16"/>
                <w:szCs w:val="16"/>
              </w:rPr>
              <w:t>RP-201956</w:t>
            </w:r>
          </w:p>
        </w:tc>
        <w:tc>
          <w:tcPr>
            <w:tcW w:w="270" w:type="pct"/>
            <w:shd w:val="solid" w:color="FFFFFF" w:fill="auto"/>
            <w:tcPrChange w:id="979" w:author="MCC" w:date="2023-06-09T17:45:00Z">
              <w:tcPr>
                <w:tcW w:w="525" w:type="dxa"/>
                <w:shd w:val="solid" w:color="FFFFFF" w:fill="auto"/>
              </w:tcPr>
            </w:tcPrChange>
          </w:tcPr>
          <w:p w14:paraId="21BD0A63" w14:textId="77777777" w:rsidR="00060A50" w:rsidRDefault="00060A50" w:rsidP="00060A50">
            <w:pPr>
              <w:pStyle w:val="TAL"/>
              <w:rPr>
                <w:sz w:val="16"/>
                <w:szCs w:val="16"/>
              </w:rPr>
            </w:pPr>
            <w:r>
              <w:rPr>
                <w:sz w:val="16"/>
                <w:szCs w:val="16"/>
              </w:rPr>
              <w:t>0069</w:t>
            </w:r>
          </w:p>
        </w:tc>
        <w:tc>
          <w:tcPr>
            <w:tcW w:w="218" w:type="pct"/>
            <w:shd w:val="solid" w:color="FFFFFF" w:fill="auto"/>
            <w:tcPrChange w:id="980" w:author="MCC" w:date="2023-06-09T17:45:00Z">
              <w:tcPr>
                <w:tcW w:w="425" w:type="dxa"/>
                <w:shd w:val="solid" w:color="FFFFFF" w:fill="auto"/>
              </w:tcPr>
            </w:tcPrChange>
          </w:tcPr>
          <w:p w14:paraId="6C443CAC" w14:textId="77777777" w:rsidR="00060A50" w:rsidRDefault="00060A50" w:rsidP="00060A50">
            <w:pPr>
              <w:pStyle w:val="TAR"/>
              <w:rPr>
                <w:sz w:val="16"/>
                <w:szCs w:val="16"/>
              </w:rPr>
            </w:pPr>
            <w:r>
              <w:rPr>
                <w:sz w:val="16"/>
                <w:szCs w:val="16"/>
              </w:rPr>
              <w:t>-</w:t>
            </w:r>
          </w:p>
        </w:tc>
        <w:tc>
          <w:tcPr>
            <w:tcW w:w="218" w:type="pct"/>
            <w:shd w:val="solid" w:color="FFFFFF" w:fill="auto"/>
            <w:tcPrChange w:id="981" w:author="MCC" w:date="2023-06-09T17:45:00Z">
              <w:tcPr>
                <w:tcW w:w="425" w:type="dxa"/>
                <w:shd w:val="solid" w:color="FFFFFF" w:fill="auto"/>
              </w:tcPr>
            </w:tcPrChange>
          </w:tcPr>
          <w:p w14:paraId="10D881FB" w14:textId="77777777" w:rsidR="00060A50" w:rsidRDefault="00060A50" w:rsidP="00060A50">
            <w:pPr>
              <w:pStyle w:val="TAC"/>
              <w:rPr>
                <w:sz w:val="16"/>
                <w:szCs w:val="16"/>
              </w:rPr>
            </w:pPr>
            <w:r>
              <w:rPr>
                <w:sz w:val="16"/>
                <w:szCs w:val="16"/>
              </w:rPr>
              <w:t>F</w:t>
            </w:r>
          </w:p>
        </w:tc>
        <w:tc>
          <w:tcPr>
            <w:tcW w:w="2547" w:type="pct"/>
            <w:shd w:val="solid" w:color="FFFFFF" w:fill="auto"/>
            <w:tcPrChange w:id="982" w:author="MCC" w:date="2023-06-09T17:45:00Z">
              <w:tcPr>
                <w:tcW w:w="4962" w:type="dxa"/>
                <w:shd w:val="solid" w:color="FFFFFF" w:fill="auto"/>
              </w:tcPr>
            </w:tcPrChange>
          </w:tcPr>
          <w:p w14:paraId="5CFF3873" w14:textId="77777777" w:rsidR="00060A50" w:rsidRDefault="00060A50" w:rsidP="00060A50">
            <w:pPr>
              <w:pStyle w:val="TAL"/>
              <w:rPr>
                <w:sz w:val="16"/>
                <w:szCs w:val="16"/>
              </w:rPr>
            </w:pPr>
            <w:r>
              <w:rPr>
                <w:sz w:val="16"/>
                <w:szCs w:val="16"/>
              </w:rPr>
              <w:t>Rapporteur Corrections</w:t>
            </w:r>
          </w:p>
        </w:tc>
        <w:tc>
          <w:tcPr>
            <w:tcW w:w="363" w:type="pct"/>
            <w:shd w:val="solid" w:color="FFFFFF" w:fill="auto"/>
            <w:tcPrChange w:id="983" w:author="MCC" w:date="2023-06-09T17:45:00Z">
              <w:tcPr>
                <w:tcW w:w="708" w:type="dxa"/>
                <w:shd w:val="solid" w:color="FFFFFF" w:fill="auto"/>
              </w:tcPr>
            </w:tcPrChange>
          </w:tcPr>
          <w:p w14:paraId="46256B72" w14:textId="77777777" w:rsidR="00060A50" w:rsidRDefault="00060A50" w:rsidP="00060A50">
            <w:pPr>
              <w:pStyle w:val="TAC"/>
              <w:rPr>
                <w:sz w:val="16"/>
                <w:szCs w:val="16"/>
              </w:rPr>
            </w:pPr>
            <w:r>
              <w:rPr>
                <w:sz w:val="16"/>
                <w:szCs w:val="16"/>
              </w:rPr>
              <w:t>16.3.0</w:t>
            </w:r>
          </w:p>
        </w:tc>
      </w:tr>
      <w:tr w:rsidR="00060A50" w:rsidRPr="00946E34" w14:paraId="3B1DE59E" w14:textId="77777777" w:rsidTr="00555781">
        <w:tc>
          <w:tcPr>
            <w:tcW w:w="411" w:type="pct"/>
            <w:shd w:val="solid" w:color="FFFFFF" w:fill="auto"/>
            <w:tcPrChange w:id="984" w:author="MCC" w:date="2023-06-09T17:45:00Z">
              <w:tcPr>
                <w:tcW w:w="800" w:type="dxa"/>
                <w:shd w:val="solid" w:color="FFFFFF" w:fill="auto"/>
              </w:tcPr>
            </w:tcPrChange>
          </w:tcPr>
          <w:p w14:paraId="6C0D4519" w14:textId="77777777" w:rsidR="00060A50" w:rsidRDefault="00060A50" w:rsidP="00060A50">
            <w:pPr>
              <w:pStyle w:val="TAC"/>
              <w:rPr>
                <w:sz w:val="16"/>
                <w:szCs w:val="16"/>
              </w:rPr>
            </w:pPr>
            <w:r>
              <w:rPr>
                <w:sz w:val="16"/>
                <w:szCs w:val="16"/>
              </w:rPr>
              <w:t>2021-03</w:t>
            </w:r>
          </w:p>
        </w:tc>
        <w:tc>
          <w:tcPr>
            <w:tcW w:w="411" w:type="pct"/>
            <w:shd w:val="solid" w:color="FFFFFF" w:fill="auto"/>
            <w:tcPrChange w:id="985" w:author="MCC" w:date="2023-06-09T17:45:00Z">
              <w:tcPr>
                <w:tcW w:w="800" w:type="dxa"/>
                <w:shd w:val="solid" w:color="FFFFFF" w:fill="auto"/>
              </w:tcPr>
            </w:tcPrChange>
          </w:tcPr>
          <w:p w14:paraId="5420B9CE" w14:textId="77777777" w:rsidR="00060A50" w:rsidRDefault="00060A50" w:rsidP="00060A50">
            <w:pPr>
              <w:pStyle w:val="TAC"/>
              <w:rPr>
                <w:sz w:val="16"/>
                <w:szCs w:val="16"/>
              </w:rPr>
            </w:pPr>
            <w:r>
              <w:rPr>
                <w:sz w:val="16"/>
                <w:szCs w:val="16"/>
              </w:rPr>
              <w:t>RP-91-e</w:t>
            </w:r>
          </w:p>
        </w:tc>
        <w:tc>
          <w:tcPr>
            <w:tcW w:w="562" w:type="pct"/>
            <w:shd w:val="solid" w:color="FFFFFF" w:fill="auto"/>
            <w:tcPrChange w:id="986" w:author="MCC" w:date="2023-06-09T17:45:00Z">
              <w:tcPr>
                <w:tcW w:w="1094" w:type="dxa"/>
                <w:shd w:val="solid" w:color="FFFFFF" w:fill="auto"/>
              </w:tcPr>
            </w:tcPrChange>
          </w:tcPr>
          <w:p w14:paraId="0684F911" w14:textId="77777777" w:rsidR="00060A50" w:rsidRPr="002108FE" w:rsidRDefault="00060A50" w:rsidP="00060A50">
            <w:pPr>
              <w:pStyle w:val="TAC"/>
              <w:rPr>
                <w:sz w:val="16"/>
                <w:szCs w:val="16"/>
              </w:rPr>
            </w:pPr>
            <w:r w:rsidRPr="00FF6B86">
              <w:rPr>
                <w:sz w:val="16"/>
                <w:szCs w:val="16"/>
              </w:rPr>
              <w:t>RP-210231</w:t>
            </w:r>
          </w:p>
        </w:tc>
        <w:tc>
          <w:tcPr>
            <w:tcW w:w="270" w:type="pct"/>
            <w:shd w:val="solid" w:color="FFFFFF" w:fill="auto"/>
            <w:tcPrChange w:id="987" w:author="MCC" w:date="2023-06-09T17:45:00Z">
              <w:tcPr>
                <w:tcW w:w="525" w:type="dxa"/>
                <w:shd w:val="solid" w:color="FFFFFF" w:fill="auto"/>
              </w:tcPr>
            </w:tcPrChange>
          </w:tcPr>
          <w:p w14:paraId="3653C3DD" w14:textId="77777777" w:rsidR="00060A50" w:rsidRDefault="00060A50" w:rsidP="00060A50">
            <w:pPr>
              <w:pStyle w:val="TAL"/>
              <w:rPr>
                <w:sz w:val="16"/>
                <w:szCs w:val="16"/>
              </w:rPr>
            </w:pPr>
            <w:r>
              <w:rPr>
                <w:sz w:val="16"/>
                <w:szCs w:val="16"/>
              </w:rPr>
              <w:t>0070</w:t>
            </w:r>
          </w:p>
        </w:tc>
        <w:tc>
          <w:tcPr>
            <w:tcW w:w="218" w:type="pct"/>
            <w:shd w:val="solid" w:color="FFFFFF" w:fill="auto"/>
            <w:tcPrChange w:id="988" w:author="MCC" w:date="2023-06-09T17:45:00Z">
              <w:tcPr>
                <w:tcW w:w="425" w:type="dxa"/>
                <w:shd w:val="solid" w:color="FFFFFF" w:fill="auto"/>
              </w:tcPr>
            </w:tcPrChange>
          </w:tcPr>
          <w:p w14:paraId="468DC216" w14:textId="77777777" w:rsidR="00060A50" w:rsidRDefault="00060A50" w:rsidP="00060A50">
            <w:pPr>
              <w:pStyle w:val="TAR"/>
              <w:rPr>
                <w:sz w:val="16"/>
                <w:szCs w:val="16"/>
              </w:rPr>
            </w:pPr>
            <w:r>
              <w:rPr>
                <w:sz w:val="16"/>
                <w:szCs w:val="16"/>
              </w:rPr>
              <w:t>3</w:t>
            </w:r>
          </w:p>
        </w:tc>
        <w:tc>
          <w:tcPr>
            <w:tcW w:w="218" w:type="pct"/>
            <w:shd w:val="solid" w:color="FFFFFF" w:fill="auto"/>
            <w:tcPrChange w:id="989" w:author="MCC" w:date="2023-06-09T17:45:00Z">
              <w:tcPr>
                <w:tcW w:w="425" w:type="dxa"/>
                <w:shd w:val="solid" w:color="FFFFFF" w:fill="auto"/>
              </w:tcPr>
            </w:tcPrChange>
          </w:tcPr>
          <w:p w14:paraId="475BA6CD" w14:textId="77777777" w:rsidR="00060A50" w:rsidRDefault="00060A50" w:rsidP="00060A50">
            <w:pPr>
              <w:pStyle w:val="TAC"/>
              <w:rPr>
                <w:sz w:val="16"/>
                <w:szCs w:val="16"/>
              </w:rPr>
            </w:pPr>
            <w:r>
              <w:rPr>
                <w:sz w:val="16"/>
                <w:szCs w:val="16"/>
              </w:rPr>
              <w:t>F</w:t>
            </w:r>
          </w:p>
        </w:tc>
        <w:tc>
          <w:tcPr>
            <w:tcW w:w="2547" w:type="pct"/>
            <w:shd w:val="solid" w:color="FFFFFF" w:fill="auto"/>
            <w:tcPrChange w:id="990" w:author="MCC" w:date="2023-06-09T17:45:00Z">
              <w:tcPr>
                <w:tcW w:w="4962" w:type="dxa"/>
                <w:shd w:val="solid" w:color="FFFFFF" w:fill="auto"/>
              </w:tcPr>
            </w:tcPrChange>
          </w:tcPr>
          <w:p w14:paraId="221AD407" w14:textId="77777777" w:rsidR="00060A50" w:rsidRDefault="00060A50" w:rsidP="00060A50">
            <w:pPr>
              <w:pStyle w:val="TAL"/>
              <w:rPr>
                <w:sz w:val="16"/>
                <w:szCs w:val="16"/>
              </w:rPr>
            </w:pPr>
            <w:r>
              <w:rPr>
                <w:sz w:val="16"/>
                <w:szCs w:val="16"/>
              </w:rPr>
              <w:t>Correction on IAB procedures</w:t>
            </w:r>
          </w:p>
        </w:tc>
        <w:tc>
          <w:tcPr>
            <w:tcW w:w="363" w:type="pct"/>
            <w:shd w:val="solid" w:color="FFFFFF" w:fill="auto"/>
            <w:tcPrChange w:id="991" w:author="MCC" w:date="2023-06-09T17:45:00Z">
              <w:tcPr>
                <w:tcW w:w="708" w:type="dxa"/>
                <w:shd w:val="solid" w:color="FFFFFF" w:fill="auto"/>
              </w:tcPr>
            </w:tcPrChange>
          </w:tcPr>
          <w:p w14:paraId="7A44C3F1" w14:textId="77777777" w:rsidR="00060A50" w:rsidRDefault="00060A50" w:rsidP="00060A50">
            <w:pPr>
              <w:pStyle w:val="TAC"/>
              <w:rPr>
                <w:sz w:val="16"/>
                <w:szCs w:val="16"/>
              </w:rPr>
            </w:pPr>
            <w:r>
              <w:rPr>
                <w:sz w:val="16"/>
                <w:szCs w:val="16"/>
              </w:rPr>
              <w:t>16.4.0</w:t>
            </w:r>
          </w:p>
        </w:tc>
      </w:tr>
      <w:tr w:rsidR="00060A50" w:rsidRPr="00946E34" w14:paraId="294623C3" w14:textId="77777777" w:rsidTr="00555781">
        <w:tc>
          <w:tcPr>
            <w:tcW w:w="411" w:type="pct"/>
            <w:shd w:val="solid" w:color="FFFFFF" w:fill="auto"/>
            <w:tcPrChange w:id="992" w:author="MCC" w:date="2023-06-09T17:45:00Z">
              <w:tcPr>
                <w:tcW w:w="800" w:type="dxa"/>
                <w:shd w:val="solid" w:color="FFFFFF" w:fill="auto"/>
              </w:tcPr>
            </w:tcPrChange>
          </w:tcPr>
          <w:p w14:paraId="04FEBBFD" w14:textId="77777777" w:rsidR="00060A50" w:rsidRDefault="00060A50" w:rsidP="00060A50">
            <w:pPr>
              <w:pStyle w:val="TAC"/>
              <w:rPr>
                <w:sz w:val="16"/>
                <w:szCs w:val="16"/>
              </w:rPr>
            </w:pPr>
            <w:r>
              <w:rPr>
                <w:sz w:val="16"/>
                <w:szCs w:val="16"/>
              </w:rPr>
              <w:t>2021-06</w:t>
            </w:r>
          </w:p>
        </w:tc>
        <w:tc>
          <w:tcPr>
            <w:tcW w:w="411" w:type="pct"/>
            <w:shd w:val="solid" w:color="FFFFFF" w:fill="auto"/>
            <w:tcPrChange w:id="993" w:author="MCC" w:date="2023-06-09T17:45:00Z">
              <w:tcPr>
                <w:tcW w:w="800" w:type="dxa"/>
                <w:shd w:val="solid" w:color="FFFFFF" w:fill="auto"/>
              </w:tcPr>
            </w:tcPrChange>
          </w:tcPr>
          <w:p w14:paraId="3B7E875E" w14:textId="77777777" w:rsidR="00060A50" w:rsidRDefault="00060A50" w:rsidP="00060A50">
            <w:pPr>
              <w:pStyle w:val="TAC"/>
              <w:rPr>
                <w:sz w:val="16"/>
                <w:szCs w:val="16"/>
              </w:rPr>
            </w:pPr>
            <w:r>
              <w:rPr>
                <w:sz w:val="16"/>
                <w:szCs w:val="16"/>
              </w:rPr>
              <w:t>RP-92-e</w:t>
            </w:r>
          </w:p>
        </w:tc>
        <w:tc>
          <w:tcPr>
            <w:tcW w:w="562" w:type="pct"/>
            <w:shd w:val="solid" w:color="FFFFFF" w:fill="auto"/>
            <w:tcPrChange w:id="994" w:author="MCC" w:date="2023-06-09T17:45:00Z">
              <w:tcPr>
                <w:tcW w:w="1094" w:type="dxa"/>
                <w:shd w:val="solid" w:color="FFFFFF" w:fill="auto"/>
              </w:tcPr>
            </w:tcPrChange>
          </w:tcPr>
          <w:p w14:paraId="001BEC4E" w14:textId="77777777" w:rsidR="00060A50" w:rsidRPr="00FF6B86" w:rsidRDefault="00060A50" w:rsidP="00060A50">
            <w:pPr>
              <w:pStyle w:val="TAC"/>
              <w:rPr>
                <w:sz w:val="16"/>
                <w:szCs w:val="16"/>
              </w:rPr>
            </w:pPr>
            <w:r w:rsidRPr="00447158">
              <w:rPr>
                <w:sz w:val="16"/>
                <w:szCs w:val="16"/>
              </w:rPr>
              <w:t>RP-211330</w:t>
            </w:r>
          </w:p>
        </w:tc>
        <w:tc>
          <w:tcPr>
            <w:tcW w:w="270" w:type="pct"/>
            <w:shd w:val="solid" w:color="FFFFFF" w:fill="auto"/>
            <w:tcPrChange w:id="995" w:author="MCC" w:date="2023-06-09T17:45:00Z">
              <w:tcPr>
                <w:tcW w:w="525" w:type="dxa"/>
                <w:shd w:val="solid" w:color="FFFFFF" w:fill="auto"/>
              </w:tcPr>
            </w:tcPrChange>
          </w:tcPr>
          <w:p w14:paraId="4A4526EE" w14:textId="77777777" w:rsidR="00060A50" w:rsidRDefault="00060A50" w:rsidP="00060A50">
            <w:pPr>
              <w:pStyle w:val="TAL"/>
              <w:rPr>
                <w:sz w:val="16"/>
                <w:szCs w:val="16"/>
              </w:rPr>
            </w:pPr>
            <w:r>
              <w:rPr>
                <w:sz w:val="16"/>
                <w:szCs w:val="16"/>
              </w:rPr>
              <w:t>0075</w:t>
            </w:r>
          </w:p>
        </w:tc>
        <w:tc>
          <w:tcPr>
            <w:tcW w:w="218" w:type="pct"/>
            <w:shd w:val="solid" w:color="FFFFFF" w:fill="auto"/>
            <w:tcPrChange w:id="996" w:author="MCC" w:date="2023-06-09T17:45:00Z">
              <w:tcPr>
                <w:tcW w:w="425" w:type="dxa"/>
                <w:shd w:val="solid" w:color="FFFFFF" w:fill="auto"/>
              </w:tcPr>
            </w:tcPrChange>
          </w:tcPr>
          <w:p w14:paraId="59F353F3" w14:textId="77777777" w:rsidR="00060A50" w:rsidRDefault="00060A50" w:rsidP="00060A50">
            <w:pPr>
              <w:pStyle w:val="TAR"/>
              <w:rPr>
                <w:sz w:val="16"/>
                <w:szCs w:val="16"/>
              </w:rPr>
            </w:pPr>
          </w:p>
        </w:tc>
        <w:tc>
          <w:tcPr>
            <w:tcW w:w="218" w:type="pct"/>
            <w:shd w:val="solid" w:color="FFFFFF" w:fill="auto"/>
            <w:tcPrChange w:id="997" w:author="MCC" w:date="2023-06-09T17:45:00Z">
              <w:tcPr>
                <w:tcW w:w="425" w:type="dxa"/>
                <w:shd w:val="solid" w:color="FFFFFF" w:fill="auto"/>
              </w:tcPr>
            </w:tcPrChange>
          </w:tcPr>
          <w:p w14:paraId="66E8712F" w14:textId="77777777" w:rsidR="00060A50" w:rsidRDefault="00060A50" w:rsidP="00060A50">
            <w:pPr>
              <w:pStyle w:val="TAC"/>
              <w:rPr>
                <w:sz w:val="16"/>
                <w:szCs w:val="16"/>
              </w:rPr>
            </w:pPr>
            <w:r>
              <w:rPr>
                <w:sz w:val="16"/>
                <w:szCs w:val="16"/>
              </w:rPr>
              <w:t>F</w:t>
            </w:r>
          </w:p>
        </w:tc>
        <w:tc>
          <w:tcPr>
            <w:tcW w:w="2547" w:type="pct"/>
            <w:shd w:val="solid" w:color="FFFFFF" w:fill="auto"/>
            <w:tcPrChange w:id="998" w:author="MCC" w:date="2023-06-09T17:45:00Z">
              <w:tcPr>
                <w:tcW w:w="4962" w:type="dxa"/>
                <w:shd w:val="solid" w:color="FFFFFF" w:fill="auto"/>
              </w:tcPr>
            </w:tcPrChange>
          </w:tcPr>
          <w:p w14:paraId="7E4B0517" w14:textId="77777777" w:rsidR="00060A50" w:rsidRDefault="00060A50" w:rsidP="00060A50">
            <w:pPr>
              <w:pStyle w:val="TAL"/>
              <w:rPr>
                <w:sz w:val="16"/>
                <w:szCs w:val="16"/>
              </w:rPr>
            </w:pPr>
            <w:r>
              <w:rPr>
                <w:sz w:val="16"/>
                <w:szCs w:val="16"/>
              </w:rPr>
              <w:t>Stage-2 CR on system information message over F1 (Rel-16)</w:t>
            </w:r>
          </w:p>
        </w:tc>
        <w:tc>
          <w:tcPr>
            <w:tcW w:w="363" w:type="pct"/>
            <w:shd w:val="solid" w:color="FFFFFF" w:fill="auto"/>
            <w:tcPrChange w:id="999" w:author="MCC" w:date="2023-06-09T17:45:00Z">
              <w:tcPr>
                <w:tcW w:w="708" w:type="dxa"/>
                <w:shd w:val="solid" w:color="FFFFFF" w:fill="auto"/>
              </w:tcPr>
            </w:tcPrChange>
          </w:tcPr>
          <w:p w14:paraId="1F0F4E93" w14:textId="77777777" w:rsidR="00060A50" w:rsidRDefault="00060A50" w:rsidP="00060A50">
            <w:pPr>
              <w:pStyle w:val="TAC"/>
              <w:rPr>
                <w:sz w:val="16"/>
                <w:szCs w:val="16"/>
              </w:rPr>
            </w:pPr>
            <w:r>
              <w:rPr>
                <w:sz w:val="16"/>
                <w:szCs w:val="16"/>
              </w:rPr>
              <w:t>16.5.0</w:t>
            </w:r>
          </w:p>
        </w:tc>
      </w:tr>
      <w:tr w:rsidR="00060A50" w:rsidRPr="00946E34" w14:paraId="44D543D9" w14:textId="77777777" w:rsidTr="00555781">
        <w:tc>
          <w:tcPr>
            <w:tcW w:w="411" w:type="pct"/>
            <w:shd w:val="solid" w:color="FFFFFF" w:fill="auto"/>
            <w:tcPrChange w:id="1000" w:author="MCC" w:date="2023-06-09T17:45:00Z">
              <w:tcPr>
                <w:tcW w:w="800" w:type="dxa"/>
                <w:shd w:val="solid" w:color="FFFFFF" w:fill="auto"/>
              </w:tcPr>
            </w:tcPrChange>
          </w:tcPr>
          <w:p w14:paraId="02D6B8D3" w14:textId="77777777" w:rsidR="00060A50" w:rsidRDefault="00060A50" w:rsidP="00060A50">
            <w:pPr>
              <w:pStyle w:val="TAC"/>
              <w:rPr>
                <w:sz w:val="16"/>
                <w:szCs w:val="16"/>
              </w:rPr>
            </w:pPr>
            <w:r>
              <w:rPr>
                <w:sz w:val="16"/>
                <w:szCs w:val="16"/>
              </w:rPr>
              <w:t>2022-03</w:t>
            </w:r>
          </w:p>
        </w:tc>
        <w:tc>
          <w:tcPr>
            <w:tcW w:w="411" w:type="pct"/>
            <w:shd w:val="solid" w:color="FFFFFF" w:fill="auto"/>
            <w:tcPrChange w:id="1001" w:author="MCC" w:date="2023-06-09T17:45:00Z">
              <w:tcPr>
                <w:tcW w:w="800" w:type="dxa"/>
                <w:shd w:val="solid" w:color="FFFFFF" w:fill="auto"/>
              </w:tcPr>
            </w:tcPrChange>
          </w:tcPr>
          <w:p w14:paraId="027D26FC" w14:textId="77777777" w:rsidR="00060A50" w:rsidRDefault="00060A50" w:rsidP="00060A50">
            <w:pPr>
              <w:pStyle w:val="TAC"/>
              <w:rPr>
                <w:sz w:val="16"/>
                <w:szCs w:val="16"/>
              </w:rPr>
            </w:pPr>
            <w:r>
              <w:rPr>
                <w:sz w:val="16"/>
                <w:szCs w:val="16"/>
              </w:rPr>
              <w:t>RP-95-e</w:t>
            </w:r>
          </w:p>
        </w:tc>
        <w:tc>
          <w:tcPr>
            <w:tcW w:w="562" w:type="pct"/>
            <w:shd w:val="solid" w:color="FFFFFF" w:fill="auto"/>
            <w:tcPrChange w:id="1002" w:author="MCC" w:date="2023-06-09T17:45:00Z">
              <w:tcPr>
                <w:tcW w:w="1094" w:type="dxa"/>
                <w:shd w:val="solid" w:color="FFFFFF" w:fill="auto"/>
              </w:tcPr>
            </w:tcPrChange>
          </w:tcPr>
          <w:p w14:paraId="164D4B19" w14:textId="77777777" w:rsidR="00060A50" w:rsidRPr="00447158" w:rsidRDefault="00060A50" w:rsidP="00060A50">
            <w:pPr>
              <w:pStyle w:val="TAC"/>
              <w:rPr>
                <w:sz w:val="16"/>
                <w:szCs w:val="16"/>
              </w:rPr>
            </w:pPr>
            <w:r w:rsidRPr="002B4456">
              <w:rPr>
                <w:sz w:val="16"/>
                <w:szCs w:val="16"/>
              </w:rPr>
              <w:t>RP-220276</w:t>
            </w:r>
          </w:p>
        </w:tc>
        <w:tc>
          <w:tcPr>
            <w:tcW w:w="270" w:type="pct"/>
            <w:shd w:val="solid" w:color="FFFFFF" w:fill="auto"/>
            <w:tcPrChange w:id="1003" w:author="MCC" w:date="2023-06-09T17:45:00Z">
              <w:tcPr>
                <w:tcW w:w="525" w:type="dxa"/>
                <w:shd w:val="solid" w:color="FFFFFF" w:fill="auto"/>
              </w:tcPr>
            </w:tcPrChange>
          </w:tcPr>
          <w:p w14:paraId="2E46B560" w14:textId="77777777" w:rsidR="00060A50" w:rsidRDefault="00060A50" w:rsidP="00060A50">
            <w:pPr>
              <w:pStyle w:val="TAL"/>
              <w:rPr>
                <w:sz w:val="16"/>
                <w:szCs w:val="16"/>
              </w:rPr>
            </w:pPr>
            <w:r>
              <w:rPr>
                <w:sz w:val="16"/>
                <w:szCs w:val="16"/>
              </w:rPr>
              <w:t>0084</w:t>
            </w:r>
          </w:p>
        </w:tc>
        <w:tc>
          <w:tcPr>
            <w:tcW w:w="218" w:type="pct"/>
            <w:shd w:val="solid" w:color="FFFFFF" w:fill="auto"/>
            <w:tcPrChange w:id="1004" w:author="MCC" w:date="2023-06-09T17:45:00Z">
              <w:tcPr>
                <w:tcW w:w="425" w:type="dxa"/>
                <w:shd w:val="solid" w:color="FFFFFF" w:fill="auto"/>
              </w:tcPr>
            </w:tcPrChange>
          </w:tcPr>
          <w:p w14:paraId="69A8F809" w14:textId="77777777" w:rsidR="00060A50" w:rsidRDefault="00060A50" w:rsidP="00060A50">
            <w:pPr>
              <w:pStyle w:val="TAR"/>
              <w:rPr>
                <w:sz w:val="16"/>
                <w:szCs w:val="16"/>
              </w:rPr>
            </w:pPr>
          </w:p>
        </w:tc>
        <w:tc>
          <w:tcPr>
            <w:tcW w:w="218" w:type="pct"/>
            <w:shd w:val="solid" w:color="FFFFFF" w:fill="auto"/>
            <w:tcPrChange w:id="1005" w:author="MCC" w:date="2023-06-09T17:45:00Z">
              <w:tcPr>
                <w:tcW w:w="425" w:type="dxa"/>
                <w:shd w:val="solid" w:color="FFFFFF" w:fill="auto"/>
              </w:tcPr>
            </w:tcPrChange>
          </w:tcPr>
          <w:p w14:paraId="124068EF" w14:textId="77777777" w:rsidR="00060A50" w:rsidRDefault="00060A50" w:rsidP="00060A50">
            <w:pPr>
              <w:pStyle w:val="TAC"/>
              <w:rPr>
                <w:sz w:val="16"/>
                <w:szCs w:val="16"/>
              </w:rPr>
            </w:pPr>
            <w:r>
              <w:rPr>
                <w:sz w:val="16"/>
                <w:szCs w:val="16"/>
              </w:rPr>
              <w:t>F</w:t>
            </w:r>
          </w:p>
        </w:tc>
        <w:tc>
          <w:tcPr>
            <w:tcW w:w="2547" w:type="pct"/>
            <w:shd w:val="solid" w:color="FFFFFF" w:fill="auto"/>
            <w:tcPrChange w:id="1006" w:author="MCC" w:date="2023-06-09T17:45:00Z">
              <w:tcPr>
                <w:tcW w:w="4962" w:type="dxa"/>
                <w:shd w:val="solid" w:color="FFFFFF" w:fill="auto"/>
              </w:tcPr>
            </w:tcPrChange>
          </w:tcPr>
          <w:p w14:paraId="4C064F5F" w14:textId="77777777" w:rsidR="00060A50" w:rsidRDefault="00060A50" w:rsidP="00060A50">
            <w:pPr>
              <w:pStyle w:val="TAL"/>
              <w:rPr>
                <w:sz w:val="16"/>
                <w:szCs w:val="16"/>
              </w:rPr>
            </w:pPr>
            <w:r>
              <w:rPr>
                <w:sz w:val="16"/>
                <w:szCs w:val="16"/>
              </w:rPr>
              <w:t>(Stage-2) Clarification on IAB Address Remove</w:t>
            </w:r>
          </w:p>
        </w:tc>
        <w:tc>
          <w:tcPr>
            <w:tcW w:w="363" w:type="pct"/>
            <w:shd w:val="solid" w:color="FFFFFF" w:fill="auto"/>
            <w:tcPrChange w:id="1007" w:author="MCC" w:date="2023-06-09T17:45:00Z">
              <w:tcPr>
                <w:tcW w:w="708" w:type="dxa"/>
                <w:shd w:val="solid" w:color="FFFFFF" w:fill="auto"/>
              </w:tcPr>
            </w:tcPrChange>
          </w:tcPr>
          <w:p w14:paraId="291FD258" w14:textId="77777777" w:rsidR="00060A50" w:rsidRDefault="00060A50" w:rsidP="00060A50">
            <w:pPr>
              <w:pStyle w:val="TAC"/>
              <w:rPr>
                <w:sz w:val="16"/>
                <w:szCs w:val="16"/>
              </w:rPr>
            </w:pPr>
            <w:r>
              <w:rPr>
                <w:sz w:val="16"/>
                <w:szCs w:val="16"/>
              </w:rPr>
              <w:t>16.6.0</w:t>
            </w:r>
          </w:p>
        </w:tc>
      </w:tr>
      <w:tr w:rsidR="00060A50" w:rsidRPr="00946E34" w14:paraId="2D9B57C4" w14:textId="77777777" w:rsidTr="00555781">
        <w:tc>
          <w:tcPr>
            <w:tcW w:w="411" w:type="pct"/>
            <w:shd w:val="solid" w:color="FFFFFF" w:fill="auto"/>
            <w:vAlign w:val="center"/>
            <w:tcPrChange w:id="1008" w:author="MCC" w:date="2023-06-09T17:45:00Z">
              <w:tcPr>
                <w:tcW w:w="800" w:type="dxa"/>
                <w:shd w:val="solid" w:color="FFFFFF" w:fill="auto"/>
                <w:vAlign w:val="center"/>
              </w:tcPr>
            </w:tcPrChange>
          </w:tcPr>
          <w:p w14:paraId="4498B96B"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09" w:author="MCC" w:date="2023-06-09T17:45:00Z">
              <w:tcPr>
                <w:tcW w:w="800" w:type="dxa"/>
                <w:shd w:val="solid" w:color="FFFFFF" w:fill="auto"/>
                <w:vAlign w:val="center"/>
              </w:tcPr>
            </w:tcPrChange>
          </w:tcPr>
          <w:p w14:paraId="320E12B1"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10" w:author="MCC" w:date="2023-06-09T17:45:00Z">
              <w:tcPr>
                <w:tcW w:w="1094" w:type="dxa"/>
                <w:shd w:val="solid" w:color="FFFFFF" w:fill="auto"/>
                <w:vAlign w:val="center"/>
              </w:tcPr>
            </w:tcPrChange>
          </w:tcPr>
          <w:p w14:paraId="60EFDB74" w14:textId="77777777" w:rsidR="00060A50" w:rsidRPr="002B4456" w:rsidRDefault="00060A50" w:rsidP="00060A50">
            <w:pPr>
              <w:pStyle w:val="TAC"/>
              <w:rPr>
                <w:sz w:val="16"/>
                <w:szCs w:val="16"/>
              </w:rPr>
            </w:pPr>
            <w:r w:rsidRPr="009D4C06">
              <w:rPr>
                <w:sz w:val="16"/>
                <w:szCs w:val="16"/>
              </w:rPr>
              <w:t>RP-220224</w:t>
            </w:r>
          </w:p>
        </w:tc>
        <w:tc>
          <w:tcPr>
            <w:tcW w:w="270" w:type="pct"/>
            <w:shd w:val="solid" w:color="FFFFFF" w:fill="auto"/>
            <w:vAlign w:val="center"/>
            <w:tcPrChange w:id="1011" w:author="MCC" w:date="2023-06-09T17:45:00Z">
              <w:tcPr>
                <w:tcW w:w="525" w:type="dxa"/>
                <w:shd w:val="solid" w:color="FFFFFF" w:fill="auto"/>
                <w:vAlign w:val="center"/>
              </w:tcPr>
            </w:tcPrChange>
          </w:tcPr>
          <w:p w14:paraId="6CC2D218" w14:textId="77777777" w:rsidR="00060A50" w:rsidRDefault="00060A50" w:rsidP="00060A50">
            <w:pPr>
              <w:pStyle w:val="TAL"/>
              <w:rPr>
                <w:sz w:val="16"/>
                <w:szCs w:val="16"/>
              </w:rPr>
            </w:pPr>
            <w:r>
              <w:rPr>
                <w:sz w:val="16"/>
                <w:szCs w:val="16"/>
              </w:rPr>
              <w:t>0071</w:t>
            </w:r>
          </w:p>
        </w:tc>
        <w:tc>
          <w:tcPr>
            <w:tcW w:w="218" w:type="pct"/>
            <w:shd w:val="solid" w:color="FFFFFF" w:fill="auto"/>
            <w:vAlign w:val="center"/>
            <w:tcPrChange w:id="1012" w:author="MCC" w:date="2023-06-09T17:45:00Z">
              <w:tcPr>
                <w:tcW w:w="425" w:type="dxa"/>
                <w:shd w:val="solid" w:color="FFFFFF" w:fill="auto"/>
                <w:vAlign w:val="center"/>
              </w:tcPr>
            </w:tcPrChange>
          </w:tcPr>
          <w:p w14:paraId="0902E493" w14:textId="77777777" w:rsidR="00060A50" w:rsidRDefault="00060A50" w:rsidP="00060A50">
            <w:pPr>
              <w:pStyle w:val="TAR"/>
              <w:rPr>
                <w:sz w:val="16"/>
                <w:szCs w:val="16"/>
              </w:rPr>
            </w:pPr>
            <w:r>
              <w:rPr>
                <w:sz w:val="16"/>
                <w:szCs w:val="16"/>
              </w:rPr>
              <w:t>8</w:t>
            </w:r>
          </w:p>
        </w:tc>
        <w:tc>
          <w:tcPr>
            <w:tcW w:w="218" w:type="pct"/>
            <w:shd w:val="solid" w:color="FFFFFF" w:fill="auto"/>
            <w:vAlign w:val="center"/>
            <w:tcPrChange w:id="1013" w:author="MCC" w:date="2023-06-09T17:45:00Z">
              <w:tcPr>
                <w:tcW w:w="425" w:type="dxa"/>
                <w:shd w:val="solid" w:color="FFFFFF" w:fill="auto"/>
                <w:vAlign w:val="center"/>
              </w:tcPr>
            </w:tcPrChange>
          </w:tcPr>
          <w:p w14:paraId="4F0786A3"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14" w:author="MCC" w:date="2023-06-09T17:45:00Z">
              <w:tcPr>
                <w:tcW w:w="4962" w:type="dxa"/>
                <w:shd w:val="solid" w:color="FFFFFF" w:fill="auto"/>
                <w:vAlign w:val="center"/>
              </w:tcPr>
            </w:tcPrChange>
          </w:tcPr>
          <w:p w14:paraId="6EC4EDA2" w14:textId="77777777" w:rsidR="00060A50" w:rsidRDefault="00060A50" w:rsidP="00060A50">
            <w:pPr>
              <w:pStyle w:val="TAL"/>
              <w:rPr>
                <w:sz w:val="16"/>
                <w:szCs w:val="16"/>
              </w:rPr>
            </w:pPr>
            <w:r>
              <w:rPr>
                <w:sz w:val="16"/>
                <w:szCs w:val="16"/>
              </w:rPr>
              <w:t>Introduction of NR MBS</w:t>
            </w:r>
          </w:p>
        </w:tc>
        <w:tc>
          <w:tcPr>
            <w:tcW w:w="363" w:type="pct"/>
            <w:shd w:val="solid" w:color="FFFFFF" w:fill="auto"/>
            <w:vAlign w:val="center"/>
            <w:tcPrChange w:id="1015" w:author="MCC" w:date="2023-06-09T17:45:00Z">
              <w:tcPr>
                <w:tcW w:w="708" w:type="dxa"/>
                <w:shd w:val="solid" w:color="FFFFFF" w:fill="auto"/>
                <w:vAlign w:val="center"/>
              </w:tcPr>
            </w:tcPrChange>
          </w:tcPr>
          <w:p w14:paraId="13DD5890" w14:textId="77777777" w:rsidR="00060A50" w:rsidRDefault="00060A50" w:rsidP="00060A50">
            <w:pPr>
              <w:pStyle w:val="TAC"/>
              <w:rPr>
                <w:sz w:val="16"/>
                <w:szCs w:val="16"/>
              </w:rPr>
            </w:pPr>
            <w:r>
              <w:rPr>
                <w:sz w:val="16"/>
                <w:szCs w:val="16"/>
              </w:rPr>
              <w:t>17.0.0</w:t>
            </w:r>
          </w:p>
        </w:tc>
      </w:tr>
      <w:tr w:rsidR="00060A50" w:rsidRPr="00946E34" w14:paraId="02BA0272" w14:textId="77777777" w:rsidTr="00555781">
        <w:tc>
          <w:tcPr>
            <w:tcW w:w="411" w:type="pct"/>
            <w:shd w:val="solid" w:color="FFFFFF" w:fill="auto"/>
            <w:vAlign w:val="center"/>
            <w:tcPrChange w:id="1016" w:author="MCC" w:date="2023-06-09T17:45:00Z">
              <w:tcPr>
                <w:tcW w:w="800" w:type="dxa"/>
                <w:shd w:val="solid" w:color="FFFFFF" w:fill="auto"/>
                <w:vAlign w:val="center"/>
              </w:tcPr>
            </w:tcPrChange>
          </w:tcPr>
          <w:p w14:paraId="3B82D0AC"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17" w:author="MCC" w:date="2023-06-09T17:45:00Z">
              <w:tcPr>
                <w:tcW w:w="800" w:type="dxa"/>
                <w:shd w:val="solid" w:color="FFFFFF" w:fill="auto"/>
                <w:vAlign w:val="center"/>
              </w:tcPr>
            </w:tcPrChange>
          </w:tcPr>
          <w:p w14:paraId="248C217D"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18" w:author="MCC" w:date="2023-06-09T17:45:00Z">
              <w:tcPr>
                <w:tcW w:w="1094" w:type="dxa"/>
                <w:shd w:val="solid" w:color="FFFFFF" w:fill="auto"/>
                <w:vAlign w:val="center"/>
              </w:tcPr>
            </w:tcPrChange>
          </w:tcPr>
          <w:p w14:paraId="2EED8B6F" w14:textId="77777777" w:rsidR="00060A50" w:rsidRPr="002B4456" w:rsidRDefault="00060A50" w:rsidP="00060A50">
            <w:pPr>
              <w:pStyle w:val="TAC"/>
              <w:rPr>
                <w:sz w:val="16"/>
                <w:szCs w:val="16"/>
              </w:rPr>
            </w:pPr>
            <w:r w:rsidRPr="009D4C06">
              <w:rPr>
                <w:sz w:val="16"/>
                <w:szCs w:val="16"/>
              </w:rPr>
              <w:t>RP-220222</w:t>
            </w:r>
          </w:p>
        </w:tc>
        <w:tc>
          <w:tcPr>
            <w:tcW w:w="270" w:type="pct"/>
            <w:shd w:val="solid" w:color="FFFFFF" w:fill="auto"/>
            <w:vAlign w:val="center"/>
            <w:tcPrChange w:id="1019" w:author="MCC" w:date="2023-06-09T17:45:00Z">
              <w:tcPr>
                <w:tcW w:w="525" w:type="dxa"/>
                <w:shd w:val="solid" w:color="FFFFFF" w:fill="auto"/>
                <w:vAlign w:val="center"/>
              </w:tcPr>
            </w:tcPrChange>
          </w:tcPr>
          <w:p w14:paraId="6A0ADEB0" w14:textId="77777777" w:rsidR="00060A50" w:rsidRDefault="00060A50" w:rsidP="00060A50">
            <w:pPr>
              <w:pStyle w:val="TAL"/>
              <w:rPr>
                <w:sz w:val="16"/>
                <w:szCs w:val="16"/>
              </w:rPr>
            </w:pPr>
            <w:r>
              <w:rPr>
                <w:sz w:val="16"/>
                <w:szCs w:val="16"/>
              </w:rPr>
              <w:t>0076</w:t>
            </w:r>
          </w:p>
        </w:tc>
        <w:tc>
          <w:tcPr>
            <w:tcW w:w="218" w:type="pct"/>
            <w:shd w:val="solid" w:color="FFFFFF" w:fill="auto"/>
            <w:vAlign w:val="center"/>
            <w:tcPrChange w:id="1020" w:author="MCC" w:date="2023-06-09T17:45:00Z">
              <w:tcPr>
                <w:tcW w:w="425" w:type="dxa"/>
                <w:shd w:val="solid" w:color="FFFFFF" w:fill="auto"/>
                <w:vAlign w:val="center"/>
              </w:tcPr>
            </w:tcPrChange>
          </w:tcPr>
          <w:p w14:paraId="3E0DFD13" w14:textId="77777777" w:rsidR="00060A50" w:rsidRDefault="00060A50" w:rsidP="00060A50">
            <w:pPr>
              <w:pStyle w:val="TAR"/>
              <w:rPr>
                <w:sz w:val="16"/>
                <w:szCs w:val="16"/>
              </w:rPr>
            </w:pPr>
            <w:r>
              <w:rPr>
                <w:sz w:val="16"/>
                <w:szCs w:val="16"/>
              </w:rPr>
              <w:t>5</w:t>
            </w:r>
          </w:p>
        </w:tc>
        <w:tc>
          <w:tcPr>
            <w:tcW w:w="218" w:type="pct"/>
            <w:shd w:val="solid" w:color="FFFFFF" w:fill="auto"/>
            <w:vAlign w:val="center"/>
            <w:tcPrChange w:id="1021" w:author="MCC" w:date="2023-06-09T17:45:00Z">
              <w:tcPr>
                <w:tcW w:w="425" w:type="dxa"/>
                <w:shd w:val="solid" w:color="FFFFFF" w:fill="auto"/>
                <w:vAlign w:val="center"/>
              </w:tcPr>
            </w:tcPrChange>
          </w:tcPr>
          <w:p w14:paraId="39B29466"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22" w:author="MCC" w:date="2023-06-09T17:45:00Z">
              <w:tcPr>
                <w:tcW w:w="4962" w:type="dxa"/>
                <w:shd w:val="solid" w:color="FFFFFF" w:fill="auto"/>
                <w:vAlign w:val="center"/>
              </w:tcPr>
            </w:tcPrChange>
          </w:tcPr>
          <w:p w14:paraId="12F3E65F" w14:textId="77777777" w:rsidR="00060A50" w:rsidRDefault="00060A50" w:rsidP="00060A50">
            <w:pPr>
              <w:pStyle w:val="TAL"/>
              <w:rPr>
                <w:sz w:val="16"/>
                <w:szCs w:val="16"/>
              </w:rPr>
            </w:pPr>
            <w:r>
              <w:rPr>
                <w:sz w:val="16"/>
                <w:szCs w:val="16"/>
              </w:rPr>
              <w:t>CP-based Congestion Mitigation for IAB Network</w:t>
            </w:r>
          </w:p>
        </w:tc>
        <w:tc>
          <w:tcPr>
            <w:tcW w:w="363" w:type="pct"/>
            <w:shd w:val="solid" w:color="FFFFFF" w:fill="auto"/>
            <w:vAlign w:val="center"/>
            <w:tcPrChange w:id="1023" w:author="MCC" w:date="2023-06-09T17:45:00Z">
              <w:tcPr>
                <w:tcW w:w="708" w:type="dxa"/>
                <w:shd w:val="solid" w:color="FFFFFF" w:fill="auto"/>
                <w:vAlign w:val="center"/>
              </w:tcPr>
            </w:tcPrChange>
          </w:tcPr>
          <w:p w14:paraId="31D991C5" w14:textId="77777777" w:rsidR="00060A50" w:rsidRDefault="00060A50" w:rsidP="00060A50">
            <w:pPr>
              <w:pStyle w:val="TAC"/>
              <w:rPr>
                <w:sz w:val="16"/>
                <w:szCs w:val="16"/>
              </w:rPr>
            </w:pPr>
            <w:r>
              <w:rPr>
                <w:sz w:val="16"/>
                <w:szCs w:val="16"/>
              </w:rPr>
              <w:t>17.0.0</w:t>
            </w:r>
          </w:p>
        </w:tc>
      </w:tr>
      <w:tr w:rsidR="00060A50" w:rsidRPr="00946E34" w14:paraId="5FC6A168" w14:textId="77777777" w:rsidTr="00555781">
        <w:tc>
          <w:tcPr>
            <w:tcW w:w="411" w:type="pct"/>
            <w:shd w:val="solid" w:color="FFFFFF" w:fill="auto"/>
            <w:vAlign w:val="center"/>
            <w:tcPrChange w:id="1024" w:author="MCC" w:date="2023-06-09T17:45:00Z">
              <w:tcPr>
                <w:tcW w:w="800" w:type="dxa"/>
                <w:shd w:val="solid" w:color="FFFFFF" w:fill="auto"/>
                <w:vAlign w:val="center"/>
              </w:tcPr>
            </w:tcPrChange>
          </w:tcPr>
          <w:p w14:paraId="34FC74A8"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25" w:author="MCC" w:date="2023-06-09T17:45:00Z">
              <w:tcPr>
                <w:tcW w:w="800" w:type="dxa"/>
                <w:shd w:val="solid" w:color="FFFFFF" w:fill="auto"/>
                <w:vAlign w:val="center"/>
              </w:tcPr>
            </w:tcPrChange>
          </w:tcPr>
          <w:p w14:paraId="54140F13"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26" w:author="MCC" w:date="2023-06-09T17:45:00Z">
              <w:tcPr>
                <w:tcW w:w="1094" w:type="dxa"/>
                <w:shd w:val="solid" w:color="FFFFFF" w:fill="auto"/>
                <w:vAlign w:val="center"/>
              </w:tcPr>
            </w:tcPrChange>
          </w:tcPr>
          <w:p w14:paraId="209325AB" w14:textId="77777777" w:rsidR="00060A50" w:rsidRPr="002B4456" w:rsidRDefault="00060A50" w:rsidP="00060A50">
            <w:pPr>
              <w:pStyle w:val="TAC"/>
              <w:rPr>
                <w:sz w:val="16"/>
                <w:szCs w:val="16"/>
              </w:rPr>
            </w:pPr>
            <w:r w:rsidRPr="009D4C06">
              <w:rPr>
                <w:sz w:val="16"/>
                <w:szCs w:val="16"/>
              </w:rPr>
              <w:t>RP-220230</w:t>
            </w:r>
          </w:p>
        </w:tc>
        <w:tc>
          <w:tcPr>
            <w:tcW w:w="270" w:type="pct"/>
            <w:shd w:val="solid" w:color="FFFFFF" w:fill="auto"/>
            <w:vAlign w:val="center"/>
            <w:tcPrChange w:id="1027" w:author="MCC" w:date="2023-06-09T17:45:00Z">
              <w:tcPr>
                <w:tcW w:w="525" w:type="dxa"/>
                <w:shd w:val="solid" w:color="FFFFFF" w:fill="auto"/>
                <w:vAlign w:val="center"/>
              </w:tcPr>
            </w:tcPrChange>
          </w:tcPr>
          <w:p w14:paraId="4818DBD3" w14:textId="77777777" w:rsidR="00060A50" w:rsidRDefault="00060A50" w:rsidP="00060A50">
            <w:pPr>
              <w:pStyle w:val="TAL"/>
              <w:rPr>
                <w:sz w:val="16"/>
                <w:szCs w:val="16"/>
              </w:rPr>
            </w:pPr>
            <w:r>
              <w:rPr>
                <w:sz w:val="16"/>
                <w:szCs w:val="16"/>
              </w:rPr>
              <w:t>0078</w:t>
            </w:r>
          </w:p>
        </w:tc>
        <w:tc>
          <w:tcPr>
            <w:tcW w:w="218" w:type="pct"/>
            <w:shd w:val="solid" w:color="FFFFFF" w:fill="auto"/>
            <w:vAlign w:val="center"/>
            <w:tcPrChange w:id="1028" w:author="MCC" w:date="2023-06-09T17:45:00Z">
              <w:tcPr>
                <w:tcW w:w="425" w:type="dxa"/>
                <w:shd w:val="solid" w:color="FFFFFF" w:fill="auto"/>
                <w:vAlign w:val="center"/>
              </w:tcPr>
            </w:tcPrChange>
          </w:tcPr>
          <w:p w14:paraId="7CB60B29" w14:textId="77777777" w:rsidR="00060A50" w:rsidRDefault="00060A50" w:rsidP="00060A50">
            <w:pPr>
              <w:pStyle w:val="TAR"/>
              <w:rPr>
                <w:sz w:val="16"/>
                <w:szCs w:val="16"/>
              </w:rPr>
            </w:pPr>
            <w:r>
              <w:rPr>
                <w:sz w:val="16"/>
                <w:szCs w:val="16"/>
              </w:rPr>
              <w:t>4</w:t>
            </w:r>
          </w:p>
        </w:tc>
        <w:tc>
          <w:tcPr>
            <w:tcW w:w="218" w:type="pct"/>
            <w:shd w:val="solid" w:color="FFFFFF" w:fill="auto"/>
            <w:vAlign w:val="center"/>
            <w:tcPrChange w:id="1029" w:author="MCC" w:date="2023-06-09T17:45:00Z">
              <w:tcPr>
                <w:tcW w:w="425" w:type="dxa"/>
                <w:shd w:val="solid" w:color="FFFFFF" w:fill="auto"/>
                <w:vAlign w:val="center"/>
              </w:tcPr>
            </w:tcPrChange>
          </w:tcPr>
          <w:p w14:paraId="6ED7181B"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30" w:author="MCC" w:date="2023-06-09T17:45:00Z">
              <w:tcPr>
                <w:tcW w:w="4962" w:type="dxa"/>
                <w:shd w:val="solid" w:color="FFFFFF" w:fill="auto"/>
                <w:vAlign w:val="center"/>
              </w:tcPr>
            </w:tcPrChange>
          </w:tcPr>
          <w:p w14:paraId="4CC4B985" w14:textId="77777777" w:rsidR="00060A50" w:rsidRDefault="00060A50" w:rsidP="00060A50">
            <w:pPr>
              <w:pStyle w:val="TAL"/>
              <w:rPr>
                <w:sz w:val="16"/>
                <w:szCs w:val="16"/>
              </w:rPr>
            </w:pPr>
            <w:r>
              <w:rPr>
                <w:sz w:val="16"/>
                <w:szCs w:val="16"/>
              </w:rPr>
              <w:t>BL CR to 38.470 Support for Redcap UEs</w:t>
            </w:r>
          </w:p>
        </w:tc>
        <w:tc>
          <w:tcPr>
            <w:tcW w:w="363" w:type="pct"/>
            <w:shd w:val="solid" w:color="FFFFFF" w:fill="auto"/>
            <w:vAlign w:val="center"/>
            <w:tcPrChange w:id="1031" w:author="MCC" w:date="2023-06-09T17:45:00Z">
              <w:tcPr>
                <w:tcW w:w="708" w:type="dxa"/>
                <w:shd w:val="solid" w:color="FFFFFF" w:fill="auto"/>
                <w:vAlign w:val="center"/>
              </w:tcPr>
            </w:tcPrChange>
          </w:tcPr>
          <w:p w14:paraId="320E0AF2" w14:textId="77777777" w:rsidR="00060A50" w:rsidRDefault="00060A50" w:rsidP="00060A50">
            <w:pPr>
              <w:pStyle w:val="TAC"/>
              <w:rPr>
                <w:sz w:val="16"/>
                <w:szCs w:val="16"/>
              </w:rPr>
            </w:pPr>
            <w:r>
              <w:rPr>
                <w:sz w:val="16"/>
                <w:szCs w:val="16"/>
              </w:rPr>
              <w:t>17.0.0</w:t>
            </w:r>
          </w:p>
        </w:tc>
      </w:tr>
      <w:tr w:rsidR="00060A50" w:rsidRPr="00946E34" w14:paraId="40551160" w14:textId="77777777" w:rsidTr="00555781">
        <w:tc>
          <w:tcPr>
            <w:tcW w:w="411" w:type="pct"/>
            <w:shd w:val="solid" w:color="FFFFFF" w:fill="auto"/>
            <w:vAlign w:val="center"/>
            <w:tcPrChange w:id="1032" w:author="MCC" w:date="2023-06-09T17:45:00Z">
              <w:tcPr>
                <w:tcW w:w="800" w:type="dxa"/>
                <w:shd w:val="solid" w:color="FFFFFF" w:fill="auto"/>
                <w:vAlign w:val="center"/>
              </w:tcPr>
            </w:tcPrChange>
          </w:tcPr>
          <w:p w14:paraId="622AF529"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33" w:author="MCC" w:date="2023-06-09T17:45:00Z">
              <w:tcPr>
                <w:tcW w:w="800" w:type="dxa"/>
                <w:shd w:val="solid" w:color="FFFFFF" w:fill="auto"/>
                <w:vAlign w:val="center"/>
              </w:tcPr>
            </w:tcPrChange>
          </w:tcPr>
          <w:p w14:paraId="250C12B1"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34" w:author="MCC" w:date="2023-06-09T17:45:00Z">
              <w:tcPr>
                <w:tcW w:w="1094" w:type="dxa"/>
                <w:shd w:val="solid" w:color="FFFFFF" w:fill="auto"/>
                <w:vAlign w:val="center"/>
              </w:tcPr>
            </w:tcPrChange>
          </w:tcPr>
          <w:p w14:paraId="5B35E03F" w14:textId="77777777" w:rsidR="00060A50" w:rsidRPr="002B4456" w:rsidRDefault="00060A50" w:rsidP="00060A50">
            <w:pPr>
              <w:pStyle w:val="TAC"/>
              <w:rPr>
                <w:sz w:val="16"/>
                <w:szCs w:val="16"/>
              </w:rPr>
            </w:pPr>
            <w:r w:rsidRPr="009D4C06">
              <w:rPr>
                <w:sz w:val="16"/>
                <w:szCs w:val="16"/>
              </w:rPr>
              <w:t>RP-220228</w:t>
            </w:r>
          </w:p>
        </w:tc>
        <w:tc>
          <w:tcPr>
            <w:tcW w:w="270" w:type="pct"/>
            <w:shd w:val="solid" w:color="FFFFFF" w:fill="auto"/>
            <w:vAlign w:val="center"/>
            <w:tcPrChange w:id="1035" w:author="MCC" w:date="2023-06-09T17:45:00Z">
              <w:tcPr>
                <w:tcW w:w="525" w:type="dxa"/>
                <w:shd w:val="solid" w:color="FFFFFF" w:fill="auto"/>
                <w:vAlign w:val="center"/>
              </w:tcPr>
            </w:tcPrChange>
          </w:tcPr>
          <w:p w14:paraId="3CE8C9D2" w14:textId="77777777" w:rsidR="00060A50" w:rsidRDefault="00060A50" w:rsidP="00060A50">
            <w:pPr>
              <w:pStyle w:val="TAL"/>
              <w:rPr>
                <w:sz w:val="16"/>
                <w:szCs w:val="16"/>
              </w:rPr>
            </w:pPr>
            <w:r>
              <w:rPr>
                <w:sz w:val="16"/>
                <w:szCs w:val="16"/>
              </w:rPr>
              <w:t>0079</w:t>
            </w:r>
          </w:p>
        </w:tc>
        <w:tc>
          <w:tcPr>
            <w:tcW w:w="218" w:type="pct"/>
            <w:shd w:val="solid" w:color="FFFFFF" w:fill="auto"/>
            <w:vAlign w:val="center"/>
            <w:tcPrChange w:id="1036" w:author="MCC" w:date="2023-06-09T17:45:00Z">
              <w:tcPr>
                <w:tcW w:w="425" w:type="dxa"/>
                <w:shd w:val="solid" w:color="FFFFFF" w:fill="auto"/>
                <w:vAlign w:val="center"/>
              </w:tcPr>
            </w:tcPrChange>
          </w:tcPr>
          <w:p w14:paraId="49935D92" w14:textId="77777777" w:rsidR="00060A50" w:rsidRDefault="00060A50" w:rsidP="00060A50">
            <w:pPr>
              <w:pStyle w:val="TAR"/>
              <w:rPr>
                <w:sz w:val="16"/>
                <w:szCs w:val="16"/>
              </w:rPr>
            </w:pPr>
            <w:r>
              <w:rPr>
                <w:sz w:val="16"/>
                <w:szCs w:val="16"/>
              </w:rPr>
              <w:t>3</w:t>
            </w:r>
          </w:p>
        </w:tc>
        <w:tc>
          <w:tcPr>
            <w:tcW w:w="218" w:type="pct"/>
            <w:shd w:val="solid" w:color="FFFFFF" w:fill="auto"/>
            <w:vAlign w:val="center"/>
            <w:tcPrChange w:id="1037" w:author="MCC" w:date="2023-06-09T17:45:00Z">
              <w:tcPr>
                <w:tcW w:w="425" w:type="dxa"/>
                <w:shd w:val="solid" w:color="FFFFFF" w:fill="auto"/>
                <w:vAlign w:val="center"/>
              </w:tcPr>
            </w:tcPrChange>
          </w:tcPr>
          <w:p w14:paraId="3579938A"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38" w:author="MCC" w:date="2023-06-09T17:45:00Z">
              <w:tcPr>
                <w:tcW w:w="4962" w:type="dxa"/>
                <w:shd w:val="solid" w:color="FFFFFF" w:fill="auto"/>
                <w:vAlign w:val="center"/>
              </w:tcPr>
            </w:tcPrChange>
          </w:tcPr>
          <w:p w14:paraId="141DE562" w14:textId="77777777" w:rsidR="00060A50" w:rsidRDefault="00060A50" w:rsidP="00060A50">
            <w:pPr>
              <w:pStyle w:val="TAL"/>
              <w:rPr>
                <w:sz w:val="16"/>
                <w:szCs w:val="16"/>
              </w:rPr>
            </w:pPr>
            <w:r>
              <w:rPr>
                <w:sz w:val="16"/>
                <w:szCs w:val="16"/>
              </w:rPr>
              <w:t>Introduction of release 17 positioning enhancements</w:t>
            </w:r>
          </w:p>
        </w:tc>
        <w:tc>
          <w:tcPr>
            <w:tcW w:w="363" w:type="pct"/>
            <w:shd w:val="solid" w:color="FFFFFF" w:fill="auto"/>
            <w:vAlign w:val="center"/>
            <w:tcPrChange w:id="1039" w:author="MCC" w:date="2023-06-09T17:45:00Z">
              <w:tcPr>
                <w:tcW w:w="708" w:type="dxa"/>
                <w:shd w:val="solid" w:color="FFFFFF" w:fill="auto"/>
                <w:vAlign w:val="center"/>
              </w:tcPr>
            </w:tcPrChange>
          </w:tcPr>
          <w:p w14:paraId="59F5A8AE" w14:textId="77777777" w:rsidR="00060A50" w:rsidRDefault="00060A50" w:rsidP="00060A50">
            <w:pPr>
              <w:pStyle w:val="TAC"/>
              <w:rPr>
                <w:sz w:val="16"/>
                <w:szCs w:val="16"/>
              </w:rPr>
            </w:pPr>
            <w:r>
              <w:rPr>
                <w:sz w:val="16"/>
                <w:szCs w:val="16"/>
              </w:rPr>
              <w:t>17.0.0</w:t>
            </w:r>
          </w:p>
        </w:tc>
      </w:tr>
      <w:tr w:rsidR="00060A50" w:rsidRPr="00946E34" w14:paraId="4CAE4D1D" w14:textId="77777777" w:rsidTr="00555781">
        <w:tc>
          <w:tcPr>
            <w:tcW w:w="411" w:type="pct"/>
            <w:shd w:val="solid" w:color="FFFFFF" w:fill="auto"/>
            <w:vAlign w:val="center"/>
            <w:tcPrChange w:id="1040" w:author="MCC" w:date="2023-06-09T17:45:00Z">
              <w:tcPr>
                <w:tcW w:w="800" w:type="dxa"/>
                <w:shd w:val="solid" w:color="FFFFFF" w:fill="auto"/>
                <w:vAlign w:val="center"/>
              </w:tcPr>
            </w:tcPrChange>
          </w:tcPr>
          <w:p w14:paraId="1A885483"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41" w:author="MCC" w:date="2023-06-09T17:45:00Z">
              <w:tcPr>
                <w:tcW w:w="800" w:type="dxa"/>
                <w:shd w:val="solid" w:color="FFFFFF" w:fill="auto"/>
                <w:vAlign w:val="center"/>
              </w:tcPr>
            </w:tcPrChange>
          </w:tcPr>
          <w:p w14:paraId="7B1EE7C0"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42" w:author="MCC" w:date="2023-06-09T17:45:00Z">
              <w:tcPr>
                <w:tcW w:w="1094" w:type="dxa"/>
                <w:shd w:val="solid" w:color="FFFFFF" w:fill="auto"/>
                <w:vAlign w:val="center"/>
              </w:tcPr>
            </w:tcPrChange>
          </w:tcPr>
          <w:p w14:paraId="6BAD997F" w14:textId="77777777" w:rsidR="00060A50" w:rsidRPr="002B4456" w:rsidRDefault="00060A50" w:rsidP="00060A50">
            <w:pPr>
              <w:pStyle w:val="TAC"/>
              <w:rPr>
                <w:sz w:val="16"/>
                <w:szCs w:val="16"/>
              </w:rPr>
            </w:pPr>
            <w:r w:rsidRPr="009D4C06">
              <w:rPr>
                <w:sz w:val="16"/>
                <w:szCs w:val="16"/>
              </w:rPr>
              <w:t>RP-220235</w:t>
            </w:r>
          </w:p>
        </w:tc>
        <w:tc>
          <w:tcPr>
            <w:tcW w:w="270" w:type="pct"/>
            <w:shd w:val="solid" w:color="FFFFFF" w:fill="auto"/>
            <w:vAlign w:val="center"/>
            <w:tcPrChange w:id="1043" w:author="MCC" w:date="2023-06-09T17:45:00Z">
              <w:tcPr>
                <w:tcW w:w="525" w:type="dxa"/>
                <w:shd w:val="solid" w:color="FFFFFF" w:fill="auto"/>
                <w:vAlign w:val="center"/>
              </w:tcPr>
            </w:tcPrChange>
          </w:tcPr>
          <w:p w14:paraId="7DE69AF0" w14:textId="77777777" w:rsidR="00060A50" w:rsidRDefault="00060A50" w:rsidP="00060A50">
            <w:pPr>
              <w:pStyle w:val="TAL"/>
              <w:rPr>
                <w:sz w:val="16"/>
                <w:szCs w:val="16"/>
              </w:rPr>
            </w:pPr>
            <w:r>
              <w:rPr>
                <w:sz w:val="16"/>
                <w:szCs w:val="16"/>
              </w:rPr>
              <w:t>0080</w:t>
            </w:r>
          </w:p>
        </w:tc>
        <w:tc>
          <w:tcPr>
            <w:tcW w:w="218" w:type="pct"/>
            <w:shd w:val="solid" w:color="FFFFFF" w:fill="auto"/>
            <w:vAlign w:val="center"/>
            <w:tcPrChange w:id="1044" w:author="MCC" w:date="2023-06-09T17:45:00Z">
              <w:tcPr>
                <w:tcW w:w="425" w:type="dxa"/>
                <w:shd w:val="solid" w:color="FFFFFF" w:fill="auto"/>
                <w:vAlign w:val="center"/>
              </w:tcPr>
            </w:tcPrChange>
          </w:tcPr>
          <w:p w14:paraId="12D2E87E" w14:textId="77777777" w:rsidR="00060A50" w:rsidRDefault="00060A50" w:rsidP="00060A50">
            <w:pPr>
              <w:pStyle w:val="TAR"/>
              <w:rPr>
                <w:sz w:val="16"/>
                <w:szCs w:val="16"/>
              </w:rPr>
            </w:pPr>
            <w:r>
              <w:rPr>
                <w:sz w:val="16"/>
                <w:szCs w:val="16"/>
              </w:rPr>
              <w:t>2</w:t>
            </w:r>
          </w:p>
        </w:tc>
        <w:tc>
          <w:tcPr>
            <w:tcW w:w="218" w:type="pct"/>
            <w:shd w:val="solid" w:color="FFFFFF" w:fill="auto"/>
            <w:vAlign w:val="center"/>
            <w:tcPrChange w:id="1045" w:author="MCC" w:date="2023-06-09T17:45:00Z">
              <w:tcPr>
                <w:tcW w:w="425" w:type="dxa"/>
                <w:shd w:val="solid" w:color="FFFFFF" w:fill="auto"/>
                <w:vAlign w:val="center"/>
              </w:tcPr>
            </w:tcPrChange>
          </w:tcPr>
          <w:p w14:paraId="402DF4A1"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46" w:author="MCC" w:date="2023-06-09T17:45:00Z">
              <w:tcPr>
                <w:tcW w:w="4962" w:type="dxa"/>
                <w:shd w:val="solid" w:color="FFFFFF" w:fill="auto"/>
                <w:vAlign w:val="center"/>
              </w:tcPr>
            </w:tcPrChange>
          </w:tcPr>
          <w:p w14:paraId="3E0E8993" w14:textId="77777777" w:rsidR="00060A50" w:rsidRDefault="00060A50" w:rsidP="00060A50">
            <w:pPr>
              <w:pStyle w:val="TAL"/>
              <w:rPr>
                <w:sz w:val="16"/>
                <w:szCs w:val="16"/>
              </w:rPr>
            </w:pPr>
            <w:r>
              <w:rPr>
                <w:sz w:val="16"/>
                <w:szCs w:val="16"/>
              </w:rPr>
              <w:t>Support for UE Power Saving Enhancements</w:t>
            </w:r>
          </w:p>
        </w:tc>
        <w:tc>
          <w:tcPr>
            <w:tcW w:w="363" w:type="pct"/>
            <w:shd w:val="solid" w:color="FFFFFF" w:fill="auto"/>
            <w:vAlign w:val="center"/>
            <w:tcPrChange w:id="1047" w:author="MCC" w:date="2023-06-09T17:45:00Z">
              <w:tcPr>
                <w:tcW w:w="708" w:type="dxa"/>
                <w:shd w:val="solid" w:color="FFFFFF" w:fill="auto"/>
                <w:vAlign w:val="center"/>
              </w:tcPr>
            </w:tcPrChange>
          </w:tcPr>
          <w:p w14:paraId="4EC09203" w14:textId="77777777" w:rsidR="00060A50" w:rsidRDefault="00060A50" w:rsidP="00060A50">
            <w:pPr>
              <w:pStyle w:val="TAC"/>
              <w:rPr>
                <w:sz w:val="16"/>
                <w:szCs w:val="16"/>
              </w:rPr>
            </w:pPr>
            <w:r>
              <w:rPr>
                <w:sz w:val="16"/>
                <w:szCs w:val="16"/>
              </w:rPr>
              <w:t>17.0.0</w:t>
            </w:r>
          </w:p>
        </w:tc>
      </w:tr>
      <w:tr w:rsidR="00060A50" w:rsidRPr="00946E34" w14:paraId="361C749C" w14:textId="77777777" w:rsidTr="00555781">
        <w:tc>
          <w:tcPr>
            <w:tcW w:w="411" w:type="pct"/>
            <w:shd w:val="solid" w:color="FFFFFF" w:fill="auto"/>
            <w:vAlign w:val="center"/>
            <w:tcPrChange w:id="1048" w:author="MCC" w:date="2023-06-09T17:45:00Z">
              <w:tcPr>
                <w:tcW w:w="800" w:type="dxa"/>
                <w:shd w:val="solid" w:color="FFFFFF" w:fill="auto"/>
                <w:vAlign w:val="center"/>
              </w:tcPr>
            </w:tcPrChange>
          </w:tcPr>
          <w:p w14:paraId="55D12B13"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49" w:author="MCC" w:date="2023-06-09T17:45:00Z">
              <w:tcPr>
                <w:tcW w:w="800" w:type="dxa"/>
                <w:shd w:val="solid" w:color="FFFFFF" w:fill="auto"/>
                <w:vAlign w:val="center"/>
              </w:tcPr>
            </w:tcPrChange>
          </w:tcPr>
          <w:p w14:paraId="546E5410"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50" w:author="MCC" w:date="2023-06-09T17:45:00Z">
              <w:tcPr>
                <w:tcW w:w="1094" w:type="dxa"/>
                <w:shd w:val="solid" w:color="FFFFFF" w:fill="auto"/>
                <w:vAlign w:val="center"/>
              </w:tcPr>
            </w:tcPrChange>
          </w:tcPr>
          <w:p w14:paraId="279BD3B0" w14:textId="77777777" w:rsidR="00060A50" w:rsidRPr="002B4456" w:rsidRDefault="00060A50" w:rsidP="00060A50">
            <w:pPr>
              <w:pStyle w:val="TAC"/>
              <w:rPr>
                <w:sz w:val="16"/>
                <w:szCs w:val="16"/>
              </w:rPr>
            </w:pPr>
            <w:r w:rsidRPr="009D4C06">
              <w:rPr>
                <w:sz w:val="16"/>
                <w:szCs w:val="16"/>
              </w:rPr>
              <w:t>RP-220233</w:t>
            </w:r>
          </w:p>
        </w:tc>
        <w:tc>
          <w:tcPr>
            <w:tcW w:w="270" w:type="pct"/>
            <w:shd w:val="solid" w:color="FFFFFF" w:fill="auto"/>
            <w:vAlign w:val="center"/>
            <w:tcPrChange w:id="1051" w:author="MCC" w:date="2023-06-09T17:45:00Z">
              <w:tcPr>
                <w:tcW w:w="525" w:type="dxa"/>
                <w:shd w:val="solid" w:color="FFFFFF" w:fill="auto"/>
                <w:vAlign w:val="center"/>
              </w:tcPr>
            </w:tcPrChange>
          </w:tcPr>
          <w:p w14:paraId="2014D3AB" w14:textId="77777777" w:rsidR="00060A50" w:rsidRDefault="00060A50" w:rsidP="00060A50">
            <w:pPr>
              <w:pStyle w:val="TAL"/>
              <w:rPr>
                <w:sz w:val="16"/>
                <w:szCs w:val="16"/>
              </w:rPr>
            </w:pPr>
            <w:r>
              <w:rPr>
                <w:sz w:val="16"/>
                <w:szCs w:val="16"/>
              </w:rPr>
              <w:t>0081</w:t>
            </w:r>
          </w:p>
        </w:tc>
        <w:tc>
          <w:tcPr>
            <w:tcW w:w="218" w:type="pct"/>
            <w:shd w:val="solid" w:color="FFFFFF" w:fill="auto"/>
            <w:vAlign w:val="center"/>
            <w:tcPrChange w:id="1052" w:author="MCC" w:date="2023-06-09T17:45:00Z">
              <w:tcPr>
                <w:tcW w:w="425" w:type="dxa"/>
                <w:shd w:val="solid" w:color="FFFFFF" w:fill="auto"/>
                <w:vAlign w:val="center"/>
              </w:tcPr>
            </w:tcPrChange>
          </w:tcPr>
          <w:p w14:paraId="5A08FA98" w14:textId="77777777" w:rsidR="00060A50" w:rsidRDefault="00060A50" w:rsidP="00060A50">
            <w:pPr>
              <w:pStyle w:val="TAR"/>
              <w:rPr>
                <w:sz w:val="16"/>
                <w:szCs w:val="16"/>
              </w:rPr>
            </w:pPr>
            <w:r>
              <w:rPr>
                <w:sz w:val="16"/>
                <w:szCs w:val="16"/>
              </w:rPr>
              <w:t>2</w:t>
            </w:r>
          </w:p>
        </w:tc>
        <w:tc>
          <w:tcPr>
            <w:tcW w:w="218" w:type="pct"/>
            <w:shd w:val="solid" w:color="FFFFFF" w:fill="auto"/>
            <w:vAlign w:val="center"/>
            <w:tcPrChange w:id="1053" w:author="MCC" w:date="2023-06-09T17:45:00Z">
              <w:tcPr>
                <w:tcW w:w="425" w:type="dxa"/>
                <w:shd w:val="solid" w:color="FFFFFF" w:fill="auto"/>
                <w:vAlign w:val="center"/>
              </w:tcPr>
            </w:tcPrChange>
          </w:tcPr>
          <w:p w14:paraId="25829141"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54" w:author="MCC" w:date="2023-06-09T17:45:00Z">
              <w:tcPr>
                <w:tcW w:w="4962" w:type="dxa"/>
                <w:shd w:val="solid" w:color="FFFFFF" w:fill="auto"/>
                <w:vAlign w:val="center"/>
              </w:tcPr>
            </w:tcPrChange>
          </w:tcPr>
          <w:p w14:paraId="1D0B4401" w14:textId="77777777" w:rsidR="00060A50" w:rsidRDefault="00060A50" w:rsidP="00060A50">
            <w:pPr>
              <w:pStyle w:val="TAL"/>
              <w:rPr>
                <w:sz w:val="16"/>
                <w:szCs w:val="16"/>
              </w:rPr>
            </w:pPr>
            <w:r>
              <w:rPr>
                <w:sz w:val="16"/>
                <w:szCs w:val="16"/>
              </w:rPr>
              <w:t>CG-SDT BLCR to TS 38.470</w:t>
            </w:r>
          </w:p>
        </w:tc>
        <w:tc>
          <w:tcPr>
            <w:tcW w:w="363" w:type="pct"/>
            <w:shd w:val="solid" w:color="FFFFFF" w:fill="auto"/>
            <w:vAlign w:val="center"/>
            <w:tcPrChange w:id="1055" w:author="MCC" w:date="2023-06-09T17:45:00Z">
              <w:tcPr>
                <w:tcW w:w="708" w:type="dxa"/>
                <w:shd w:val="solid" w:color="FFFFFF" w:fill="auto"/>
                <w:vAlign w:val="center"/>
              </w:tcPr>
            </w:tcPrChange>
          </w:tcPr>
          <w:p w14:paraId="543CA896" w14:textId="77777777" w:rsidR="00060A50" w:rsidRDefault="00060A50" w:rsidP="00060A50">
            <w:pPr>
              <w:pStyle w:val="TAC"/>
              <w:rPr>
                <w:sz w:val="16"/>
                <w:szCs w:val="16"/>
              </w:rPr>
            </w:pPr>
            <w:r>
              <w:rPr>
                <w:sz w:val="16"/>
                <w:szCs w:val="16"/>
              </w:rPr>
              <w:t>17.0.0</w:t>
            </w:r>
          </w:p>
        </w:tc>
      </w:tr>
      <w:tr w:rsidR="00060A50" w:rsidRPr="00946E34" w14:paraId="72774C3C" w14:textId="77777777" w:rsidTr="00555781">
        <w:tc>
          <w:tcPr>
            <w:tcW w:w="411" w:type="pct"/>
            <w:shd w:val="solid" w:color="FFFFFF" w:fill="auto"/>
            <w:vAlign w:val="center"/>
            <w:tcPrChange w:id="1056" w:author="MCC" w:date="2023-06-09T17:45:00Z">
              <w:tcPr>
                <w:tcW w:w="800" w:type="dxa"/>
                <w:shd w:val="solid" w:color="FFFFFF" w:fill="auto"/>
                <w:vAlign w:val="center"/>
              </w:tcPr>
            </w:tcPrChange>
          </w:tcPr>
          <w:p w14:paraId="7CB250A5"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57" w:author="MCC" w:date="2023-06-09T17:45:00Z">
              <w:tcPr>
                <w:tcW w:w="800" w:type="dxa"/>
                <w:shd w:val="solid" w:color="FFFFFF" w:fill="auto"/>
                <w:vAlign w:val="center"/>
              </w:tcPr>
            </w:tcPrChange>
          </w:tcPr>
          <w:p w14:paraId="5FCCD12F"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58" w:author="MCC" w:date="2023-06-09T17:45:00Z">
              <w:tcPr>
                <w:tcW w:w="1094" w:type="dxa"/>
                <w:shd w:val="solid" w:color="FFFFFF" w:fill="auto"/>
                <w:vAlign w:val="center"/>
              </w:tcPr>
            </w:tcPrChange>
          </w:tcPr>
          <w:p w14:paraId="4F81F308" w14:textId="77777777" w:rsidR="00060A50" w:rsidRPr="002B4456" w:rsidRDefault="00060A50" w:rsidP="00060A50">
            <w:pPr>
              <w:pStyle w:val="TAC"/>
              <w:rPr>
                <w:sz w:val="16"/>
                <w:szCs w:val="16"/>
              </w:rPr>
            </w:pPr>
            <w:r w:rsidRPr="009D4C06">
              <w:rPr>
                <w:sz w:val="16"/>
                <w:szCs w:val="16"/>
              </w:rPr>
              <w:t>RP-220236</w:t>
            </w:r>
          </w:p>
        </w:tc>
        <w:tc>
          <w:tcPr>
            <w:tcW w:w="270" w:type="pct"/>
            <w:shd w:val="solid" w:color="FFFFFF" w:fill="auto"/>
            <w:vAlign w:val="center"/>
            <w:tcPrChange w:id="1059" w:author="MCC" w:date="2023-06-09T17:45:00Z">
              <w:tcPr>
                <w:tcW w:w="525" w:type="dxa"/>
                <w:shd w:val="solid" w:color="FFFFFF" w:fill="auto"/>
                <w:vAlign w:val="center"/>
              </w:tcPr>
            </w:tcPrChange>
          </w:tcPr>
          <w:p w14:paraId="47555684" w14:textId="77777777" w:rsidR="00060A50" w:rsidRDefault="00060A50" w:rsidP="00060A50">
            <w:pPr>
              <w:pStyle w:val="TAL"/>
              <w:rPr>
                <w:sz w:val="16"/>
                <w:szCs w:val="16"/>
              </w:rPr>
            </w:pPr>
            <w:r>
              <w:rPr>
                <w:sz w:val="16"/>
                <w:szCs w:val="16"/>
              </w:rPr>
              <w:t>0083</w:t>
            </w:r>
          </w:p>
        </w:tc>
        <w:tc>
          <w:tcPr>
            <w:tcW w:w="218" w:type="pct"/>
            <w:shd w:val="solid" w:color="FFFFFF" w:fill="auto"/>
            <w:vAlign w:val="center"/>
            <w:tcPrChange w:id="1060" w:author="MCC" w:date="2023-06-09T17:45:00Z">
              <w:tcPr>
                <w:tcW w:w="425" w:type="dxa"/>
                <w:shd w:val="solid" w:color="FFFFFF" w:fill="auto"/>
                <w:vAlign w:val="center"/>
              </w:tcPr>
            </w:tcPrChange>
          </w:tcPr>
          <w:p w14:paraId="2FE4F346"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061" w:author="MCC" w:date="2023-06-09T17:45:00Z">
              <w:tcPr>
                <w:tcW w:w="425" w:type="dxa"/>
                <w:shd w:val="solid" w:color="FFFFFF" w:fill="auto"/>
                <w:vAlign w:val="center"/>
              </w:tcPr>
            </w:tcPrChange>
          </w:tcPr>
          <w:p w14:paraId="7D559ECA" w14:textId="77777777" w:rsidR="00060A50" w:rsidRDefault="00060A50" w:rsidP="00060A50">
            <w:pPr>
              <w:pStyle w:val="TAC"/>
              <w:rPr>
                <w:sz w:val="16"/>
                <w:szCs w:val="16"/>
              </w:rPr>
            </w:pPr>
            <w:r>
              <w:rPr>
                <w:sz w:val="16"/>
                <w:szCs w:val="16"/>
              </w:rPr>
              <w:t>D</w:t>
            </w:r>
          </w:p>
        </w:tc>
        <w:tc>
          <w:tcPr>
            <w:tcW w:w="2547" w:type="pct"/>
            <w:shd w:val="solid" w:color="FFFFFF" w:fill="auto"/>
            <w:vAlign w:val="center"/>
            <w:tcPrChange w:id="1062" w:author="MCC" w:date="2023-06-09T17:45:00Z">
              <w:tcPr>
                <w:tcW w:w="4962" w:type="dxa"/>
                <w:shd w:val="solid" w:color="FFFFFF" w:fill="auto"/>
                <w:vAlign w:val="center"/>
              </w:tcPr>
            </w:tcPrChange>
          </w:tcPr>
          <w:p w14:paraId="58B9ADD5" w14:textId="77777777" w:rsidR="00060A50" w:rsidRDefault="00060A50" w:rsidP="00060A50">
            <w:pPr>
              <w:pStyle w:val="TAL"/>
              <w:rPr>
                <w:sz w:val="16"/>
                <w:szCs w:val="16"/>
              </w:rPr>
            </w:pPr>
            <w:r>
              <w:rPr>
                <w:sz w:val="16"/>
                <w:szCs w:val="16"/>
              </w:rPr>
              <w:t>Editorial corrections</w:t>
            </w:r>
          </w:p>
        </w:tc>
        <w:tc>
          <w:tcPr>
            <w:tcW w:w="363" w:type="pct"/>
            <w:shd w:val="solid" w:color="FFFFFF" w:fill="auto"/>
            <w:vAlign w:val="center"/>
            <w:tcPrChange w:id="1063" w:author="MCC" w:date="2023-06-09T17:45:00Z">
              <w:tcPr>
                <w:tcW w:w="708" w:type="dxa"/>
                <w:shd w:val="solid" w:color="FFFFFF" w:fill="auto"/>
                <w:vAlign w:val="center"/>
              </w:tcPr>
            </w:tcPrChange>
          </w:tcPr>
          <w:p w14:paraId="664EA75B" w14:textId="77777777" w:rsidR="00060A50" w:rsidRDefault="00060A50" w:rsidP="00060A50">
            <w:pPr>
              <w:pStyle w:val="TAC"/>
              <w:rPr>
                <w:sz w:val="16"/>
                <w:szCs w:val="16"/>
              </w:rPr>
            </w:pPr>
            <w:r>
              <w:rPr>
                <w:sz w:val="16"/>
                <w:szCs w:val="16"/>
              </w:rPr>
              <w:t>17.0.0</w:t>
            </w:r>
          </w:p>
        </w:tc>
      </w:tr>
      <w:tr w:rsidR="00060A50" w:rsidRPr="00946E34" w14:paraId="05107DC3" w14:textId="77777777" w:rsidTr="00555781">
        <w:tc>
          <w:tcPr>
            <w:tcW w:w="411" w:type="pct"/>
            <w:shd w:val="solid" w:color="FFFFFF" w:fill="auto"/>
            <w:vAlign w:val="center"/>
            <w:tcPrChange w:id="1064" w:author="MCC" w:date="2023-06-09T17:45:00Z">
              <w:tcPr>
                <w:tcW w:w="800" w:type="dxa"/>
                <w:shd w:val="solid" w:color="FFFFFF" w:fill="auto"/>
                <w:vAlign w:val="center"/>
              </w:tcPr>
            </w:tcPrChange>
          </w:tcPr>
          <w:p w14:paraId="65B49580"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65" w:author="MCC" w:date="2023-06-09T17:45:00Z">
              <w:tcPr>
                <w:tcW w:w="800" w:type="dxa"/>
                <w:shd w:val="solid" w:color="FFFFFF" w:fill="auto"/>
                <w:vAlign w:val="center"/>
              </w:tcPr>
            </w:tcPrChange>
          </w:tcPr>
          <w:p w14:paraId="5BD84B81"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66" w:author="MCC" w:date="2023-06-09T17:45:00Z">
              <w:tcPr>
                <w:tcW w:w="1094" w:type="dxa"/>
                <w:shd w:val="solid" w:color="FFFFFF" w:fill="auto"/>
                <w:vAlign w:val="center"/>
              </w:tcPr>
            </w:tcPrChange>
          </w:tcPr>
          <w:p w14:paraId="13D5854F" w14:textId="77777777" w:rsidR="00060A50" w:rsidRPr="002B4456" w:rsidRDefault="00060A50" w:rsidP="00060A50">
            <w:pPr>
              <w:pStyle w:val="TAC"/>
              <w:rPr>
                <w:sz w:val="16"/>
                <w:szCs w:val="16"/>
              </w:rPr>
            </w:pPr>
            <w:r w:rsidRPr="009D4C06">
              <w:rPr>
                <w:sz w:val="16"/>
                <w:szCs w:val="16"/>
              </w:rPr>
              <w:t>RP-220231</w:t>
            </w:r>
          </w:p>
        </w:tc>
        <w:tc>
          <w:tcPr>
            <w:tcW w:w="270" w:type="pct"/>
            <w:shd w:val="solid" w:color="FFFFFF" w:fill="auto"/>
            <w:vAlign w:val="center"/>
            <w:tcPrChange w:id="1067" w:author="MCC" w:date="2023-06-09T17:45:00Z">
              <w:tcPr>
                <w:tcW w:w="525" w:type="dxa"/>
                <w:shd w:val="solid" w:color="FFFFFF" w:fill="auto"/>
                <w:vAlign w:val="center"/>
              </w:tcPr>
            </w:tcPrChange>
          </w:tcPr>
          <w:p w14:paraId="0167DB54" w14:textId="77777777" w:rsidR="00060A50" w:rsidRDefault="00060A50" w:rsidP="00060A50">
            <w:pPr>
              <w:pStyle w:val="TAL"/>
              <w:rPr>
                <w:sz w:val="16"/>
                <w:szCs w:val="16"/>
              </w:rPr>
            </w:pPr>
            <w:r>
              <w:rPr>
                <w:sz w:val="16"/>
                <w:szCs w:val="16"/>
              </w:rPr>
              <w:t>0085</w:t>
            </w:r>
          </w:p>
        </w:tc>
        <w:tc>
          <w:tcPr>
            <w:tcW w:w="218" w:type="pct"/>
            <w:shd w:val="solid" w:color="FFFFFF" w:fill="auto"/>
            <w:vAlign w:val="center"/>
            <w:tcPrChange w:id="1068" w:author="MCC" w:date="2023-06-09T17:45:00Z">
              <w:tcPr>
                <w:tcW w:w="425" w:type="dxa"/>
                <w:shd w:val="solid" w:color="FFFFFF" w:fill="auto"/>
                <w:vAlign w:val="center"/>
              </w:tcPr>
            </w:tcPrChange>
          </w:tcPr>
          <w:p w14:paraId="0855DEC4"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069" w:author="MCC" w:date="2023-06-09T17:45:00Z">
              <w:tcPr>
                <w:tcW w:w="425" w:type="dxa"/>
                <w:shd w:val="solid" w:color="FFFFFF" w:fill="auto"/>
                <w:vAlign w:val="center"/>
              </w:tcPr>
            </w:tcPrChange>
          </w:tcPr>
          <w:p w14:paraId="614FAFFD"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70" w:author="MCC" w:date="2023-06-09T17:45:00Z">
              <w:tcPr>
                <w:tcW w:w="4962" w:type="dxa"/>
                <w:shd w:val="solid" w:color="FFFFFF" w:fill="auto"/>
                <w:vAlign w:val="center"/>
              </w:tcPr>
            </w:tcPrChange>
          </w:tcPr>
          <w:p w14:paraId="491F5763" w14:textId="77777777" w:rsidR="00060A50" w:rsidRDefault="00060A50" w:rsidP="00060A50">
            <w:pPr>
              <w:pStyle w:val="TAL"/>
              <w:rPr>
                <w:sz w:val="16"/>
                <w:szCs w:val="16"/>
              </w:rPr>
            </w:pPr>
            <w:r>
              <w:rPr>
                <w:sz w:val="16"/>
                <w:szCs w:val="16"/>
              </w:rPr>
              <w:t>(Stage-2 F1AP CR) support for NR Sidelink Relay</w:t>
            </w:r>
          </w:p>
        </w:tc>
        <w:tc>
          <w:tcPr>
            <w:tcW w:w="363" w:type="pct"/>
            <w:shd w:val="solid" w:color="FFFFFF" w:fill="auto"/>
            <w:vAlign w:val="center"/>
            <w:tcPrChange w:id="1071" w:author="MCC" w:date="2023-06-09T17:45:00Z">
              <w:tcPr>
                <w:tcW w:w="708" w:type="dxa"/>
                <w:shd w:val="solid" w:color="FFFFFF" w:fill="auto"/>
                <w:vAlign w:val="center"/>
              </w:tcPr>
            </w:tcPrChange>
          </w:tcPr>
          <w:p w14:paraId="52684449" w14:textId="77777777" w:rsidR="00060A50" w:rsidRDefault="00060A50" w:rsidP="00060A50">
            <w:pPr>
              <w:pStyle w:val="TAC"/>
              <w:rPr>
                <w:sz w:val="16"/>
                <w:szCs w:val="16"/>
              </w:rPr>
            </w:pPr>
            <w:r>
              <w:rPr>
                <w:sz w:val="16"/>
                <w:szCs w:val="16"/>
              </w:rPr>
              <w:t>17.0.0</w:t>
            </w:r>
          </w:p>
        </w:tc>
      </w:tr>
      <w:tr w:rsidR="00060A50" w:rsidRPr="00946E34" w14:paraId="024843E0" w14:textId="77777777" w:rsidTr="00555781">
        <w:tc>
          <w:tcPr>
            <w:tcW w:w="411" w:type="pct"/>
            <w:shd w:val="solid" w:color="FFFFFF" w:fill="auto"/>
            <w:vAlign w:val="center"/>
            <w:tcPrChange w:id="1072" w:author="MCC" w:date="2023-06-09T17:45:00Z">
              <w:tcPr>
                <w:tcW w:w="800" w:type="dxa"/>
                <w:shd w:val="solid" w:color="FFFFFF" w:fill="auto"/>
                <w:vAlign w:val="center"/>
              </w:tcPr>
            </w:tcPrChange>
          </w:tcPr>
          <w:p w14:paraId="64B56220"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73" w:author="MCC" w:date="2023-06-09T17:45:00Z">
              <w:tcPr>
                <w:tcW w:w="800" w:type="dxa"/>
                <w:shd w:val="solid" w:color="FFFFFF" w:fill="auto"/>
                <w:vAlign w:val="center"/>
              </w:tcPr>
            </w:tcPrChange>
          </w:tcPr>
          <w:p w14:paraId="1D825FFC"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74" w:author="MCC" w:date="2023-06-09T17:45:00Z">
              <w:tcPr>
                <w:tcW w:w="1094" w:type="dxa"/>
                <w:shd w:val="solid" w:color="FFFFFF" w:fill="auto"/>
                <w:vAlign w:val="center"/>
              </w:tcPr>
            </w:tcPrChange>
          </w:tcPr>
          <w:p w14:paraId="2DA911C7" w14:textId="77777777" w:rsidR="00060A50" w:rsidRPr="002B4456" w:rsidRDefault="00060A50" w:rsidP="00060A50">
            <w:pPr>
              <w:pStyle w:val="TAC"/>
              <w:rPr>
                <w:sz w:val="16"/>
                <w:szCs w:val="16"/>
              </w:rPr>
            </w:pPr>
            <w:r w:rsidRPr="009D4C06">
              <w:rPr>
                <w:sz w:val="16"/>
                <w:szCs w:val="16"/>
              </w:rPr>
              <w:t>RP-220223</w:t>
            </w:r>
          </w:p>
        </w:tc>
        <w:tc>
          <w:tcPr>
            <w:tcW w:w="270" w:type="pct"/>
            <w:shd w:val="solid" w:color="FFFFFF" w:fill="auto"/>
            <w:vAlign w:val="center"/>
            <w:tcPrChange w:id="1075" w:author="MCC" w:date="2023-06-09T17:45:00Z">
              <w:tcPr>
                <w:tcW w:w="525" w:type="dxa"/>
                <w:shd w:val="solid" w:color="FFFFFF" w:fill="auto"/>
                <w:vAlign w:val="center"/>
              </w:tcPr>
            </w:tcPrChange>
          </w:tcPr>
          <w:p w14:paraId="4A1BC0DB" w14:textId="77777777" w:rsidR="00060A50" w:rsidRDefault="00060A50" w:rsidP="00060A50">
            <w:pPr>
              <w:pStyle w:val="TAL"/>
              <w:rPr>
                <w:sz w:val="16"/>
                <w:szCs w:val="16"/>
              </w:rPr>
            </w:pPr>
            <w:r>
              <w:rPr>
                <w:sz w:val="16"/>
                <w:szCs w:val="16"/>
              </w:rPr>
              <w:t>0086</w:t>
            </w:r>
          </w:p>
        </w:tc>
        <w:tc>
          <w:tcPr>
            <w:tcW w:w="218" w:type="pct"/>
            <w:shd w:val="solid" w:color="FFFFFF" w:fill="auto"/>
            <w:vAlign w:val="center"/>
            <w:tcPrChange w:id="1076" w:author="MCC" w:date="2023-06-09T17:45:00Z">
              <w:tcPr>
                <w:tcW w:w="425" w:type="dxa"/>
                <w:shd w:val="solid" w:color="FFFFFF" w:fill="auto"/>
                <w:vAlign w:val="center"/>
              </w:tcPr>
            </w:tcPrChange>
          </w:tcPr>
          <w:p w14:paraId="25C268ED" w14:textId="77777777" w:rsidR="00060A50" w:rsidRDefault="00060A50" w:rsidP="00060A50">
            <w:pPr>
              <w:pStyle w:val="TAR"/>
              <w:rPr>
                <w:sz w:val="16"/>
                <w:szCs w:val="16"/>
              </w:rPr>
            </w:pPr>
          </w:p>
        </w:tc>
        <w:tc>
          <w:tcPr>
            <w:tcW w:w="218" w:type="pct"/>
            <w:shd w:val="solid" w:color="FFFFFF" w:fill="auto"/>
            <w:vAlign w:val="center"/>
            <w:tcPrChange w:id="1077" w:author="MCC" w:date="2023-06-09T17:45:00Z">
              <w:tcPr>
                <w:tcW w:w="425" w:type="dxa"/>
                <w:shd w:val="solid" w:color="FFFFFF" w:fill="auto"/>
                <w:vAlign w:val="center"/>
              </w:tcPr>
            </w:tcPrChange>
          </w:tcPr>
          <w:p w14:paraId="2E401DFF"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78" w:author="MCC" w:date="2023-06-09T17:45:00Z">
              <w:tcPr>
                <w:tcW w:w="4962" w:type="dxa"/>
                <w:shd w:val="solid" w:color="FFFFFF" w:fill="auto"/>
                <w:vAlign w:val="center"/>
              </w:tcPr>
            </w:tcPrChange>
          </w:tcPr>
          <w:p w14:paraId="6CCB8791" w14:textId="77777777" w:rsidR="00060A50" w:rsidRDefault="00060A50" w:rsidP="00060A50">
            <w:pPr>
              <w:pStyle w:val="TAL"/>
              <w:rPr>
                <w:sz w:val="16"/>
                <w:szCs w:val="16"/>
              </w:rPr>
            </w:pPr>
            <w:r>
              <w:rPr>
                <w:sz w:val="16"/>
                <w:szCs w:val="16"/>
              </w:rPr>
              <w:t>Introduction of Propagation Delay Compensation Procedure</w:t>
            </w:r>
          </w:p>
        </w:tc>
        <w:tc>
          <w:tcPr>
            <w:tcW w:w="363" w:type="pct"/>
            <w:shd w:val="solid" w:color="FFFFFF" w:fill="auto"/>
            <w:vAlign w:val="center"/>
            <w:tcPrChange w:id="1079" w:author="MCC" w:date="2023-06-09T17:45:00Z">
              <w:tcPr>
                <w:tcW w:w="708" w:type="dxa"/>
                <w:shd w:val="solid" w:color="FFFFFF" w:fill="auto"/>
                <w:vAlign w:val="center"/>
              </w:tcPr>
            </w:tcPrChange>
          </w:tcPr>
          <w:p w14:paraId="571CADE6" w14:textId="77777777" w:rsidR="00060A50" w:rsidRDefault="00060A50" w:rsidP="00060A50">
            <w:pPr>
              <w:pStyle w:val="TAC"/>
              <w:rPr>
                <w:sz w:val="16"/>
                <w:szCs w:val="16"/>
              </w:rPr>
            </w:pPr>
            <w:r>
              <w:rPr>
                <w:sz w:val="16"/>
                <w:szCs w:val="16"/>
              </w:rPr>
              <w:t>17.0.0</w:t>
            </w:r>
          </w:p>
        </w:tc>
      </w:tr>
      <w:tr w:rsidR="00060A50" w:rsidRPr="00946E34" w14:paraId="41D243F5" w14:textId="77777777" w:rsidTr="00555781">
        <w:tc>
          <w:tcPr>
            <w:tcW w:w="411" w:type="pct"/>
            <w:shd w:val="solid" w:color="FFFFFF" w:fill="auto"/>
            <w:vAlign w:val="center"/>
            <w:tcPrChange w:id="1080" w:author="MCC" w:date="2023-06-09T17:45:00Z">
              <w:tcPr>
                <w:tcW w:w="800" w:type="dxa"/>
                <w:shd w:val="solid" w:color="FFFFFF" w:fill="auto"/>
                <w:vAlign w:val="center"/>
              </w:tcPr>
            </w:tcPrChange>
          </w:tcPr>
          <w:p w14:paraId="29608A65"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Change w:id="1081" w:author="MCC" w:date="2023-06-09T17:45:00Z">
              <w:tcPr>
                <w:tcW w:w="800" w:type="dxa"/>
                <w:shd w:val="solid" w:color="FFFFFF" w:fill="auto"/>
                <w:vAlign w:val="center"/>
              </w:tcPr>
            </w:tcPrChange>
          </w:tcPr>
          <w:p w14:paraId="77AA0A00"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Change w:id="1082" w:author="MCC" w:date="2023-06-09T17:45:00Z">
              <w:tcPr>
                <w:tcW w:w="1094" w:type="dxa"/>
                <w:shd w:val="solid" w:color="FFFFFF" w:fill="auto"/>
                <w:vAlign w:val="center"/>
              </w:tcPr>
            </w:tcPrChange>
          </w:tcPr>
          <w:p w14:paraId="514E9384" w14:textId="77777777" w:rsidR="00060A50" w:rsidRPr="002B4456" w:rsidRDefault="00060A50" w:rsidP="00060A50">
            <w:pPr>
              <w:pStyle w:val="TAC"/>
              <w:rPr>
                <w:sz w:val="16"/>
                <w:szCs w:val="16"/>
              </w:rPr>
            </w:pPr>
            <w:r w:rsidRPr="009D4C06">
              <w:rPr>
                <w:sz w:val="16"/>
                <w:szCs w:val="16"/>
              </w:rPr>
              <w:t>RP-220229</w:t>
            </w:r>
          </w:p>
        </w:tc>
        <w:tc>
          <w:tcPr>
            <w:tcW w:w="270" w:type="pct"/>
            <w:shd w:val="solid" w:color="FFFFFF" w:fill="auto"/>
            <w:vAlign w:val="center"/>
            <w:tcPrChange w:id="1083" w:author="MCC" w:date="2023-06-09T17:45:00Z">
              <w:tcPr>
                <w:tcW w:w="525" w:type="dxa"/>
                <w:shd w:val="solid" w:color="FFFFFF" w:fill="auto"/>
                <w:vAlign w:val="center"/>
              </w:tcPr>
            </w:tcPrChange>
          </w:tcPr>
          <w:p w14:paraId="4E7E0FFC" w14:textId="77777777" w:rsidR="00060A50" w:rsidRDefault="00060A50" w:rsidP="00060A50">
            <w:pPr>
              <w:pStyle w:val="TAL"/>
              <w:rPr>
                <w:sz w:val="16"/>
                <w:szCs w:val="16"/>
              </w:rPr>
            </w:pPr>
            <w:r>
              <w:rPr>
                <w:sz w:val="16"/>
                <w:szCs w:val="16"/>
              </w:rPr>
              <w:t>0087</w:t>
            </w:r>
          </w:p>
        </w:tc>
        <w:tc>
          <w:tcPr>
            <w:tcW w:w="218" w:type="pct"/>
            <w:shd w:val="solid" w:color="FFFFFF" w:fill="auto"/>
            <w:vAlign w:val="center"/>
            <w:tcPrChange w:id="1084" w:author="MCC" w:date="2023-06-09T17:45:00Z">
              <w:tcPr>
                <w:tcW w:w="425" w:type="dxa"/>
                <w:shd w:val="solid" w:color="FFFFFF" w:fill="auto"/>
                <w:vAlign w:val="center"/>
              </w:tcPr>
            </w:tcPrChange>
          </w:tcPr>
          <w:p w14:paraId="55381900" w14:textId="77777777" w:rsidR="00060A50" w:rsidRDefault="00060A50" w:rsidP="00060A50">
            <w:pPr>
              <w:pStyle w:val="TAR"/>
              <w:rPr>
                <w:sz w:val="16"/>
                <w:szCs w:val="16"/>
              </w:rPr>
            </w:pPr>
            <w:r>
              <w:rPr>
                <w:sz w:val="16"/>
                <w:szCs w:val="16"/>
              </w:rPr>
              <w:t>-</w:t>
            </w:r>
          </w:p>
        </w:tc>
        <w:tc>
          <w:tcPr>
            <w:tcW w:w="218" w:type="pct"/>
            <w:shd w:val="solid" w:color="FFFFFF" w:fill="auto"/>
            <w:vAlign w:val="center"/>
            <w:tcPrChange w:id="1085" w:author="MCC" w:date="2023-06-09T17:45:00Z">
              <w:tcPr>
                <w:tcW w:w="425" w:type="dxa"/>
                <w:shd w:val="solid" w:color="FFFFFF" w:fill="auto"/>
                <w:vAlign w:val="center"/>
              </w:tcPr>
            </w:tcPrChange>
          </w:tcPr>
          <w:p w14:paraId="642408C3" w14:textId="77777777" w:rsidR="00060A50" w:rsidRDefault="00060A50" w:rsidP="00060A50">
            <w:pPr>
              <w:pStyle w:val="TAC"/>
              <w:rPr>
                <w:sz w:val="16"/>
                <w:szCs w:val="16"/>
              </w:rPr>
            </w:pPr>
            <w:r>
              <w:rPr>
                <w:sz w:val="16"/>
                <w:szCs w:val="16"/>
              </w:rPr>
              <w:t>B</w:t>
            </w:r>
          </w:p>
        </w:tc>
        <w:tc>
          <w:tcPr>
            <w:tcW w:w="2547" w:type="pct"/>
            <w:shd w:val="solid" w:color="FFFFFF" w:fill="auto"/>
            <w:vAlign w:val="center"/>
            <w:tcPrChange w:id="1086" w:author="MCC" w:date="2023-06-09T17:45:00Z">
              <w:tcPr>
                <w:tcW w:w="4962" w:type="dxa"/>
                <w:shd w:val="solid" w:color="FFFFFF" w:fill="auto"/>
                <w:vAlign w:val="center"/>
              </w:tcPr>
            </w:tcPrChange>
          </w:tcPr>
          <w:p w14:paraId="55711308" w14:textId="77777777" w:rsidR="00060A50" w:rsidRDefault="00060A50" w:rsidP="00060A50">
            <w:pPr>
              <w:pStyle w:val="TAL"/>
              <w:rPr>
                <w:sz w:val="16"/>
                <w:szCs w:val="16"/>
              </w:rPr>
            </w:pPr>
            <w:r>
              <w:rPr>
                <w:sz w:val="16"/>
                <w:szCs w:val="16"/>
              </w:rPr>
              <w:t>Support of QoE functionality</w:t>
            </w:r>
          </w:p>
        </w:tc>
        <w:tc>
          <w:tcPr>
            <w:tcW w:w="363" w:type="pct"/>
            <w:shd w:val="solid" w:color="FFFFFF" w:fill="auto"/>
            <w:vAlign w:val="center"/>
            <w:tcPrChange w:id="1087" w:author="MCC" w:date="2023-06-09T17:45:00Z">
              <w:tcPr>
                <w:tcW w:w="708" w:type="dxa"/>
                <w:shd w:val="solid" w:color="FFFFFF" w:fill="auto"/>
                <w:vAlign w:val="center"/>
              </w:tcPr>
            </w:tcPrChange>
          </w:tcPr>
          <w:p w14:paraId="6DF3ECD9" w14:textId="77777777" w:rsidR="00060A50" w:rsidRDefault="00060A50" w:rsidP="00060A50">
            <w:pPr>
              <w:pStyle w:val="TAC"/>
              <w:rPr>
                <w:sz w:val="16"/>
                <w:szCs w:val="16"/>
              </w:rPr>
            </w:pPr>
            <w:r>
              <w:rPr>
                <w:sz w:val="16"/>
                <w:szCs w:val="16"/>
              </w:rPr>
              <w:t>17.0.0</w:t>
            </w:r>
          </w:p>
        </w:tc>
      </w:tr>
      <w:tr w:rsidR="00060A50" w:rsidRPr="00946E34" w14:paraId="660AB07C" w14:textId="77777777" w:rsidTr="00555781">
        <w:tc>
          <w:tcPr>
            <w:tcW w:w="411" w:type="pct"/>
            <w:shd w:val="solid" w:color="FFFFFF" w:fill="auto"/>
            <w:vAlign w:val="center"/>
            <w:tcPrChange w:id="1088" w:author="MCC" w:date="2023-06-09T17:45:00Z">
              <w:tcPr>
                <w:tcW w:w="800" w:type="dxa"/>
                <w:shd w:val="solid" w:color="FFFFFF" w:fill="auto"/>
                <w:vAlign w:val="center"/>
              </w:tcPr>
            </w:tcPrChange>
          </w:tcPr>
          <w:p w14:paraId="3A85E30C"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089" w:author="MCC" w:date="2023-06-09T17:45:00Z">
              <w:tcPr>
                <w:tcW w:w="800" w:type="dxa"/>
                <w:shd w:val="solid" w:color="FFFFFF" w:fill="auto"/>
                <w:vAlign w:val="center"/>
              </w:tcPr>
            </w:tcPrChange>
          </w:tcPr>
          <w:p w14:paraId="3D64236B"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090" w:author="MCC" w:date="2023-06-09T17:45:00Z">
              <w:tcPr>
                <w:tcW w:w="1094" w:type="dxa"/>
                <w:shd w:val="solid" w:color="FFFFFF" w:fill="auto"/>
                <w:vAlign w:val="bottom"/>
              </w:tcPr>
            </w:tcPrChange>
          </w:tcPr>
          <w:p w14:paraId="45AF9477" w14:textId="77777777" w:rsidR="00060A50" w:rsidRPr="009D4C06" w:rsidRDefault="00060A50" w:rsidP="00060A50">
            <w:pPr>
              <w:pStyle w:val="TAC"/>
              <w:rPr>
                <w:sz w:val="16"/>
                <w:szCs w:val="16"/>
              </w:rPr>
            </w:pPr>
            <w:r w:rsidRPr="00073E27">
              <w:rPr>
                <w:sz w:val="16"/>
                <w:szCs w:val="16"/>
              </w:rPr>
              <w:t>RP-221134</w:t>
            </w:r>
          </w:p>
        </w:tc>
        <w:tc>
          <w:tcPr>
            <w:tcW w:w="270" w:type="pct"/>
            <w:shd w:val="solid" w:color="FFFFFF" w:fill="auto"/>
            <w:vAlign w:val="center"/>
            <w:tcPrChange w:id="1091" w:author="MCC" w:date="2023-06-09T17:45:00Z">
              <w:tcPr>
                <w:tcW w:w="525" w:type="dxa"/>
                <w:shd w:val="solid" w:color="FFFFFF" w:fill="auto"/>
                <w:vAlign w:val="center"/>
              </w:tcPr>
            </w:tcPrChange>
          </w:tcPr>
          <w:p w14:paraId="7BDF75D7" w14:textId="77777777" w:rsidR="00060A50" w:rsidRDefault="00060A50" w:rsidP="00060A50">
            <w:pPr>
              <w:pStyle w:val="TAL"/>
              <w:rPr>
                <w:sz w:val="16"/>
                <w:szCs w:val="16"/>
              </w:rPr>
            </w:pPr>
            <w:r>
              <w:rPr>
                <w:sz w:val="16"/>
                <w:szCs w:val="16"/>
              </w:rPr>
              <w:t>0088</w:t>
            </w:r>
          </w:p>
        </w:tc>
        <w:tc>
          <w:tcPr>
            <w:tcW w:w="218" w:type="pct"/>
            <w:shd w:val="solid" w:color="FFFFFF" w:fill="auto"/>
            <w:vAlign w:val="center"/>
            <w:tcPrChange w:id="1092" w:author="MCC" w:date="2023-06-09T17:45:00Z">
              <w:tcPr>
                <w:tcW w:w="425" w:type="dxa"/>
                <w:shd w:val="solid" w:color="FFFFFF" w:fill="auto"/>
                <w:vAlign w:val="center"/>
              </w:tcPr>
            </w:tcPrChange>
          </w:tcPr>
          <w:p w14:paraId="46B8A66D"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093" w:author="MCC" w:date="2023-06-09T17:45:00Z">
              <w:tcPr>
                <w:tcW w:w="425" w:type="dxa"/>
                <w:shd w:val="solid" w:color="FFFFFF" w:fill="auto"/>
                <w:vAlign w:val="center"/>
              </w:tcPr>
            </w:tcPrChange>
          </w:tcPr>
          <w:p w14:paraId="34D57E0A"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094" w:author="MCC" w:date="2023-06-09T17:45:00Z">
              <w:tcPr>
                <w:tcW w:w="4962" w:type="dxa"/>
                <w:shd w:val="solid" w:color="FFFFFF" w:fill="auto"/>
                <w:vAlign w:val="center"/>
              </w:tcPr>
            </w:tcPrChange>
          </w:tcPr>
          <w:p w14:paraId="7D510252" w14:textId="77777777" w:rsidR="00060A50" w:rsidRDefault="00060A50" w:rsidP="00060A50">
            <w:pPr>
              <w:pStyle w:val="TAL"/>
              <w:rPr>
                <w:sz w:val="16"/>
                <w:szCs w:val="16"/>
              </w:rPr>
            </w:pPr>
            <w:r>
              <w:rPr>
                <w:sz w:val="16"/>
                <w:szCs w:val="16"/>
              </w:rPr>
              <w:t>Corrections on NR MBS in 38470</w:t>
            </w:r>
          </w:p>
        </w:tc>
        <w:tc>
          <w:tcPr>
            <w:tcW w:w="363" w:type="pct"/>
            <w:shd w:val="solid" w:color="FFFFFF" w:fill="auto"/>
            <w:vAlign w:val="center"/>
            <w:tcPrChange w:id="1095" w:author="MCC" w:date="2023-06-09T17:45:00Z">
              <w:tcPr>
                <w:tcW w:w="708" w:type="dxa"/>
                <w:shd w:val="solid" w:color="FFFFFF" w:fill="auto"/>
                <w:vAlign w:val="center"/>
              </w:tcPr>
            </w:tcPrChange>
          </w:tcPr>
          <w:p w14:paraId="27D308F0" w14:textId="77777777" w:rsidR="00060A50" w:rsidRDefault="00060A50" w:rsidP="00060A50">
            <w:pPr>
              <w:pStyle w:val="TAC"/>
              <w:rPr>
                <w:sz w:val="16"/>
                <w:szCs w:val="16"/>
              </w:rPr>
            </w:pPr>
            <w:r>
              <w:rPr>
                <w:sz w:val="16"/>
                <w:szCs w:val="16"/>
              </w:rPr>
              <w:t>17.1.0</w:t>
            </w:r>
          </w:p>
        </w:tc>
      </w:tr>
      <w:tr w:rsidR="00060A50" w:rsidRPr="00946E34" w14:paraId="416888E5" w14:textId="77777777" w:rsidTr="00555781">
        <w:tc>
          <w:tcPr>
            <w:tcW w:w="411" w:type="pct"/>
            <w:shd w:val="solid" w:color="FFFFFF" w:fill="auto"/>
            <w:vAlign w:val="center"/>
            <w:tcPrChange w:id="1096" w:author="MCC" w:date="2023-06-09T17:45:00Z">
              <w:tcPr>
                <w:tcW w:w="800" w:type="dxa"/>
                <w:shd w:val="solid" w:color="FFFFFF" w:fill="auto"/>
                <w:vAlign w:val="center"/>
              </w:tcPr>
            </w:tcPrChange>
          </w:tcPr>
          <w:p w14:paraId="432161F5"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097" w:author="MCC" w:date="2023-06-09T17:45:00Z">
              <w:tcPr>
                <w:tcW w:w="800" w:type="dxa"/>
                <w:shd w:val="solid" w:color="FFFFFF" w:fill="auto"/>
                <w:vAlign w:val="center"/>
              </w:tcPr>
            </w:tcPrChange>
          </w:tcPr>
          <w:p w14:paraId="72B7D6D5"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098" w:author="MCC" w:date="2023-06-09T17:45:00Z">
              <w:tcPr>
                <w:tcW w:w="1094" w:type="dxa"/>
                <w:shd w:val="solid" w:color="FFFFFF" w:fill="auto"/>
                <w:vAlign w:val="bottom"/>
              </w:tcPr>
            </w:tcPrChange>
          </w:tcPr>
          <w:p w14:paraId="11B999A0" w14:textId="77777777" w:rsidR="00060A50" w:rsidRPr="009D4C06" w:rsidRDefault="00060A50" w:rsidP="00060A50">
            <w:pPr>
              <w:pStyle w:val="TAC"/>
              <w:rPr>
                <w:sz w:val="16"/>
                <w:szCs w:val="16"/>
              </w:rPr>
            </w:pPr>
            <w:r w:rsidRPr="00073E27">
              <w:rPr>
                <w:sz w:val="16"/>
                <w:szCs w:val="16"/>
              </w:rPr>
              <w:t>RP-221142</w:t>
            </w:r>
          </w:p>
        </w:tc>
        <w:tc>
          <w:tcPr>
            <w:tcW w:w="270" w:type="pct"/>
            <w:shd w:val="solid" w:color="FFFFFF" w:fill="auto"/>
            <w:vAlign w:val="center"/>
            <w:tcPrChange w:id="1099" w:author="MCC" w:date="2023-06-09T17:45:00Z">
              <w:tcPr>
                <w:tcW w:w="525" w:type="dxa"/>
                <w:shd w:val="solid" w:color="FFFFFF" w:fill="auto"/>
                <w:vAlign w:val="center"/>
              </w:tcPr>
            </w:tcPrChange>
          </w:tcPr>
          <w:p w14:paraId="18474680" w14:textId="77777777" w:rsidR="00060A50" w:rsidRDefault="00060A50" w:rsidP="00060A50">
            <w:pPr>
              <w:pStyle w:val="TAL"/>
              <w:rPr>
                <w:sz w:val="16"/>
                <w:szCs w:val="16"/>
              </w:rPr>
            </w:pPr>
            <w:r>
              <w:rPr>
                <w:sz w:val="16"/>
                <w:szCs w:val="16"/>
              </w:rPr>
              <w:t>0090</w:t>
            </w:r>
          </w:p>
        </w:tc>
        <w:tc>
          <w:tcPr>
            <w:tcW w:w="218" w:type="pct"/>
            <w:shd w:val="solid" w:color="FFFFFF" w:fill="auto"/>
            <w:vAlign w:val="center"/>
            <w:tcPrChange w:id="1100" w:author="MCC" w:date="2023-06-09T17:45:00Z">
              <w:tcPr>
                <w:tcW w:w="425" w:type="dxa"/>
                <w:shd w:val="solid" w:color="FFFFFF" w:fill="auto"/>
                <w:vAlign w:val="center"/>
              </w:tcPr>
            </w:tcPrChange>
          </w:tcPr>
          <w:p w14:paraId="016858E5"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101" w:author="MCC" w:date="2023-06-09T17:45:00Z">
              <w:tcPr>
                <w:tcW w:w="425" w:type="dxa"/>
                <w:shd w:val="solid" w:color="FFFFFF" w:fill="auto"/>
                <w:vAlign w:val="center"/>
              </w:tcPr>
            </w:tcPrChange>
          </w:tcPr>
          <w:p w14:paraId="1B270C1B"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02" w:author="MCC" w:date="2023-06-09T17:45:00Z">
              <w:tcPr>
                <w:tcW w:w="4962" w:type="dxa"/>
                <w:shd w:val="solid" w:color="FFFFFF" w:fill="auto"/>
                <w:vAlign w:val="center"/>
              </w:tcPr>
            </w:tcPrChange>
          </w:tcPr>
          <w:p w14:paraId="44082327" w14:textId="77777777" w:rsidR="00060A50" w:rsidRDefault="00060A50" w:rsidP="00060A50">
            <w:pPr>
              <w:pStyle w:val="TAL"/>
              <w:rPr>
                <w:sz w:val="16"/>
                <w:szCs w:val="16"/>
              </w:rPr>
            </w:pPr>
            <w:r>
              <w:rPr>
                <w:sz w:val="16"/>
                <w:szCs w:val="16"/>
              </w:rPr>
              <w:t xml:space="preserve">CR on SIB18 signalling  </w:t>
            </w:r>
          </w:p>
        </w:tc>
        <w:tc>
          <w:tcPr>
            <w:tcW w:w="363" w:type="pct"/>
            <w:shd w:val="solid" w:color="FFFFFF" w:fill="auto"/>
            <w:vAlign w:val="center"/>
            <w:tcPrChange w:id="1103" w:author="MCC" w:date="2023-06-09T17:45:00Z">
              <w:tcPr>
                <w:tcW w:w="708" w:type="dxa"/>
                <w:shd w:val="solid" w:color="FFFFFF" w:fill="auto"/>
                <w:vAlign w:val="center"/>
              </w:tcPr>
            </w:tcPrChange>
          </w:tcPr>
          <w:p w14:paraId="07396F1E" w14:textId="77777777" w:rsidR="00060A50" w:rsidRDefault="00060A50" w:rsidP="00060A50">
            <w:pPr>
              <w:pStyle w:val="TAC"/>
              <w:rPr>
                <w:sz w:val="16"/>
                <w:szCs w:val="16"/>
              </w:rPr>
            </w:pPr>
            <w:r>
              <w:rPr>
                <w:sz w:val="16"/>
                <w:szCs w:val="16"/>
              </w:rPr>
              <w:t>17.1.0</w:t>
            </w:r>
          </w:p>
        </w:tc>
      </w:tr>
      <w:tr w:rsidR="00060A50" w:rsidRPr="00946E34" w14:paraId="1C7FABB2" w14:textId="77777777" w:rsidTr="00555781">
        <w:tc>
          <w:tcPr>
            <w:tcW w:w="411" w:type="pct"/>
            <w:shd w:val="solid" w:color="FFFFFF" w:fill="auto"/>
            <w:vAlign w:val="center"/>
            <w:tcPrChange w:id="1104" w:author="MCC" w:date="2023-06-09T17:45:00Z">
              <w:tcPr>
                <w:tcW w:w="800" w:type="dxa"/>
                <w:shd w:val="solid" w:color="FFFFFF" w:fill="auto"/>
                <w:vAlign w:val="center"/>
              </w:tcPr>
            </w:tcPrChange>
          </w:tcPr>
          <w:p w14:paraId="62589F77"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105" w:author="MCC" w:date="2023-06-09T17:45:00Z">
              <w:tcPr>
                <w:tcW w:w="800" w:type="dxa"/>
                <w:shd w:val="solid" w:color="FFFFFF" w:fill="auto"/>
                <w:vAlign w:val="center"/>
              </w:tcPr>
            </w:tcPrChange>
          </w:tcPr>
          <w:p w14:paraId="7CEA961B"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106" w:author="MCC" w:date="2023-06-09T17:45:00Z">
              <w:tcPr>
                <w:tcW w:w="1094" w:type="dxa"/>
                <w:shd w:val="solid" w:color="FFFFFF" w:fill="auto"/>
                <w:vAlign w:val="bottom"/>
              </w:tcPr>
            </w:tcPrChange>
          </w:tcPr>
          <w:p w14:paraId="4E8D9001" w14:textId="77777777" w:rsidR="00060A50" w:rsidRPr="009D4C06" w:rsidRDefault="00060A50" w:rsidP="00060A50">
            <w:pPr>
              <w:pStyle w:val="TAC"/>
              <w:rPr>
                <w:sz w:val="16"/>
                <w:szCs w:val="16"/>
              </w:rPr>
            </w:pPr>
            <w:r w:rsidRPr="00073E27">
              <w:rPr>
                <w:sz w:val="16"/>
                <w:szCs w:val="16"/>
              </w:rPr>
              <w:t>RP-221154</w:t>
            </w:r>
          </w:p>
        </w:tc>
        <w:tc>
          <w:tcPr>
            <w:tcW w:w="270" w:type="pct"/>
            <w:shd w:val="solid" w:color="FFFFFF" w:fill="auto"/>
            <w:vAlign w:val="center"/>
            <w:tcPrChange w:id="1107" w:author="MCC" w:date="2023-06-09T17:45:00Z">
              <w:tcPr>
                <w:tcW w:w="525" w:type="dxa"/>
                <w:shd w:val="solid" w:color="FFFFFF" w:fill="auto"/>
                <w:vAlign w:val="center"/>
              </w:tcPr>
            </w:tcPrChange>
          </w:tcPr>
          <w:p w14:paraId="27DA5C7E" w14:textId="77777777" w:rsidR="00060A50" w:rsidRDefault="00060A50" w:rsidP="00060A50">
            <w:pPr>
              <w:pStyle w:val="TAL"/>
              <w:rPr>
                <w:sz w:val="16"/>
                <w:szCs w:val="16"/>
              </w:rPr>
            </w:pPr>
            <w:r>
              <w:rPr>
                <w:sz w:val="16"/>
                <w:szCs w:val="16"/>
              </w:rPr>
              <w:t>0092</w:t>
            </w:r>
          </w:p>
        </w:tc>
        <w:tc>
          <w:tcPr>
            <w:tcW w:w="218" w:type="pct"/>
            <w:shd w:val="solid" w:color="FFFFFF" w:fill="auto"/>
            <w:vAlign w:val="center"/>
            <w:tcPrChange w:id="1108" w:author="MCC" w:date="2023-06-09T17:45:00Z">
              <w:tcPr>
                <w:tcW w:w="425" w:type="dxa"/>
                <w:shd w:val="solid" w:color="FFFFFF" w:fill="auto"/>
                <w:vAlign w:val="center"/>
              </w:tcPr>
            </w:tcPrChange>
          </w:tcPr>
          <w:p w14:paraId="7F1B1759" w14:textId="77777777" w:rsidR="00060A50" w:rsidRDefault="00060A50" w:rsidP="00060A50">
            <w:pPr>
              <w:pStyle w:val="TAR"/>
              <w:rPr>
                <w:sz w:val="16"/>
                <w:szCs w:val="16"/>
              </w:rPr>
            </w:pPr>
            <w:r>
              <w:rPr>
                <w:sz w:val="16"/>
                <w:szCs w:val="16"/>
              </w:rPr>
              <w:t>-</w:t>
            </w:r>
          </w:p>
        </w:tc>
        <w:tc>
          <w:tcPr>
            <w:tcW w:w="218" w:type="pct"/>
            <w:shd w:val="solid" w:color="FFFFFF" w:fill="auto"/>
            <w:vAlign w:val="center"/>
            <w:tcPrChange w:id="1109" w:author="MCC" w:date="2023-06-09T17:45:00Z">
              <w:tcPr>
                <w:tcW w:w="425" w:type="dxa"/>
                <w:shd w:val="solid" w:color="FFFFFF" w:fill="auto"/>
                <w:vAlign w:val="center"/>
              </w:tcPr>
            </w:tcPrChange>
          </w:tcPr>
          <w:p w14:paraId="4D5BBFC5" w14:textId="77777777" w:rsidR="00060A50" w:rsidRDefault="00060A50" w:rsidP="00060A50">
            <w:pPr>
              <w:pStyle w:val="TAC"/>
              <w:rPr>
                <w:sz w:val="16"/>
                <w:szCs w:val="16"/>
              </w:rPr>
            </w:pPr>
            <w:r>
              <w:rPr>
                <w:sz w:val="16"/>
                <w:szCs w:val="16"/>
              </w:rPr>
              <w:t xml:space="preserve">A </w:t>
            </w:r>
          </w:p>
        </w:tc>
        <w:tc>
          <w:tcPr>
            <w:tcW w:w="2547" w:type="pct"/>
            <w:shd w:val="solid" w:color="FFFFFF" w:fill="auto"/>
            <w:vAlign w:val="center"/>
            <w:tcPrChange w:id="1110" w:author="MCC" w:date="2023-06-09T17:45:00Z">
              <w:tcPr>
                <w:tcW w:w="4962" w:type="dxa"/>
                <w:shd w:val="solid" w:color="FFFFFF" w:fill="auto"/>
                <w:vAlign w:val="center"/>
              </w:tcPr>
            </w:tcPrChange>
          </w:tcPr>
          <w:p w14:paraId="53D8CDF2" w14:textId="77777777" w:rsidR="00060A50" w:rsidRDefault="00060A50" w:rsidP="00060A50">
            <w:pPr>
              <w:pStyle w:val="TAL"/>
              <w:rPr>
                <w:sz w:val="16"/>
                <w:szCs w:val="16"/>
              </w:rPr>
            </w:pPr>
            <w:r>
              <w:rPr>
                <w:sz w:val="16"/>
                <w:szCs w:val="16"/>
              </w:rPr>
              <w:t>Clarification on SRB duplication for TS38.470 (R17)</w:t>
            </w:r>
          </w:p>
        </w:tc>
        <w:tc>
          <w:tcPr>
            <w:tcW w:w="363" w:type="pct"/>
            <w:shd w:val="solid" w:color="FFFFFF" w:fill="auto"/>
            <w:vAlign w:val="center"/>
            <w:tcPrChange w:id="1111" w:author="MCC" w:date="2023-06-09T17:45:00Z">
              <w:tcPr>
                <w:tcW w:w="708" w:type="dxa"/>
                <w:shd w:val="solid" w:color="FFFFFF" w:fill="auto"/>
                <w:vAlign w:val="center"/>
              </w:tcPr>
            </w:tcPrChange>
          </w:tcPr>
          <w:p w14:paraId="3F618D8A" w14:textId="77777777" w:rsidR="00060A50" w:rsidRDefault="00060A50" w:rsidP="00060A50">
            <w:pPr>
              <w:pStyle w:val="TAC"/>
              <w:rPr>
                <w:sz w:val="16"/>
                <w:szCs w:val="16"/>
              </w:rPr>
            </w:pPr>
            <w:r>
              <w:rPr>
                <w:sz w:val="16"/>
                <w:szCs w:val="16"/>
              </w:rPr>
              <w:t>17.1.0</w:t>
            </w:r>
          </w:p>
        </w:tc>
      </w:tr>
      <w:tr w:rsidR="00060A50" w:rsidRPr="00946E34" w14:paraId="21AF8F3E" w14:textId="77777777" w:rsidTr="00555781">
        <w:tc>
          <w:tcPr>
            <w:tcW w:w="411" w:type="pct"/>
            <w:shd w:val="solid" w:color="FFFFFF" w:fill="auto"/>
            <w:vAlign w:val="center"/>
            <w:tcPrChange w:id="1112" w:author="MCC" w:date="2023-06-09T17:45:00Z">
              <w:tcPr>
                <w:tcW w:w="800" w:type="dxa"/>
                <w:shd w:val="solid" w:color="FFFFFF" w:fill="auto"/>
                <w:vAlign w:val="center"/>
              </w:tcPr>
            </w:tcPrChange>
          </w:tcPr>
          <w:p w14:paraId="68EA86DB"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113" w:author="MCC" w:date="2023-06-09T17:45:00Z">
              <w:tcPr>
                <w:tcW w:w="800" w:type="dxa"/>
                <w:shd w:val="solid" w:color="FFFFFF" w:fill="auto"/>
                <w:vAlign w:val="center"/>
              </w:tcPr>
            </w:tcPrChange>
          </w:tcPr>
          <w:p w14:paraId="08446C6F"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114" w:author="MCC" w:date="2023-06-09T17:45:00Z">
              <w:tcPr>
                <w:tcW w:w="1094" w:type="dxa"/>
                <w:shd w:val="solid" w:color="FFFFFF" w:fill="auto"/>
                <w:vAlign w:val="bottom"/>
              </w:tcPr>
            </w:tcPrChange>
          </w:tcPr>
          <w:p w14:paraId="44008EE1" w14:textId="77777777" w:rsidR="00060A50" w:rsidRPr="009D4C06" w:rsidRDefault="00060A50" w:rsidP="00060A50">
            <w:pPr>
              <w:pStyle w:val="TAC"/>
              <w:rPr>
                <w:sz w:val="16"/>
                <w:szCs w:val="16"/>
              </w:rPr>
            </w:pPr>
            <w:r w:rsidRPr="00073E27">
              <w:rPr>
                <w:sz w:val="16"/>
                <w:szCs w:val="16"/>
              </w:rPr>
              <w:t>RP-221127</w:t>
            </w:r>
          </w:p>
        </w:tc>
        <w:tc>
          <w:tcPr>
            <w:tcW w:w="270" w:type="pct"/>
            <w:shd w:val="solid" w:color="FFFFFF" w:fill="auto"/>
            <w:vAlign w:val="center"/>
            <w:tcPrChange w:id="1115" w:author="MCC" w:date="2023-06-09T17:45:00Z">
              <w:tcPr>
                <w:tcW w:w="525" w:type="dxa"/>
                <w:shd w:val="solid" w:color="FFFFFF" w:fill="auto"/>
                <w:vAlign w:val="center"/>
              </w:tcPr>
            </w:tcPrChange>
          </w:tcPr>
          <w:p w14:paraId="64761C30" w14:textId="77777777" w:rsidR="00060A50" w:rsidRDefault="00060A50" w:rsidP="00060A50">
            <w:pPr>
              <w:pStyle w:val="TAL"/>
              <w:rPr>
                <w:sz w:val="16"/>
                <w:szCs w:val="16"/>
              </w:rPr>
            </w:pPr>
            <w:r>
              <w:rPr>
                <w:sz w:val="16"/>
                <w:szCs w:val="16"/>
              </w:rPr>
              <w:t>0093</w:t>
            </w:r>
          </w:p>
        </w:tc>
        <w:tc>
          <w:tcPr>
            <w:tcW w:w="218" w:type="pct"/>
            <w:shd w:val="solid" w:color="FFFFFF" w:fill="auto"/>
            <w:vAlign w:val="center"/>
            <w:tcPrChange w:id="1116" w:author="MCC" w:date="2023-06-09T17:45:00Z">
              <w:tcPr>
                <w:tcW w:w="425" w:type="dxa"/>
                <w:shd w:val="solid" w:color="FFFFFF" w:fill="auto"/>
                <w:vAlign w:val="center"/>
              </w:tcPr>
            </w:tcPrChange>
          </w:tcPr>
          <w:p w14:paraId="22243E19" w14:textId="77777777" w:rsidR="00060A50" w:rsidRDefault="00060A50" w:rsidP="00060A50">
            <w:pPr>
              <w:pStyle w:val="TAR"/>
              <w:rPr>
                <w:sz w:val="16"/>
                <w:szCs w:val="16"/>
              </w:rPr>
            </w:pPr>
            <w:r>
              <w:rPr>
                <w:sz w:val="16"/>
                <w:szCs w:val="16"/>
              </w:rPr>
              <w:t>2</w:t>
            </w:r>
          </w:p>
        </w:tc>
        <w:tc>
          <w:tcPr>
            <w:tcW w:w="218" w:type="pct"/>
            <w:shd w:val="solid" w:color="FFFFFF" w:fill="auto"/>
            <w:vAlign w:val="center"/>
            <w:tcPrChange w:id="1117" w:author="MCC" w:date="2023-06-09T17:45:00Z">
              <w:tcPr>
                <w:tcW w:w="425" w:type="dxa"/>
                <w:shd w:val="solid" w:color="FFFFFF" w:fill="auto"/>
                <w:vAlign w:val="center"/>
              </w:tcPr>
            </w:tcPrChange>
          </w:tcPr>
          <w:p w14:paraId="636F04B2"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18" w:author="MCC" w:date="2023-06-09T17:45:00Z">
              <w:tcPr>
                <w:tcW w:w="4962" w:type="dxa"/>
                <w:shd w:val="solid" w:color="FFFFFF" w:fill="auto"/>
                <w:vAlign w:val="center"/>
              </w:tcPr>
            </w:tcPrChange>
          </w:tcPr>
          <w:p w14:paraId="351402AC" w14:textId="77777777" w:rsidR="00060A50" w:rsidRDefault="00060A50" w:rsidP="00060A50">
            <w:pPr>
              <w:pStyle w:val="TAL"/>
              <w:rPr>
                <w:sz w:val="16"/>
                <w:szCs w:val="16"/>
              </w:rPr>
            </w:pPr>
            <w:r>
              <w:rPr>
                <w:sz w:val="16"/>
                <w:szCs w:val="16"/>
              </w:rPr>
              <w:t>Correction to 38.470 for capturing SIB19</w:t>
            </w:r>
          </w:p>
        </w:tc>
        <w:tc>
          <w:tcPr>
            <w:tcW w:w="363" w:type="pct"/>
            <w:shd w:val="solid" w:color="FFFFFF" w:fill="auto"/>
            <w:vAlign w:val="center"/>
            <w:tcPrChange w:id="1119" w:author="MCC" w:date="2023-06-09T17:45:00Z">
              <w:tcPr>
                <w:tcW w:w="708" w:type="dxa"/>
                <w:shd w:val="solid" w:color="FFFFFF" w:fill="auto"/>
                <w:vAlign w:val="center"/>
              </w:tcPr>
            </w:tcPrChange>
          </w:tcPr>
          <w:p w14:paraId="5BB74A70" w14:textId="77777777" w:rsidR="00060A50" w:rsidRDefault="00060A50" w:rsidP="00060A50">
            <w:pPr>
              <w:pStyle w:val="TAC"/>
              <w:rPr>
                <w:sz w:val="16"/>
                <w:szCs w:val="16"/>
              </w:rPr>
            </w:pPr>
            <w:r>
              <w:rPr>
                <w:sz w:val="16"/>
                <w:szCs w:val="16"/>
              </w:rPr>
              <w:t>17.1.0</w:t>
            </w:r>
          </w:p>
        </w:tc>
      </w:tr>
      <w:tr w:rsidR="00060A50" w:rsidRPr="00946E34" w14:paraId="54554DE3" w14:textId="77777777" w:rsidTr="00555781">
        <w:tc>
          <w:tcPr>
            <w:tcW w:w="411" w:type="pct"/>
            <w:shd w:val="solid" w:color="FFFFFF" w:fill="auto"/>
            <w:vAlign w:val="center"/>
            <w:tcPrChange w:id="1120" w:author="MCC" w:date="2023-06-09T17:45:00Z">
              <w:tcPr>
                <w:tcW w:w="800" w:type="dxa"/>
                <w:shd w:val="solid" w:color="FFFFFF" w:fill="auto"/>
                <w:vAlign w:val="center"/>
              </w:tcPr>
            </w:tcPrChange>
          </w:tcPr>
          <w:p w14:paraId="67170E38"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121" w:author="MCC" w:date="2023-06-09T17:45:00Z">
              <w:tcPr>
                <w:tcW w:w="800" w:type="dxa"/>
                <w:shd w:val="solid" w:color="FFFFFF" w:fill="auto"/>
                <w:vAlign w:val="center"/>
              </w:tcPr>
            </w:tcPrChange>
          </w:tcPr>
          <w:p w14:paraId="7A896C3B"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122" w:author="MCC" w:date="2023-06-09T17:45:00Z">
              <w:tcPr>
                <w:tcW w:w="1094" w:type="dxa"/>
                <w:shd w:val="solid" w:color="FFFFFF" w:fill="auto"/>
                <w:vAlign w:val="bottom"/>
              </w:tcPr>
            </w:tcPrChange>
          </w:tcPr>
          <w:p w14:paraId="050A173D" w14:textId="77777777" w:rsidR="00060A50" w:rsidRPr="009D4C06" w:rsidRDefault="00060A50" w:rsidP="00060A50">
            <w:pPr>
              <w:pStyle w:val="TAC"/>
              <w:rPr>
                <w:sz w:val="16"/>
                <w:szCs w:val="16"/>
              </w:rPr>
            </w:pPr>
            <w:r w:rsidRPr="00073E27">
              <w:rPr>
                <w:sz w:val="16"/>
                <w:szCs w:val="16"/>
              </w:rPr>
              <w:t>RP-221133</w:t>
            </w:r>
          </w:p>
        </w:tc>
        <w:tc>
          <w:tcPr>
            <w:tcW w:w="270" w:type="pct"/>
            <w:shd w:val="solid" w:color="FFFFFF" w:fill="auto"/>
            <w:vAlign w:val="center"/>
            <w:tcPrChange w:id="1123" w:author="MCC" w:date="2023-06-09T17:45:00Z">
              <w:tcPr>
                <w:tcW w:w="525" w:type="dxa"/>
                <w:shd w:val="solid" w:color="FFFFFF" w:fill="auto"/>
                <w:vAlign w:val="center"/>
              </w:tcPr>
            </w:tcPrChange>
          </w:tcPr>
          <w:p w14:paraId="6F2A1FC0" w14:textId="77777777" w:rsidR="00060A50" w:rsidRDefault="00060A50" w:rsidP="00060A50">
            <w:pPr>
              <w:pStyle w:val="TAL"/>
              <w:rPr>
                <w:sz w:val="16"/>
                <w:szCs w:val="16"/>
              </w:rPr>
            </w:pPr>
            <w:r>
              <w:rPr>
                <w:sz w:val="16"/>
                <w:szCs w:val="16"/>
              </w:rPr>
              <w:t>0094</w:t>
            </w:r>
          </w:p>
        </w:tc>
        <w:tc>
          <w:tcPr>
            <w:tcW w:w="218" w:type="pct"/>
            <w:shd w:val="solid" w:color="FFFFFF" w:fill="auto"/>
            <w:vAlign w:val="center"/>
            <w:tcPrChange w:id="1124" w:author="MCC" w:date="2023-06-09T17:45:00Z">
              <w:tcPr>
                <w:tcW w:w="425" w:type="dxa"/>
                <w:shd w:val="solid" w:color="FFFFFF" w:fill="auto"/>
                <w:vAlign w:val="center"/>
              </w:tcPr>
            </w:tcPrChange>
          </w:tcPr>
          <w:p w14:paraId="3E11097A" w14:textId="77777777" w:rsidR="00060A50" w:rsidRDefault="00060A50" w:rsidP="00060A50">
            <w:pPr>
              <w:pStyle w:val="TAR"/>
              <w:rPr>
                <w:sz w:val="16"/>
                <w:szCs w:val="16"/>
              </w:rPr>
            </w:pPr>
            <w:r>
              <w:rPr>
                <w:sz w:val="16"/>
                <w:szCs w:val="16"/>
              </w:rPr>
              <w:t>2</w:t>
            </w:r>
          </w:p>
        </w:tc>
        <w:tc>
          <w:tcPr>
            <w:tcW w:w="218" w:type="pct"/>
            <w:shd w:val="solid" w:color="FFFFFF" w:fill="auto"/>
            <w:vAlign w:val="center"/>
            <w:tcPrChange w:id="1125" w:author="MCC" w:date="2023-06-09T17:45:00Z">
              <w:tcPr>
                <w:tcW w:w="425" w:type="dxa"/>
                <w:shd w:val="solid" w:color="FFFFFF" w:fill="auto"/>
                <w:vAlign w:val="center"/>
              </w:tcPr>
            </w:tcPrChange>
          </w:tcPr>
          <w:p w14:paraId="2EA5698F"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26" w:author="MCC" w:date="2023-06-09T17:45:00Z">
              <w:tcPr>
                <w:tcW w:w="4962" w:type="dxa"/>
                <w:shd w:val="solid" w:color="FFFFFF" w:fill="auto"/>
                <w:vAlign w:val="center"/>
              </w:tcPr>
            </w:tcPrChange>
          </w:tcPr>
          <w:p w14:paraId="1ACF5D6E" w14:textId="77777777" w:rsidR="00060A50" w:rsidRDefault="00060A50" w:rsidP="00060A50">
            <w:pPr>
              <w:pStyle w:val="TAL"/>
              <w:rPr>
                <w:sz w:val="16"/>
                <w:szCs w:val="16"/>
              </w:rPr>
            </w:pPr>
            <w:r>
              <w:rPr>
                <w:sz w:val="16"/>
                <w:szCs w:val="16"/>
              </w:rPr>
              <w:t>Clarification on paging capability for TS38.470</w:t>
            </w:r>
          </w:p>
        </w:tc>
        <w:tc>
          <w:tcPr>
            <w:tcW w:w="363" w:type="pct"/>
            <w:shd w:val="solid" w:color="FFFFFF" w:fill="auto"/>
            <w:vAlign w:val="center"/>
            <w:tcPrChange w:id="1127" w:author="MCC" w:date="2023-06-09T17:45:00Z">
              <w:tcPr>
                <w:tcW w:w="708" w:type="dxa"/>
                <w:shd w:val="solid" w:color="FFFFFF" w:fill="auto"/>
                <w:vAlign w:val="center"/>
              </w:tcPr>
            </w:tcPrChange>
          </w:tcPr>
          <w:p w14:paraId="20400D92" w14:textId="77777777" w:rsidR="00060A50" w:rsidRDefault="00060A50" w:rsidP="00060A50">
            <w:pPr>
              <w:pStyle w:val="TAC"/>
              <w:rPr>
                <w:sz w:val="16"/>
                <w:szCs w:val="16"/>
              </w:rPr>
            </w:pPr>
            <w:r>
              <w:rPr>
                <w:sz w:val="16"/>
                <w:szCs w:val="16"/>
              </w:rPr>
              <w:t>17.1.0</w:t>
            </w:r>
          </w:p>
        </w:tc>
      </w:tr>
      <w:tr w:rsidR="00060A50" w:rsidRPr="00946E34" w14:paraId="10C28C82" w14:textId="77777777" w:rsidTr="00555781">
        <w:tc>
          <w:tcPr>
            <w:tcW w:w="411" w:type="pct"/>
            <w:shd w:val="solid" w:color="FFFFFF" w:fill="auto"/>
            <w:vAlign w:val="center"/>
            <w:tcPrChange w:id="1128" w:author="MCC" w:date="2023-06-09T17:45:00Z">
              <w:tcPr>
                <w:tcW w:w="800" w:type="dxa"/>
                <w:shd w:val="solid" w:color="FFFFFF" w:fill="auto"/>
                <w:vAlign w:val="center"/>
              </w:tcPr>
            </w:tcPrChange>
          </w:tcPr>
          <w:p w14:paraId="6799F1FA"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129" w:author="MCC" w:date="2023-06-09T17:45:00Z">
              <w:tcPr>
                <w:tcW w:w="800" w:type="dxa"/>
                <w:shd w:val="solid" w:color="FFFFFF" w:fill="auto"/>
                <w:vAlign w:val="center"/>
              </w:tcPr>
            </w:tcPrChange>
          </w:tcPr>
          <w:p w14:paraId="17E4EEF8"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130" w:author="MCC" w:date="2023-06-09T17:45:00Z">
              <w:tcPr>
                <w:tcW w:w="1094" w:type="dxa"/>
                <w:shd w:val="solid" w:color="FFFFFF" w:fill="auto"/>
                <w:vAlign w:val="bottom"/>
              </w:tcPr>
            </w:tcPrChange>
          </w:tcPr>
          <w:p w14:paraId="44B07031"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Change w:id="1131" w:author="MCC" w:date="2023-06-09T17:45:00Z">
              <w:tcPr>
                <w:tcW w:w="525" w:type="dxa"/>
                <w:shd w:val="solid" w:color="FFFFFF" w:fill="auto"/>
                <w:vAlign w:val="center"/>
              </w:tcPr>
            </w:tcPrChange>
          </w:tcPr>
          <w:p w14:paraId="3FCCE84F" w14:textId="77777777" w:rsidR="00060A50" w:rsidRDefault="00060A50" w:rsidP="00060A50">
            <w:pPr>
              <w:pStyle w:val="TAL"/>
              <w:rPr>
                <w:sz w:val="16"/>
                <w:szCs w:val="16"/>
              </w:rPr>
            </w:pPr>
            <w:r>
              <w:rPr>
                <w:sz w:val="16"/>
                <w:szCs w:val="16"/>
              </w:rPr>
              <w:t>0096</w:t>
            </w:r>
          </w:p>
        </w:tc>
        <w:tc>
          <w:tcPr>
            <w:tcW w:w="218" w:type="pct"/>
            <w:shd w:val="solid" w:color="FFFFFF" w:fill="auto"/>
            <w:vAlign w:val="center"/>
            <w:tcPrChange w:id="1132" w:author="MCC" w:date="2023-06-09T17:45:00Z">
              <w:tcPr>
                <w:tcW w:w="425" w:type="dxa"/>
                <w:shd w:val="solid" w:color="FFFFFF" w:fill="auto"/>
                <w:vAlign w:val="center"/>
              </w:tcPr>
            </w:tcPrChange>
          </w:tcPr>
          <w:p w14:paraId="32F8F6BE" w14:textId="77777777" w:rsidR="00060A50" w:rsidRDefault="00060A50" w:rsidP="00060A50">
            <w:pPr>
              <w:pStyle w:val="TAR"/>
              <w:rPr>
                <w:sz w:val="16"/>
                <w:szCs w:val="16"/>
              </w:rPr>
            </w:pPr>
            <w:r>
              <w:rPr>
                <w:sz w:val="16"/>
                <w:szCs w:val="16"/>
              </w:rPr>
              <w:t>-</w:t>
            </w:r>
          </w:p>
        </w:tc>
        <w:tc>
          <w:tcPr>
            <w:tcW w:w="218" w:type="pct"/>
            <w:shd w:val="solid" w:color="FFFFFF" w:fill="auto"/>
            <w:vAlign w:val="center"/>
            <w:tcPrChange w:id="1133" w:author="MCC" w:date="2023-06-09T17:45:00Z">
              <w:tcPr>
                <w:tcW w:w="425" w:type="dxa"/>
                <w:shd w:val="solid" w:color="FFFFFF" w:fill="auto"/>
                <w:vAlign w:val="center"/>
              </w:tcPr>
            </w:tcPrChange>
          </w:tcPr>
          <w:p w14:paraId="141E9AE9" w14:textId="77777777" w:rsidR="00060A50" w:rsidRDefault="00060A50" w:rsidP="00060A50">
            <w:pPr>
              <w:pStyle w:val="TAC"/>
              <w:rPr>
                <w:sz w:val="16"/>
                <w:szCs w:val="16"/>
              </w:rPr>
            </w:pPr>
            <w:r>
              <w:rPr>
                <w:sz w:val="16"/>
                <w:szCs w:val="16"/>
              </w:rPr>
              <w:t>D</w:t>
            </w:r>
          </w:p>
        </w:tc>
        <w:tc>
          <w:tcPr>
            <w:tcW w:w="2547" w:type="pct"/>
            <w:shd w:val="solid" w:color="FFFFFF" w:fill="auto"/>
            <w:vAlign w:val="center"/>
            <w:tcPrChange w:id="1134" w:author="MCC" w:date="2023-06-09T17:45:00Z">
              <w:tcPr>
                <w:tcW w:w="4962" w:type="dxa"/>
                <w:shd w:val="solid" w:color="FFFFFF" w:fill="auto"/>
                <w:vAlign w:val="center"/>
              </w:tcPr>
            </w:tcPrChange>
          </w:tcPr>
          <w:p w14:paraId="7529A5D9" w14:textId="77777777" w:rsidR="00060A50" w:rsidRDefault="00060A50" w:rsidP="00060A50">
            <w:pPr>
              <w:pStyle w:val="TAL"/>
              <w:rPr>
                <w:sz w:val="16"/>
                <w:szCs w:val="16"/>
              </w:rPr>
            </w:pPr>
            <w:r>
              <w:rPr>
                <w:sz w:val="16"/>
                <w:szCs w:val="16"/>
              </w:rPr>
              <w:t>Editorial corrections</w:t>
            </w:r>
          </w:p>
        </w:tc>
        <w:tc>
          <w:tcPr>
            <w:tcW w:w="363" w:type="pct"/>
            <w:shd w:val="solid" w:color="FFFFFF" w:fill="auto"/>
            <w:vAlign w:val="center"/>
            <w:tcPrChange w:id="1135" w:author="MCC" w:date="2023-06-09T17:45:00Z">
              <w:tcPr>
                <w:tcW w:w="708" w:type="dxa"/>
                <w:shd w:val="solid" w:color="FFFFFF" w:fill="auto"/>
                <w:vAlign w:val="center"/>
              </w:tcPr>
            </w:tcPrChange>
          </w:tcPr>
          <w:p w14:paraId="59CC616E" w14:textId="77777777" w:rsidR="00060A50" w:rsidRDefault="00060A50" w:rsidP="00060A50">
            <w:pPr>
              <w:pStyle w:val="TAC"/>
              <w:rPr>
                <w:sz w:val="16"/>
                <w:szCs w:val="16"/>
              </w:rPr>
            </w:pPr>
            <w:r>
              <w:rPr>
                <w:sz w:val="16"/>
                <w:szCs w:val="16"/>
              </w:rPr>
              <w:t>17.1.0</w:t>
            </w:r>
          </w:p>
        </w:tc>
      </w:tr>
      <w:tr w:rsidR="00060A50" w:rsidRPr="00946E34" w14:paraId="2DB9A2D7" w14:textId="77777777" w:rsidTr="00555781">
        <w:tc>
          <w:tcPr>
            <w:tcW w:w="411" w:type="pct"/>
            <w:shd w:val="solid" w:color="FFFFFF" w:fill="auto"/>
            <w:vAlign w:val="center"/>
            <w:tcPrChange w:id="1136" w:author="MCC" w:date="2023-06-09T17:45:00Z">
              <w:tcPr>
                <w:tcW w:w="800" w:type="dxa"/>
                <w:shd w:val="solid" w:color="FFFFFF" w:fill="auto"/>
                <w:vAlign w:val="center"/>
              </w:tcPr>
            </w:tcPrChange>
          </w:tcPr>
          <w:p w14:paraId="12951F03"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137" w:author="MCC" w:date="2023-06-09T17:45:00Z">
              <w:tcPr>
                <w:tcW w:w="800" w:type="dxa"/>
                <w:shd w:val="solid" w:color="FFFFFF" w:fill="auto"/>
                <w:vAlign w:val="center"/>
              </w:tcPr>
            </w:tcPrChange>
          </w:tcPr>
          <w:p w14:paraId="7DD36A03"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138" w:author="MCC" w:date="2023-06-09T17:45:00Z">
              <w:tcPr>
                <w:tcW w:w="1094" w:type="dxa"/>
                <w:shd w:val="solid" w:color="FFFFFF" w:fill="auto"/>
                <w:vAlign w:val="bottom"/>
              </w:tcPr>
            </w:tcPrChange>
          </w:tcPr>
          <w:p w14:paraId="3296F093"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Change w:id="1139" w:author="MCC" w:date="2023-06-09T17:45:00Z">
              <w:tcPr>
                <w:tcW w:w="525" w:type="dxa"/>
                <w:shd w:val="solid" w:color="FFFFFF" w:fill="auto"/>
                <w:vAlign w:val="center"/>
              </w:tcPr>
            </w:tcPrChange>
          </w:tcPr>
          <w:p w14:paraId="6397F810" w14:textId="77777777" w:rsidR="00060A50" w:rsidRDefault="00060A50" w:rsidP="00060A50">
            <w:pPr>
              <w:pStyle w:val="TAL"/>
              <w:rPr>
                <w:sz w:val="16"/>
                <w:szCs w:val="16"/>
              </w:rPr>
            </w:pPr>
            <w:r>
              <w:rPr>
                <w:sz w:val="16"/>
                <w:szCs w:val="16"/>
              </w:rPr>
              <w:t>0097</w:t>
            </w:r>
          </w:p>
        </w:tc>
        <w:tc>
          <w:tcPr>
            <w:tcW w:w="218" w:type="pct"/>
            <w:shd w:val="solid" w:color="FFFFFF" w:fill="auto"/>
            <w:vAlign w:val="center"/>
            <w:tcPrChange w:id="1140" w:author="MCC" w:date="2023-06-09T17:45:00Z">
              <w:tcPr>
                <w:tcW w:w="425" w:type="dxa"/>
                <w:shd w:val="solid" w:color="FFFFFF" w:fill="auto"/>
                <w:vAlign w:val="center"/>
              </w:tcPr>
            </w:tcPrChange>
          </w:tcPr>
          <w:p w14:paraId="581474A6"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141" w:author="MCC" w:date="2023-06-09T17:45:00Z">
              <w:tcPr>
                <w:tcW w:w="425" w:type="dxa"/>
                <w:shd w:val="solid" w:color="FFFFFF" w:fill="auto"/>
                <w:vAlign w:val="center"/>
              </w:tcPr>
            </w:tcPrChange>
          </w:tcPr>
          <w:p w14:paraId="23CBE14B"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42" w:author="MCC" w:date="2023-06-09T17:45:00Z">
              <w:tcPr>
                <w:tcW w:w="4962" w:type="dxa"/>
                <w:shd w:val="solid" w:color="FFFFFF" w:fill="auto"/>
                <w:vAlign w:val="center"/>
              </w:tcPr>
            </w:tcPrChange>
          </w:tcPr>
          <w:p w14:paraId="5F8EBDAE" w14:textId="77777777" w:rsidR="00060A50" w:rsidRDefault="00060A50" w:rsidP="00060A50">
            <w:pPr>
              <w:pStyle w:val="TAL"/>
              <w:rPr>
                <w:sz w:val="16"/>
                <w:szCs w:val="16"/>
              </w:rPr>
            </w:pPr>
            <w:r>
              <w:rPr>
                <w:sz w:val="16"/>
                <w:szCs w:val="16"/>
              </w:rPr>
              <w:t>Supporting the disaster roaming information [MINT]</w:t>
            </w:r>
          </w:p>
        </w:tc>
        <w:tc>
          <w:tcPr>
            <w:tcW w:w="363" w:type="pct"/>
            <w:shd w:val="solid" w:color="FFFFFF" w:fill="auto"/>
            <w:vAlign w:val="center"/>
            <w:tcPrChange w:id="1143" w:author="MCC" w:date="2023-06-09T17:45:00Z">
              <w:tcPr>
                <w:tcW w:w="708" w:type="dxa"/>
                <w:shd w:val="solid" w:color="FFFFFF" w:fill="auto"/>
                <w:vAlign w:val="center"/>
              </w:tcPr>
            </w:tcPrChange>
          </w:tcPr>
          <w:p w14:paraId="020FA856" w14:textId="77777777" w:rsidR="00060A50" w:rsidRDefault="00060A50" w:rsidP="00060A50">
            <w:pPr>
              <w:pStyle w:val="TAC"/>
              <w:rPr>
                <w:sz w:val="16"/>
                <w:szCs w:val="16"/>
              </w:rPr>
            </w:pPr>
            <w:r>
              <w:rPr>
                <w:sz w:val="16"/>
                <w:szCs w:val="16"/>
              </w:rPr>
              <w:t>17.1.0</w:t>
            </w:r>
          </w:p>
        </w:tc>
      </w:tr>
      <w:tr w:rsidR="00060A50" w:rsidRPr="00946E34" w14:paraId="54B7E7DF" w14:textId="77777777" w:rsidTr="00555781">
        <w:tc>
          <w:tcPr>
            <w:tcW w:w="411" w:type="pct"/>
            <w:shd w:val="solid" w:color="FFFFFF" w:fill="auto"/>
            <w:vAlign w:val="center"/>
            <w:tcPrChange w:id="1144" w:author="MCC" w:date="2023-06-09T17:45:00Z">
              <w:tcPr>
                <w:tcW w:w="800" w:type="dxa"/>
                <w:shd w:val="solid" w:color="FFFFFF" w:fill="auto"/>
                <w:vAlign w:val="center"/>
              </w:tcPr>
            </w:tcPrChange>
          </w:tcPr>
          <w:p w14:paraId="45A8E368"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145" w:author="MCC" w:date="2023-06-09T17:45:00Z">
              <w:tcPr>
                <w:tcW w:w="800" w:type="dxa"/>
                <w:shd w:val="solid" w:color="FFFFFF" w:fill="auto"/>
                <w:vAlign w:val="center"/>
              </w:tcPr>
            </w:tcPrChange>
          </w:tcPr>
          <w:p w14:paraId="7B28DA54"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146" w:author="MCC" w:date="2023-06-09T17:45:00Z">
              <w:tcPr>
                <w:tcW w:w="1094" w:type="dxa"/>
                <w:shd w:val="solid" w:color="FFFFFF" w:fill="auto"/>
                <w:vAlign w:val="bottom"/>
              </w:tcPr>
            </w:tcPrChange>
          </w:tcPr>
          <w:p w14:paraId="694CC8A4" w14:textId="77777777" w:rsidR="00060A50" w:rsidRPr="009D4C06" w:rsidRDefault="00060A50" w:rsidP="00060A50">
            <w:pPr>
              <w:pStyle w:val="TAC"/>
              <w:rPr>
                <w:sz w:val="16"/>
                <w:szCs w:val="16"/>
              </w:rPr>
            </w:pPr>
            <w:r w:rsidRPr="00073E27">
              <w:rPr>
                <w:sz w:val="16"/>
                <w:szCs w:val="16"/>
              </w:rPr>
              <w:t>RP-221143</w:t>
            </w:r>
          </w:p>
        </w:tc>
        <w:tc>
          <w:tcPr>
            <w:tcW w:w="270" w:type="pct"/>
            <w:shd w:val="solid" w:color="FFFFFF" w:fill="auto"/>
            <w:vAlign w:val="center"/>
            <w:tcPrChange w:id="1147" w:author="MCC" w:date="2023-06-09T17:45:00Z">
              <w:tcPr>
                <w:tcW w:w="525" w:type="dxa"/>
                <w:shd w:val="solid" w:color="FFFFFF" w:fill="auto"/>
                <w:vAlign w:val="center"/>
              </w:tcPr>
            </w:tcPrChange>
          </w:tcPr>
          <w:p w14:paraId="41BA2CCC" w14:textId="77777777" w:rsidR="00060A50" w:rsidRDefault="00060A50" w:rsidP="00060A50">
            <w:pPr>
              <w:pStyle w:val="TAL"/>
              <w:rPr>
                <w:sz w:val="16"/>
                <w:szCs w:val="16"/>
              </w:rPr>
            </w:pPr>
            <w:r>
              <w:rPr>
                <w:sz w:val="16"/>
                <w:szCs w:val="16"/>
              </w:rPr>
              <w:t>0099</w:t>
            </w:r>
          </w:p>
        </w:tc>
        <w:tc>
          <w:tcPr>
            <w:tcW w:w="218" w:type="pct"/>
            <w:shd w:val="solid" w:color="FFFFFF" w:fill="auto"/>
            <w:vAlign w:val="center"/>
            <w:tcPrChange w:id="1148" w:author="MCC" w:date="2023-06-09T17:45:00Z">
              <w:tcPr>
                <w:tcW w:w="425" w:type="dxa"/>
                <w:shd w:val="solid" w:color="FFFFFF" w:fill="auto"/>
                <w:vAlign w:val="center"/>
              </w:tcPr>
            </w:tcPrChange>
          </w:tcPr>
          <w:p w14:paraId="1E555332" w14:textId="77777777" w:rsidR="00060A50" w:rsidRDefault="00060A50" w:rsidP="00060A50">
            <w:pPr>
              <w:pStyle w:val="TAR"/>
              <w:rPr>
                <w:sz w:val="16"/>
                <w:szCs w:val="16"/>
              </w:rPr>
            </w:pPr>
            <w:r>
              <w:rPr>
                <w:sz w:val="16"/>
                <w:szCs w:val="16"/>
              </w:rPr>
              <w:t>-</w:t>
            </w:r>
          </w:p>
        </w:tc>
        <w:tc>
          <w:tcPr>
            <w:tcW w:w="218" w:type="pct"/>
            <w:shd w:val="solid" w:color="FFFFFF" w:fill="auto"/>
            <w:vAlign w:val="center"/>
            <w:tcPrChange w:id="1149" w:author="MCC" w:date="2023-06-09T17:45:00Z">
              <w:tcPr>
                <w:tcW w:w="425" w:type="dxa"/>
                <w:shd w:val="solid" w:color="FFFFFF" w:fill="auto"/>
                <w:vAlign w:val="center"/>
              </w:tcPr>
            </w:tcPrChange>
          </w:tcPr>
          <w:p w14:paraId="4A656AC6"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50" w:author="MCC" w:date="2023-06-09T17:45:00Z">
              <w:tcPr>
                <w:tcW w:w="4962" w:type="dxa"/>
                <w:shd w:val="solid" w:color="FFFFFF" w:fill="auto"/>
                <w:vAlign w:val="center"/>
              </w:tcPr>
            </w:tcPrChange>
          </w:tcPr>
          <w:p w14:paraId="2FBDFDF4" w14:textId="77777777" w:rsidR="00060A50" w:rsidRDefault="00060A50" w:rsidP="00060A50">
            <w:pPr>
              <w:pStyle w:val="TAL"/>
              <w:rPr>
                <w:sz w:val="16"/>
                <w:szCs w:val="16"/>
              </w:rPr>
            </w:pPr>
            <w:r>
              <w:rPr>
                <w:sz w:val="16"/>
                <w:szCs w:val="16"/>
              </w:rPr>
              <w:t>QoE Rel-17 Corrections</w:t>
            </w:r>
          </w:p>
        </w:tc>
        <w:tc>
          <w:tcPr>
            <w:tcW w:w="363" w:type="pct"/>
            <w:shd w:val="solid" w:color="FFFFFF" w:fill="auto"/>
            <w:vAlign w:val="center"/>
            <w:tcPrChange w:id="1151" w:author="MCC" w:date="2023-06-09T17:45:00Z">
              <w:tcPr>
                <w:tcW w:w="708" w:type="dxa"/>
                <w:shd w:val="solid" w:color="FFFFFF" w:fill="auto"/>
                <w:vAlign w:val="center"/>
              </w:tcPr>
            </w:tcPrChange>
          </w:tcPr>
          <w:p w14:paraId="26C4532F" w14:textId="77777777" w:rsidR="00060A50" w:rsidRDefault="00060A50" w:rsidP="00060A50">
            <w:pPr>
              <w:pStyle w:val="TAC"/>
              <w:rPr>
                <w:sz w:val="16"/>
                <w:szCs w:val="16"/>
              </w:rPr>
            </w:pPr>
            <w:r>
              <w:rPr>
                <w:sz w:val="16"/>
                <w:szCs w:val="16"/>
              </w:rPr>
              <w:t>17.1.0</w:t>
            </w:r>
          </w:p>
        </w:tc>
      </w:tr>
      <w:tr w:rsidR="00060A50" w:rsidRPr="00946E34" w14:paraId="364E9210" w14:textId="77777777" w:rsidTr="00555781">
        <w:tc>
          <w:tcPr>
            <w:tcW w:w="411" w:type="pct"/>
            <w:shd w:val="solid" w:color="FFFFFF" w:fill="auto"/>
            <w:vAlign w:val="center"/>
            <w:tcPrChange w:id="1152" w:author="MCC" w:date="2023-06-09T17:45:00Z">
              <w:tcPr>
                <w:tcW w:w="800" w:type="dxa"/>
                <w:shd w:val="solid" w:color="FFFFFF" w:fill="auto"/>
                <w:vAlign w:val="center"/>
              </w:tcPr>
            </w:tcPrChange>
          </w:tcPr>
          <w:p w14:paraId="2E473FE3"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153" w:author="MCC" w:date="2023-06-09T17:45:00Z">
              <w:tcPr>
                <w:tcW w:w="800" w:type="dxa"/>
                <w:shd w:val="solid" w:color="FFFFFF" w:fill="auto"/>
                <w:vAlign w:val="center"/>
              </w:tcPr>
            </w:tcPrChange>
          </w:tcPr>
          <w:p w14:paraId="7E6AB430"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154" w:author="MCC" w:date="2023-06-09T17:45:00Z">
              <w:tcPr>
                <w:tcW w:w="1094" w:type="dxa"/>
                <w:shd w:val="solid" w:color="FFFFFF" w:fill="auto"/>
                <w:vAlign w:val="bottom"/>
              </w:tcPr>
            </w:tcPrChange>
          </w:tcPr>
          <w:p w14:paraId="5E8F95A3" w14:textId="77777777" w:rsidR="00060A50" w:rsidRPr="009D4C06" w:rsidRDefault="00060A50" w:rsidP="00060A50">
            <w:pPr>
              <w:pStyle w:val="TAC"/>
              <w:rPr>
                <w:sz w:val="16"/>
                <w:szCs w:val="16"/>
              </w:rPr>
            </w:pPr>
            <w:r w:rsidRPr="00073E27">
              <w:rPr>
                <w:sz w:val="16"/>
                <w:szCs w:val="16"/>
              </w:rPr>
              <w:t>RP-221128</w:t>
            </w:r>
          </w:p>
        </w:tc>
        <w:tc>
          <w:tcPr>
            <w:tcW w:w="270" w:type="pct"/>
            <w:shd w:val="solid" w:color="FFFFFF" w:fill="auto"/>
            <w:vAlign w:val="center"/>
            <w:tcPrChange w:id="1155" w:author="MCC" w:date="2023-06-09T17:45:00Z">
              <w:tcPr>
                <w:tcW w:w="525" w:type="dxa"/>
                <w:shd w:val="solid" w:color="FFFFFF" w:fill="auto"/>
                <w:vAlign w:val="center"/>
              </w:tcPr>
            </w:tcPrChange>
          </w:tcPr>
          <w:p w14:paraId="456C8653" w14:textId="77777777" w:rsidR="00060A50" w:rsidRDefault="00060A50" w:rsidP="00060A50">
            <w:pPr>
              <w:pStyle w:val="TAL"/>
              <w:rPr>
                <w:sz w:val="16"/>
                <w:szCs w:val="16"/>
              </w:rPr>
            </w:pPr>
            <w:r>
              <w:rPr>
                <w:sz w:val="16"/>
                <w:szCs w:val="16"/>
              </w:rPr>
              <w:t>0100</w:t>
            </w:r>
          </w:p>
        </w:tc>
        <w:tc>
          <w:tcPr>
            <w:tcW w:w="218" w:type="pct"/>
            <w:shd w:val="solid" w:color="FFFFFF" w:fill="auto"/>
            <w:vAlign w:val="center"/>
            <w:tcPrChange w:id="1156" w:author="MCC" w:date="2023-06-09T17:45:00Z">
              <w:tcPr>
                <w:tcW w:w="425" w:type="dxa"/>
                <w:shd w:val="solid" w:color="FFFFFF" w:fill="auto"/>
                <w:vAlign w:val="center"/>
              </w:tcPr>
            </w:tcPrChange>
          </w:tcPr>
          <w:p w14:paraId="6F69FE82" w14:textId="77777777" w:rsidR="00060A50" w:rsidRDefault="00060A50" w:rsidP="00060A50">
            <w:pPr>
              <w:pStyle w:val="TAR"/>
              <w:rPr>
                <w:sz w:val="16"/>
                <w:szCs w:val="16"/>
              </w:rPr>
            </w:pPr>
            <w:r>
              <w:rPr>
                <w:sz w:val="16"/>
                <w:szCs w:val="16"/>
              </w:rPr>
              <w:t>2</w:t>
            </w:r>
          </w:p>
        </w:tc>
        <w:tc>
          <w:tcPr>
            <w:tcW w:w="218" w:type="pct"/>
            <w:shd w:val="solid" w:color="FFFFFF" w:fill="auto"/>
            <w:vAlign w:val="center"/>
            <w:tcPrChange w:id="1157" w:author="MCC" w:date="2023-06-09T17:45:00Z">
              <w:tcPr>
                <w:tcW w:w="425" w:type="dxa"/>
                <w:shd w:val="solid" w:color="FFFFFF" w:fill="auto"/>
                <w:vAlign w:val="center"/>
              </w:tcPr>
            </w:tcPrChange>
          </w:tcPr>
          <w:p w14:paraId="5055B1B1"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58" w:author="MCC" w:date="2023-06-09T17:45:00Z">
              <w:tcPr>
                <w:tcW w:w="4962" w:type="dxa"/>
                <w:shd w:val="solid" w:color="FFFFFF" w:fill="auto"/>
                <w:vAlign w:val="center"/>
              </w:tcPr>
            </w:tcPrChange>
          </w:tcPr>
          <w:p w14:paraId="028EC5DF" w14:textId="77777777" w:rsidR="00060A50" w:rsidRDefault="00060A50" w:rsidP="00060A50">
            <w:pPr>
              <w:pStyle w:val="TAL"/>
              <w:rPr>
                <w:sz w:val="16"/>
                <w:szCs w:val="16"/>
              </w:rPr>
            </w:pPr>
            <w:r>
              <w:rPr>
                <w:sz w:val="16"/>
                <w:szCs w:val="16"/>
              </w:rPr>
              <w:t>IAB Rel-17 Corrections</w:t>
            </w:r>
          </w:p>
        </w:tc>
        <w:tc>
          <w:tcPr>
            <w:tcW w:w="363" w:type="pct"/>
            <w:shd w:val="solid" w:color="FFFFFF" w:fill="auto"/>
            <w:vAlign w:val="center"/>
            <w:tcPrChange w:id="1159" w:author="MCC" w:date="2023-06-09T17:45:00Z">
              <w:tcPr>
                <w:tcW w:w="708" w:type="dxa"/>
                <w:shd w:val="solid" w:color="FFFFFF" w:fill="auto"/>
                <w:vAlign w:val="center"/>
              </w:tcPr>
            </w:tcPrChange>
          </w:tcPr>
          <w:p w14:paraId="3A49A513" w14:textId="77777777" w:rsidR="00060A50" w:rsidRDefault="00060A50" w:rsidP="00060A50">
            <w:pPr>
              <w:pStyle w:val="TAC"/>
              <w:rPr>
                <w:sz w:val="16"/>
                <w:szCs w:val="16"/>
              </w:rPr>
            </w:pPr>
            <w:r>
              <w:rPr>
                <w:sz w:val="16"/>
                <w:szCs w:val="16"/>
              </w:rPr>
              <w:t>17.1.0</w:t>
            </w:r>
          </w:p>
        </w:tc>
      </w:tr>
      <w:tr w:rsidR="00060A50" w:rsidRPr="00946E34" w14:paraId="322E2C30" w14:textId="77777777" w:rsidTr="00555781">
        <w:tc>
          <w:tcPr>
            <w:tcW w:w="411" w:type="pct"/>
            <w:shd w:val="solid" w:color="FFFFFF" w:fill="auto"/>
            <w:vAlign w:val="center"/>
            <w:tcPrChange w:id="1160" w:author="MCC" w:date="2023-06-09T17:45:00Z">
              <w:tcPr>
                <w:tcW w:w="800" w:type="dxa"/>
                <w:shd w:val="solid" w:color="FFFFFF" w:fill="auto"/>
                <w:vAlign w:val="center"/>
              </w:tcPr>
            </w:tcPrChange>
          </w:tcPr>
          <w:p w14:paraId="7F463737"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Change w:id="1161" w:author="MCC" w:date="2023-06-09T17:45:00Z">
              <w:tcPr>
                <w:tcW w:w="800" w:type="dxa"/>
                <w:shd w:val="solid" w:color="FFFFFF" w:fill="auto"/>
                <w:vAlign w:val="center"/>
              </w:tcPr>
            </w:tcPrChange>
          </w:tcPr>
          <w:p w14:paraId="43C13D27" w14:textId="77777777" w:rsidR="00060A50" w:rsidRDefault="00060A50" w:rsidP="00060A50">
            <w:pPr>
              <w:pStyle w:val="TAC"/>
              <w:rPr>
                <w:sz w:val="16"/>
                <w:szCs w:val="16"/>
              </w:rPr>
            </w:pPr>
            <w:r>
              <w:rPr>
                <w:sz w:val="16"/>
                <w:szCs w:val="16"/>
              </w:rPr>
              <w:t>RP-96</w:t>
            </w:r>
          </w:p>
        </w:tc>
        <w:tc>
          <w:tcPr>
            <w:tcW w:w="562" w:type="pct"/>
            <w:shd w:val="solid" w:color="FFFFFF" w:fill="auto"/>
            <w:vAlign w:val="bottom"/>
            <w:tcPrChange w:id="1162" w:author="MCC" w:date="2023-06-09T17:45:00Z">
              <w:tcPr>
                <w:tcW w:w="1094" w:type="dxa"/>
                <w:shd w:val="solid" w:color="FFFFFF" w:fill="auto"/>
                <w:vAlign w:val="bottom"/>
              </w:tcPr>
            </w:tcPrChange>
          </w:tcPr>
          <w:p w14:paraId="6753EAE4" w14:textId="77777777" w:rsidR="00060A50" w:rsidRPr="009D4C06" w:rsidRDefault="00060A50" w:rsidP="00060A50">
            <w:pPr>
              <w:pStyle w:val="TAC"/>
              <w:rPr>
                <w:sz w:val="16"/>
                <w:szCs w:val="16"/>
              </w:rPr>
            </w:pPr>
            <w:r w:rsidRPr="00073E27">
              <w:rPr>
                <w:sz w:val="16"/>
                <w:szCs w:val="16"/>
              </w:rPr>
              <w:t>RP-221131</w:t>
            </w:r>
          </w:p>
        </w:tc>
        <w:tc>
          <w:tcPr>
            <w:tcW w:w="270" w:type="pct"/>
            <w:shd w:val="solid" w:color="FFFFFF" w:fill="auto"/>
            <w:vAlign w:val="center"/>
            <w:tcPrChange w:id="1163" w:author="MCC" w:date="2023-06-09T17:45:00Z">
              <w:tcPr>
                <w:tcW w:w="525" w:type="dxa"/>
                <w:shd w:val="solid" w:color="FFFFFF" w:fill="auto"/>
                <w:vAlign w:val="center"/>
              </w:tcPr>
            </w:tcPrChange>
          </w:tcPr>
          <w:p w14:paraId="196711FC" w14:textId="77777777" w:rsidR="00060A50" w:rsidRDefault="00060A50" w:rsidP="00060A50">
            <w:pPr>
              <w:pStyle w:val="TAL"/>
              <w:rPr>
                <w:sz w:val="16"/>
                <w:szCs w:val="16"/>
              </w:rPr>
            </w:pPr>
            <w:r>
              <w:rPr>
                <w:sz w:val="16"/>
                <w:szCs w:val="16"/>
              </w:rPr>
              <w:t>0101</w:t>
            </w:r>
          </w:p>
        </w:tc>
        <w:tc>
          <w:tcPr>
            <w:tcW w:w="218" w:type="pct"/>
            <w:shd w:val="solid" w:color="FFFFFF" w:fill="auto"/>
            <w:vAlign w:val="center"/>
            <w:tcPrChange w:id="1164" w:author="MCC" w:date="2023-06-09T17:45:00Z">
              <w:tcPr>
                <w:tcW w:w="425" w:type="dxa"/>
                <w:shd w:val="solid" w:color="FFFFFF" w:fill="auto"/>
                <w:vAlign w:val="center"/>
              </w:tcPr>
            </w:tcPrChange>
          </w:tcPr>
          <w:p w14:paraId="2229AC44" w14:textId="77777777" w:rsidR="00060A50" w:rsidRDefault="00060A50" w:rsidP="00060A50">
            <w:pPr>
              <w:pStyle w:val="TAR"/>
              <w:rPr>
                <w:sz w:val="16"/>
                <w:szCs w:val="16"/>
              </w:rPr>
            </w:pPr>
          </w:p>
        </w:tc>
        <w:tc>
          <w:tcPr>
            <w:tcW w:w="218" w:type="pct"/>
            <w:shd w:val="solid" w:color="FFFFFF" w:fill="auto"/>
            <w:vAlign w:val="center"/>
            <w:tcPrChange w:id="1165" w:author="MCC" w:date="2023-06-09T17:45:00Z">
              <w:tcPr>
                <w:tcW w:w="425" w:type="dxa"/>
                <w:shd w:val="solid" w:color="FFFFFF" w:fill="auto"/>
                <w:vAlign w:val="center"/>
              </w:tcPr>
            </w:tcPrChange>
          </w:tcPr>
          <w:p w14:paraId="33C27DA0"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66" w:author="MCC" w:date="2023-06-09T17:45:00Z">
              <w:tcPr>
                <w:tcW w:w="4962" w:type="dxa"/>
                <w:shd w:val="solid" w:color="FFFFFF" w:fill="auto"/>
                <w:vAlign w:val="center"/>
              </w:tcPr>
            </w:tcPrChange>
          </w:tcPr>
          <w:p w14:paraId="475A438F" w14:textId="77777777" w:rsidR="00060A50" w:rsidRDefault="00060A50" w:rsidP="00060A50">
            <w:pPr>
              <w:pStyle w:val="TAL"/>
              <w:rPr>
                <w:sz w:val="16"/>
                <w:szCs w:val="16"/>
              </w:rPr>
            </w:pPr>
            <w:r>
              <w:rPr>
                <w:sz w:val="16"/>
                <w:szCs w:val="16"/>
              </w:rPr>
              <w:t>CR for Preconfiguration Activation/Deactivation</w:t>
            </w:r>
          </w:p>
        </w:tc>
        <w:tc>
          <w:tcPr>
            <w:tcW w:w="363" w:type="pct"/>
            <w:shd w:val="solid" w:color="FFFFFF" w:fill="auto"/>
            <w:vAlign w:val="center"/>
            <w:tcPrChange w:id="1167" w:author="MCC" w:date="2023-06-09T17:45:00Z">
              <w:tcPr>
                <w:tcW w:w="708" w:type="dxa"/>
                <w:shd w:val="solid" w:color="FFFFFF" w:fill="auto"/>
                <w:vAlign w:val="center"/>
              </w:tcPr>
            </w:tcPrChange>
          </w:tcPr>
          <w:p w14:paraId="6CDE9605" w14:textId="77777777" w:rsidR="00060A50" w:rsidRDefault="00060A50" w:rsidP="00060A50">
            <w:pPr>
              <w:pStyle w:val="TAC"/>
              <w:rPr>
                <w:sz w:val="16"/>
                <w:szCs w:val="16"/>
              </w:rPr>
            </w:pPr>
            <w:r>
              <w:rPr>
                <w:sz w:val="16"/>
                <w:szCs w:val="16"/>
              </w:rPr>
              <w:t>17.1.0</w:t>
            </w:r>
          </w:p>
        </w:tc>
      </w:tr>
      <w:tr w:rsidR="00060A50" w:rsidRPr="00946E34" w14:paraId="308161C5" w14:textId="77777777" w:rsidTr="00555781">
        <w:tc>
          <w:tcPr>
            <w:tcW w:w="411" w:type="pct"/>
            <w:shd w:val="solid" w:color="FFFFFF" w:fill="auto"/>
            <w:vAlign w:val="center"/>
            <w:tcPrChange w:id="1168" w:author="MCC" w:date="2023-06-09T17:45:00Z">
              <w:tcPr>
                <w:tcW w:w="800" w:type="dxa"/>
                <w:shd w:val="solid" w:color="FFFFFF" w:fill="auto"/>
                <w:vAlign w:val="center"/>
              </w:tcPr>
            </w:tcPrChange>
          </w:tcPr>
          <w:p w14:paraId="3061F658" w14:textId="77777777" w:rsidR="00060A50" w:rsidRDefault="00060A50" w:rsidP="00060A50">
            <w:pPr>
              <w:pStyle w:val="TAC"/>
              <w:rPr>
                <w:sz w:val="16"/>
                <w:szCs w:val="16"/>
              </w:rPr>
            </w:pPr>
            <w:r>
              <w:rPr>
                <w:sz w:val="16"/>
                <w:szCs w:val="16"/>
              </w:rPr>
              <w:lastRenderedPageBreak/>
              <w:t>2022-09</w:t>
            </w:r>
          </w:p>
        </w:tc>
        <w:tc>
          <w:tcPr>
            <w:tcW w:w="411" w:type="pct"/>
            <w:shd w:val="solid" w:color="FFFFFF" w:fill="auto"/>
            <w:vAlign w:val="center"/>
            <w:tcPrChange w:id="1169" w:author="MCC" w:date="2023-06-09T17:45:00Z">
              <w:tcPr>
                <w:tcW w:w="800" w:type="dxa"/>
                <w:shd w:val="solid" w:color="FFFFFF" w:fill="auto"/>
                <w:vAlign w:val="center"/>
              </w:tcPr>
            </w:tcPrChange>
          </w:tcPr>
          <w:p w14:paraId="39345DB1" w14:textId="77777777" w:rsidR="00060A50" w:rsidRDefault="00060A50" w:rsidP="00060A50">
            <w:pPr>
              <w:pStyle w:val="TAC"/>
              <w:rPr>
                <w:sz w:val="16"/>
                <w:szCs w:val="16"/>
              </w:rPr>
            </w:pPr>
            <w:r>
              <w:rPr>
                <w:sz w:val="16"/>
                <w:szCs w:val="16"/>
              </w:rPr>
              <w:t>RP-97-e</w:t>
            </w:r>
          </w:p>
        </w:tc>
        <w:tc>
          <w:tcPr>
            <w:tcW w:w="562" w:type="pct"/>
            <w:shd w:val="solid" w:color="FFFFFF" w:fill="auto"/>
            <w:vAlign w:val="bottom"/>
            <w:tcPrChange w:id="1170" w:author="MCC" w:date="2023-06-09T17:45:00Z">
              <w:tcPr>
                <w:tcW w:w="1094" w:type="dxa"/>
                <w:shd w:val="solid" w:color="FFFFFF" w:fill="auto"/>
                <w:vAlign w:val="bottom"/>
              </w:tcPr>
            </w:tcPrChange>
          </w:tcPr>
          <w:p w14:paraId="28FB3355" w14:textId="77777777" w:rsidR="00060A50" w:rsidRPr="00073E27" w:rsidRDefault="00060A50" w:rsidP="00060A50">
            <w:pPr>
              <w:pStyle w:val="TAC"/>
              <w:rPr>
                <w:sz w:val="16"/>
                <w:szCs w:val="16"/>
              </w:rPr>
            </w:pPr>
            <w:r w:rsidRPr="007C15D1">
              <w:rPr>
                <w:sz w:val="16"/>
                <w:szCs w:val="16"/>
              </w:rPr>
              <w:t>RP-222187</w:t>
            </w:r>
          </w:p>
        </w:tc>
        <w:tc>
          <w:tcPr>
            <w:tcW w:w="270" w:type="pct"/>
            <w:shd w:val="solid" w:color="FFFFFF" w:fill="auto"/>
            <w:vAlign w:val="center"/>
            <w:tcPrChange w:id="1171" w:author="MCC" w:date="2023-06-09T17:45:00Z">
              <w:tcPr>
                <w:tcW w:w="525" w:type="dxa"/>
                <w:shd w:val="solid" w:color="FFFFFF" w:fill="auto"/>
                <w:vAlign w:val="center"/>
              </w:tcPr>
            </w:tcPrChange>
          </w:tcPr>
          <w:p w14:paraId="47ED0A29" w14:textId="77777777" w:rsidR="00060A50" w:rsidRDefault="00060A50" w:rsidP="00060A50">
            <w:pPr>
              <w:pStyle w:val="TAL"/>
              <w:rPr>
                <w:sz w:val="16"/>
                <w:szCs w:val="16"/>
              </w:rPr>
            </w:pPr>
            <w:r>
              <w:rPr>
                <w:sz w:val="16"/>
                <w:szCs w:val="16"/>
              </w:rPr>
              <w:t>0102</w:t>
            </w:r>
          </w:p>
        </w:tc>
        <w:tc>
          <w:tcPr>
            <w:tcW w:w="218" w:type="pct"/>
            <w:shd w:val="solid" w:color="FFFFFF" w:fill="auto"/>
            <w:vAlign w:val="center"/>
            <w:tcPrChange w:id="1172" w:author="MCC" w:date="2023-06-09T17:45:00Z">
              <w:tcPr>
                <w:tcW w:w="425" w:type="dxa"/>
                <w:shd w:val="solid" w:color="FFFFFF" w:fill="auto"/>
                <w:vAlign w:val="center"/>
              </w:tcPr>
            </w:tcPrChange>
          </w:tcPr>
          <w:p w14:paraId="6BABAF44"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173" w:author="MCC" w:date="2023-06-09T17:45:00Z">
              <w:tcPr>
                <w:tcW w:w="425" w:type="dxa"/>
                <w:shd w:val="solid" w:color="FFFFFF" w:fill="auto"/>
                <w:vAlign w:val="center"/>
              </w:tcPr>
            </w:tcPrChange>
          </w:tcPr>
          <w:p w14:paraId="346FC4E1"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74" w:author="MCC" w:date="2023-06-09T17:45:00Z">
              <w:tcPr>
                <w:tcW w:w="4962" w:type="dxa"/>
                <w:shd w:val="solid" w:color="FFFFFF" w:fill="auto"/>
                <w:vAlign w:val="center"/>
              </w:tcPr>
            </w:tcPrChange>
          </w:tcPr>
          <w:p w14:paraId="3EE0CB46" w14:textId="77777777" w:rsidR="00060A50" w:rsidRDefault="00060A50" w:rsidP="00060A50">
            <w:pPr>
              <w:pStyle w:val="TAL"/>
              <w:rPr>
                <w:sz w:val="16"/>
                <w:szCs w:val="16"/>
              </w:rPr>
            </w:pPr>
            <w:r>
              <w:rPr>
                <w:sz w:val="16"/>
                <w:szCs w:val="16"/>
              </w:rPr>
              <w:t>Clarification on F1 Paging function</w:t>
            </w:r>
          </w:p>
        </w:tc>
        <w:tc>
          <w:tcPr>
            <w:tcW w:w="363" w:type="pct"/>
            <w:shd w:val="solid" w:color="FFFFFF" w:fill="auto"/>
            <w:vAlign w:val="center"/>
            <w:tcPrChange w:id="1175" w:author="MCC" w:date="2023-06-09T17:45:00Z">
              <w:tcPr>
                <w:tcW w:w="708" w:type="dxa"/>
                <w:shd w:val="solid" w:color="FFFFFF" w:fill="auto"/>
                <w:vAlign w:val="center"/>
              </w:tcPr>
            </w:tcPrChange>
          </w:tcPr>
          <w:p w14:paraId="50E3069C" w14:textId="77777777" w:rsidR="00060A50" w:rsidRDefault="00060A50" w:rsidP="00060A50">
            <w:pPr>
              <w:pStyle w:val="TAC"/>
              <w:rPr>
                <w:sz w:val="16"/>
                <w:szCs w:val="16"/>
              </w:rPr>
            </w:pPr>
            <w:r>
              <w:rPr>
                <w:sz w:val="16"/>
                <w:szCs w:val="16"/>
              </w:rPr>
              <w:t>17.2.0</w:t>
            </w:r>
          </w:p>
        </w:tc>
      </w:tr>
      <w:tr w:rsidR="00060A50" w:rsidRPr="00946E34" w14:paraId="585268F0" w14:textId="77777777" w:rsidTr="00555781">
        <w:tc>
          <w:tcPr>
            <w:tcW w:w="411" w:type="pct"/>
            <w:shd w:val="solid" w:color="FFFFFF" w:fill="auto"/>
            <w:vAlign w:val="center"/>
            <w:tcPrChange w:id="1176" w:author="MCC" w:date="2023-06-09T17:45:00Z">
              <w:tcPr>
                <w:tcW w:w="800" w:type="dxa"/>
                <w:shd w:val="solid" w:color="FFFFFF" w:fill="auto"/>
                <w:vAlign w:val="center"/>
              </w:tcPr>
            </w:tcPrChange>
          </w:tcPr>
          <w:p w14:paraId="6E9086E6" w14:textId="77777777" w:rsidR="00060A50" w:rsidRDefault="00060A50" w:rsidP="00060A50">
            <w:pPr>
              <w:pStyle w:val="TAC"/>
              <w:rPr>
                <w:sz w:val="16"/>
                <w:szCs w:val="16"/>
              </w:rPr>
            </w:pPr>
            <w:r>
              <w:rPr>
                <w:sz w:val="16"/>
                <w:szCs w:val="16"/>
              </w:rPr>
              <w:t>2022-09</w:t>
            </w:r>
          </w:p>
        </w:tc>
        <w:tc>
          <w:tcPr>
            <w:tcW w:w="411" w:type="pct"/>
            <w:shd w:val="solid" w:color="FFFFFF" w:fill="auto"/>
            <w:vAlign w:val="center"/>
            <w:tcPrChange w:id="1177" w:author="MCC" w:date="2023-06-09T17:45:00Z">
              <w:tcPr>
                <w:tcW w:w="800" w:type="dxa"/>
                <w:shd w:val="solid" w:color="FFFFFF" w:fill="auto"/>
                <w:vAlign w:val="center"/>
              </w:tcPr>
            </w:tcPrChange>
          </w:tcPr>
          <w:p w14:paraId="39941892" w14:textId="77777777" w:rsidR="00060A50" w:rsidRDefault="00060A50" w:rsidP="00060A50">
            <w:pPr>
              <w:pStyle w:val="TAC"/>
              <w:rPr>
                <w:sz w:val="16"/>
                <w:szCs w:val="16"/>
              </w:rPr>
            </w:pPr>
            <w:r>
              <w:rPr>
                <w:sz w:val="16"/>
                <w:szCs w:val="16"/>
              </w:rPr>
              <w:t>RP-97-e</w:t>
            </w:r>
          </w:p>
        </w:tc>
        <w:tc>
          <w:tcPr>
            <w:tcW w:w="562" w:type="pct"/>
            <w:shd w:val="solid" w:color="FFFFFF" w:fill="auto"/>
            <w:vAlign w:val="bottom"/>
            <w:tcPrChange w:id="1178" w:author="MCC" w:date="2023-06-09T17:45:00Z">
              <w:tcPr>
                <w:tcW w:w="1094" w:type="dxa"/>
                <w:shd w:val="solid" w:color="FFFFFF" w:fill="auto"/>
                <w:vAlign w:val="bottom"/>
              </w:tcPr>
            </w:tcPrChange>
          </w:tcPr>
          <w:p w14:paraId="017F6BFD" w14:textId="77777777" w:rsidR="00060A50" w:rsidRPr="00073E27" w:rsidRDefault="00060A50" w:rsidP="00060A50">
            <w:pPr>
              <w:pStyle w:val="TAC"/>
              <w:rPr>
                <w:sz w:val="16"/>
                <w:szCs w:val="16"/>
              </w:rPr>
            </w:pPr>
            <w:r w:rsidRPr="007C15D1">
              <w:rPr>
                <w:sz w:val="16"/>
                <w:szCs w:val="16"/>
              </w:rPr>
              <w:t>RP-222190</w:t>
            </w:r>
          </w:p>
        </w:tc>
        <w:tc>
          <w:tcPr>
            <w:tcW w:w="270" w:type="pct"/>
            <w:shd w:val="solid" w:color="FFFFFF" w:fill="auto"/>
            <w:vAlign w:val="center"/>
            <w:tcPrChange w:id="1179" w:author="MCC" w:date="2023-06-09T17:45:00Z">
              <w:tcPr>
                <w:tcW w:w="525" w:type="dxa"/>
                <w:shd w:val="solid" w:color="FFFFFF" w:fill="auto"/>
                <w:vAlign w:val="center"/>
              </w:tcPr>
            </w:tcPrChange>
          </w:tcPr>
          <w:p w14:paraId="105E7F50" w14:textId="77777777" w:rsidR="00060A50" w:rsidRDefault="00060A50" w:rsidP="00060A50">
            <w:pPr>
              <w:pStyle w:val="TAL"/>
              <w:rPr>
                <w:sz w:val="16"/>
                <w:szCs w:val="16"/>
              </w:rPr>
            </w:pPr>
            <w:r>
              <w:rPr>
                <w:sz w:val="16"/>
                <w:szCs w:val="16"/>
              </w:rPr>
              <w:t>0104</w:t>
            </w:r>
          </w:p>
        </w:tc>
        <w:tc>
          <w:tcPr>
            <w:tcW w:w="218" w:type="pct"/>
            <w:shd w:val="solid" w:color="FFFFFF" w:fill="auto"/>
            <w:vAlign w:val="center"/>
            <w:tcPrChange w:id="1180" w:author="MCC" w:date="2023-06-09T17:45:00Z">
              <w:tcPr>
                <w:tcW w:w="425" w:type="dxa"/>
                <w:shd w:val="solid" w:color="FFFFFF" w:fill="auto"/>
                <w:vAlign w:val="center"/>
              </w:tcPr>
            </w:tcPrChange>
          </w:tcPr>
          <w:p w14:paraId="1446CE99"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181" w:author="MCC" w:date="2023-06-09T17:45:00Z">
              <w:tcPr>
                <w:tcW w:w="425" w:type="dxa"/>
                <w:shd w:val="solid" w:color="FFFFFF" w:fill="auto"/>
                <w:vAlign w:val="center"/>
              </w:tcPr>
            </w:tcPrChange>
          </w:tcPr>
          <w:p w14:paraId="7B707AD7"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82" w:author="MCC" w:date="2023-06-09T17:45:00Z">
              <w:tcPr>
                <w:tcW w:w="4962" w:type="dxa"/>
                <w:shd w:val="solid" w:color="FFFFFF" w:fill="auto"/>
                <w:vAlign w:val="center"/>
              </w:tcPr>
            </w:tcPrChange>
          </w:tcPr>
          <w:p w14:paraId="25257598" w14:textId="77777777" w:rsidR="00060A50" w:rsidRDefault="00060A50" w:rsidP="00060A50">
            <w:pPr>
              <w:pStyle w:val="TAL"/>
              <w:rPr>
                <w:sz w:val="16"/>
                <w:szCs w:val="16"/>
              </w:rPr>
            </w:pPr>
            <w:r>
              <w:rPr>
                <w:sz w:val="16"/>
                <w:szCs w:val="16"/>
              </w:rPr>
              <w:t>Correction on NR SL Relay for TS 38.470</w:t>
            </w:r>
          </w:p>
        </w:tc>
        <w:tc>
          <w:tcPr>
            <w:tcW w:w="363" w:type="pct"/>
            <w:shd w:val="solid" w:color="FFFFFF" w:fill="auto"/>
            <w:vAlign w:val="center"/>
            <w:tcPrChange w:id="1183" w:author="MCC" w:date="2023-06-09T17:45:00Z">
              <w:tcPr>
                <w:tcW w:w="708" w:type="dxa"/>
                <w:shd w:val="solid" w:color="FFFFFF" w:fill="auto"/>
                <w:vAlign w:val="center"/>
              </w:tcPr>
            </w:tcPrChange>
          </w:tcPr>
          <w:p w14:paraId="291CFE3E" w14:textId="77777777" w:rsidR="00060A50" w:rsidRDefault="00060A50" w:rsidP="00060A50">
            <w:pPr>
              <w:pStyle w:val="TAC"/>
              <w:rPr>
                <w:sz w:val="16"/>
                <w:szCs w:val="16"/>
              </w:rPr>
            </w:pPr>
            <w:r>
              <w:rPr>
                <w:sz w:val="16"/>
                <w:szCs w:val="16"/>
              </w:rPr>
              <w:t>17.2.0</w:t>
            </w:r>
          </w:p>
        </w:tc>
      </w:tr>
      <w:tr w:rsidR="00060A50" w:rsidRPr="00946E34" w14:paraId="171BCF5D" w14:textId="77777777" w:rsidTr="00555781">
        <w:tc>
          <w:tcPr>
            <w:tcW w:w="411" w:type="pct"/>
            <w:shd w:val="solid" w:color="FFFFFF" w:fill="auto"/>
            <w:vAlign w:val="center"/>
            <w:tcPrChange w:id="1184" w:author="MCC" w:date="2023-06-09T17:45:00Z">
              <w:tcPr>
                <w:tcW w:w="800" w:type="dxa"/>
                <w:shd w:val="solid" w:color="FFFFFF" w:fill="auto"/>
                <w:vAlign w:val="center"/>
              </w:tcPr>
            </w:tcPrChange>
          </w:tcPr>
          <w:p w14:paraId="6C90A5E9" w14:textId="77777777" w:rsidR="00060A50" w:rsidRDefault="00060A50" w:rsidP="00060A50">
            <w:pPr>
              <w:pStyle w:val="TAC"/>
              <w:rPr>
                <w:sz w:val="16"/>
                <w:szCs w:val="16"/>
              </w:rPr>
            </w:pPr>
            <w:r>
              <w:rPr>
                <w:sz w:val="16"/>
                <w:szCs w:val="16"/>
              </w:rPr>
              <w:t>2022-09</w:t>
            </w:r>
          </w:p>
        </w:tc>
        <w:tc>
          <w:tcPr>
            <w:tcW w:w="411" w:type="pct"/>
            <w:shd w:val="solid" w:color="FFFFFF" w:fill="auto"/>
            <w:vAlign w:val="center"/>
            <w:tcPrChange w:id="1185" w:author="MCC" w:date="2023-06-09T17:45:00Z">
              <w:tcPr>
                <w:tcW w:w="800" w:type="dxa"/>
                <w:shd w:val="solid" w:color="FFFFFF" w:fill="auto"/>
                <w:vAlign w:val="center"/>
              </w:tcPr>
            </w:tcPrChange>
          </w:tcPr>
          <w:p w14:paraId="0439DCFA" w14:textId="77777777" w:rsidR="00060A50" w:rsidRDefault="00060A50" w:rsidP="00060A50">
            <w:pPr>
              <w:pStyle w:val="TAC"/>
              <w:rPr>
                <w:sz w:val="16"/>
                <w:szCs w:val="16"/>
              </w:rPr>
            </w:pPr>
            <w:r>
              <w:rPr>
                <w:sz w:val="16"/>
                <w:szCs w:val="16"/>
              </w:rPr>
              <w:t>RP-97-e</w:t>
            </w:r>
          </w:p>
        </w:tc>
        <w:tc>
          <w:tcPr>
            <w:tcW w:w="562" w:type="pct"/>
            <w:shd w:val="solid" w:color="FFFFFF" w:fill="auto"/>
            <w:vAlign w:val="bottom"/>
            <w:tcPrChange w:id="1186" w:author="MCC" w:date="2023-06-09T17:45:00Z">
              <w:tcPr>
                <w:tcW w:w="1094" w:type="dxa"/>
                <w:shd w:val="solid" w:color="FFFFFF" w:fill="auto"/>
                <w:vAlign w:val="bottom"/>
              </w:tcPr>
            </w:tcPrChange>
          </w:tcPr>
          <w:p w14:paraId="3ADF03B7" w14:textId="77777777" w:rsidR="00060A50" w:rsidRPr="00073E27" w:rsidRDefault="00060A50" w:rsidP="00060A50">
            <w:pPr>
              <w:pStyle w:val="TAC"/>
              <w:rPr>
                <w:sz w:val="16"/>
                <w:szCs w:val="16"/>
              </w:rPr>
            </w:pPr>
            <w:r w:rsidRPr="007C15D1">
              <w:rPr>
                <w:sz w:val="16"/>
                <w:szCs w:val="16"/>
              </w:rPr>
              <w:t>RP-222184</w:t>
            </w:r>
          </w:p>
        </w:tc>
        <w:tc>
          <w:tcPr>
            <w:tcW w:w="270" w:type="pct"/>
            <w:shd w:val="solid" w:color="FFFFFF" w:fill="auto"/>
            <w:vAlign w:val="center"/>
            <w:tcPrChange w:id="1187" w:author="MCC" w:date="2023-06-09T17:45:00Z">
              <w:tcPr>
                <w:tcW w:w="525" w:type="dxa"/>
                <w:shd w:val="solid" w:color="FFFFFF" w:fill="auto"/>
                <w:vAlign w:val="center"/>
              </w:tcPr>
            </w:tcPrChange>
          </w:tcPr>
          <w:p w14:paraId="189E535B" w14:textId="77777777" w:rsidR="00060A50" w:rsidRDefault="00060A50" w:rsidP="00060A50">
            <w:pPr>
              <w:pStyle w:val="TAL"/>
              <w:rPr>
                <w:sz w:val="16"/>
                <w:szCs w:val="16"/>
              </w:rPr>
            </w:pPr>
            <w:r>
              <w:rPr>
                <w:sz w:val="16"/>
                <w:szCs w:val="16"/>
              </w:rPr>
              <w:t>0105</w:t>
            </w:r>
          </w:p>
        </w:tc>
        <w:tc>
          <w:tcPr>
            <w:tcW w:w="218" w:type="pct"/>
            <w:shd w:val="solid" w:color="FFFFFF" w:fill="auto"/>
            <w:vAlign w:val="center"/>
            <w:tcPrChange w:id="1188" w:author="MCC" w:date="2023-06-09T17:45:00Z">
              <w:tcPr>
                <w:tcW w:w="425" w:type="dxa"/>
                <w:shd w:val="solid" w:color="FFFFFF" w:fill="auto"/>
                <w:vAlign w:val="center"/>
              </w:tcPr>
            </w:tcPrChange>
          </w:tcPr>
          <w:p w14:paraId="0CF095AA"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189" w:author="MCC" w:date="2023-06-09T17:45:00Z">
              <w:tcPr>
                <w:tcW w:w="425" w:type="dxa"/>
                <w:shd w:val="solid" w:color="FFFFFF" w:fill="auto"/>
                <w:vAlign w:val="center"/>
              </w:tcPr>
            </w:tcPrChange>
          </w:tcPr>
          <w:p w14:paraId="04AA58CD"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190" w:author="MCC" w:date="2023-06-09T17:45:00Z">
              <w:tcPr>
                <w:tcW w:w="4962" w:type="dxa"/>
                <w:shd w:val="solid" w:color="FFFFFF" w:fill="auto"/>
                <w:vAlign w:val="center"/>
              </w:tcPr>
            </w:tcPrChange>
          </w:tcPr>
          <w:p w14:paraId="161D733D" w14:textId="77777777" w:rsidR="00060A50" w:rsidRDefault="00060A50" w:rsidP="00060A50">
            <w:pPr>
              <w:pStyle w:val="TAL"/>
              <w:rPr>
                <w:sz w:val="16"/>
                <w:szCs w:val="16"/>
              </w:rPr>
            </w:pPr>
            <w:r>
              <w:rPr>
                <w:sz w:val="16"/>
                <w:szCs w:val="16"/>
              </w:rPr>
              <w:t>Supporting network slice AS group</w:t>
            </w:r>
          </w:p>
        </w:tc>
        <w:tc>
          <w:tcPr>
            <w:tcW w:w="363" w:type="pct"/>
            <w:shd w:val="solid" w:color="FFFFFF" w:fill="auto"/>
            <w:vAlign w:val="center"/>
            <w:tcPrChange w:id="1191" w:author="MCC" w:date="2023-06-09T17:45:00Z">
              <w:tcPr>
                <w:tcW w:w="708" w:type="dxa"/>
                <w:shd w:val="solid" w:color="FFFFFF" w:fill="auto"/>
                <w:vAlign w:val="center"/>
              </w:tcPr>
            </w:tcPrChange>
          </w:tcPr>
          <w:p w14:paraId="02DA9892" w14:textId="77777777" w:rsidR="00060A50" w:rsidRDefault="00060A50" w:rsidP="00060A50">
            <w:pPr>
              <w:pStyle w:val="TAC"/>
              <w:rPr>
                <w:sz w:val="16"/>
                <w:szCs w:val="16"/>
              </w:rPr>
            </w:pPr>
            <w:r>
              <w:rPr>
                <w:sz w:val="16"/>
                <w:szCs w:val="16"/>
              </w:rPr>
              <w:t>17.2.0</w:t>
            </w:r>
          </w:p>
        </w:tc>
      </w:tr>
      <w:tr w:rsidR="00060A50" w:rsidRPr="00946E34" w14:paraId="5F384A96" w14:textId="77777777" w:rsidTr="00555781">
        <w:tc>
          <w:tcPr>
            <w:tcW w:w="411" w:type="pct"/>
            <w:shd w:val="solid" w:color="FFFFFF" w:fill="auto"/>
            <w:vAlign w:val="center"/>
            <w:tcPrChange w:id="1192" w:author="MCC" w:date="2023-06-09T17:45:00Z">
              <w:tcPr>
                <w:tcW w:w="800" w:type="dxa"/>
                <w:shd w:val="solid" w:color="FFFFFF" w:fill="auto"/>
                <w:vAlign w:val="center"/>
              </w:tcPr>
            </w:tcPrChange>
          </w:tcPr>
          <w:p w14:paraId="20EEF0B7" w14:textId="77777777" w:rsidR="00060A50" w:rsidRDefault="00060A50" w:rsidP="00060A50">
            <w:pPr>
              <w:pStyle w:val="TAC"/>
              <w:rPr>
                <w:sz w:val="16"/>
                <w:szCs w:val="16"/>
              </w:rPr>
            </w:pPr>
            <w:r>
              <w:rPr>
                <w:sz w:val="16"/>
                <w:szCs w:val="16"/>
              </w:rPr>
              <w:t>2022-12</w:t>
            </w:r>
          </w:p>
        </w:tc>
        <w:tc>
          <w:tcPr>
            <w:tcW w:w="411" w:type="pct"/>
            <w:shd w:val="solid" w:color="FFFFFF" w:fill="auto"/>
            <w:vAlign w:val="center"/>
            <w:tcPrChange w:id="1193" w:author="MCC" w:date="2023-06-09T17:45:00Z">
              <w:tcPr>
                <w:tcW w:w="800" w:type="dxa"/>
                <w:shd w:val="solid" w:color="FFFFFF" w:fill="auto"/>
                <w:vAlign w:val="center"/>
              </w:tcPr>
            </w:tcPrChange>
          </w:tcPr>
          <w:p w14:paraId="0995635E" w14:textId="6EA7177F" w:rsidR="00060A50" w:rsidRDefault="00060A50" w:rsidP="00060A50">
            <w:pPr>
              <w:pStyle w:val="TAC"/>
              <w:rPr>
                <w:sz w:val="16"/>
                <w:szCs w:val="16"/>
              </w:rPr>
            </w:pPr>
            <w:r>
              <w:rPr>
                <w:sz w:val="16"/>
                <w:szCs w:val="16"/>
              </w:rPr>
              <w:t>RP-98</w:t>
            </w:r>
            <w:r w:rsidR="0002766B">
              <w:rPr>
                <w:sz w:val="16"/>
                <w:szCs w:val="16"/>
              </w:rPr>
              <w:t>-e</w:t>
            </w:r>
          </w:p>
        </w:tc>
        <w:tc>
          <w:tcPr>
            <w:tcW w:w="562" w:type="pct"/>
            <w:shd w:val="solid" w:color="FFFFFF" w:fill="auto"/>
            <w:vAlign w:val="bottom"/>
            <w:tcPrChange w:id="1194" w:author="MCC" w:date="2023-06-09T17:45:00Z">
              <w:tcPr>
                <w:tcW w:w="1094" w:type="dxa"/>
                <w:shd w:val="solid" w:color="FFFFFF" w:fill="auto"/>
                <w:vAlign w:val="bottom"/>
              </w:tcPr>
            </w:tcPrChange>
          </w:tcPr>
          <w:p w14:paraId="4311BA2E" w14:textId="61101DB9" w:rsidR="00060A50" w:rsidRPr="007C15D1" w:rsidRDefault="00FA3589" w:rsidP="00060A50">
            <w:pPr>
              <w:pStyle w:val="TAC"/>
              <w:rPr>
                <w:sz w:val="16"/>
                <w:szCs w:val="16"/>
              </w:rPr>
            </w:pPr>
            <w:r w:rsidRPr="00FA3589">
              <w:rPr>
                <w:sz w:val="16"/>
                <w:szCs w:val="16"/>
              </w:rPr>
              <w:t>RP-222887</w:t>
            </w:r>
          </w:p>
        </w:tc>
        <w:tc>
          <w:tcPr>
            <w:tcW w:w="270" w:type="pct"/>
            <w:shd w:val="solid" w:color="FFFFFF" w:fill="auto"/>
            <w:vAlign w:val="center"/>
            <w:tcPrChange w:id="1195" w:author="MCC" w:date="2023-06-09T17:45:00Z">
              <w:tcPr>
                <w:tcW w:w="525" w:type="dxa"/>
                <w:shd w:val="solid" w:color="FFFFFF" w:fill="auto"/>
                <w:vAlign w:val="center"/>
              </w:tcPr>
            </w:tcPrChange>
          </w:tcPr>
          <w:p w14:paraId="1A2056EC" w14:textId="77777777" w:rsidR="00060A50" w:rsidRDefault="00060A50" w:rsidP="00060A50">
            <w:pPr>
              <w:pStyle w:val="TAL"/>
              <w:rPr>
                <w:sz w:val="16"/>
                <w:szCs w:val="16"/>
              </w:rPr>
            </w:pPr>
            <w:r>
              <w:rPr>
                <w:sz w:val="16"/>
                <w:szCs w:val="16"/>
              </w:rPr>
              <w:t>0107</w:t>
            </w:r>
          </w:p>
        </w:tc>
        <w:tc>
          <w:tcPr>
            <w:tcW w:w="218" w:type="pct"/>
            <w:shd w:val="solid" w:color="FFFFFF" w:fill="auto"/>
            <w:vAlign w:val="center"/>
            <w:tcPrChange w:id="1196" w:author="MCC" w:date="2023-06-09T17:45:00Z">
              <w:tcPr>
                <w:tcW w:w="425" w:type="dxa"/>
                <w:shd w:val="solid" w:color="FFFFFF" w:fill="auto"/>
                <w:vAlign w:val="center"/>
              </w:tcPr>
            </w:tcPrChange>
          </w:tcPr>
          <w:p w14:paraId="65B357E6" w14:textId="77777777" w:rsidR="00060A50" w:rsidRDefault="00060A50" w:rsidP="00060A50">
            <w:pPr>
              <w:pStyle w:val="TAR"/>
              <w:rPr>
                <w:sz w:val="16"/>
                <w:szCs w:val="16"/>
              </w:rPr>
            </w:pPr>
            <w:r>
              <w:rPr>
                <w:sz w:val="16"/>
                <w:szCs w:val="16"/>
              </w:rPr>
              <w:t xml:space="preserve">1 </w:t>
            </w:r>
          </w:p>
        </w:tc>
        <w:tc>
          <w:tcPr>
            <w:tcW w:w="218" w:type="pct"/>
            <w:shd w:val="solid" w:color="FFFFFF" w:fill="auto"/>
            <w:vAlign w:val="center"/>
            <w:tcPrChange w:id="1197" w:author="MCC" w:date="2023-06-09T17:45:00Z">
              <w:tcPr>
                <w:tcW w:w="425" w:type="dxa"/>
                <w:shd w:val="solid" w:color="FFFFFF" w:fill="auto"/>
                <w:vAlign w:val="center"/>
              </w:tcPr>
            </w:tcPrChange>
          </w:tcPr>
          <w:p w14:paraId="2C400D4A" w14:textId="77777777" w:rsidR="00060A50" w:rsidRDefault="00060A50" w:rsidP="00060A50">
            <w:pPr>
              <w:pStyle w:val="TAC"/>
              <w:rPr>
                <w:sz w:val="16"/>
                <w:szCs w:val="16"/>
              </w:rPr>
            </w:pPr>
            <w:r>
              <w:rPr>
                <w:sz w:val="16"/>
                <w:szCs w:val="16"/>
              </w:rPr>
              <w:t>A</w:t>
            </w:r>
          </w:p>
        </w:tc>
        <w:tc>
          <w:tcPr>
            <w:tcW w:w="2547" w:type="pct"/>
            <w:shd w:val="solid" w:color="FFFFFF" w:fill="auto"/>
            <w:vAlign w:val="center"/>
            <w:tcPrChange w:id="1198" w:author="MCC" w:date="2023-06-09T17:45:00Z">
              <w:tcPr>
                <w:tcW w:w="4962" w:type="dxa"/>
                <w:shd w:val="solid" w:color="FFFFFF" w:fill="auto"/>
                <w:vAlign w:val="center"/>
              </w:tcPr>
            </w:tcPrChange>
          </w:tcPr>
          <w:p w14:paraId="304A9797" w14:textId="77777777" w:rsidR="00060A50" w:rsidRDefault="00060A50" w:rsidP="00060A50">
            <w:pPr>
              <w:pStyle w:val="TAL"/>
              <w:rPr>
                <w:sz w:val="16"/>
                <w:szCs w:val="16"/>
              </w:rPr>
            </w:pPr>
            <w:r>
              <w:rPr>
                <w:sz w:val="16"/>
                <w:szCs w:val="16"/>
              </w:rPr>
              <w:t xml:space="preserve">Correction to 38.470 on Positioning System Information </w:t>
            </w:r>
          </w:p>
        </w:tc>
        <w:tc>
          <w:tcPr>
            <w:tcW w:w="363" w:type="pct"/>
            <w:shd w:val="solid" w:color="FFFFFF" w:fill="auto"/>
            <w:vAlign w:val="center"/>
            <w:tcPrChange w:id="1199" w:author="MCC" w:date="2023-06-09T17:45:00Z">
              <w:tcPr>
                <w:tcW w:w="708" w:type="dxa"/>
                <w:shd w:val="solid" w:color="FFFFFF" w:fill="auto"/>
                <w:vAlign w:val="center"/>
              </w:tcPr>
            </w:tcPrChange>
          </w:tcPr>
          <w:p w14:paraId="38A64F2D" w14:textId="77777777" w:rsidR="00060A50" w:rsidRDefault="00060A50" w:rsidP="00060A50">
            <w:pPr>
              <w:pStyle w:val="TAC"/>
              <w:rPr>
                <w:sz w:val="16"/>
                <w:szCs w:val="16"/>
              </w:rPr>
            </w:pPr>
            <w:r>
              <w:rPr>
                <w:sz w:val="16"/>
                <w:szCs w:val="16"/>
              </w:rPr>
              <w:t>17.3.0</w:t>
            </w:r>
          </w:p>
        </w:tc>
      </w:tr>
      <w:tr w:rsidR="00060A50" w:rsidRPr="00946E34" w14:paraId="49712762" w14:textId="77777777" w:rsidTr="00555781">
        <w:tc>
          <w:tcPr>
            <w:tcW w:w="411" w:type="pct"/>
            <w:shd w:val="solid" w:color="FFFFFF" w:fill="auto"/>
            <w:vAlign w:val="center"/>
            <w:tcPrChange w:id="1200" w:author="MCC" w:date="2023-06-09T17:45:00Z">
              <w:tcPr>
                <w:tcW w:w="800" w:type="dxa"/>
                <w:shd w:val="solid" w:color="FFFFFF" w:fill="auto"/>
                <w:vAlign w:val="center"/>
              </w:tcPr>
            </w:tcPrChange>
          </w:tcPr>
          <w:p w14:paraId="0D924326" w14:textId="77777777" w:rsidR="00060A50" w:rsidRDefault="00060A50" w:rsidP="00060A50">
            <w:pPr>
              <w:pStyle w:val="TAC"/>
              <w:rPr>
                <w:sz w:val="16"/>
                <w:szCs w:val="16"/>
              </w:rPr>
            </w:pPr>
            <w:r>
              <w:rPr>
                <w:sz w:val="16"/>
                <w:szCs w:val="16"/>
              </w:rPr>
              <w:t>2022-12</w:t>
            </w:r>
          </w:p>
        </w:tc>
        <w:tc>
          <w:tcPr>
            <w:tcW w:w="411" w:type="pct"/>
            <w:shd w:val="solid" w:color="FFFFFF" w:fill="auto"/>
            <w:vAlign w:val="center"/>
            <w:tcPrChange w:id="1201" w:author="MCC" w:date="2023-06-09T17:45:00Z">
              <w:tcPr>
                <w:tcW w:w="800" w:type="dxa"/>
                <w:shd w:val="solid" w:color="FFFFFF" w:fill="auto"/>
                <w:vAlign w:val="center"/>
              </w:tcPr>
            </w:tcPrChange>
          </w:tcPr>
          <w:p w14:paraId="3F26B670" w14:textId="02E30091" w:rsidR="00060A50" w:rsidRDefault="00060A50" w:rsidP="00060A50">
            <w:pPr>
              <w:pStyle w:val="TAC"/>
              <w:rPr>
                <w:sz w:val="16"/>
                <w:szCs w:val="16"/>
              </w:rPr>
            </w:pPr>
            <w:r>
              <w:rPr>
                <w:sz w:val="16"/>
                <w:szCs w:val="16"/>
              </w:rPr>
              <w:t>RP-98</w:t>
            </w:r>
            <w:r w:rsidR="0002766B">
              <w:rPr>
                <w:sz w:val="16"/>
                <w:szCs w:val="16"/>
              </w:rPr>
              <w:t>-e</w:t>
            </w:r>
          </w:p>
        </w:tc>
        <w:tc>
          <w:tcPr>
            <w:tcW w:w="562" w:type="pct"/>
            <w:shd w:val="solid" w:color="FFFFFF" w:fill="auto"/>
            <w:vAlign w:val="center"/>
            <w:tcPrChange w:id="1202" w:author="MCC" w:date="2023-06-09T17:45:00Z">
              <w:tcPr>
                <w:tcW w:w="1094" w:type="dxa"/>
                <w:shd w:val="solid" w:color="FFFFFF" w:fill="auto"/>
                <w:vAlign w:val="center"/>
              </w:tcPr>
            </w:tcPrChange>
          </w:tcPr>
          <w:p w14:paraId="4B31B1EA" w14:textId="452DDF87" w:rsidR="00060A50" w:rsidRPr="007C15D1" w:rsidRDefault="00FA3589" w:rsidP="00A420B9">
            <w:pPr>
              <w:pStyle w:val="TAC"/>
              <w:rPr>
                <w:sz w:val="16"/>
                <w:szCs w:val="16"/>
              </w:rPr>
            </w:pPr>
            <w:r w:rsidRPr="00FA3589">
              <w:rPr>
                <w:sz w:val="16"/>
                <w:szCs w:val="16"/>
              </w:rPr>
              <w:t>RP-222887</w:t>
            </w:r>
          </w:p>
        </w:tc>
        <w:tc>
          <w:tcPr>
            <w:tcW w:w="270" w:type="pct"/>
            <w:shd w:val="solid" w:color="FFFFFF" w:fill="auto"/>
            <w:vAlign w:val="center"/>
            <w:tcPrChange w:id="1203" w:author="MCC" w:date="2023-06-09T17:45:00Z">
              <w:tcPr>
                <w:tcW w:w="525" w:type="dxa"/>
                <w:shd w:val="solid" w:color="FFFFFF" w:fill="auto"/>
                <w:vAlign w:val="center"/>
              </w:tcPr>
            </w:tcPrChange>
          </w:tcPr>
          <w:p w14:paraId="4C8345EF" w14:textId="77777777" w:rsidR="00060A50" w:rsidRDefault="00060A50" w:rsidP="00060A50">
            <w:pPr>
              <w:pStyle w:val="TAL"/>
              <w:rPr>
                <w:sz w:val="16"/>
                <w:szCs w:val="16"/>
              </w:rPr>
            </w:pPr>
            <w:r>
              <w:rPr>
                <w:sz w:val="16"/>
                <w:szCs w:val="16"/>
              </w:rPr>
              <w:t>0108</w:t>
            </w:r>
          </w:p>
        </w:tc>
        <w:tc>
          <w:tcPr>
            <w:tcW w:w="218" w:type="pct"/>
            <w:shd w:val="solid" w:color="FFFFFF" w:fill="auto"/>
            <w:vAlign w:val="center"/>
            <w:tcPrChange w:id="1204" w:author="MCC" w:date="2023-06-09T17:45:00Z">
              <w:tcPr>
                <w:tcW w:w="425" w:type="dxa"/>
                <w:shd w:val="solid" w:color="FFFFFF" w:fill="auto"/>
                <w:vAlign w:val="center"/>
              </w:tcPr>
            </w:tcPrChange>
          </w:tcPr>
          <w:p w14:paraId="631EB930" w14:textId="77777777" w:rsidR="00060A50" w:rsidRDefault="00060A50" w:rsidP="00060A50">
            <w:pPr>
              <w:pStyle w:val="TAR"/>
              <w:rPr>
                <w:sz w:val="16"/>
                <w:szCs w:val="16"/>
              </w:rPr>
            </w:pPr>
            <w:r>
              <w:rPr>
                <w:sz w:val="16"/>
                <w:szCs w:val="16"/>
              </w:rPr>
              <w:t>1</w:t>
            </w:r>
          </w:p>
        </w:tc>
        <w:tc>
          <w:tcPr>
            <w:tcW w:w="218" w:type="pct"/>
            <w:shd w:val="solid" w:color="FFFFFF" w:fill="auto"/>
            <w:vAlign w:val="center"/>
            <w:tcPrChange w:id="1205" w:author="MCC" w:date="2023-06-09T17:45:00Z">
              <w:tcPr>
                <w:tcW w:w="425" w:type="dxa"/>
                <w:shd w:val="solid" w:color="FFFFFF" w:fill="auto"/>
                <w:vAlign w:val="center"/>
              </w:tcPr>
            </w:tcPrChange>
          </w:tcPr>
          <w:p w14:paraId="2CB35EB3" w14:textId="77777777" w:rsidR="00060A50" w:rsidRDefault="00060A50" w:rsidP="00060A50">
            <w:pPr>
              <w:pStyle w:val="TAC"/>
              <w:rPr>
                <w:sz w:val="16"/>
                <w:szCs w:val="16"/>
              </w:rPr>
            </w:pPr>
            <w:r>
              <w:rPr>
                <w:sz w:val="16"/>
                <w:szCs w:val="16"/>
              </w:rPr>
              <w:t>F</w:t>
            </w:r>
          </w:p>
        </w:tc>
        <w:tc>
          <w:tcPr>
            <w:tcW w:w="2547" w:type="pct"/>
            <w:shd w:val="solid" w:color="FFFFFF" w:fill="auto"/>
            <w:vAlign w:val="center"/>
            <w:tcPrChange w:id="1206" w:author="MCC" w:date="2023-06-09T17:45:00Z">
              <w:tcPr>
                <w:tcW w:w="4962" w:type="dxa"/>
                <w:shd w:val="solid" w:color="FFFFFF" w:fill="auto"/>
                <w:vAlign w:val="center"/>
              </w:tcPr>
            </w:tcPrChange>
          </w:tcPr>
          <w:p w14:paraId="7844C0F5" w14:textId="77777777" w:rsidR="00060A50" w:rsidRDefault="00060A50" w:rsidP="00060A50">
            <w:pPr>
              <w:pStyle w:val="TAL"/>
              <w:rPr>
                <w:sz w:val="16"/>
                <w:szCs w:val="16"/>
              </w:rPr>
            </w:pPr>
            <w:r>
              <w:rPr>
                <w:sz w:val="16"/>
                <w:szCs w:val="16"/>
              </w:rPr>
              <w:t>Stage 2 text addition on UE context management function for positioning</w:t>
            </w:r>
          </w:p>
        </w:tc>
        <w:tc>
          <w:tcPr>
            <w:tcW w:w="363" w:type="pct"/>
            <w:shd w:val="solid" w:color="FFFFFF" w:fill="auto"/>
            <w:vAlign w:val="center"/>
            <w:tcPrChange w:id="1207" w:author="MCC" w:date="2023-06-09T17:45:00Z">
              <w:tcPr>
                <w:tcW w:w="708" w:type="dxa"/>
                <w:shd w:val="solid" w:color="FFFFFF" w:fill="auto"/>
                <w:vAlign w:val="center"/>
              </w:tcPr>
            </w:tcPrChange>
          </w:tcPr>
          <w:p w14:paraId="00AB5F3C" w14:textId="77777777" w:rsidR="00060A50" w:rsidRDefault="00060A50" w:rsidP="00060A50">
            <w:pPr>
              <w:pStyle w:val="TAC"/>
              <w:rPr>
                <w:sz w:val="16"/>
                <w:szCs w:val="16"/>
              </w:rPr>
            </w:pPr>
            <w:r>
              <w:rPr>
                <w:sz w:val="16"/>
                <w:szCs w:val="16"/>
              </w:rPr>
              <w:t>17.3.0</w:t>
            </w:r>
          </w:p>
        </w:tc>
      </w:tr>
      <w:tr w:rsidR="00DD36F7" w:rsidRPr="00946E34" w14:paraId="6B2E74F9" w14:textId="77777777" w:rsidTr="00555781">
        <w:tc>
          <w:tcPr>
            <w:tcW w:w="411" w:type="pct"/>
            <w:shd w:val="solid" w:color="FFFFFF" w:fill="auto"/>
            <w:vAlign w:val="center"/>
            <w:tcPrChange w:id="1208" w:author="MCC" w:date="2023-06-09T17:45:00Z">
              <w:tcPr>
                <w:tcW w:w="800" w:type="dxa"/>
                <w:shd w:val="solid" w:color="FFFFFF" w:fill="auto"/>
                <w:vAlign w:val="center"/>
              </w:tcPr>
            </w:tcPrChange>
          </w:tcPr>
          <w:p w14:paraId="48D3EE2A" w14:textId="1C9F864E" w:rsidR="00DD36F7" w:rsidRDefault="00DD36F7" w:rsidP="00DD36F7">
            <w:pPr>
              <w:pStyle w:val="TAC"/>
              <w:rPr>
                <w:sz w:val="16"/>
                <w:szCs w:val="16"/>
              </w:rPr>
            </w:pPr>
            <w:r w:rsidRPr="004256FE">
              <w:rPr>
                <w:rFonts w:cs="Arial"/>
                <w:color w:val="000000"/>
                <w:sz w:val="16"/>
                <w:szCs w:val="16"/>
              </w:rPr>
              <w:t>2023-03</w:t>
            </w:r>
          </w:p>
        </w:tc>
        <w:tc>
          <w:tcPr>
            <w:tcW w:w="411" w:type="pct"/>
            <w:shd w:val="solid" w:color="FFFFFF" w:fill="auto"/>
            <w:vAlign w:val="center"/>
            <w:tcPrChange w:id="1209" w:author="MCC" w:date="2023-06-09T17:45:00Z">
              <w:tcPr>
                <w:tcW w:w="800" w:type="dxa"/>
                <w:shd w:val="solid" w:color="FFFFFF" w:fill="auto"/>
                <w:vAlign w:val="center"/>
              </w:tcPr>
            </w:tcPrChange>
          </w:tcPr>
          <w:p w14:paraId="05649B1A" w14:textId="2EF01F13" w:rsidR="00DD36F7" w:rsidRDefault="00DD36F7" w:rsidP="00DD36F7">
            <w:pPr>
              <w:pStyle w:val="TAC"/>
              <w:rPr>
                <w:sz w:val="16"/>
                <w:szCs w:val="16"/>
              </w:rPr>
            </w:pPr>
            <w:r w:rsidRPr="004256FE">
              <w:rPr>
                <w:rFonts w:cs="Arial"/>
                <w:color w:val="000000"/>
                <w:sz w:val="16"/>
                <w:szCs w:val="16"/>
              </w:rPr>
              <w:t>RAN#99</w:t>
            </w:r>
          </w:p>
        </w:tc>
        <w:tc>
          <w:tcPr>
            <w:tcW w:w="562" w:type="pct"/>
            <w:shd w:val="solid" w:color="FFFFFF" w:fill="auto"/>
            <w:vAlign w:val="center"/>
            <w:tcPrChange w:id="1210" w:author="MCC" w:date="2023-06-09T17:45:00Z">
              <w:tcPr>
                <w:tcW w:w="1094" w:type="dxa"/>
                <w:shd w:val="solid" w:color="FFFFFF" w:fill="auto"/>
                <w:vAlign w:val="center"/>
              </w:tcPr>
            </w:tcPrChange>
          </w:tcPr>
          <w:p w14:paraId="7F9EDFC0" w14:textId="4CE4F358" w:rsidR="00DD36F7" w:rsidRPr="00FA3589" w:rsidRDefault="00DD36F7" w:rsidP="00DD36F7">
            <w:pPr>
              <w:pStyle w:val="TAC"/>
              <w:rPr>
                <w:sz w:val="16"/>
                <w:szCs w:val="16"/>
              </w:rPr>
            </w:pPr>
            <w:r w:rsidRPr="004256FE">
              <w:rPr>
                <w:rFonts w:cs="Arial"/>
                <w:color w:val="000000"/>
                <w:sz w:val="16"/>
                <w:szCs w:val="16"/>
              </w:rPr>
              <w:t>RP-230588</w:t>
            </w:r>
          </w:p>
        </w:tc>
        <w:tc>
          <w:tcPr>
            <w:tcW w:w="270" w:type="pct"/>
            <w:shd w:val="solid" w:color="FFFFFF" w:fill="auto"/>
            <w:vAlign w:val="center"/>
            <w:tcPrChange w:id="1211" w:author="MCC" w:date="2023-06-09T17:45:00Z">
              <w:tcPr>
                <w:tcW w:w="525" w:type="dxa"/>
                <w:shd w:val="solid" w:color="FFFFFF" w:fill="auto"/>
                <w:vAlign w:val="center"/>
              </w:tcPr>
            </w:tcPrChange>
          </w:tcPr>
          <w:p w14:paraId="0CFAC882" w14:textId="06584FD6" w:rsidR="00DD36F7" w:rsidRDefault="00DD36F7" w:rsidP="00DD36F7">
            <w:pPr>
              <w:pStyle w:val="TAL"/>
              <w:rPr>
                <w:sz w:val="16"/>
                <w:szCs w:val="16"/>
              </w:rPr>
            </w:pPr>
            <w:r w:rsidRPr="004256FE">
              <w:rPr>
                <w:rFonts w:cs="Arial"/>
                <w:color w:val="000000"/>
                <w:sz w:val="16"/>
                <w:szCs w:val="16"/>
              </w:rPr>
              <w:t>0110</w:t>
            </w:r>
          </w:p>
        </w:tc>
        <w:tc>
          <w:tcPr>
            <w:tcW w:w="218" w:type="pct"/>
            <w:shd w:val="solid" w:color="FFFFFF" w:fill="auto"/>
            <w:vAlign w:val="center"/>
            <w:tcPrChange w:id="1212" w:author="MCC" w:date="2023-06-09T17:45:00Z">
              <w:tcPr>
                <w:tcW w:w="425" w:type="dxa"/>
                <w:shd w:val="solid" w:color="FFFFFF" w:fill="auto"/>
                <w:vAlign w:val="center"/>
              </w:tcPr>
            </w:tcPrChange>
          </w:tcPr>
          <w:p w14:paraId="0BEACB2B" w14:textId="04FB888E" w:rsidR="00DD36F7" w:rsidRDefault="00DD36F7" w:rsidP="00DD36F7">
            <w:pPr>
              <w:pStyle w:val="TAR"/>
              <w:rPr>
                <w:sz w:val="16"/>
                <w:szCs w:val="16"/>
              </w:rPr>
            </w:pPr>
            <w:r w:rsidRPr="004256FE">
              <w:rPr>
                <w:rFonts w:cs="Arial"/>
                <w:color w:val="000000"/>
                <w:sz w:val="16"/>
                <w:szCs w:val="16"/>
              </w:rPr>
              <w:t>-</w:t>
            </w:r>
          </w:p>
        </w:tc>
        <w:tc>
          <w:tcPr>
            <w:tcW w:w="218" w:type="pct"/>
            <w:shd w:val="solid" w:color="FFFFFF" w:fill="auto"/>
            <w:vAlign w:val="center"/>
            <w:tcPrChange w:id="1213" w:author="MCC" w:date="2023-06-09T17:45:00Z">
              <w:tcPr>
                <w:tcW w:w="425" w:type="dxa"/>
                <w:shd w:val="solid" w:color="FFFFFF" w:fill="auto"/>
                <w:vAlign w:val="center"/>
              </w:tcPr>
            </w:tcPrChange>
          </w:tcPr>
          <w:p w14:paraId="4980DCFA" w14:textId="40B271D3" w:rsidR="00DD36F7" w:rsidRDefault="00DD36F7" w:rsidP="00DD36F7">
            <w:pPr>
              <w:pStyle w:val="TAC"/>
              <w:rPr>
                <w:sz w:val="16"/>
                <w:szCs w:val="16"/>
              </w:rPr>
            </w:pPr>
            <w:r w:rsidRPr="004256FE">
              <w:rPr>
                <w:rFonts w:cs="Arial"/>
                <w:color w:val="000000"/>
                <w:sz w:val="16"/>
                <w:szCs w:val="16"/>
              </w:rPr>
              <w:t>A</w:t>
            </w:r>
          </w:p>
        </w:tc>
        <w:tc>
          <w:tcPr>
            <w:tcW w:w="2547" w:type="pct"/>
            <w:shd w:val="solid" w:color="FFFFFF" w:fill="auto"/>
            <w:vAlign w:val="center"/>
            <w:tcPrChange w:id="1214" w:author="MCC" w:date="2023-06-09T17:45:00Z">
              <w:tcPr>
                <w:tcW w:w="4962" w:type="dxa"/>
                <w:shd w:val="solid" w:color="FFFFFF" w:fill="auto"/>
                <w:vAlign w:val="center"/>
              </w:tcPr>
            </w:tcPrChange>
          </w:tcPr>
          <w:p w14:paraId="6FAA510A" w14:textId="18C57503" w:rsidR="00DD36F7" w:rsidRDefault="00DD36F7" w:rsidP="00DD36F7">
            <w:pPr>
              <w:pStyle w:val="TAL"/>
              <w:rPr>
                <w:sz w:val="16"/>
                <w:szCs w:val="16"/>
              </w:rPr>
            </w:pPr>
            <w:r w:rsidRPr="004256FE">
              <w:rPr>
                <w:rFonts w:cs="Arial"/>
                <w:color w:val="000000"/>
                <w:sz w:val="16"/>
                <w:szCs w:val="16"/>
              </w:rPr>
              <w:t>Stage 2 text addition on SRS configuration for positioning</w:t>
            </w:r>
          </w:p>
        </w:tc>
        <w:tc>
          <w:tcPr>
            <w:tcW w:w="363" w:type="pct"/>
            <w:shd w:val="solid" w:color="FFFFFF" w:fill="auto"/>
            <w:vAlign w:val="center"/>
            <w:tcPrChange w:id="1215" w:author="MCC" w:date="2023-06-09T17:45:00Z">
              <w:tcPr>
                <w:tcW w:w="708" w:type="dxa"/>
                <w:shd w:val="solid" w:color="FFFFFF" w:fill="auto"/>
                <w:vAlign w:val="center"/>
              </w:tcPr>
            </w:tcPrChange>
          </w:tcPr>
          <w:p w14:paraId="73F3CDE3" w14:textId="6A26A0E5" w:rsidR="00DD36F7" w:rsidRDefault="00DD36F7" w:rsidP="00DD36F7">
            <w:pPr>
              <w:pStyle w:val="TAC"/>
              <w:rPr>
                <w:sz w:val="16"/>
                <w:szCs w:val="16"/>
              </w:rPr>
            </w:pPr>
            <w:r w:rsidRPr="004256FE">
              <w:rPr>
                <w:rFonts w:cs="Arial"/>
                <w:color w:val="000000"/>
                <w:sz w:val="16"/>
                <w:szCs w:val="16"/>
              </w:rPr>
              <w:t>17.4.0</w:t>
            </w:r>
          </w:p>
        </w:tc>
      </w:tr>
      <w:tr w:rsidR="00555781" w:rsidRPr="00946E34" w14:paraId="5FB3E930" w14:textId="77777777" w:rsidTr="00555781">
        <w:trPr>
          <w:ins w:id="1216" w:author="MCC" w:date="2023-06-09T17:42:00Z"/>
        </w:trPr>
        <w:tc>
          <w:tcPr>
            <w:tcW w:w="411" w:type="pct"/>
            <w:shd w:val="solid" w:color="FFFFFF" w:fill="auto"/>
            <w:vAlign w:val="center"/>
            <w:tcPrChange w:id="1217" w:author="MCC" w:date="2023-06-09T17:45:00Z">
              <w:tcPr>
                <w:tcW w:w="800" w:type="dxa"/>
                <w:shd w:val="solid" w:color="FFFFFF" w:fill="auto"/>
                <w:vAlign w:val="center"/>
              </w:tcPr>
            </w:tcPrChange>
          </w:tcPr>
          <w:p w14:paraId="062374BC" w14:textId="30449F76" w:rsidR="00555781" w:rsidRPr="004256FE" w:rsidRDefault="00555781" w:rsidP="00555781">
            <w:pPr>
              <w:pStyle w:val="TAC"/>
              <w:rPr>
                <w:ins w:id="1218" w:author="MCC" w:date="2023-06-09T17:42:00Z"/>
                <w:rFonts w:cs="Arial"/>
                <w:color w:val="000000"/>
                <w:sz w:val="16"/>
                <w:szCs w:val="16"/>
              </w:rPr>
            </w:pPr>
            <w:ins w:id="1219" w:author="MCC" w:date="2023-06-09T17:45:00Z">
              <w:r w:rsidRPr="00FA70BC">
                <w:rPr>
                  <w:rFonts w:cs="Arial"/>
                  <w:color w:val="000000"/>
                  <w:sz w:val="16"/>
                  <w:szCs w:val="16"/>
                </w:rPr>
                <w:t>2023-06</w:t>
              </w:r>
            </w:ins>
          </w:p>
        </w:tc>
        <w:tc>
          <w:tcPr>
            <w:tcW w:w="411" w:type="pct"/>
            <w:shd w:val="solid" w:color="FFFFFF" w:fill="auto"/>
            <w:vAlign w:val="center"/>
            <w:tcPrChange w:id="1220" w:author="MCC" w:date="2023-06-09T17:45:00Z">
              <w:tcPr>
                <w:tcW w:w="800" w:type="dxa"/>
                <w:shd w:val="solid" w:color="FFFFFF" w:fill="auto"/>
                <w:vAlign w:val="center"/>
              </w:tcPr>
            </w:tcPrChange>
          </w:tcPr>
          <w:p w14:paraId="19420F04" w14:textId="53A640EA" w:rsidR="00555781" w:rsidRPr="004256FE" w:rsidRDefault="00555781" w:rsidP="00555781">
            <w:pPr>
              <w:pStyle w:val="TAC"/>
              <w:rPr>
                <w:ins w:id="1221" w:author="MCC" w:date="2023-06-09T17:42:00Z"/>
                <w:rFonts w:cs="Arial"/>
                <w:color w:val="000000"/>
                <w:sz w:val="16"/>
                <w:szCs w:val="16"/>
              </w:rPr>
            </w:pPr>
            <w:ins w:id="1222" w:author="MCC" w:date="2023-06-09T17:45:00Z">
              <w:r w:rsidRPr="00FA70BC">
                <w:rPr>
                  <w:rFonts w:cs="Arial"/>
                  <w:color w:val="000000"/>
                  <w:sz w:val="16"/>
                  <w:szCs w:val="16"/>
                </w:rPr>
                <w:t>RAN#100</w:t>
              </w:r>
            </w:ins>
          </w:p>
        </w:tc>
        <w:tc>
          <w:tcPr>
            <w:tcW w:w="562" w:type="pct"/>
            <w:shd w:val="solid" w:color="FFFFFF" w:fill="auto"/>
            <w:vAlign w:val="center"/>
            <w:tcPrChange w:id="1223" w:author="MCC" w:date="2023-06-09T17:45:00Z">
              <w:tcPr>
                <w:tcW w:w="1094" w:type="dxa"/>
                <w:shd w:val="solid" w:color="FFFFFF" w:fill="auto"/>
                <w:vAlign w:val="center"/>
              </w:tcPr>
            </w:tcPrChange>
          </w:tcPr>
          <w:p w14:paraId="1646C135" w14:textId="2C15430D" w:rsidR="00555781" w:rsidRPr="004256FE" w:rsidRDefault="00555781" w:rsidP="00555781">
            <w:pPr>
              <w:pStyle w:val="TAC"/>
              <w:rPr>
                <w:ins w:id="1224" w:author="MCC" w:date="2023-06-09T17:42:00Z"/>
                <w:rFonts w:cs="Arial"/>
                <w:color w:val="000000"/>
                <w:sz w:val="16"/>
                <w:szCs w:val="16"/>
              </w:rPr>
            </w:pPr>
            <w:ins w:id="1225" w:author="MCC" w:date="2023-06-09T17:45:00Z">
              <w:r w:rsidRPr="00FA70BC">
                <w:rPr>
                  <w:rFonts w:cs="Arial"/>
                  <w:color w:val="000000"/>
                  <w:sz w:val="16"/>
                  <w:szCs w:val="16"/>
                </w:rPr>
                <w:t>RP-231075</w:t>
              </w:r>
            </w:ins>
          </w:p>
        </w:tc>
        <w:tc>
          <w:tcPr>
            <w:tcW w:w="270" w:type="pct"/>
            <w:shd w:val="solid" w:color="FFFFFF" w:fill="auto"/>
            <w:vAlign w:val="center"/>
            <w:tcPrChange w:id="1226" w:author="MCC" w:date="2023-06-09T17:45:00Z">
              <w:tcPr>
                <w:tcW w:w="525" w:type="dxa"/>
                <w:shd w:val="solid" w:color="FFFFFF" w:fill="auto"/>
                <w:vAlign w:val="center"/>
              </w:tcPr>
            </w:tcPrChange>
          </w:tcPr>
          <w:p w14:paraId="336EBCEF" w14:textId="46BA0EBB" w:rsidR="00555781" w:rsidRPr="004256FE" w:rsidRDefault="00555781" w:rsidP="00555781">
            <w:pPr>
              <w:pStyle w:val="TAL"/>
              <w:rPr>
                <w:ins w:id="1227" w:author="MCC" w:date="2023-06-09T17:42:00Z"/>
                <w:rFonts w:cs="Arial"/>
                <w:color w:val="000000"/>
                <w:sz w:val="16"/>
                <w:szCs w:val="16"/>
              </w:rPr>
            </w:pPr>
            <w:ins w:id="1228" w:author="MCC" w:date="2023-06-09T17:45:00Z">
              <w:r w:rsidRPr="00FA70BC">
                <w:rPr>
                  <w:rFonts w:cs="Arial"/>
                  <w:color w:val="000000"/>
                  <w:sz w:val="16"/>
                  <w:szCs w:val="16"/>
                </w:rPr>
                <w:t>0113</w:t>
              </w:r>
            </w:ins>
          </w:p>
        </w:tc>
        <w:tc>
          <w:tcPr>
            <w:tcW w:w="218" w:type="pct"/>
            <w:shd w:val="solid" w:color="FFFFFF" w:fill="auto"/>
            <w:vAlign w:val="center"/>
            <w:tcPrChange w:id="1229" w:author="MCC" w:date="2023-06-09T17:45:00Z">
              <w:tcPr>
                <w:tcW w:w="425" w:type="dxa"/>
                <w:shd w:val="solid" w:color="FFFFFF" w:fill="auto"/>
                <w:vAlign w:val="center"/>
              </w:tcPr>
            </w:tcPrChange>
          </w:tcPr>
          <w:p w14:paraId="3A52FCE2" w14:textId="6AD400EF" w:rsidR="00555781" w:rsidRPr="004256FE" w:rsidRDefault="00555781" w:rsidP="00555781">
            <w:pPr>
              <w:pStyle w:val="TAR"/>
              <w:rPr>
                <w:ins w:id="1230" w:author="MCC" w:date="2023-06-09T17:42:00Z"/>
                <w:rFonts w:cs="Arial"/>
                <w:color w:val="000000"/>
                <w:sz w:val="16"/>
                <w:szCs w:val="16"/>
              </w:rPr>
            </w:pPr>
            <w:ins w:id="1231" w:author="MCC" w:date="2023-06-09T17:45:00Z">
              <w:r w:rsidRPr="00FA70BC">
                <w:rPr>
                  <w:rFonts w:cs="Arial"/>
                  <w:color w:val="000000"/>
                  <w:sz w:val="16"/>
                  <w:szCs w:val="16"/>
                </w:rPr>
                <w:t>1</w:t>
              </w:r>
            </w:ins>
          </w:p>
        </w:tc>
        <w:tc>
          <w:tcPr>
            <w:tcW w:w="218" w:type="pct"/>
            <w:shd w:val="solid" w:color="FFFFFF" w:fill="auto"/>
            <w:vAlign w:val="center"/>
            <w:tcPrChange w:id="1232" w:author="MCC" w:date="2023-06-09T17:45:00Z">
              <w:tcPr>
                <w:tcW w:w="425" w:type="dxa"/>
                <w:shd w:val="solid" w:color="FFFFFF" w:fill="auto"/>
                <w:vAlign w:val="center"/>
              </w:tcPr>
            </w:tcPrChange>
          </w:tcPr>
          <w:p w14:paraId="1CBC3EB3" w14:textId="6234CB55" w:rsidR="00555781" w:rsidRPr="004256FE" w:rsidRDefault="00555781" w:rsidP="00555781">
            <w:pPr>
              <w:pStyle w:val="TAC"/>
              <w:rPr>
                <w:ins w:id="1233" w:author="MCC" w:date="2023-06-09T17:42:00Z"/>
                <w:rFonts w:cs="Arial"/>
                <w:color w:val="000000"/>
                <w:sz w:val="16"/>
                <w:szCs w:val="16"/>
              </w:rPr>
            </w:pPr>
            <w:ins w:id="1234" w:author="MCC" w:date="2023-06-09T17:45:00Z">
              <w:r w:rsidRPr="00FA70BC">
                <w:rPr>
                  <w:rFonts w:cs="Arial"/>
                  <w:color w:val="000000"/>
                  <w:sz w:val="16"/>
                  <w:szCs w:val="16"/>
                </w:rPr>
                <w:t>A</w:t>
              </w:r>
            </w:ins>
          </w:p>
        </w:tc>
        <w:tc>
          <w:tcPr>
            <w:tcW w:w="2547" w:type="pct"/>
            <w:shd w:val="solid" w:color="FFFFFF" w:fill="auto"/>
            <w:vAlign w:val="center"/>
            <w:tcPrChange w:id="1235" w:author="MCC" w:date="2023-06-09T17:45:00Z">
              <w:tcPr>
                <w:tcW w:w="4962" w:type="dxa"/>
                <w:shd w:val="solid" w:color="FFFFFF" w:fill="auto"/>
                <w:vAlign w:val="center"/>
              </w:tcPr>
            </w:tcPrChange>
          </w:tcPr>
          <w:p w14:paraId="7CBE0F46" w14:textId="1E69551F" w:rsidR="00555781" w:rsidRPr="004256FE" w:rsidRDefault="00555781" w:rsidP="00555781">
            <w:pPr>
              <w:pStyle w:val="TAL"/>
              <w:rPr>
                <w:ins w:id="1236" w:author="MCC" w:date="2023-06-09T17:42:00Z"/>
                <w:rFonts w:cs="Arial"/>
                <w:color w:val="000000"/>
                <w:sz w:val="16"/>
                <w:szCs w:val="16"/>
              </w:rPr>
            </w:pPr>
            <w:ins w:id="1237" w:author="MCC" w:date="2023-06-09T17:45:00Z">
              <w:r w:rsidRPr="00FA70BC">
                <w:rPr>
                  <w:rFonts w:cs="Arial"/>
                  <w:color w:val="000000"/>
                  <w:sz w:val="16"/>
                  <w:szCs w:val="16"/>
                </w:rPr>
                <w:t xml:space="preserve">Correction of </w:t>
              </w:r>
              <w:proofErr w:type="spellStart"/>
              <w:r w:rsidRPr="00FA70BC">
                <w:rPr>
                  <w:rFonts w:cs="Arial"/>
                  <w:color w:val="000000"/>
                  <w:sz w:val="16"/>
                  <w:szCs w:val="16"/>
                </w:rPr>
                <w:t>SIType</w:t>
              </w:r>
              <w:proofErr w:type="spellEnd"/>
              <w:r w:rsidRPr="00FA70BC">
                <w:rPr>
                  <w:rFonts w:cs="Arial"/>
                  <w:color w:val="000000"/>
                  <w:sz w:val="16"/>
                  <w:szCs w:val="16"/>
                </w:rPr>
                <w:t xml:space="preserve"> List</w:t>
              </w:r>
            </w:ins>
          </w:p>
        </w:tc>
        <w:tc>
          <w:tcPr>
            <w:tcW w:w="363" w:type="pct"/>
            <w:shd w:val="solid" w:color="FFFFFF" w:fill="auto"/>
            <w:vAlign w:val="center"/>
            <w:tcPrChange w:id="1238" w:author="MCC" w:date="2023-06-09T17:45:00Z">
              <w:tcPr>
                <w:tcW w:w="708" w:type="dxa"/>
                <w:shd w:val="solid" w:color="FFFFFF" w:fill="auto"/>
                <w:vAlign w:val="center"/>
              </w:tcPr>
            </w:tcPrChange>
          </w:tcPr>
          <w:p w14:paraId="225CDDC1" w14:textId="49F3468D" w:rsidR="00555781" w:rsidRPr="004256FE" w:rsidRDefault="00555781" w:rsidP="00555781">
            <w:pPr>
              <w:pStyle w:val="TAC"/>
              <w:rPr>
                <w:ins w:id="1239" w:author="MCC" w:date="2023-06-09T17:42:00Z"/>
                <w:rFonts w:cs="Arial"/>
                <w:color w:val="000000"/>
                <w:sz w:val="16"/>
                <w:szCs w:val="16"/>
              </w:rPr>
            </w:pPr>
            <w:ins w:id="1240" w:author="MCC" w:date="2023-06-09T17:45:00Z">
              <w:r w:rsidRPr="00FA70BC">
                <w:rPr>
                  <w:rFonts w:cs="Arial"/>
                  <w:color w:val="000000"/>
                  <w:sz w:val="16"/>
                  <w:szCs w:val="16"/>
                </w:rPr>
                <w:t>17.5.0</w:t>
              </w:r>
            </w:ins>
          </w:p>
        </w:tc>
      </w:tr>
    </w:tbl>
    <w:p w14:paraId="47652ADB" w14:textId="3BA47F21" w:rsidR="00060A50" w:rsidRPr="00060A50" w:rsidRDefault="00060A50" w:rsidP="00060A50"/>
    <w:bookmarkEnd w:id="669"/>
    <w:p w14:paraId="2D30DEFC" w14:textId="77777777" w:rsidR="003C3971" w:rsidRPr="00946E34" w:rsidRDefault="003C3971"/>
    <w:sectPr w:rsidR="003C3971" w:rsidRPr="00946E3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CB3C" w14:textId="77777777" w:rsidR="00A61C40" w:rsidRDefault="00A61C40">
      <w:r>
        <w:separator/>
      </w:r>
    </w:p>
  </w:endnote>
  <w:endnote w:type="continuationSeparator" w:id="0">
    <w:p w14:paraId="5FCA3723" w14:textId="77777777" w:rsidR="00A61C40" w:rsidRDefault="00A6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401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115D" w14:textId="77777777" w:rsidR="00A61C40" w:rsidRDefault="00A61C40">
      <w:r>
        <w:separator/>
      </w:r>
    </w:p>
  </w:footnote>
  <w:footnote w:type="continuationSeparator" w:id="0">
    <w:p w14:paraId="0698C351" w14:textId="77777777" w:rsidR="00A61C40" w:rsidRDefault="00A61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06B5" w14:textId="357AB7A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33E4">
      <w:rPr>
        <w:rFonts w:ascii="Arial" w:hAnsi="Arial" w:cs="Arial"/>
        <w:b/>
        <w:noProof/>
        <w:sz w:val="18"/>
        <w:szCs w:val="18"/>
      </w:rPr>
      <w:t>3GPP TS 38.470 V17.45.0 (2023-0306)</w:t>
    </w:r>
    <w:r>
      <w:rPr>
        <w:rFonts w:ascii="Arial" w:hAnsi="Arial" w:cs="Arial"/>
        <w:b/>
        <w:sz w:val="18"/>
        <w:szCs w:val="18"/>
      </w:rPr>
      <w:fldChar w:fldCharType="end"/>
    </w:r>
  </w:p>
  <w:p w14:paraId="5DD6202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7A9D30B1" w14:textId="52843A44"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33E4">
      <w:rPr>
        <w:rFonts w:ascii="Arial" w:hAnsi="Arial" w:cs="Arial"/>
        <w:b/>
        <w:noProof/>
        <w:sz w:val="18"/>
        <w:szCs w:val="18"/>
      </w:rPr>
      <w:t>Release 17</w:t>
    </w:r>
    <w:r>
      <w:rPr>
        <w:rFonts w:ascii="Arial" w:hAnsi="Arial" w:cs="Arial"/>
        <w:b/>
        <w:sz w:val="18"/>
        <w:szCs w:val="18"/>
      </w:rPr>
      <w:fldChar w:fldCharType="end"/>
    </w:r>
  </w:p>
  <w:p w14:paraId="7B61E80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30793179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882949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72317031">
    <w:abstractNumId w:val="8"/>
  </w:num>
  <w:num w:numId="4" w16cid:durableId="1569223918">
    <w:abstractNumId w:val="11"/>
  </w:num>
  <w:num w:numId="5" w16cid:durableId="1221016128">
    <w:abstractNumId w:val="6"/>
  </w:num>
  <w:num w:numId="6" w16cid:durableId="543752914">
    <w:abstractNumId w:val="4"/>
  </w:num>
  <w:num w:numId="7" w16cid:durableId="567300422">
    <w:abstractNumId w:val="3"/>
  </w:num>
  <w:num w:numId="8" w16cid:durableId="963852134">
    <w:abstractNumId w:val="2"/>
  </w:num>
  <w:num w:numId="9" w16cid:durableId="600067929">
    <w:abstractNumId w:val="1"/>
  </w:num>
  <w:num w:numId="10" w16cid:durableId="1720590180">
    <w:abstractNumId w:val="5"/>
  </w:num>
  <w:num w:numId="11" w16cid:durableId="1435440567">
    <w:abstractNumId w:val="0"/>
  </w:num>
  <w:num w:numId="12" w16cid:durableId="163606507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499133">
    <w:abstractNumId w:val="10"/>
  </w:num>
  <w:num w:numId="14" w16cid:durableId="548492932">
    <w:abstractNumId w:val="12"/>
  </w:num>
  <w:num w:numId="15" w16cid:durableId="95540306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5B3"/>
    <w:rsid w:val="00020B8C"/>
    <w:rsid w:val="0002766B"/>
    <w:rsid w:val="00033397"/>
    <w:rsid w:val="00034735"/>
    <w:rsid w:val="00037DC3"/>
    <w:rsid w:val="00040095"/>
    <w:rsid w:val="00041E08"/>
    <w:rsid w:val="000447C8"/>
    <w:rsid w:val="00051834"/>
    <w:rsid w:val="00053811"/>
    <w:rsid w:val="00054A22"/>
    <w:rsid w:val="00060A50"/>
    <w:rsid w:val="00060D34"/>
    <w:rsid w:val="000626A9"/>
    <w:rsid w:val="000655A6"/>
    <w:rsid w:val="00066F98"/>
    <w:rsid w:val="00073E27"/>
    <w:rsid w:val="00080512"/>
    <w:rsid w:val="00087F4B"/>
    <w:rsid w:val="00092A8F"/>
    <w:rsid w:val="0009361A"/>
    <w:rsid w:val="00095EDC"/>
    <w:rsid w:val="000A3133"/>
    <w:rsid w:val="000A54F1"/>
    <w:rsid w:val="000A7D41"/>
    <w:rsid w:val="000B5F3C"/>
    <w:rsid w:val="000B6596"/>
    <w:rsid w:val="000B67F5"/>
    <w:rsid w:val="000C0460"/>
    <w:rsid w:val="000D58AB"/>
    <w:rsid w:val="000D64BF"/>
    <w:rsid w:val="000F28F6"/>
    <w:rsid w:val="000F50A3"/>
    <w:rsid w:val="00101BA1"/>
    <w:rsid w:val="001176F2"/>
    <w:rsid w:val="001216DF"/>
    <w:rsid w:val="001239FF"/>
    <w:rsid w:val="00125682"/>
    <w:rsid w:val="0013019A"/>
    <w:rsid w:val="001306F8"/>
    <w:rsid w:val="00132ECE"/>
    <w:rsid w:val="00135D8D"/>
    <w:rsid w:val="001404A6"/>
    <w:rsid w:val="001515E7"/>
    <w:rsid w:val="00156559"/>
    <w:rsid w:val="00165922"/>
    <w:rsid w:val="001727DE"/>
    <w:rsid w:val="00172AFC"/>
    <w:rsid w:val="0019740B"/>
    <w:rsid w:val="001D02C2"/>
    <w:rsid w:val="001E6B1E"/>
    <w:rsid w:val="001F168B"/>
    <w:rsid w:val="001F5F30"/>
    <w:rsid w:val="001F66D2"/>
    <w:rsid w:val="0020272E"/>
    <w:rsid w:val="00204877"/>
    <w:rsid w:val="00204F71"/>
    <w:rsid w:val="002108FE"/>
    <w:rsid w:val="002216F1"/>
    <w:rsid w:val="002347A2"/>
    <w:rsid w:val="00236800"/>
    <w:rsid w:val="0024060D"/>
    <w:rsid w:val="00240E07"/>
    <w:rsid w:val="0024657A"/>
    <w:rsid w:val="002473FA"/>
    <w:rsid w:val="00247ED9"/>
    <w:rsid w:val="00256D78"/>
    <w:rsid w:val="002579A4"/>
    <w:rsid w:val="00261A38"/>
    <w:rsid w:val="00261B3C"/>
    <w:rsid w:val="00267367"/>
    <w:rsid w:val="00267407"/>
    <w:rsid w:val="00267E0A"/>
    <w:rsid w:val="00284C70"/>
    <w:rsid w:val="00287080"/>
    <w:rsid w:val="00287CD8"/>
    <w:rsid w:val="002A4E22"/>
    <w:rsid w:val="002B4456"/>
    <w:rsid w:val="002D17BE"/>
    <w:rsid w:val="002E7170"/>
    <w:rsid w:val="002E7D1A"/>
    <w:rsid w:val="00300624"/>
    <w:rsid w:val="00305A40"/>
    <w:rsid w:val="003172DC"/>
    <w:rsid w:val="00320D16"/>
    <w:rsid w:val="00325D28"/>
    <w:rsid w:val="00340613"/>
    <w:rsid w:val="00343A20"/>
    <w:rsid w:val="003544A5"/>
    <w:rsid w:val="0035462D"/>
    <w:rsid w:val="003B541C"/>
    <w:rsid w:val="003C3971"/>
    <w:rsid w:val="003D1567"/>
    <w:rsid w:val="003E1C99"/>
    <w:rsid w:val="003E32B2"/>
    <w:rsid w:val="003E4250"/>
    <w:rsid w:val="003E789C"/>
    <w:rsid w:val="003F3A36"/>
    <w:rsid w:val="003F74B6"/>
    <w:rsid w:val="00407478"/>
    <w:rsid w:val="00412600"/>
    <w:rsid w:val="00417499"/>
    <w:rsid w:val="0042607C"/>
    <w:rsid w:val="004340F7"/>
    <w:rsid w:val="00435C70"/>
    <w:rsid w:val="00436DCD"/>
    <w:rsid w:val="00445BB6"/>
    <w:rsid w:val="00447158"/>
    <w:rsid w:val="00461FB1"/>
    <w:rsid w:val="00462F9B"/>
    <w:rsid w:val="00467232"/>
    <w:rsid w:val="00473A65"/>
    <w:rsid w:val="00484C98"/>
    <w:rsid w:val="004A7B5E"/>
    <w:rsid w:val="004B43BB"/>
    <w:rsid w:val="004D3578"/>
    <w:rsid w:val="004D4D8E"/>
    <w:rsid w:val="004E213A"/>
    <w:rsid w:val="004E4402"/>
    <w:rsid w:val="004F5931"/>
    <w:rsid w:val="00510F08"/>
    <w:rsid w:val="0051777F"/>
    <w:rsid w:val="00517C0D"/>
    <w:rsid w:val="00543E6C"/>
    <w:rsid w:val="00555781"/>
    <w:rsid w:val="00565087"/>
    <w:rsid w:val="00574CF9"/>
    <w:rsid w:val="00580150"/>
    <w:rsid w:val="005826AD"/>
    <w:rsid w:val="005906C8"/>
    <w:rsid w:val="00590851"/>
    <w:rsid w:val="00593C4D"/>
    <w:rsid w:val="005B683E"/>
    <w:rsid w:val="005C0014"/>
    <w:rsid w:val="005C093E"/>
    <w:rsid w:val="005C3BDF"/>
    <w:rsid w:val="005C430C"/>
    <w:rsid w:val="005D2E01"/>
    <w:rsid w:val="005D4483"/>
    <w:rsid w:val="005E5E3B"/>
    <w:rsid w:val="005F7B53"/>
    <w:rsid w:val="0060529F"/>
    <w:rsid w:val="00607572"/>
    <w:rsid w:val="0061096E"/>
    <w:rsid w:val="00614FDF"/>
    <w:rsid w:val="00622596"/>
    <w:rsid w:val="00624373"/>
    <w:rsid w:val="006433DD"/>
    <w:rsid w:val="006442BF"/>
    <w:rsid w:val="00647F5A"/>
    <w:rsid w:val="00657C4F"/>
    <w:rsid w:val="00682550"/>
    <w:rsid w:val="00692564"/>
    <w:rsid w:val="006A5CAF"/>
    <w:rsid w:val="006A634B"/>
    <w:rsid w:val="006D286C"/>
    <w:rsid w:val="006F4BBD"/>
    <w:rsid w:val="006F5301"/>
    <w:rsid w:val="00702051"/>
    <w:rsid w:val="007157EF"/>
    <w:rsid w:val="007233E4"/>
    <w:rsid w:val="00726DB6"/>
    <w:rsid w:val="00734A5B"/>
    <w:rsid w:val="00744E76"/>
    <w:rsid w:val="007532D2"/>
    <w:rsid w:val="00763604"/>
    <w:rsid w:val="00770F32"/>
    <w:rsid w:val="00781F0F"/>
    <w:rsid w:val="00783A49"/>
    <w:rsid w:val="00796403"/>
    <w:rsid w:val="007B10BE"/>
    <w:rsid w:val="007B16A7"/>
    <w:rsid w:val="007B1868"/>
    <w:rsid w:val="007B2625"/>
    <w:rsid w:val="007B3951"/>
    <w:rsid w:val="007C15D1"/>
    <w:rsid w:val="007C3804"/>
    <w:rsid w:val="007C4B99"/>
    <w:rsid w:val="007D0AF2"/>
    <w:rsid w:val="007E1F5E"/>
    <w:rsid w:val="007E3A96"/>
    <w:rsid w:val="007E5F1D"/>
    <w:rsid w:val="007E7064"/>
    <w:rsid w:val="007E76AB"/>
    <w:rsid w:val="007F5361"/>
    <w:rsid w:val="008028A4"/>
    <w:rsid w:val="008142E5"/>
    <w:rsid w:val="008155D3"/>
    <w:rsid w:val="0081659D"/>
    <w:rsid w:val="0082183D"/>
    <w:rsid w:val="00836FD7"/>
    <w:rsid w:val="00837CAC"/>
    <w:rsid w:val="00842FB0"/>
    <w:rsid w:val="00844C49"/>
    <w:rsid w:val="008519C5"/>
    <w:rsid w:val="00860393"/>
    <w:rsid w:val="00862D11"/>
    <w:rsid w:val="00872A74"/>
    <w:rsid w:val="008768CA"/>
    <w:rsid w:val="00883E8E"/>
    <w:rsid w:val="0088457E"/>
    <w:rsid w:val="00891490"/>
    <w:rsid w:val="008A19AB"/>
    <w:rsid w:val="008B6A20"/>
    <w:rsid w:val="008C4E09"/>
    <w:rsid w:val="008C6522"/>
    <w:rsid w:val="008D0EA3"/>
    <w:rsid w:val="008D1AB0"/>
    <w:rsid w:val="008D1C75"/>
    <w:rsid w:val="008D78A3"/>
    <w:rsid w:val="008F0116"/>
    <w:rsid w:val="008F0983"/>
    <w:rsid w:val="00900CC6"/>
    <w:rsid w:val="0090271F"/>
    <w:rsid w:val="00902E23"/>
    <w:rsid w:val="00905EF3"/>
    <w:rsid w:val="00906E71"/>
    <w:rsid w:val="0091348E"/>
    <w:rsid w:val="0092397C"/>
    <w:rsid w:val="00937A08"/>
    <w:rsid w:val="00942BD7"/>
    <w:rsid w:val="00942EC2"/>
    <w:rsid w:val="00946E34"/>
    <w:rsid w:val="009517F6"/>
    <w:rsid w:val="0095681C"/>
    <w:rsid w:val="00957C10"/>
    <w:rsid w:val="009744F4"/>
    <w:rsid w:val="00974EB5"/>
    <w:rsid w:val="009822C5"/>
    <w:rsid w:val="00983B6F"/>
    <w:rsid w:val="00995BD0"/>
    <w:rsid w:val="009A0087"/>
    <w:rsid w:val="009A2783"/>
    <w:rsid w:val="009B57D5"/>
    <w:rsid w:val="009B70C8"/>
    <w:rsid w:val="009C2FCD"/>
    <w:rsid w:val="009D0EA3"/>
    <w:rsid w:val="009D4C06"/>
    <w:rsid w:val="009E5E3E"/>
    <w:rsid w:val="009E6DFC"/>
    <w:rsid w:val="009F37B7"/>
    <w:rsid w:val="009F6251"/>
    <w:rsid w:val="009F74EC"/>
    <w:rsid w:val="009F7B89"/>
    <w:rsid w:val="00A031B3"/>
    <w:rsid w:val="00A0693A"/>
    <w:rsid w:val="00A06D45"/>
    <w:rsid w:val="00A10202"/>
    <w:rsid w:val="00A10F02"/>
    <w:rsid w:val="00A1419C"/>
    <w:rsid w:val="00A164B4"/>
    <w:rsid w:val="00A41733"/>
    <w:rsid w:val="00A420B9"/>
    <w:rsid w:val="00A511F2"/>
    <w:rsid w:val="00A53724"/>
    <w:rsid w:val="00A5787E"/>
    <w:rsid w:val="00A61C40"/>
    <w:rsid w:val="00A71AF4"/>
    <w:rsid w:val="00A720E0"/>
    <w:rsid w:val="00A7391A"/>
    <w:rsid w:val="00A82346"/>
    <w:rsid w:val="00A86FCA"/>
    <w:rsid w:val="00A907BC"/>
    <w:rsid w:val="00AA545E"/>
    <w:rsid w:val="00AA758F"/>
    <w:rsid w:val="00AB0573"/>
    <w:rsid w:val="00AB7A94"/>
    <w:rsid w:val="00AB7C13"/>
    <w:rsid w:val="00AC7025"/>
    <w:rsid w:val="00AE0BA6"/>
    <w:rsid w:val="00AE2999"/>
    <w:rsid w:val="00AE2AC1"/>
    <w:rsid w:val="00AE489D"/>
    <w:rsid w:val="00AE4DCD"/>
    <w:rsid w:val="00AF7952"/>
    <w:rsid w:val="00B15449"/>
    <w:rsid w:val="00B17F9D"/>
    <w:rsid w:val="00B34FA8"/>
    <w:rsid w:val="00B363B7"/>
    <w:rsid w:val="00B46CE6"/>
    <w:rsid w:val="00B53268"/>
    <w:rsid w:val="00B6324E"/>
    <w:rsid w:val="00B64ABF"/>
    <w:rsid w:val="00B65E26"/>
    <w:rsid w:val="00B7115D"/>
    <w:rsid w:val="00B721B9"/>
    <w:rsid w:val="00B835F2"/>
    <w:rsid w:val="00BB459B"/>
    <w:rsid w:val="00BC0F7D"/>
    <w:rsid w:val="00BD2056"/>
    <w:rsid w:val="00BE6AD2"/>
    <w:rsid w:val="00BF6A93"/>
    <w:rsid w:val="00C072B7"/>
    <w:rsid w:val="00C11EB2"/>
    <w:rsid w:val="00C14105"/>
    <w:rsid w:val="00C30150"/>
    <w:rsid w:val="00C33079"/>
    <w:rsid w:val="00C34376"/>
    <w:rsid w:val="00C41D31"/>
    <w:rsid w:val="00C45231"/>
    <w:rsid w:val="00C524AA"/>
    <w:rsid w:val="00C572DC"/>
    <w:rsid w:val="00C60EDD"/>
    <w:rsid w:val="00C67620"/>
    <w:rsid w:val="00C70E54"/>
    <w:rsid w:val="00C72833"/>
    <w:rsid w:val="00C82F8B"/>
    <w:rsid w:val="00C83162"/>
    <w:rsid w:val="00C90E5E"/>
    <w:rsid w:val="00C92134"/>
    <w:rsid w:val="00C93034"/>
    <w:rsid w:val="00C93F40"/>
    <w:rsid w:val="00CA3D0C"/>
    <w:rsid w:val="00CA5CC1"/>
    <w:rsid w:val="00CB0D66"/>
    <w:rsid w:val="00CD265A"/>
    <w:rsid w:val="00CE2E38"/>
    <w:rsid w:val="00CE47B7"/>
    <w:rsid w:val="00CE7546"/>
    <w:rsid w:val="00CF06E0"/>
    <w:rsid w:val="00CF09B4"/>
    <w:rsid w:val="00D06304"/>
    <w:rsid w:val="00D10E0F"/>
    <w:rsid w:val="00D17107"/>
    <w:rsid w:val="00D225CB"/>
    <w:rsid w:val="00D326E5"/>
    <w:rsid w:val="00D47ED8"/>
    <w:rsid w:val="00D722CB"/>
    <w:rsid w:val="00D738D6"/>
    <w:rsid w:val="00D755EB"/>
    <w:rsid w:val="00D80B5B"/>
    <w:rsid w:val="00D87E00"/>
    <w:rsid w:val="00D9134D"/>
    <w:rsid w:val="00DA7A03"/>
    <w:rsid w:val="00DB1818"/>
    <w:rsid w:val="00DC309B"/>
    <w:rsid w:val="00DC38AE"/>
    <w:rsid w:val="00DC4DA2"/>
    <w:rsid w:val="00DC7691"/>
    <w:rsid w:val="00DD36F7"/>
    <w:rsid w:val="00DE1A0D"/>
    <w:rsid w:val="00DE5B8C"/>
    <w:rsid w:val="00DE7B5F"/>
    <w:rsid w:val="00DF137F"/>
    <w:rsid w:val="00DF2B1F"/>
    <w:rsid w:val="00DF62CD"/>
    <w:rsid w:val="00DF6553"/>
    <w:rsid w:val="00DF6D96"/>
    <w:rsid w:val="00E10743"/>
    <w:rsid w:val="00E11013"/>
    <w:rsid w:val="00E14F5F"/>
    <w:rsid w:val="00E16505"/>
    <w:rsid w:val="00E17C17"/>
    <w:rsid w:val="00E23F45"/>
    <w:rsid w:val="00E325D5"/>
    <w:rsid w:val="00E41185"/>
    <w:rsid w:val="00E44347"/>
    <w:rsid w:val="00E45F3D"/>
    <w:rsid w:val="00E55067"/>
    <w:rsid w:val="00E62378"/>
    <w:rsid w:val="00E62769"/>
    <w:rsid w:val="00E63DF9"/>
    <w:rsid w:val="00E67BA4"/>
    <w:rsid w:val="00E75520"/>
    <w:rsid w:val="00E76CF8"/>
    <w:rsid w:val="00E77645"/>
    <w:rsid w:val="00E845C3"/>
    <w:rsid w:val="00E9130F"/>
    <w:rsid w:val="00E92213"/>
    <w:rsid w:val="00EC28E3"/>
    <w:rsid w:val="00EC290B"/>
    <w:rsid w:val="00EC4A25"/>
    <w:rsid w:val="00ED31D9"/>
    <w:rsid w:val="00ED64BA"/>
    <w:rsid w:val="00ED6E93"/>
    <w:rsid w:val="00ED72D8"/>
    <w:rsid w:val="00EE2528"/>
    <w:rsid w:val="00F01387"/>
    <w:rsid w:val="00F0238E"/>
    <w:rsid w:val="00F025A2"/>
    <w:rsid w:val="00F04712"/>
    <w:rsid w:val="00F22EC7"/>
    <w:rsid w:val="00F27C28"/>
    <w:rsid w:val="00F322B9"/>
    <w:rsid w:val="00F327CF"/>
    <w:rsid w:val="00F353B2"/>
    <w:rsid w:val="00F45625"/>
    <w:rsid w:val="00F50D59"/>
    <w:rsid w:val="00F56CE2"/>
    <w:rsid w:val="00F653B8"/>
    <w:rsid w:val="00F66753"/>
    <w:rsid w:val="00F82F11"/>
    <w:rsid w:val="00F940D4"/>
    <w:rsid w:val="00F978BC"/>
    <w:rsid w:val="00FA1266"/>
    <w:rsid w:val="00FA3589"/>
    <w:rsid w:val="00FB2D57"/>
    <w:rsid w:val="00FB5826"/>
    <w:rsid w:val="00FC1192"/>
    <w:rsid w:val="00FD3970"/>
    <w:rsid w:val="00FD4C02"/>
    <w:rsid w:val="00FE0010"/>
    <w:rsid w:val="00FE1C0D"/>
    <w:rsid w:val="00FE3E0B"/>
    <w:rsid w:val="00FE60F9"/>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67367"/>
    <w:pPr>
      <w:keepLines/>
      <w:tabs>
        <w:tab w:val="center" w:pos="4536"/>
        <w:tab w:val="right" w:pos="9072"/>
      </w:tabs>
    </w:pPr>
    <w:rPr>
      <w:noProof/>
    </w:r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rsid w:val="00267367"/>
    <w:rPr>
      <w:b/>
    </w:rPr>
  </w:style>
  <w:style w:type="paragraph" w:customStyle="1" w:styleId="TAC">
    <w:name w:val="TAC"/>
    <w:basedOn w:val="TAL"/>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rsid w:val="00267367"/>
    <w:pPr>
      <w:spacing w:after="0"/>
    </w:pPr>
  </w:style>
  <w:style w:type="paragraph" w:customStyle="1" w:styleId="B10">
    <w:name w:val="B1"/>
    <w:basedOn w:val="List"/>
    <w:link w:val="B1Char"/>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rsid w:val="007C3804"/>
    <w:rPr>
      <w:rFonts w:eastAsia="SimSun"/>
      <w:lang w:val="en-GB" w:eastAsia="en-US" w:bidi="ar-SA"/>
    </w:rPr>
  </w:style>
  <w:style w:type="character" w:customStyle="1" w:styleId="NOZchn">
    <w:name w:val="NO Zchn"/>
    <w:link w:val="NO"/>
    <w:locked/>
    <w:rsid w:val="000D64B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34BD-E2F8-4A91-87B7-657D48A7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Pages>
  <Words>6149</Words>
  <Characters>35052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41119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MCC</cp:lastModifiedBy>
  <cp:revision>32</cp:revision>
  <dcterms:created xsi:type="dcterms:W3CDTF">2022-06-23T09:05:00Z</dcterms:created>
  <dcterms:modified xsi:type="dcterms:W3CDTF">2023-06-14T07:45:00Z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38.470%Rel-16%-%38.470%Rel-16%-%38.470%Rel-16%-%38.470%Rel-16%-%38.470%Rel-16%%38.470%Rel-16%%38.470%Rel-16%%38.470%Rel-16%%38.470%Rel-16%0002%38.470%Rel-16%0006%38.470%Rel-16%0007%38.470%Rel-16%0003%38.470%Rel-16%0008%38.470%Rel-16%0010%38.470%Rel-16%001</vt:lpwstr>
  </property>
  <property fmtid="{D5CDD505-2E9C-101B-9397-08002B2CF9AE}" pid="12" name="MCCCRsImpl1">
    <vt:lpwstr>%Rel-16%0059%38.470%Rel-16%0063%38.470%Rel-16%0064%38.470%Rel-16%0065%38.470%Rel-16%0067%38.470%Rel-16%0068%38.470%Rel-16%0061%38.470%Rel-16%0069%38.470%Rel-16%0070%</vt:lpwstr>
  </property>
</Properties>
</file>