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A20EC" w14:textId="4909B8A0" w:rsidR="00370B49" w:rsidRDefault="00CE296A" w:rsidP="00CE296A">
      <w:pPr>
        <w:pStyle w:val="ZA"/>
        <w:framePr w:wrap="notBeside"/>
      </w:pPr>
      <w:bookmarkStart w:id="0" w:name="page1"/>
      <w:r>
        <w:rPr>
          <w:sz w:val="64"/>
        </w:rPr>
        <w:t>3</w:t>
      </w:r>
      <w:r w:rsidR="00370B49">
        <w:rPr>
          <w:sz w:val="64"/>
        </w:rPr>
        <w:t xml:space="preserve">GPP TS </w:t>
      </w:r>
      <w:r w:rsidR="00370B49">
        <w:rPr>
          <w:rFonts w:hint="eastAsia"/>
          <w:sz w:val="64"/>
          <w:lang w:eastAsia="ja-JP"/>
        </w:rPr>
        <w:t>36</w:t>
      </w:r>
      <w:r w:rsidR="00370B49">
        <w:rPr>
          <w:sz w:val="64"/>
        </w:rPr>
        <w:t>.</w:t>
      </w:r>
      <w:r w:rsidR="00370B49">
        <w:rPr>
          <w:rFonts w:hint="eastAsia"/>
          <w:sz w:val="64"/>
          <w:lang w:eastAsia="ja-JP"/>
        </w:rPr>
        <w:t>422</w:t>
      </w:r>
      <w:r w:rsidR="00370B49">
        <w:rPr>
          <w:sz w:val="64"/>
        </w:rPr>
        <w:t xml:space="preserve"> </w:t>
      </w:r>
      <w:r w:rsidR="00370B49">
        <w:t>V</w:t>
      </w:r>
      <w:r w:rsidR="00154EAA">
        <w:t>1</w:t>
      </w:r>
      <w:r w:rsidR="00DF3170">
        <w:t>7</w:t>
      </w:r>
      <w:r w:rsidR="00154EAA">
        <w:t>.</w:t>
      </w:r>
      <w:del w:id="1" w:author="MCC" w:date="2023-06-12T06:12:00Z">
        <w:r w:rsidR="00DF3170" w:rsidDel="001B3F1A">
          <w:delText>0</w:delText>
        </w:r>
      </w:del>
      <w:ins w:id="2" w:author="MCC" w:date="2023-06-12T06:12:00Z">
        <w:r w:rsidR="001B3F1A">
          <w:t>1</w:t>
        </w:r>
      </w:ins>
      <w:r w:rsidR="00154EAA">
        <w:t>.0</w:t>
      </w:r>
      <w:r w:rsidR="00370B49">
        <w:t xml:space="preserve"> </w:t>
      </w:r>
      <w:r w:rsidR="00370B49">
        <w:rPr>
          <w:sz w:val="32"/>
        </w:rPr>
        <w:t>(</w:t>
      </w:r>
      <w:del w:id="3" w:author="MCC" w:date="2023-06-12T06:12:00Z">
        <w:r w:rsidR="00154EAA" w:rsidDel="001B3F1A">
          <w:rPr>
            <w:sz w:val="32"/>
          </w:rPr>
          <w:delText>20</w:delText>
        </w:r>
        <w:r w:rsidR="00D56FBF" w:rsidDel="001B3F1A">
          <w:rPr>
            <w:sz w:val="32"/>
          </w:rPr>
          <w:delText>2</w:delText>
        </w:r>
        <w:r w:rsidR="00DF3170" w:rsidDel="001B3F1A">
          <w:rPr>
            <w:sz w:val="32"/>
          </w:rPr>
          <w:delText>2</w:delText>
        </w:r>
      </w:del>
      <w:ins w:id="4" w:author="MCC" w:date="2023-06-12T06:12:00Z">
        <w:r w:rsidR="001B3F1A">
          <w:rPr>
            <w:sz w:val="32"/>
          </w:rPr>
          <w:t>202</w:t>
        </w:r>
        <w:r w:rsidR="001B3F1A">
          <w:rPr>
            <w:sz w:val="32"/>
          </w:rPr>
          <w:t>3</w:t>
        </w:r>
      </w:ins>
      <w:r w:rsidR="00154EAA">
        <w:rPr>
          <w:sz w:val="32"/>
        </w:rPr>
        <w:t>-</w:t>
      </w:r>
      <w:del w:id="5" w:author="MCC" w:date="2023-06-12T06:12:00Z">
        <w:r w:rsidR="00302471" w:rsidDel="001B3F1A">
          <w:rPr>
            <w:sz w:val="32"/>
          </w:rPr>
          <w:delText>0</w:delText>
        </w:r>
        <w:r w:rsidR="00DF3170" w:rsidDel="001B3F1A">
          <w:rPr>
            <w:sz w:val="32"/>
          </w:rPr>
          <w:delText>4</w:delText>
        </w:r>
      </w:del>
      <w:ins w:id="6" w:author="MCC" w:date="2023-06-12T06:12:00Z">
        <w:r w:rsidR="001B3F1A">
          <w:rPr>
            <w:sz w:val="32"/>
          </w:rPr>
          <w:t>0</w:t>
        </w:r>
        <w:r w:rsidR="001B3F1A">
          <w:rPr>
            <w:sz w:val="32"/>
          </w:rPr>
          <w:t>6</w:t>
        </w:r>
      </w:ins>
      <w:r w:rsidR="00370B49">
        <w:rPr>
          <w:sz w:val="32"/>
        </w:rPr>
        <w:t>)</w:t>
      </w:r>
    </w:p>
    <w:p w14:paraId="018DE8F6" w14:textId="77777777" w:rsidR="00370B49" w:rsidRDefault="00370B49">
      <w:pPr>
        <w:pStyle w:val="ZB"/>
        <w:framePr w:wrap="notBeside"/>
      </w:pPr>
      <w:r>
        <w:t>Technical Specification</w:t>
      </w:r>
    </w:p>
    <w:p w14:paraId="3C2ED612" w14:textId="77777777" w:rsidR="00370B49" w:rsidRDefault="00370B49">
      <w:pPr>
        <w:pStyle w:val="ZT"/>
        <w:framePr w:wrap="notBeside"/>
      </w:pPr>
      <w:r>
        <w:t>3rd Generation Partnership Project;</w:t>
      </w:r>
    </w:p>
    <w:p w14:paraId="6BD74CED" w14:textId="77777777" w:rsidR="00370B49" w:rsidRDefault="00370B49">
      <w:pPr>
        <w:pStyle w:val="ZT"/>
        <w:framePr w:wrap="notBeside"/>
        <w:wordWrap w:val="0"/>
        <w:rPr>
          <w:lang w:eastAsia="ja-JP"/>
        </w:rPr>
      </w:pPr>
      <w:r>
        <w:t xml:space="preserve">Technical Specification Group </w:t>
      </w:r>
      <w:r>
        <w:rPr>
          <w:rFonts w:hint="eastAsia"/>
          <w:lang w:eastAsia="ja-JP"/>
        </w:rPr>
        <w:t>Radio Access Network</w:t>
      </w:r>
      <w:r>
        <w:t>;</w:t>
      </w:r>
    </w:p>
    <w:p w14:paraId="3DAF03FA" w14:textId="77777777" w:rsidR="00370B49" w:rsidRDefault="00370B49">
      <w:pPr>
        <w:pStyle w:val="ZT"/>
        <w:framePr w:wrap="notBeside"/>
        <w:wordWrap w:val="0"/>
        <w:rPr>
          <w:lang w:val="en-US" w:eastAsia="ja-JP"/>
        </w:rPr>
      </w:pPr>
      <w:r>
        <w:rPr>
          <w:rFonts w:hint="eastAsia"/>
          <w:lang w:val="en-US" w:eastAsia="ja-JP"/>
        </w:rPr>
        <w:t xml:space="preserve">Evolved Universal Terrestrial </w:t>
      </w:r>
      <w:r w:rsidR="00485597">
        <w:rPr>
          <w:lang w:val="en-US" w:eastAsia="ja-JP"/>
        </w:rPr>
        <w:t xml:space="preserve">Radio </w:t>
      </w:r>
      <w:r>
        <w:rPr>
          <w:rFonts w:hint="eastAsia"/>
          <w:lang w:val="en-US" w:eastAsia="ja-JP"/>
        </w:rPr>
        <w:t>Access Network</w:t>
      </w:r>
      <w:r w:rsidR="00485597">
        <w:rPr>
          <w:lang w:val="en-US" w:eastAsia="ja-JP"/>
        </w:rPr>
        <w:br/>
      </w:r>
      <w:r>
        <w:rPr>
          <w:rFonts w:hint="eastAsia"/>
          <w:lang w:val="en-US" w:eastAsia="ja-JP"/>
        </w:rPr>
        <w:t>(E-UTRAN);</w:t>
      </w:r>
    </w:p>
    <w:p w14:paraId="7E386C9A" w14:textId="77777777" w:rsidR="00370B49" w:rsidRPr="00485597" w:rsidRDefault="00370B49">
      <w:pPr>
        <w:pStyle w:val="ZT"/>
        <w:framePr w:wrap="notBeside"/>
        <w:wordWrap w:val="0"/>
        <w:rPr>
          <w:lang w:eastAsia="ja-JP"/>
        </w:rPr>
      </w:pPr>
      <w:r w:rsidRPr="00485597">
        <w:rPr>
          <w:rFonts w:hint="eastAsia"/>
          <w:lang w:eastAsia="ja-JP"/>
        </w:rPr>
        <w:t xml:space="preserve">X2 </w:t>
      </w:r>
      <w:r w:rsidRPr="00485597">
        <w:rPr>
          <w:lang w:eastAsia="ja-JP"/>
        </w:rPr>
        <w:t>signal</w:t>
      </w:r>
      <w:r w:rsidR="00485597" w:rsidRPr="00485597">
        <w:rPr>
          <w:lang w:eastAsia="ja-JP"/>
        </w:rPr>
        <w:t>l</w:t>
      </w:r>
      <w:r w:rsidRPr="00485597">
        <w:rPr>
          <w:lang w:eastAsia="ja-JP"/>
        </w:rPr>
        <w:t>ing</w:t>
      </w:r>
      <w:r w:rsidRPr="00485597">
        <w:rPr>
          <w:rFonts w:hint="eastAsia"/>
          <w:lang w:eastAsia="ja-JP"/>
        </w:rPr>
        <w:t xml:space="preserve"> </w:t>
      </w:r>
      <w:r w:rsidRPr="00485597">
        <w:rPr>
          <w:lang w:eastAsia="ja-JP"/>
        </w:rPr>
        <w:t>t</w:t>
      </w:r>
      <w:r w:rsidRPr="00485597">
        <w:rPr>
          <w:rFonts w:hint="eastAsia"/>
          <w:lang w:eastAsia="ja-JP"/>
        </w:rPr>
        <w:t>ransport</w:t>
      </w:r>
    </w:p>
    <w:p w14:paraId="55AB4788" w14:textId="77777777" w:rsidR="00370B49" w:rsidRDefault="00370B49" w:rsidP="00CE296A">
      <w:pPr>
        <w:pStyle w:val="ZT"/>
        <w:framePr w:wrap="notBeside"/>
      </w:pPr>
      <w:r>
        <w:t>(</w:t>
      </w:r>
      <w:r>
        <w:rPr>
          <w:rStyle w:val="ZGSM"/>
        </w:rPr>
        <w:t>Release</w:t>
      </w:r>
      <w:r w:rsidR="00154EAA">
        <w:rPr>
          <w:rStyle w:val="ZGSM"/>
        </w:rPr>
        <w:t xml:space="preserve"> 1</w:t>
      </w:r>
      <w:r w:rsidR="00DF3170">
        <w:rPr>
          <w:rStyle w:val="ZGSM"/>
        </w:rPr>
        <w:t>7</w:t>
      </w:r>
      <w:r>
        <w:t>)</w:t>
      </w:r>
    </w:p>
    <w:p w14:paraId="26E4025A" w14:textId="77777777" w:rsidR="00370B49" w:rsidRDefault="00370B49">
      <w:pPr>
        <w:pStyle w:val="ZT"/>
        <w:framePr w:wrap="notBeside"/>
        <w:rPr>
          <w:i/>
          <w:sz w:val="28"/>
          <w:lang w:eastAsia="ja-JP"/>
        </w:rPr>
      </w:pPr>
    </w:p>
    <w:p w14:paraId="143AF749" w14:textId="77777777" w:rsidR="00BF0FAD" w:rsidRPr="00235394" w:rsidRDefault="001B3F1A" w:rsidP="00BF0FAD">
      <w:pPr>
        <w:pStyle w:val="ZU"/>
        <w:framePr w:wrap="notBeside"/>
        <w:tabs>
          <w:tab w:val="right" w:pos="10206"/>
        </w:tabs>
        <w:jc w:val="left"/>
      </w:pPr>
      <w:r>
        <w:rPr>
          <w:i/>
        </w:rPr>
        <w:pict w14:anchorId="2F4F9B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8pt;height:71.05pt">
            <v:imagedata r:id="rId8" o:title="5G-logo_175px"/>
          </v:shape>
        </w:pict>
      </w:r>
      <w:r w:rsidR="00BF0FAD" w:rsidRPr="00235394">
        <w:rPr>
          <w:color w:val="0000FF"/>
        </w:rPr>
        <w:tab/>
      </w:r>
      <w:r w:rsidR="00000000">
        <w:pict w14:anchorId="1C00BDE7">
          <v:shape id="_x0000_i1026" type="#_x0000_t75" style="width:128.1pt;height:74.8pt">
            <v:imagedata r:id="rId9" o:title="3GPP-logo_web"/>
          </v:shape>
        </w:pict>
      </w:r>
    </w:p>
    <w:p w14:paraId="352D7506" w14:textId="77777777" w:rsidR="00370B49" w:rsidRDefault="00370B49">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w:t>
      </w:r>
      <w:r w:rsidR="00B12BD6">
        <w:rPr>
          <w:sz w:val="16"/>
        </w:rPr>
        <w:t>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2BEF484A" w14:textId="77777777" w:rsidR="00370B49" w:rsidRDefault="00370B49">
      <w:pPr>
        <w:pStyle w:val="ZV"/>
        <w:framePr w:wrap="notBeside"/>
      </w:pPr>
    </w:p>
    <w:p w14:paraId="15B501F2" w14:textId="77777777" w:rsidR="00370B49" w:rsidRDefault="00370B49"/>
    <w:bookmarkEnd w:id="0"/>
    <w:p w14:paraId="5C186A31" w14:textId="77777777" w:rsidR="00370B49" w:rsidRDefault="00370B49">
      <w:pPr>
        <w:sectPr w:rsidR="00370B49">
          <w:footnotePr>
            <w:numRestart w:val="eachSect"/>
          </w:footnotePr>
          <w:pgSz w:w="11907" w:h="16840"/>
          <w:pgMar w:top="2268" w:right="851" w:bottom="10773" w:left="851" w:header="0" w:footer="0" w:gutter="0"/>
          <w:cols w:space="720"/>
        </w:sectPr>
      </w:pPr>
    </w:p>
    <w:p w14:paraId="2FAECC5E" w14:textId="77777777" w:rsidR="00370B49" w:rsidRDefault="00370B49">
      <w:bookmarkStart w:id="7" w:name="page2"/>
    </w:p>
    <w:p w14:paraId="5FE30192" w14:textId="77777777" w:rsidR="00370B49" w:rsidRDefault="00370B49"/>
    <w:p w14:paraId="22C02C8F" w14:textId="77777777" w:rsidR="00370B49" w:rsidRDefault="00370B49">
      <w:pPr>
        <w:pStyle w:val="FP"/>
        <w:framePr w:wrap="notBeside" w:hAnchor="margin" w:y="1419"/>
        <w:pBdr>
          <w:bottom w:val="single" w:sz="6" w:space="1" w:color="auto"/>
        </w:pBdr>
        <w:spacing w:before="240"/>
        <w:ind w:left="2835" w:right="2835"/>
        <w:jc w:val="center"/>
      </w:pPr>
      <w:r>
        <w:t>Keywords</w:t>
      </w:r>
    </w:p>
    <w:p w14:paraId="417A40B7" w14:textId="77777777" w:rsidR="00370B49" w:rsidRDefault="00370B49">
      <w:pPr>
        <w:pStyle w:val="FP"/>
        <w:framePr w:wrap="notBeside" w:hAnchor="margin" w:y="1419"/>
        <w:ind w:left="2835" w:right="2835"/>
        <w:jc w:val="center"/>
        <w:rPr>
          <w:rFonts w:ascii="Arial" w:hAnsi="Arial"/>
          <w:sz w:val="18"/>
        </w:rPr>
      </w:pPr>
      <w:r>
        <w:rPr>
          <w:rFonts w:ascii="Arial" w:hAnsi="Arial"/>
          <w:sz w:val="18"/>
        </w:rPr>
        <w:t>LTE, radio</w:t>
      </w:r>
    </w:p>
    <w:p w14:paraId="0A11935C" w14:textId="77777777" w:rsidR="00370B49" w:rsidRDefault="00370B49"/>
    <w:p w14:paraId="5F4EF2F5" w14:textId="77777777" w:rsidR="00370B49" w:rsidRDefault="00370B49">
      <w:pPr>
        <w:pStyle w:val="FP"/>
        <w:framePr w:wrap="notBeside" w:hAnchor="margin" w:yAlign="center"/>
        <w:spacing w:after="240"/>
        <w:ind w:left="2835" w:right="2835"/>
        <w:jc w:val="center"/>
        <w:rPr>
          <w:rFonts w:ascii="Arial" w:hAnsi="Arial"/>
          <w:b/>
          <w:i/>
        </w:rPr>
      </w:pPr>
      <w:r>
        <w:rPr>
          <w:rFonts w:ascii="Arial" w:hAnsi="Arial"/>
          <w:b/>
          <w:i/>
        </w:rPr>
        <w:t>3GPP</w:t>
      </w:r>
    </w:p>
    <w:p w14:paraId="72CB863B" w14:textId="77777777" w:rsidR="00370B49" w:rsidRDefault="00370B49">
      <w:pPr>
        <w:pStyle w:val="FP"/>
        <w:framePr w:wrap="notBeside" w:hAnchor="margin" w:yAlign="center"/>
        <w:pBdr>
          <w:bottom w:val="single" w:sz="6" w:space="1" w:color="auto"/>
        </w:pBdr>
        <w:ind w:left="2835" w:right="2835"/>
        <w:jc w:val="center"/>
      </w:pPr>
      <w:r>
        <w:t>Postal address</w:t>
      </w:r>
    </w:p>
    <w:p w14:paraId="04E96E7D" w14:textId="77777777" w:rsidR="00370B49" w:rsidRDefault="00370B49">
      <w:pPr>
        <w:pStyle w:val="FP"/>
        <w:framePr w:wrap="notBeside" w:hAnchor="margin" w:yAlign="center"/>
        <w:ind w:left="2835" w:right="2835"/>
        <w:jc w:val="center"/>
        <w:rPr>
          <w:rFonts w:ascii="Arial" w:hAnsi="Arial"/>
          <w:sz w:val="18"/>
        </w:rPr>
      </w:pPr>
    </w:p>
    <w:p w14:paraId="0A405800" w14:textId="77777777" w:rsidR="00370B49" w:rsidRPr="00853F15" w:rsidRDefault="00370B49">
      <w:pPr>
        <w:pStyle w:val="FP"/>
        <w:framePr w:wrap="notBeside" w:hAnchor="margin" w:yAlign="center"/>
        <w:pBdr>
          <w:bottom w:val="single" w:sz="6" w:space="1" w:color="auto"/>
        </w:pBdr>
        <w:spacing w:before="240"/>
        <w:ind w:left="2835" w:right="2835"/>
        <w:jc w:val="center"/>
        <w:rPr>
          <w:lang w:val="fr-FR"/>
        </w:rPr>
      </w:pPr>
      <w:r w:rsidRPr="00853F15">
        <w:rPr>
          <w:lang w:val="fr-FR"/>
        </w:rPr>
        <w:t xml:space="preserve">3GPP support office </w:t>
      </w:r>
      <w:proofErr w:type="spellStart"/>
      <w:r w:rsidRPr="00853F15">
        <w:rPr>
          <w:lang w:val="fr-FR"/>
        </w:rPr>
        <w:t>address</w:t>
      </w:r>
      <w:proofErr w:type="spellEnd"/>
    </w:p>
    <w:p w14:paraId="617CC061" w14:textId="77777777" w:rsidR="00370B49" w:rsidRDefault="00370B49">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09ED34EA" w14:textId="77777777" w:rsidR="00370B49" w:rsidRDefault="00370B49">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6C13A928" w14:textId="77777777" w:rsidR="00370B49" w:rsidRPr="00853F15" w:rsidRDefault="00370B49">
      <w:pPr>
        <w:pStyle w:val="FP"/>
        <w:framePr w:wrap="notBeside" w:hAnchor="margin" w:yAlign="center"/>
        <w:spacing w:after="20"/>
        <w:ind w:left="2835" w:right="2835"/>
        <w:jc w:val="center"/>
        <w:rPr>
          <w:rFonts w:ascii="Arial" w:hAnsi="Arial"/>
          <w:sz w:val="18"/>
        </w:rPr>
      </w:pPr>
      <w:r w:rsidRPr="00853F15">
        <w:rPr>
          <w:rFonts w:ascii="Arial" w:hAnsi="Arial"/>
          <w:sz w:val="18"/>
        </w:rPr>
        <w:t>Tel.: +33 4 92 94 42 00 Fax: +33 4 93 65 47 16</w:t>
      </w:r>
    </w:p>
    <w:p w14:paraId="494D4D8E" w14:textId="77777777" w:rsidR="00370B49" w:rsidRPr="00853F15" w:rsidRDefault="00370B49">
      <w:pPr>
        <w:pStyle w:val="FP"/>
        <w:framePr w:wrap="notBeside" w:hAnchor="margin" w:yAlign="center"/>
        <w:pBdr>
          <w:bottom w:val="single" w:sz="6" w:space="1" w:color="auto"/>
        </w:pBdr>
        <w:spacing w:before="240"/>
        <w:ind w:left="2835" w:right="2835"/>
        <w:jc w:val="center"/>
      </w:pPr>
      <w:r w:rsidRPr="00853F15">
        <w:t>Internet</w:t>
      </w:r>
    </w:p>
    <w:p w14:paraId="35A51B53" w14:textId="77777777" w:rsidR="00370B49" w:rsidRPr="00CE296A" w:rsidRDefault="00000000">
      <w:pPr>
        <w:pStyle w:val="FP"/>
        <w:framePr w:wrap="notBeside" w:hAnchor="margin" w:yAlign="center"/>
        <w:ind w:left="2835" w:right="2835"/>
        <w:jc w:val="center"/>
        <w:rPr>
          <w:rFonts w:ascii="Arial" w:hAnsi="Arial"/>
          <w:sz w:val="18"/>
          <w:lang w:val="en-US"/>
        </w:rPr>
      </w:pPr>
      <w:hyperlink r:id="rId10" w:history="1">
        <w:r w:rsidR="002F78FA" w:rsidRPr="00CE296A">
          <w:rPr>
            <w:rStyle w:val="Hyperlink"/>
            <w:rFonts w:ascii="Arial" w:hAnsi="Arial"/>
            <w:sz w:val="18"/>
            <w:lang w:val="en-US"/>
          </w:rPr>
          <w:t>http://www.3gpp.org</w:t>
        </w:r>
      </w:hyperlink>
    </w:p>
    <w:p w14:paraId="1A1617B8" w14:textId="77777777" w:rsidR="00370B49" w:rsidRPr="00CE296A" w:rsidRDefault="00370B49">
      <w:pPr>
        <w:rPr>
          <w:lang w:val="en-US"/>
        </w:rPr>
      </w:pPr>
    </w:p>
    <w:p w14:paraId="5C98BC24" w14:textId="77777777" w:rsidR="00370B49" w:rsidRDefault="00370B49"/>
    <w:p w14:paraId="6A76AA29" w14:textId="77777777" w:rsidR="00CE296A" w:rsidRPr="00D06B7F" w:rsidRDefault="00CE296A" w:rsidP="00CE296A">
      <w:pPr>
        <w:pStyle w:val="FP"/>
        <w:framePr w:h="3057" w:hRule="exact" w:wrap="notBeside" w:vAnchor="page" w:hAnchor="margin" w:y="12605"/>
        <w:pBdr>
          <w:bottom w:val="single" w:sz="6" w:space="1" w:color="auto"/>
        </w:pBdr>
        <w:spacing w:after="240"/>
        <w:jc w:val="center"/>
        <w:rPr>
          <w:rFonts w:ascii="Arial" w:hAnsi="Arial"/>
          <w:b/>
          <w:i/>
          <w:noProof/>
        </w:rPr>
      </w:pPr>
      <w:r w:rsidRPr="00D06B7F">
        <w:rPr>
          <w:rFonts w:ascii="Arial" w:hAnsi="Arial"/>
          <w:b/>
          <w:i/>
          <w:noProof/>
        </w:rPr>
        <w:t>Copyright Notification</w:t>
      </w:r>
    </w:p>
    <w:p w14:paraId="656AD51D" w14:textId="77777777" w:rsidR="00CE296A" w:rsidRDefault="00CE296A" w:rsidP="00CE296A">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4E7E9ACB" w14:textId="77777777" w:rsidR="00CE296A" w:rsidRDefault="00CE296A" w:rsidP="00CE296A">
      <w:pPr>
        <w:pStyle w:val="FP"/>
        <w:framePr w:h="3057" w:hRule="exact" w:wrap="notBeside" w:vAnchor="page" w:hAnchor="margin" w:y="12605"/>
        <w:jc w:val="center"/>
        <w:rPr>
          <w:noProof/>
        </w:rPr>
      </w:pPr>
    </w:p>
    <w:p w14:paraId="6A052EBE" w14:textId="535BB50F" w:rsidR="00CE296A" w:rsidRDefault="00CE296A" w:rsidP="00CE296A">
      <w:pPr>
        <w:pStyle w:val="FP"/>
        <w:framePr w:h="3057" w:hRule="exact" w:wrap="notBeside" w:vAnchor="page" w:hAnchor="margin" w:y="12605"/>
        <w:jc w:val="center"/>
        <w:rPr>
          <w:noProof/>
          <w:sz w:val="18"/>
        </w:rPr>
      </w:pPr>
      <w:r>
        <w:rPr>
          <w:noProof/>
          <w:sz w:val="18"/>
        </w:rPr>
        <w:t>©</w:t>
      </w:r>
      <w:r w:rsidR="00154EAA">
        <w:rPr>
          <w:noProof/>
          <w:sz w:val="18"/>
        </w:rPr>
        <w:t xml:space="preserve"> </w:t>
      </w:r>
      <w:del w:id="8" w:author="MCC" w:date="2023-06-12T06:13:00Z">
        <w:r w:rsidR="00154EAA" w:rsidDel="001B3F1A">
          <w:rPr>
            <w:noProof/>
            <w:sz w:val="18"/>
          </w:rPr>
          <w:delText>20</w:delText>
        </w:r>
        <w:r w:rsidR="00D56FBF" w:rsidDel="001B3F1A">
          <w:rPr>
            <w:noProof/>
            <w:sz w:val="18"/>
          </w:rPr>
          <w:delText>2</w:delText>
        </w:r>
        <w:r w:rsidR="00DF3170" w:rsidDel="001B3F1A">
          <w:rPr>
            <w:noProof/>
            <w:sz w:val="18"/>
          </w:rPr>
          <w:delText>2</w:delText>
        </w:r>
      </w:del>
      <w:ins w:id="9" w:author="MCC" w:date="2023-06-12T06:13:00Z">
        <w:r w:rsidR="001B3F1A">
          <w:rPr>
            <w:noProof/>
            <w:sz w:val="18"/>
          </w:rPr>
          <w:t>202</w:t>
        </w:r>
        <w:r w:rsidR="001B3F1A">
          <w:rPr>
            <w:noProof/>
            <w:sz w:val="18"/>
          </w:rPr>
          <w:t>3</w:t>
        </w:r>
      </w:ins>
      <w:r>
        <w:rPr>
          <w:noProof/>
          <w:sz w:val="18"/>
        </w:rPr>
        <w:t xml:space="preserve">, 3GPP Organizational Partners (ARIB, ATIS, CCSA, ETSI, TSDSI, TTA, </w:t>
      </w:r>
      <w:smartTag w:uri="urn:schemas-microsoft-com:office:smarttags" w:element="stockticker">
        <w:r>
          <w:rPr>
            <w:noProof/>
            <w:sz w:val="18"/>
          </w:rPr>
          <w:t>TTC</w:t>
        </w:r>
      </w:smartTag>
      <w:r>
        <w:rPr>
          <w:noProof/>
          <w:sz w:val="18"/>
        </w:rPr>
        <w:t>).</w:t>
      </w:r>
      <w:bookmarkStart w:id="10" w:name="copyrightaddon"/>
      <w:bookmarkEnd w:id="10"/>
    </w:p>
    <w:p w14:paraId="63DF166C" w14:textId="77777777" w:rsidR="00CE296A" w:rsidRDefault="00CE296A" w:rsidP="00CE296A">
      <w:pPr>
        <w:pStyle w:val="FP"/>
        <w:framePr w:h="3057" w:hRule="exact" w:wrap="notBeside" w:vAnchor="page" w:hAnchor="margin" w:y="12605"/>
        <w:jc w:val="center"/>
        <w:rPr>
          <w:noProof/>
          <w:sz w:val="18"/>
        </w:rPr>
      </w:pPr>
      <w:r>
        <w:rPr>
          <w:noProof/>
          <w:sz w:val="18"/>
        </w:rPr>
        <w:t>All rights reserved.</w:t>
      </w:r>
    </w:p>
    <w:p w14:paraId="006C208E" w14:textId="77777777" w:rsidR="00CE296A" w:rsidRDefault="00CE296A" w:rsidP="00CE296A">
      <w:pPr>
        <w:pStyle w:val="FP"/>
        <w:framePr w:h="3057" w:hRule="exact" w:wrap="notBeside" w:vAnchor="page" w:hAnchor="margin" w:y="12605"/>
        <w:rPr>
          <w:noProof/>
          <w:sz w:val="18"/>
        </w:rPr>
      </w:pPr>
    </w:p>
    <w:p w14:paraId="4F29899A" w14:textId="77777777" w:rsidR="00CE296A" w:rsidRDefault="00CE296A" w:rsidP="00CE296A">
      <w:pPr>
        <w:pStyle w:val="FP"/>
        <w:framePr w:h="3057" w:hRule="exact" w:wrap="notBeside" w:vAnchor="page" w:hAnchor="margin" w:y="12605"/>
        <w:rPr>
          <w:noProof/>
          <w:sz w:val="18"/>
        </w:rPr>
      </w:pPr>
      <w:r>
        <w:rPr>
          <w:noProof/>
          <w:sz w:val="18"/>
        </w:rPr>
        <w:t>UMTS™ is a Trade Mark of ETSI registered for the benefit of its members</w:t>
      </w:r>
    </w:p>
    <w:p w14:paraId="0790C49F" w14:textId="77777777" w:rsidR="00CE296A" w:rsidRDefault="00CE296A" w:rsidP="00CE296A">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57D3C760" w14:textId="77777777" w:rsidR="00CE296A" w:rsidRDefault="00CE296A" w:rsidP="00CE296A">
      <w:pPr>
        <w:pStyle w:val="FP"/>
        <w:framePr w:h="3057" w:hRule="exact" w:wrap="notBeside" w:vAnchor="page" w:hAnchor="margin" w:y="12605"/>
        <w:rPr>
          <w:noProof/>
          <w:sz w:val="18"/>
        </w:rPr>
      </w:pPr>
      <w:r>
        <w:rPr>
          <w:noProof/>
          <w:sz w:val="18"/>
        </w:rPr>
        <w:t>GSM® and the GSM logo are registered and owned by the GSM Association</w:t>
      </w:r>
    </w:p>
    <w:p w14:paraId="72948FE1" w14:textId="77777777" w:rsidR="00370B49" w:rsidRDefault="00370B49"/>
    <w:bookmarkEnd w:id="7"/>
    <w:p w14:paraId="48609B0E" w14:textId="77777777" w:rsidR="00370B49" w:rsidRDefault="00370B49">
      <w:pPr>
        <w:pStyle w:val="TT"/>
      </w:pPr>
      <w:r>
        <w:br w:type="page"/>
      </w:r>
      <w:r>
        <w:lastRenderedPageBreak/>
        <w:t>Contents</w:t>
      </w:r>
    </w:p>
    <w:p w14:paraId="3D294CB7" w14:textId="77777777" w:rsidR="00193CE4" w:rsidRPr="001A6F0C" w:rsidRDefault="00193CE4">
      <w:pPr>
        <w:pStyle w:val="TOC1"/>
        <w:rPr>
          <w:rFonts w:ascii="Calibri" w:eastAsia="Malgun Gothic" w:hAnsi="Calibri"/>
          <w:szCs w:val="22"/>
        </w:rPr>
      </w:pPr>
      <w:r>
        <w:fldChar w:fldCharType="begin" w:fldLock="1"/>
      </w:r>
      <w:r>
        <w:instrText xml:space="preserve"> TOC \o "1-9" </w:instrText>
      </w:r>
      <w:r>
        <w:fldChar w:fldCharType="separate"/>
      </w:r>
      <w:r>
        <w:t>Foreword</w:t>
      </w:r>
      <w:r>
        <w:tab/>
      </w:r>
      <w:r>
        <w:fldChar w:fldCharType="begin" w:fldLock="1"/>
      </w:r>
      <w:r>
        <w:instrText xml:space="preserve"> PAGEREF _Toc51762517 \h </w:instrText>
      </w:r>
      <w:r>
        <w:fldChar w:fldCharType="separate"/>
      </w:r>
      <w:r>
        <w:t>4</w:t>
      </w:r>
      <w:r>
        <w:fldChar w:fldCharType="end"/>
      </w:r>
    </w:p>
    <w:p w14:paraId="7470E025" w14:textId="77777777" w:rsidR="00193CE4" w:rsidRPr="001A6F0C" w:rsidRDefault="00193CE4">
      <w:pPr>
        <w:pStyle w:val="TOC1"/>
        <w:rPr>
          <w:rFonts w:ascii="Calibri" w:eastAsia="Malgun Gothic" w:hAnsi="Calibri"/>
          <w:szCs w:val="22"/>
        </w:rPr>
      </w:pPr>
      <w:r>
        <w:t>1</w:t>
      </w:r>
      <w:r w:rsidRPr="001A6F0C">
        <w:rPr>
          <w:rFonts w:ascii="Calibri" w:eastAsia="Malgun Gothic" w:hAnsi="Calibri"/>
          <w:szCs w:val="22"/>
        </w:rPr>
        <w:tab/>
      </w:r>
      <w:r>
        <w:t>Scope</w:t>
      </w:r>
      <w:r>
        <w:tab/>
      </w:r>
      <w:r>
        <w:fldChar w:fldCharType="begin" w:fldLock="1"/>
      </w:r>
      <w:r>
        <w:instrText xml:space="preserve"> PAGEREF _Toc51762518 \h </w:instrText>
      </w:r>
      <w:r>
        <w:fldChar w:fldCharType="separate"/>
      </w:r>
      <w:r>
        <w:t>5</w:t>
      </w:r>
      <w:r>
        <w:fldChar w:fldCharType="end"/>
      </w:r>
    </w:p>
    <w:p w14:paraId="2953D937" w14:textId="77777777" w:rsidR="00193CE4" w:rsidRPr="001A6F0C" w:rsidRDefault="00193CE4">
      <w:pPr>
        <w:pStyle w:val="TOC1"/>
        <w:rPr>
          <w:rFonts w:ascii="Calibri" w:eastAsia="Malgun Gothic" w:hAnsi="Calibri"/>
          <w:szCs w:val="22"/>
        </w:rPr>
      </w:pPr>
      <w:r>
        <w:t>2</w:t>
      </w:r>
      <w:r w:rsidRPr="001A6F0C">
        <w:rPr>
          <w:rFonts w:ascii="Calibri" w:eastAsia="Malgun Gothic" w:hAnsi="Calibri"/>
          <w:szCs w:val="22"/>
        </w:rPr>
        <w:tab/>
      </w:r>
      <w:r>
        <w:t>References</w:t>
      </w:r>
      <w:r>
        <w:tab/>
      </w:r>
      <w:r>
        <w:fldChar w:fldCharType="begin" w:fldLock="1"/>
      </w:r>
      <w:r>
        <w:instrText xml:space="preserve"> PAGEREF _Toc51762519 \h </w:instrText>
      </w:r>
      <w:r>
        <w:fldChar w:fldCharType="separate"/>
      </w:r>
      <w:r>
        <w:t>5</w:t>
      </w:r>
      <w:r>
        <w:fldChar w:fldCharType="end"/>
      </w:r>
    </w:p>
    <w:p w14:paraId="10C0CA81" w14:textId="77777777" w:rsidR="00193CE4" w:rsidRPr="001A6F0C" w:rsidRDefault="00193CE4">
      <w:pPr>
        <w:pStyle w:val="TOC1"/>
        <w:rPr>
          <w:rFonts w:ascii="Calibri" w:eastAsia="Malgun Gothic" w:hAnsi="Calibri"/>
          <w:szCs w:val="22"/>
        </w:rPr>
      </w:pPr>
      <w:r>
        <w:t>3</w:t>
      </w:r>
      <w:r w:rsidRPr="001A6F0C">
        <w:rPr>
          <w:rFonts w:ascii="Calibri" w:eastAsia="Malgun Gothic" w:hAnsi="Calibri"/>
          <w:szCs w:val="22"/>
        </w:rPr>
        <w:tab/>
      </w:r>
      <w:r>
        <w:t>Definitions, symbols and abbreviations</w:t>
      </w:r>
      <w:r>
        <w:tab/>
      </w:r>
      <w:r>
        <w:fldChar w:fldCharType="begin" w:fldLock="1"/>
      </w:r>
      <w:r>
        <w:instrText xml:space="preserve"> PAGEREF _Toc51762520 \h </w:instrText>
      </w:r>
      <w:r>
        <w:fldChar w:fldCharType="separate"/>
      </w:r>
      <w:r>
        <w:t>5</w:t>
      </w:r>
      <w:r>
        <w:fldChar w:fldCharType="end"/>
      </w:r>
    </w:p>
    <w:p w14:paraId="4F258131" w14:textId="77777777" w:rsidR="00193CE4" w:rsidRPr="001A6F0C" w:rsidRDefault="00193CE4">
      <w:pPr>
        <w:pStyle w:val="TOC2"/>
        <w:rPr>
          <w:rFonts w:ascii="Calibri" w:eastAsia="Malgun Gothic" w:hAnsi="Calibri"/>
          <w:sz w:val="22"/>
          <w:szCs w:val="22"/>
        </w:rPr>
      </w:pPr>
      <w:r>
        <w:t>3.1</w:t>
      </w:r>
      <w:r w:rsidRPr="001A6F0C">
        <w:rPr>
          <w:rFonts w:ascii="Calibri" w:eastAsia="Malgun Gothic" w:hAnsi="Calibri"/>
          <w:sz w:val="22"/>
          <w:szCs w:val="22"/>
        </w:rPr>
        <w:tab/>
      </w:r>
      <w:r>
        <w:t>Definitions</w:t>
      </w:r>
      <w:r>
        <w:tab/>
      </w:r>
      <w:r>
        <w:fldChar w:fldCharType="begin" w:fldLock="1"/>
      </w:r>
      <w:r>
        <w:instrText xml:space="preserve"> PAGEREF _Toc51762521 \h </w:instrText>
      </w:r>
      <w:r>
        <w:fldChar w:fldCharType="separate"/>
      </w:r>
      <w:r>
        <w:t>5</w:t>
      </w:r>
      <w:r>
        <w:fldChar w:fldCharType="end"/>
      </w:r>
    </w:p>
    <w:p w14:paraId="6CDA15D5" w14:textId="77777777" w:rsidR="00193CE4" w:rsidRPr="001A6F0C" w:rsidRDefault="00193CE4">
      <w:pPr>
        <w:pStyle w:val="TOC2"/>
        <w:rPr>
          <w:rFonts w:ascii="Calibri" w:eastAsia="Malgun Gothic" w:hAnsi="Calibri"/>
          <w:sz w:val="22"/>
          <w:szCs w:val="22"/>
        </w:rPr>
      </w:pPr>
      <w:r>
        <w:t>3.3</w:t>
      </w:r>
      <w:r w:rsidRPr="001A6F0C">
        <w:rPr>
          <w:rFonts w:ascii="Calibri" w:eastAsia="Malgun Gothic" w:hAnsi="Calibri"/>
          <w:sz w:val="22"/>
          <w:szCs w:val="22"/>
        </w:rPr>
        <w:tab/>
      </w:r>
      <w:r>
        <w:t>Abbreviations</w:t>
      </w:r>
      <w:r>
        <w:tab/>
      </w:r>
      <w:r>
        <w:fldChar w:fldCharType="begin" w:fldLock="1"/>
      </w:r>
      <w:r>
        <w:instrText xml:space="preserve"> PAGEREF _Toc51762522 \h </w:instrText>
      </w:r>
      <w:r>
        <w:fldChar w:fldCharType="separate"/>
      </w:r>
      <w:r>
        <w:t>5</w:t>
      </w:r>
      <w:r>
        <w:fldChar w:fldCharType="end"/>
      </w:r>
    </w:p>
    <w:p w14:paraId="05846ED7" w14:textId="77777777" w:rsidR="00193CE4" w:rsidRPr="001A6F0C" w:rsidRDefault="00193CE4">
      <w:pPr>
        <w:pStyle w:val="TOC1"/>
        <w:rPr>
          <w:rFonts w:ascii="Calibri" w:eastAsia="Malgun Gothic" w:hAnsi="Calibri"/>
          <w:szCs w:val="22"/>
        </w:rPr>
      </w:pPr>
      <w:r>
        <w:rPr>
          <w:lang w:eastAsia="ja-JP"/>
        </w:rPr>
        <w:t>4.</w:t>
      </w:r>
      <w:r w:rsidRPr="001A6F0C">
        <w:rPr>
          <w:rFonts w:ascii="Calibri" w:eastAsia="Malgun Gothic" w:hAnsi="Calibri"/>
          <w:szCs w:val="22"/>
        </w:rPr>
        <w:tab/>
      </w:r>
      <w:r>
        <w:rPr>
          <w:lang w:eastAsia="ja-JP"/>
        </w:rPr>
        <w:t>X2</w:t>
      </w:r>
      <w:r>
        <w:t xml:space="preserve"> signal</w:t>
      </w:r>
      <w:r>
        <w:rPr>
          <w:lang w:eastAsia="ja-JP"/>
        </w:rPr>
        <w:t>l</w:t>
      </w:r>
      <w:r>
        <w:t>ing bearer</w:t>
      </w:r>
      <w:r>
        <w:tab/>
      </w:r>
      <w:r>
        <w:fldChar w:fldCharType="begin" w:fldLock="1"/>
      </w:r>
      <w:r>
        <w:instrText xml:space="preserve"> PAGEREF _Toc51762523 \h </w:instrText>
      </w:r>
      <w:r>
        <w:fldChar w:fldCharType="separate"/>
      </w:r>
      <w:r>
        <w:t>6</w:t>
      </w:r>
      <w:r>
        <w:fldChar w:fldCharType="end"/>
      </w:r>
    </w:p>
    <w:p w14:paraId="449CD54B" w14:textId="77777777" w:rsidR="00193CE4" w:rsidRPr="001A6F0C" w:rsidRDefault="00193CE4">
      <w:pPr>
        <w:pStyle w:val="TOC2"/>
        <w:rPr>
          <w:rFonts w:ascii="Calibri" w:eastAsia="Malgun Gothic" w:hAnsi="Calibri"/>
          <w:sz w:val="22"/>
          <w:szCs w:val="22"/>
        </w:rPr>
      </w:pPr>
      <w:r>
        <w:rPr>
          <w:lang w:eastAsia="ja-JP"/>
        </w:rPr>
        <w:t>4.1</w:t>
      </w:r>
      <w:r w:rsidRPr="001A6F0C">
        <w:rPr>
          <w:rFonts w:ascii="Calibri" w:eastAsia="Malgun Gothic" w:hAnsi="Calibri"/>
          <w:sz w:val="22"/>
          <w:szCs w:val="22"/>
        </w:rPr>
        <w:tab/>
      </w:r>
      <w:r>
        <w:rPr>
          <w:lang w:eastAsia="ja-JP"/>
        </w:rPr>
        <w:t>Function and protocol stack</w:t>
      </w:r>
      <w:r>
        <w:tab/>
      </w:r>
      <w:r>
        <w:fldChar w:fldCharType="begin" w:fldLock="1"/>
      </w:r>
      <w:r>
        <w:instrText xml:space="preserve"> PAGEREF _Toc51762524 \h </w:instrText>
      </w:r>
      <w:r>
        <w:fldChar w:fldCharType="separate"/>
      </w:r>
      <w:r>
        <w:t>6</w:t>
      </w:r>
      <w:r>
        <w:fldChar w:fldCharType="end"/>
      </w:r>
    </w:p>
    <w:p w14:paraId="4FAF7802" w14:textId="77777777" w:rsidR="00193CE4" w:rsidRPr="001A6F0C" w:rsidRDefault="00193CE4">
      <w:pPr>
        <w:pStyle w:val="TOC1"/>
        <w:rPr>
          <w:rFonts w:ascii="Calibri" w:eastAsia="Malgun Gothic" w:hAnsi="Calibri"/>
          <w:szCs w:val="22"/>
        </w:rPr>
      </w:pPr>
      <w:r>
        <w:rPr>
          <w:lang w:eastAsia="ja-JP"/>
        </w:rPr>
        <w:t>5</w:t>
      </w:r>
      <w:r w:rsidRPr="001A6F0C">
        <w:rPr>
          <w:rFonts w:ascii="Calibri" w:eastAsia="Malgun Gothic" w:hAnsi="Calibri"/>
          <w:szCs w:val="22"/>
        </w:rPr>
        <w:tab/>
      </w:r>
      <w:r>
        <w:rPr>
          <w:lang w:eastAsia="ja-JP"/>
        </w:rPr>
        <w:t>Data link layer</w:t>
      </w:r>
      <w:r>
        <w:tab/>
      </w:r>
      <w:r>
        <w:fldChar w:fldCharType="begin" w:fldLock="1"/>
      </w:r>
      <w:r>
        <w:instrText xml:space="preserve"> PAGEREF _Toc51762525 \h </w:instrText>
      </w:r>
      <w:r>
        <w:fldChar w:fldCharType="separate"/>
      </w:r>
      <w:r>
        <w:t>6</w:t>
      </w:r>
      <w:r>
        <w:fldChar w:fldCharType="end"/>
      </w:r>
    </w:p>
    <w:p w14:paraId="199BD5CC" w14:textId="77777777" w:rsidR="00193CE4" w:rsidRPr="001A6F0C" w:rsidRDefault="00193CE4">
      <w:pPr>
        <w:pStyle w:val="TOC1"/>
        <w:rPr>
          <w:rFonts w:ascii="Calibri" w:eastAsia="Malgun Gothic" w:hAnsi="Calibri"/>
          <w:szCs w:val="22"/>
        </w:rPr>
      </w:pPr>
      <w:r>
        <w:rPr>
          <w:lang w:eastAsia="ja-JP"/>
        </w:rPr>
        <w:t>6</w:t>
      </w:r>
      <w:r w:rsidRPr="001A6F0C">
        <w:rPr>
          <w:rFonts w:ascii="Calibri" w:eastAsia="Malgun Gothic" w:hAnsi="Calibri"/>
          <w:szCs w:val="22"/>
        </w:rPr>
        <w:tab/>
      </w:r>
      <w:r>
        <w:rPr>
          <w:lang w:eastAsia="ja-JP"/>
        </w:rPr>
        <w:t>IP layer</w:t>
      </w:r>
      <w:r>
        <w:tab/>
      </w:r>
      <w:r>
        <w:fldChar w:fldCharType="begin" w:fldLock="1"/>
      </w:r>
      <w:r>
        <w:instrText xml:space="preserve"> PAGEREF _Toc51762526 \h </w:instrText>
      </w:r>
      <w:r>
        <w:fldChar w:fldCharType="separate"/>
      </w:r>
      <w:r>
        <w:t>6</w:t>
      </w:r>
      <w:r>
        <w:fldChar w:fldCharType="end"/>
      </w:r>
    </w:p>
    <w:p w14:paraId="0A65AA43" w14:textId="77777777" w:rsidR="00193CE4" w:rsidRPr="001A6F0C" w:rsidRDefault="00193CE4">
      <w:pPr>
        <w:pStyle w:val="TOC1"/>
        <w:rPr>
          <w:rFonts w:ascii="Calibri" w:eastAsia="Malgun Gothic" w:hAnsi="Calibri"/>
          <w:szCs w:val="22"/>
        </w:rPr>
      </w:pPr>
      <w:r>
        <w:rPr>
          <w:lang w:eastAsia="ja-JP"/>
        </w:rPr>
        <w:t>7</w:t>
      </w:r>
      <w:r w:rsidRPr="001A6F0C">
        <w:rPr>
          <w:rFonts w:ascii="Calibri" w:eastAsia="Malgun Gothic" w:hAnsi="Calibri"/>
          <w:szCs w:val="22"/>
        </w:rPr>
        <w:tab/>
      </w:r>
      <w:r>
        <w:rPr>
          <w:lang w:eastAsia="ja-JP"/>
        </w:rPr>
        <w:t>Transport layer</w:t>
      </w:r>
      <w:r>
        <w:tab/>
      </w:r>
      <w:r>
        <w:fldChar w:fldCharType="begin" w:fldLock="1"/>
      </w:r>
      <w:r>
        <w:instrText xml:space="preserve"> PAGEREF _Toc51762527 \h </w:instrText>
      </w:r>
      <w:r>
        <w:fldChar w:fldCharType="separate"/>
      </w:r>
      <w:r>
        <w:t>7</w:t>
      </w:r>
      <w:r>
        <w:fldChar w:fldCharType="end"/>
      </w:r>
    </w:p>
    <w:p w14:paraId="794173D3" w14:textId="77777777" w:rsidR="00193CE4" w:rsidRPr="001A6F0C" w:rsidRDefault="00193CE4">
      <w:pPr>
        <w:pStyle w:val="TOC8"/>
        <w:rPr>
          <w:rFonts w:ascii="Calibri" w:eastAsia="Malgun Gothic" w:hAnsi="Calibri"/>
          <w:b w:val="0"/>
          <w:szCs w:val="22"/>
        </w:rPr>
      </w:pPr>
      <w:r>
        <w:t xml:space="preserve">Annex </w:t>
      </w:r>
      <w:r>
        <w:rPr>
          <w:lang w:eastAsia="ja-JP"/>
        </w:rPr>
        <w:t>A</w:t>
      </w:r>
      <w:r>
        <w:t xml:space="preserve"> (informative): Change History</w:t>
      </w:r>
      <w:r>
        <w:tab/>
      </w:r>
      <w:r>
        <w:fldChar w:fldCharType="begin" w:fldLock="1"/>
      </w:r>
      <w:r>
        <w:instrText xml:space="preserve"> PAGEREF _Toc51762528 \h </w:instrText>
      </w:r>
      <w:r>
        <w:fldChar w:fldCharType="separate"/>
      </w:r>
      <w:r>
        <w:t>8</w:t>
      </w:r>
      <w:r>
        <w:fldChar w:fldCharType="end"/>
      </w:r>
    </w:p>
    <w:p w14:paraId="5F055B4A" w14:textId="77777777" w:rsidR="00370B49" w:rsidRDefault="00193CE4">
      <w:r>
        <w:rPr>
          <w:noProof/>
          <w:sz w:val="22"/>
        </w:rPr>
        <w:fldChar w:fldCharType="end"/>
      </w:r>
    </w:p>
    <w:p w14:paraId="6B8C069D" w14:textId="77777777" w:rsidR="00370B49" w:rsidRDefault="00370B49">
      <w:pPr>
        <w:pStyle w:val="Heading1"/>
      </w:pPr>
      <w:r>
        <w:br w:type="page"/>
      </w:r>
      <w:bookmarkStart w:id="11" w:name="_Toc534730018"/>
      <w:bookmarkStart w:id="12" w:name="_Toc36646851"/>
      <w:bookmarkStart w:id="13" w:name="_Toc51762517"/>
      <w:r>
        <w:lastRenderedPageBreak/>
        <w:t>Foreword</w:t>
      </w:r>
      <w:bookmarkEnd w:id="11"/>
      <w:bookmarkEnd w:id="12"/>
      <w:bookmarkEnd w:id="13"/>
    </w:p>
    <w:p w14:paraId="75E6A1FA" w14:textId="77777777" w:rsidR="00370B49" w:rsidRDefault="00370B49">
      <w:r>
        <w:t>This Technical Specification has been produced by the 3</w:t>
      </w:r>
      <w:r>
        <w:rPr>
          <w:vertAlign w:val="superscript"/>
        </w:rPr>
        <w:t>rd</w:t>
      </w:r>
      <w:r>
        <w:t xml:space="preserve"> Generation Partnership Project (3GPP).</w:t>
      </w:r>
    </w:p>
    <w:p w14:paraId="2BE0F838" w14:textId="77777777" w:rsidR="00370B49" w:rsidRDefault="00370B49">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09F54AE" w14:textId="77777777" w:rsidR="00370B49" w:rsidRDefault="00370B49">
      <w:pPr>
        <w:pStyle w:val="B1"/>
        <w:rPr>
          <w:lang w:val="en-US"/>
        </w:rPr>
      </w:pPr>
      <w:r>
        <w:rPr>
          <w:lang w:val="en-US"/>
        </w:rPr>
        <w:t xml:space="preserve">Version </w:t>
      </w:r>
      <w:proofErr w:type="spellStart"/>
      <w:r>
        <w:rPr>
          <w:lang w:val="en-US"/>
        </w:rPr>
        <w:t>x.y.z</w:t>
      </w:r>
      <w:proofErr w:type="spellEnd"/>
    </w:p>
    <w:p w14:paraId="2B809D56" w14:textId="77777777" w:rsidR="00370B49" w:rsidRDefault="00370B49">
      <w:pPr>
        <w:pStyle w:val="B1"/>
      </w:pPr>
      <w:r>
        <w:t>where:</w:t>
      </w:r>
    </w:p>
    <w:p w14:paraId="0020A51E" w14:textId="77777777" w:rsidR="00370B49" w:rsidRDefault="00370B49">
      <w:pPr>
        <w:pStyle w:val="B2"/>
      </w:pPr>
      <w:r>
        <w:t>x</w:t>
      </w:r>
      <w:r>
        <w:tab/>
        <w:t>the first digit:</w:t>
      </w:r>
    </w:p>
    <w:p w14:paraId="7F6B1E33" w14:textId="77777777" w:rsidR="00370B49" w:rsidRDefault="00370B49">
      <w:pPr>
        <w:pStyle w:val="B3"/>
      </w:pPr>
      <w:r>
        <w:t>1</w:t>
      </w:r>
      <w:r>
        <w:tab/>
        <w:t>presented to TSG for information;</w:t>
      </w:r>
    </w:p>
    <w:p w14:paraId="4B729479" w14:textId="77777777" w:rsidR="00370B49" w:rsidRDefault="00370B49">
      <w:pPr>
        <w:pStyle w:val="B3"/>
      </w:pPr>
      <w:r>
        <w:t>2</w:t>
      </w:r>
      <w:r>
        <w:tab/>
        <w:t>presented to TSG for approval;</w:t>
      </w:r>
    </w:p>
    <w:p w14:paraId="05B6B742" w14:textId="77777777" w:rsidR="00370B49" w:rsidRDefault="00370B49">
      <w:pPr>
        <w:pStyle w:val="B3"/>
      </w:pPr>
      <w:r>
        <w:t>3</w:t>
      </w:r>
      <w:r>
        <w:tab/>
        <w:t>or greater indicates TSG approved document under change control.</w:t>
      </w:r>
    </w:p>
    <w:p w14:paraId="4DA11586" w14:textId="77777777" w:rsidR="00370B49" w:rsidRDefault="00370B49">
      <w:pPr>
        <w:pStyle w:val="B2"/>
      </w:pPr>
      <w:r>
        <w:t>y</w:t>
      </w:r>
      <w:r>
        <w:tab/>
        <w:t>the second digit is incremented for all changes of substance, i.e. technical enhancements, corrections, updates, etc.</w:t>
      </w:r>
    </w:p>
    <w:p w14:paraId="37C39883" w14:textId="77777777" w:rsidR="00370B49" w:rsidRDefault="00370B49">
      <w:pPr>
        <w:pStyle w:val="B2"/>
      </w:pPr>
      <w:r>
        <w:t>z</w:t>
      </w:r>
      <w:r>
        <w:tab/>
        <w:t>the third digit is incremented when editorial only changes have been incorporated in the document.</w:t>
      </w:r>
    </w:p>
    <w:p w14:paraId="65BEA378" w14:textId="77777777" w:rsidR="00370B49" w:rsidRDefault="00370B49">
      <w:pPr>
        <w:pStyle w:val="Heading1"/>
        <w:rPr>
          <w:lang w:eastAsia="ja-JP"/>
        </w:rPr>
      </w:pPr>
      <w:r>
        <w:br w:type="page"/>
      </w:r>
      <w:bookmarkStart w:id="14" w:name="_Toc534730019"/>
      <w:bookmarkStart w:id="15" w:name="_Toc36646852"/>
      <w:bookmarkStart w:id="16" w:name="_Toc51762518"/>
      <w:r>
        <w:lastRenderedPageBreak/>
        <w:t>1</w:t>
      </w:r>
      <w:r>
        <w:tab/>
        <w:t>Scope</w:t>
      </w:r>
      <w:bookmarkEnd w:id="14"/>
      <w:bookmarkEnd w:id="15"/>
      <w:bookmarkEnd w:id="16"/>
    </w:p>
    <w:p w14:paraId="5D92102D" w14:textId="77777777" w:rsidR="00370B49" w:rsidRDefault="00370B49">
      <w:pPr>
        <w:rPr>
          <w:lang w:eastAsia="ja-JP"/>
        </w:rPr>
      </w:pPr>
      <w:r>
        <w:t>The present document</w:t>
      </w:r>
      <w:r>
        <w:rPr>
          <w:rFonts w:hint="eastAsia"/>
          <w:lang w:eastAsia="ja-JP"/>
        </w:rPr>
        <w:t xml:space="preserve"> specifies the standards for Signalling Transport to be used across X2 interface. X2 interface is a logical interface between </w:t>
      </w:r>
      <w:proofErr w:type="spellStart"/>
      <w:r>
        <w:rPr>
          <w:rFonts w:hint="eastAsia"/>
          <w:lang w:eastAsia="ja-JP"/>
        </w:rPr>
        <w:t>eNBs</w:t>
      </w:r>
      <w:proofErr w:type="spellEnd"/>
      <w:r w:rsidR="00DB1684">
        <w:rPr>
          <w:lang w:eastAsia="ja-JP"/>
        </w:rPr>
        <w:t xml:space="preserve">, or an </w:t>
      </w:r>
      <w:proofErr w:type="spellStart"/>
      <w:r w:rsidR="00DB1684">
        <w:rPr>
          <w:lang w:eastAsia="ja-JP"/>
        </w:rPr>
        <w:t>eNB</w:t>
      </w:r>
      <w:proofErr w:type="spellEnd"/>
      <w:r w:rsidR="00DB1684">
        <w:rPr>
          <w:lang w:eastAsia="ja-JP"/>
        </w:rPr>
        <w:t xml:space="preserve"> and an </w:t>
      </w:r>
      <w:proofErr w:type="spellStart"/>
      <w:r w:rsidR="00DB1684">
        <w:rPr>
          <w:lang w:eastAsia="ja-JP"/>
        </w:rPr>
        <w:t>en-gNB</w:t>
      </w:r>
      <w:proofErr w:type="spellEnd"/>
      <w:r>
        <w:rPr>
          <w:rFonts w:hint="eastAsia"/>
          <w:lang w:eastAsia="ja-JP"/>
        </w:rPr>
        <w:t>. The present document describes how the X2-AP signalling messages are transported over X2.</w:t>
      </w:r>
    </w:p>
    <w:p w14:paraId="47838988" w14:textId="77777777" w:rsidR="00370B49" w:rsidRDefault="00370B49">
      <w:pPr>
        <w:pStyle w:val="Heading1"/>
      </w:pPr>
      <w:bookmarkStart w:id="17" w:name="_Toc534730020"/>
      <w:bookmarkStart w:id="18" w:name="_Toc36646853"/>
      <w:bookmarkStart w:id="19" w:name="_Toc51762519"/>
      <w:r>
        <w:t>2</w:t>
      </w:r>
      <w:r>
        <w:tab/>
        <w:t>References</w:t>
      </w:r>
      <w:bookmarkEnd w:id="17"/>
      <w:bookmarkEnd w:id="18"/>
      <w:bookmarkEnd w:id="19"/>
    </w:p>
    <w:p w14:paraId="1C3FF190" w14:textId="77777777" w:rsidR="00370B49" w:rsidRDefault="00370B49">
      <w:r>
        <w:t>The following documents contain provisions which, through reference in this text, constitute provisions of the present document.</w:t>
      </w:r>
    </w:p>
    <w:p w14:paraId="5C22DBE8" w14:textId="77777777" w:rsidR="00370B49" w:rsidRDefault="008123CA" w:rsidP="008123CA">
      <w:pPr>
        <w:pStyle w:val="B1"/>
      </w:pPr>
      <w:r>
        <w:t>-</w:t>
      </w:r>
      <w:r>
        <w:tab/>
      </w:r>
      <w:r w:rsidR="00370B49">
        <w:t>References are either specific (identified by date of publication, edition number, version number, etc.) or non</w:t>
      </w:r>
      <w:r w:rsidR="00370B49">
        <w:noBreakHyphen/>
        <w:t>specific.</w:t>
      </w:r>
    </w:p>
    <w:p w14:paraId="405B2EC5" w14:textId="77777777" w:rsidR="00370B49" w:rsidRDefault="008123CA" w:rsidP="008123CA">
      <w:pPr>
        <w:pStyle w:val="B1"/>
      </w:pPr>
      <w:r>
        <w:t>-</w:t>
      </w:r>
      <w:r>
        <w:tab/>
      </w:r>
      <w:r w:rsidR="00370B49">
        <w:t>For a specific reference, subsequent revisions do not apply.</w:t>
      </w:r>
    </w:p>
    <w:p w14:paraId="051E0D18" w14:textId="77777777" w:rsidR="00370B49" w:rsidRDefault="008123CA" w:rsidP="008123CA">
      <w:pPr>
        <w:pStyle w:val="B1"/>
      </w:pPr>
      <w:r>
        <w:t>-</w:t>
      </w:r>
      <w:r>
        <w:tab/>
      </w:r>
      <w:r w:rsidR="00370B49">
        <w:t xml:space="preserve">For a non-specific reference, the latest version applies. In the case of a reference to a 3GPP document (including a GSM document), a non-specific reference implicitly refers to the latest version of that document </w:t>
      </w:r>
      <w:r w:rsidR="00370B49">
        <w:rPr>
          <w:i/>
          <w:iCs/>
        </w:rPr>
        <w:t>in the same Release as the present document</w:t>
      </w:r>
      <w:r w:rsidR="00370B49">
        <w:t>.</w:t>
      </w:r>
    </w:p>
    <w:p w14:paraId="6CE8F6CE" w14:textId="77777777" w:rsidR="00370B49" w:rsidRDefault="00370B49">
      <w:pPr>
        <w:pStyle w:val="EX"/>
      </w:pPr>
      <w:r>
        <w:t>[1]</w:t>
      </w:r>
      <w:r>
        <w:tab/>
        <w:t>3GPP TR 21.905: "Vocabulary for 3GPP Specifications".</w:t>
      </w:r>
    </w:p>
    <w:p w14:paraId="405139AB" w14:textId="77777777" w:rsidR="00370B49" w:rsidRDefault="00370B49">
      <w:pPr>
        <w:pStyle w:val="EX"/>
        <w:rPr>
          <w:lang w:eastAsia="ja-JP"/>
        </w:rPr>
      </w:pPr>
      <w:r>
        <w:t>[2]</w:t>
      </w:r>
      <w:r>
        <w:tab/>
      </w:r>
      <w:r>
        <w:rPr>
          <w:rFonts w:hint="eastAsia"/>
          <w:lang w:eastAsia="ja-JP"/>
        </w:rPr>
        <w:t>IETF RFC 2460</w:t>
      </w:r>
      <w:r w:rsidR="00FA2844">
        <w:rPr>
          <w:lang w:eastAsia="ja-JP"/>
        </w:rPr>
        <w:t xml:space="preserve"> (1998-12)</w:t>
      </w:r>
      <w:r>
        <w:rPr>
          <w:rFonts w:hint="eastAsia"/>
          <w:lang w:eastAsia="ja-JP"/>
        </w:rPr>
        <w:t xml:space="preserve">: </w:t>
      </w:r>
      <w:r>
        <w:t>"</w:t>
      </w:r>
      <w:r>
        <w:rPr>
          <w:rFonts w:hint="eastAsia"/>
          <w:lang w:eastAsia="ja-JP"/>
        </w:rPr>
        <w:t>Internet Protocol, Versio</w:t>
      </w:r>
      <w:r w:rsidR="00DB1684">
        <w:rPr>
          <w:lang w:eastAsia="ja-JP"/>
        </w:rPr>
        <w:t>n</w:t>
      </w:r>
      <w:r>
        <w:rPr>
          <w:rFonts w:hint="eastAsia"/>
          <w:lang w:eastAsia="ja-JP"/>
        </w:rPr>
        <w:t xml:space="preserve"> 6 (IPv6) Specification</w:t>
      </w:r>
      <w:r>
        <w:t>"</w:t>
      </w:r>
      <w:r>
        <w:rPr>
          <w:rFonts w:hint="eastAsia"/>
          <w:lang w:eastAsia="ja-JP"/>
        </w:rPr>
        <w:t>.</w:t>
      </w:r>
    </w:p>
    <w:p w14:paraId="071E2047" w14:textId="77777777" w:rsidR="00370B49" w:rsidRDefault="00370B49">
      <w:pPr>
        <w:pStyle w:val="EX"/>
        <w:rPr>
          <w:lang w:eastAsia="ja-JP"/>
        </w:rPr>
      </w:pPr>
      <w:r>
        <w:rPr>
          <w:rFonts w:hint="eastAsia"/>
          <w:lang w:eastAsia="ja-JP"/>
        </w:rPr>
        <w:t>[3]</w:t>
      </w:r>
      <w:r>
        <w:rPr>
          <w:rFonts w:hint="eastAsia"/>
          <w:lang w:eastAsia="ja-JP"/>
        </w:rPr>
        <w:tab/>
        <w:t>IETF RFC 791(1981</w:t>
      </w:r>
      <w:r w:rsidR="00FA2844">
        <w:rPr>
          <w:lang w:eastAsia="ja-JP"/>
        </w:rPr>
        <w:t>-09</w:t>
      </w:r>
      <w:r>
        <w:rPr>
          <w:rFonts w:hint="eastAsia"/>
          <w:lang w:eastAsia="ja-JP"/>
        </w:rPr>
        <w:t xml:space="preserve">): </w:t>
      </w:r>
      <w:r>
        <w:t>"</w:t>
      </w:r>
      <w:r>
        <w:rPr>
          <w:rFonts w:hint="eastAsia"/>
          <w:lang w:eastAsia="ja-JP"/>
        </w:rPr>
        <w:t>Internet Protocol</w:t>
      </w:r>
      <w:r>
        <w:t>"</w:t>
      </w:r>
      <w:r>
        <w:rPr>
          <w:rFonts w:hint="eastAsia"/>
          <w:lang w:eastAsia="ja-JP"/>
        </w:rPr>
        <w:t>.</w:t>
      </w:r>
    </w:p>
    <w:p w14:paraId="29C8FE63" w14:textId="77777777" w:rsidR="00370B49" w:rsidRDefault="00370B49">
      <w:pPr>
        <w:pStyle w:val="EX"/>
        <w:rPr>
          <w:lang w:eastAsia="ja-JP"/>
        </w:rPr>
      </w:pPr>
      <w:r>
        <w:rPr>
          <w:rFonts w:hint="eastAsia"/>
          <w:lang w:eastAsia="ja-JP"/>
        </w:rPr>
        <w:t>[4]</w:t>
      </w:r>
      <w:r>
        <w:rPr>
          <w:rFonts w:hint="eastAsia"/>
          <w:lang w:eastAsia="ja-JP"/>
        </w:rPr>
        <w:tab/>
        <w:t xml:space="preserve">IETF </w:t>
      </w:r>
      <w:r>
        <w:t>RFC 2474 (1998</w:t>
      </w:r>
      <w:r w:rsidR="00FA2844">
        <w:t>-12</w:t>
      </w:r>
      <w:r>
        <w:t>): "Definition of the Differentiated Services Field (DS Field) in</w:t>
      </w:r>
      <w:r w:rsidR="00DB1684">
        <w:t xml:space="preserve"> </w:t>
      </w:r>
      <w:r>
        <w:t>the I</w:t>
      </w:r>
      <w:r>
        <w:rPr>
          <w:rFonts w:hint="eastAsia"/>
          <w:lang w:eastAsia="ja-JP"/>
        </w:rPr>
        <w:t>P</w:t>
      </w:r>
      <w:r>
        <w:t>v4</w:t>
      </w:r>
      <w:r w:rsidR="00DB1684">
        <w:t xml:space="preserve"> </w:t>
      </w:r>
      <w:r>
        <w:t>and I</w:t>
      </w:r>
      <w:r>
        <w:rPr>
          <w:rFonts w:hint="eastAsia"/>
          <w:lang w:eastAsia="ja-JP"/>
        </w:rPr>
        <w:t>P</w:t>
      </w:r>
      <w:r>
        <w:t>v6 Headers".</w:t>
      </w:r>
    </w:p>
    <w:p w14:paraId="1ED3F774" w14:textId="77777777" w:rsidR="00370B49" w:rsidRDefault="00370B49">
      <w:pPr>
        <w:pStyle w:val="EX"/>
        <w:rPr>
          <w:lang w:eastAsia="ja-JP"/>
        </w:rPr>
      </w:pPr>
      <w:r>
        <w:rPr>
          <w:rFonts w:hint="eastAsia"/>
          <w:lang w:eastAsia="ja-JP"/>
        </w:rPr>
        <w:t>[5]</w:t>
      </w:r>
      <w:r>
        <w:rPr>
          <w:rFonts w:hint="eastAsia"/>
          <w:lang w:eastAsia="ja-JP"/>
        </w:rPr>
        <w:tab/>
        <w:t>IETF RFC 4960 (2007</w:t>
      </w:r>
      <w:r w:rsidR="00FA2844">
        <w:rPr>
          <w:lang w:eastAsia="ja-JP"/>
        </w:rPr>
        <w:t>-09</w:t>
      </w:r>
      <w:r>
        <w:rPr>
          <w:rFonts w:hint="eastAsia"/>
          <w:lang w:eastAsia="ja-JP"/>
        </w:rPr>
        <w:t xml:space="preserve">): </w:t>
      </w:r>
      <w:r>
        <w:t>"</w:t>
      </w:r>
      <w:r>
        <w:rPr>
          <w:rFonts w:hint="eastAsia"/>
          <w:lang w:eastAsia="ja-JP"/>
        </w:rPr>
        <w:t>Stream Control Transmission Protocol</w:t>
      </w:r>
      <w:r>
        <w:t>"</w:t>
      </w:r>
      <w:r>
        <w:rPr>
          <w:rFonts w:hint="eastAsia"/>
          <w:lang w:eastAsia="ja-JP"/>
        </w:rPr>
        <w:t>.</w:t>
      </w:r>
    </w:p>
    <w:p w14:paraId="44C8EEAA" w14:textId="77777777" w:rsidR="00DB1684" w:rsidRDefault="00DB1684" w:rsidP="00DB1684">
      <w:pPr>
        <w:pStyle w:val="EX"/>
      </w:pPr>
      <w:r>
        <w:rPr>
          <w:lang w:eastAsia="ja-JP"/>
        </w:rPr>
        <w:t>[6]</w:t>
      </w:r>
      <w:r>
        <w:rPr>
          <w:lang w:eastAsia="ja-JP"/>
        </w:rPr>
        <w:tab/>
      </w:r>
      <w:r>
        <w:t>3GPP TS 37.340: "Evolved Universal Terrestrial Radio Access (E-UTRA) and NR; Multi-connectivity; Stage 2".</w:t>
      </w:r>
    </w:p>
    <w:p w14:paraId="6B78BB35" w14:textId="77777777" w:rsidR="00D56FBF" w:rsidRDefault="00D56FBF" w:rsidP="00DB1684">
      <w:pPr>
        <w:pStyle w:val="EX"/>
        <w:rPr>
          <w:lang w:eastAsia="ja-JP"/>
        </w:rPr>
      </w:pPr>
      <w:r>
        <w:t>[7]</w:t>
      </w:r>
      <w:r>
        <w:tab/>
        <w:t>IETF RFC 6335 (2011-08): "</w:t>
      </w:r>
      <w:r w:rsidRPr="007F6696">
        <w:t xml:space="preserve"> Internet Assigned Numbers Authority (IANA) Procedures for the Management of the Service Name and Transport Protocol Port Number Registry</w:t>
      </w:r>
      <w:r>
        <w:t>".</w:t>
      </w:r>
    </w:p>
    <w:p w14:paraId="11B2DD16" w14:textId="77777777" w:rsidR="00370B49" w:rsidRDefault="00370B49">
      <w:pPr>
        <w:pStyle w:val="Heading1"/>
        <w:rPr>
          <w:lang w:eastAsia="ja-JP"/>
        </w:rPr>
      </w:pPr>
      <w:bookmarkStart w:id="20" w:name="_Toc534730021"/>
      <w:bookmarkStart w:id="21" w:name="_Toc36646854"/>
      <w:bookmarkStart w:id="22" w:name="_Toc51762520"/>
      <w:r>
        <w:t>3</w:t>
      </w:r>
      <w:r>
        <w:tab/>
        <w:t>Definitions, symbols and abbreviations</w:t>
      </w:r>
      <w:bookmarkEnd w:id="20"/>
      <w:bookmarkEnd w:id="21"/>
      <w:bookmarkEnd w:id="22"/>
    </w:p>
    <w:p w14:paraId="15D86026" w14:textId="77777777" w:rsidR="00370B49" w:rsidRDefault="00370B49">
      <w:pPr>
        <w:pStyle w:val="Heading2"/>
      </w:pPr>
      <w:bookmarkStart w:id="23" w:name="_Toc534730022"/>
      <w:bookmarkStart w:id="24" w:name="_Toc36646855"/>
      <w:bookmarkStart w:id="25" w:name="_Toc51762521"/>
      <w:r>
        <w:t>3.1</w:t>
      </w:r>
      <w:r>
        <w:tab/>
        <w:t>Definitions</w:t>
      </w:r>
      <w:bookmarkEnd w:id="23"/>
      <w:bookmarkEnd w:id="24"/>
      <w:bookmarkEnd w:id="25"/>
    </w:p>
    <w:p w14:paraId="28ED4C66" w14:textId="77777777" w:rsidR="00370B49" w:rsidRDefault="00370B49">
      <w:r>
        <w:t xml:space="preserve">For the purposes of the present document, the terms and definitions given in </w:t>
      </w:r>
      <w:r w:rsidR="008E5B42">
        <w:t>TR 21.905 [1]</w:t>
      </w:r>
      <w:r>
        <w:t xml:space="preserve"> and the following apply. A term defined in the present document takes precedence over the definition of the same term, if any, in </w:t>
      </w:r>
      <w:r w:rsidR="008E5B42">
        <w:t>TR 21.905 [1]</w:t>
      </w:r>
      <w:r>
        <w:t>.</w:t>
      </w:r>
    </w:p>
    <w:p w14:paraId="3298C08B" w14:textId="77777777" w:rsidR="00370B49" w:rsidRDefault="00370B49">
      <w:pPr>
        <w:rPr>
          <w:lang w:eastAsia="ja-JP"/>
        </w:rPr>
      </w:pPr>
      <w:r>
        <w:rPr>
          <w:rFonts w:hint="eastAsia"/>
          <w:b/>
          <w:lang w:eastAsia="ja-JP"/>
        </w:rPr>
        <w:t>X2</w:t>
      </w:r>
      <w:r>
        <w:rPr>
          <w:rFonts w:hint="eastAsia"/>
          <w:lang w:eastAsia="ja-JP"/>
        </w:rPr>
        <w:t xml:space="preserve">: </w:t>
      </w:r>
      <w:r>
        <w:t xml:space="preserve">logical interface between two </w:t>
      </w:r>
      <w:proofErr w:type="spellStart"/>
      <w:r>
        <w:rPr>
          <w:rFonts w:hint="eastAsia"/>
          <w:lang w:eastAsia="ja-JP"/>
        </w:rPr>
        <w:t>eNB</w:t>
      </w:r>
      <w:r>
        <w:t>s</w:t>
      </w:r>
      <w:proofErr w:type="spellEnd"/>
      <w:r w:rsidR="00DB1684">
        <w:t xml:space="preserve"> or an </w:t>
      </w:r>
      <w:proofErr w:type="spellStart"/>
      <w:r w:rsidR="00DB1684">
        <w:t>eNB</w:t>
      </w:r>
      <w:proofErr w:type="spellEnd"/>
      <w:r w:rsidR="00DB1684">
        <w:t xml:space="preserve"> and an </w:t>
      </w:r>
      <w:proofErr w:type="spellStart"/>
      <w:r w:rsidR="00DB1684">
        <w:t>en-gNB</w:t>
      </w:r>
      <w:proofErr w:type="spellEnd"/>
      <w:r>
        <w:rPr>
          <w:rFonts w:hint="eastAsia"/>
          <w:lang w:eastAsia="ja-JP"/>
        </w:rPr>
        <w:t>.</w:t>
      </w:r>
    </w:p>
    <w:p w14:paraId="291F6605" w14:textId="77777777" w:rsidR="00370B49" w:rsidRDefault="00370B49">
      <w:pPr>
        <w:pStyle w:val="Heading2"/>
      </w:pPr>
      <w:bookmarkStart w:id="26" w:name="_Toc534730023"/>
      <w:bookmarkStart w:id="27" w:name="_Toc36646856"/>
      <w:bookmarkStart w:id="28" w:name="_Toc51762522"/>
      <w:r>
        <w:t>3.3</w:t>
      </w:r>
      <w:r>
        <w:tab/>
        <w:t>Abbreviations</w:t>
      </w:r>
      <w:bookmarkEnd w:id="26"/>
      <w:bookmarkEnd w:id="27"/>
      <w:bookmarkEnd w:id="28"/>
    </w:p>
    <w:p w14:paraId="34999945" w14:textId="77777777" w:rsidR="00370B49" w:rsidRDefault="00370B49">
      <w:pPr>
        <w:keepNext/>
      </w:pPr>
      <w:r>
        <w:t>For the purposes of the present docum</w:t>
      </w:r>
      <w:r w:rsidR="008D2BF7">
        <w:t>ent, the abbreviations given in</w:t>
      </w:r>
      <w:r>
        <w:t xml:space="preserve"> </w:t>
      </w:r>
      <w:r w:rsidR="008E5B42">
        <w:t>TR 21.905 [1]</w:t>
      </w:r>
      <w:r>
        <w:t xml:space="preserve"> and the following apply. An abbreviation defined in the present document takes precedence over the definition of the same abbreviation, if any, in </w:t>
      </w:r>
      <w:r w:rsidR="008E5B42">
        <w:t>TR 21.905 [1]</w:t>
      </w:r>
      <w:r>
        <w:t>.</w:t>
      </w:r>
    </w:p>
    <w:p w14:paraId="0399C28A" w14:textId="77777777" w:rsidR="00370B49" w:rsidRDefault="00370B49">
      <w:pPr>
        <w:pStyle w:val="EW"/>
        <w:rPr>
          <w:lang w:val="en-US" w:eastAsia="ja-JP"/>
        </w:rPr>
      </w:pPr>
      <w:proofErr w:type="spellStart"/>
      <w:r>
        <w:rPr>
          <w:rFonts w:hint="eastAsia"/>
          <w:lang w:val="en-US" w:eastAsia="ja-JP"/>
        </w:rPr>
        <w:t>eNB</w:t>
      </w:r>
      <w:proofErr w:type="spellEnd"/>
      <w:r>
        <w:rPr>
          <w:rFonts w:hint="eastAsia"/>
          <w:lang w:val="en-US" w:eastAsia="ja-JP"/>
        </w:rPr>
        <w:tab/>
        <w:t>E-UTRAN Node B</w:t>
      </w:r>
    </w:p>
    <w:p w14:paraId="3CC8CCC6" w14:textId="77777777" w:rsidR="00DB1684" w:rsidRDefault="00DB1684" w:rsidP="00DB1684">
      <w:pPr>
        <w:pStyle w:val="EW"/>
        <w:rPr>
          <w:lang w:val="en-US" w:eastAsia="ja-JP"/>
        </w:rPr>
      </w:pPr>
      <w:proofErr w:type="spellStart"/>
      <w:r>
        <w:rPr>
          <w:lang w:val="en-US" w:eastAsia="ja-JP"/>
        </w:rPr>
        <w:t>en-gNB</w:t>
      </w:r>
      <w:proofErr w:type="spellEnd"/>
      <w:r>
        <w:rPr>
          <w:lang w:val="en-US" w:eastAsia="ja-JP"/>
        </w:rPr>
        <w:tab/>
        <w:t>a</w:t>
      </w:r>
      <w:r>
        <w:rPr>
          <w:lang w:eastAsia="ja-JP"/>
        </w:rPr>
        <w:t>s defined in</w:t>
      </w:r>
      <w:r>
        <w:t xml:space="preserve"> TS 37.340 [6]</w:t>
      </w:r>
    </w:p>
    <w:p w14:paraId="7E649AF2" w14:textId="77777777" w:rsidR="00370B49" w:rsidRDefault="00370B49">
      <w:pPr>
        <w:pStyle w:val="EW"/>
        <w:rPr>
          <w:lang w:val="en-US" w:eastAsia="ja-JP"/>
        </w:rPr>
      </w:pPr>
      <w:proofErr w:type="spellStart"/>
      <w:r>
        <w:rPr>
          <w:rFonts w:hint="eastAsia"/>
          <w:lang w:val="en-US" w:eastAsia="ja-JP"/>
        </w:rPr>
        <w:t>DiffServ</w:t>
      </w:r>
      <w:proofErr w:type="spellEnd"/>
      <w:r>
        <w:rPr>
          <w:rFonts w:hint="eastAsia"/>
          <w:lang w:val="en-US" w:eastAsia="ja-JP"/>
        </w:rPr>
        <w:tab/>
        <w:t>Differentiated Service</w:t>
      </w:r>
    </w:p>
    <w:p w14:paraId="74994001" w14:textId="77777777" w:rsidR="00370B49" w:rsidRDefault="00370B49">
      <w:pPr>
        <w:pStyle w:val="EW"/>
        <w:rPr>
          <w:lang w:val="en-US" w:eastAsia="ja-JP"/>
        </w:rPr>
      </w:pPr>
      <w:r>
        <w:t>IANA</w:t>
      </w:r>
      <w:r>
        <w:tab/>
        <w:t>Internet Assigned Number Authority</w:t>
      </w:r>
      <w:r>
        <w:rPr>
          <w:rFonts w:hint="eastAsia"/>
          <w:lang w:val="en-US" w:eastAsia="ja-JP"/>
        </w:rPr>
        <w:t xml:space="preserve"> </w:t>
      </w:r>
    </w:p>
    <w:p w14:paraId="36395D93" w14:textId="77777777" w:rsidR="00370B49" w:rsidRDefault="00370B49">
      <w:pPr>
        <w:pStyle w:val="EW"/>
        <w:rPr>
          <w:lang w:val="en-US" w:eastAsia="ja-JP"/>
        </w:rPr>
      </w:pPr>
      <w:r>
        <w:rPr>
          <w:rFonts w:hint="eastAsia"/>
          <w:lang w:val="en-US" w:eastAsia="ja-JP"/>
        </w:rPr>
        <w:t>IP</w:t>
      </w:r>
      <w:r>
        <w:rPr>
          <w:rFonts w:hint="eastAsia"/>
          <w:lang w:val="en-US" w:eastAsia="ja-JP"/>
        </w:rPr>
        <w:tab/>
        <w:t>Internet Protocol</w:t>
      </w:r>
    </w:p>
    <w:p w14:paraId="51C7A9F1" w14:textId="77777777" w:rsidR="00370B49" w:rsidRDefault="00370B49">
      <w:pPr>
        <w:pStyle w:val="EW"/>
        <w:rPr>
          <w:lang w:val="en-US" w:eastAsia="ja-JP"/>
        </w:rPr>
      </w:pPr>
      <w:r>
        <w:rPr>
          <w:rFonts w:hint="eastAsia"/>
          <w:lang w:val="en-US" w:eastAsia="ja-JP"/>
        </w:rPr>
        <w:lastRenderedPageBreak/>
        <w:t>PPP</w:t>
      </w:r>
      <w:r>
        <w:rPr>
          <w:rFonts w:hint="eastAsia"/>
          <w:lang w:val="en-US" w:eastAsia="ja-JP"/>
        </w:rPr>
        <w:tab/>
        <w:t>Point to Point Protocol</w:t>
      </w:r>
    </w:p>
    <w:p w14:paraId="73CF5EB6" w14:textId="77777777" w:rsidR="00370B49" w:rsidRDefault="00370B49">
      <w:pPr>
        <w:pStyle w:val="EX"/>
        <w:rPr>
          <w:lang w:val="en-US" w:eastAsia="ja-JP"/>
        </w:rPr>
      </w:pPr>
      <w:r>
        <w:rPr>
          <w:rFonts w:hint="eastAsia"/>
          <w:lang w:val="en-US" w:eastAsia="ja-JP"/>
        </w:rPr>
        <w:t>SCTP</w:t>
      </w:r>
      <w:r>
        <w:rPr>
          <w:rFonts w:hint="eastAsia"/>
          <w:lang w:val="en-US" w:eastAsia="ja-JP"/>
        </w:rPr>
        <w:tab/>
        <w:t>Stream Control Transmission Protocol</w:t>
      </w:r>
    </w:p>
    <w:p w14:paraId="757155FD" w14:textId="77777777" w:rsidR="00370B49" w:rsidRDefault="00370B49">
      <w:pPr>
        <w:pStyle w:val="Heading1"/>
        <w:rPr>
          <w:lang w:eastAsia="ja-JP"/>
        </w:rPr>
      </w:pPr>
      <w:bookmarkStart w:id="29" w:name="_Toc534730024"/>
      <w:bookmarkStart w:id="30" w:name="_Toc36646857"/>
      <w:bookmarkStart w:id="31" w:name="_Toc51762523"/>
      <w:bookmarkStart w:id="32" w:name="historyclause"/>
      <w:r>
        <w:rPr>
          <w:lang w:eastAsia="ja-JP"/>
        </w:rPr>
        <w:t>4.</w:t>
      </w:r>
      <w:r>
        <w:rPr>
          <w:lang w:eastAsia="ja-JP"/>
        </w:rPr>
        <w:tab/>
      </w:r>
      <w:r>
        <w:rPr>
          <w:rFonts w:hint="eastAsia"/>
          <w:lang w:eastAsia="ja-JP"/>
        </w:rPr>
        <w:t>X2</w:t>
      </w:r>
      <w:r>
        <w:rPr>
          <w:rFonts w:hint="eastAsia"/>
        </w:rPr>
        <w:t xml:space="preserve"> </w:t>
      </w:r>
      <w:r>
        <w:t>s</w:t>
      </w:r>
      <w:r>
        <w:rPr>
          <w:rFonts w:hint="eastAsia"/>
        </w:rPr>
        <w:t>ignal</w:t>
      </w:r>
      <w:r>
        <w:rPr>
          <w:rFonts w:hint="eastAsia"/>
          <w:lang w:eastAsia="ja-JP"/>
        </w:rPr>
        <w:t>l</w:t>
      </w:r>
      <w:r>
        <w:rPr>
          <w:rFonts w:hint="eastAsia"/>
        </w:rPr>
        <w:t xml:space="preserve">ing </w:t>
      </w:r>
      <w:r>
        <w:t>b</w:t>
      </w:r>
      <w:r>
        <w:rPr>
          <w:rFonts w:hint="eastAsia"/>
        </w:rPr>
        <w:t>earer</w:t>
      </w:r>
      <w:bookmarkEnd w:id="29"/>
      <w:bookmarkEnd w:id="30"/>
      <w:bookmarkEnd w:id="31"/>
    </w:p>
    <w:p w14:paraId="17FCBE14" w14:textId="77777777" w:rsidR="00370B49" w:rsidRDefault="00370B49">
      <w:pPr>
        <w:pStyle w:val="Heading2"/>
        <w:rPr>
          <w:lang w:eastAsia="ja-JP"/>
        </w:rPr>
      </w:pPr>
      <w:bookmarkStart w:id="33" w:name="_Toc534730025"/>
      <w:bookmarkStart w:id="34" w:name="_Toc36646858"/>
      <w:bookmarkStart w:id="35" w:name="_Toc51762524"/>
      <w:r>
        <w:rPr>
          <w:lang w:eastAsia="ja-JP"/>
        </w:rPr>
        <w:t>4.1</w:t>
      </w:r>
      <w:r>
        <w:rPr>
          <w:lang w:eastAsia="ja-JP"/>
        </w:rPr>
        <w:tab/>
      </w:r>
      <w:r>
        <w:rPr>
          <w:rFonts w:hint="eastAsia"/>
          <w:lang w:eastAsia="ja-JP"/>
        </w:rPr>
        <w:t xml:space="preserve">Function and </w:t>
      </w:r>
      <w:r>
        <w:rPr>
          <w:lang w:eastAsia="ja-JP"/>
        </w:rPr>
        <w:t>p</w:t>
      </w:r>
      <w:r>
        <w:rPr>
          <w:rFonts w:hint="eastAsia"/>
          <w:lang w:eastAsia="ja-JP"/>
        </w:rPr>
        <w:t xml:space="preserve">rotocol </w:t>
      </w:r>
      <w:r>
        <w:rPr>
          <w:lang w:eastAsia="ja-JP"/>
        </w:rPr>
        <w:t>s</w:t>
      </w:r>
      <w:r>
        <w:rPr>
          <w:rFonts w:hint="eastAsia"/>
          <w:lang w:eastAsia="ja-JP"/>
        </w:rPr>
        <w:t>tack</w:t>
      </w:r>
      <w:bookmarkEnd w:id="33"/>
      <w:bookmarkEnd w:id="34"/>
      <w:bookmarkEnd w:id="35"/>
    </w:p>
    <w:p w14:paraId="5614BFC9" w14:textId="77777777" w:rsidR="00370B49" w:rsidRDefault="00370B49">
      <w:pPr>
        <w:rPr>
          <w:lang w:eastAsia="ja-JP"/>
        </w:rPr>
      </w:pPr>
      <w:r>
        <w:rPr>
          <w:rFonts w:hint="eastAsia"/>
          <w:lang w:eastAsia="ja-JP"/>
        </w:rPr>
        <w:t>X2</w:t>
      </w:r>
      <w:r>
        <w:rPr>
          <w:rFonts w:hint="eastAsia"/>
        </w:rPr>
        <w:t xml:space="preserve"> </w:t>
      </w:r>
      <w:r>
        <w:t>s</w:t>
      </w:r>
      <w:r>
        <w:rPr>
          <w:rFonts w:hint="eastAsia"/>
        </w:rPr>
        <w:t xml:space="preserve">ignalling </w:t>
      </w:r>
      <w:r>
        <w:t>b</w:t>
      </w:r>
      <w:r>
        <w:rPr>
          <w:rFonts w:hint="eastAsia"/>
        </w:rPr>
        <w:t>earer provide</w:t>
      </w:r>
      <w:r>
        <w:rPr>
          <w:rFonts w:hint="eastAsia"/>
          <w:lang w:eastAsia="ja-JP"/>
        </w:rPr>
        <w:t>s</w:t>
      </w:r>
      <w:r>
        <w:rPr>
          <w:rFonts w:hint="eastAsia"/>
        </w:rPr>
        <w:t xml:space="preserve"> the following functions:</w:t>
      </w:r>
    </w:p>
    <w:p w14:paraId="750E5689" w14:textId="77777777" w:rsidR="00370B49" w:rsidRDefault="00370B49">
      <w:pPr>
        <w:pStyle w:val="B1"/>
        <w:rPr>
          <w:lang w:eastAsia="ja-JP"/>
        </w:rPr>
      </w:pPr>
      <w:r>
        <w:t>-</w:t>
      </w:r>
      <w:r>
        <w:tab/>
        <w:t>P</w:t>
      </w:r>
      <w:r>
        <w:rPr>
          <w:rFonts w:hint="eastAsia"/>
        </w:rPr>
        <w:t xml:space="preserve">rovision of reliable transfer of </w:t>
      </w:r>
      <w:r>
        <w:rPr>
          <w:rFonts w:hint="eastAsia"/>
          <w:lang w:eastAsia="ja-JP"/>
        </w:rPr>
        <w:t>X2</w:t>
      </w:r>
      <w:r>
        <w:rPr>
          <w:rFonts w:hint="eastAsia"/>
        </w:rPr>
        <w:t xml:space="preserve">-AP </w:t>
      </w:r>
      <w:r>
        <w:rPr>
          <w:rFonts w:hint="eastAsia"/>
          <w:lang w:eastAsia="ja-JP"/>
        </w:rPr>
        <w:t>message</w:t>
      </w:r>
      <w:r>
        <w:rPr>
          <w:rFonts w:hint="eastAsia"/>
        </w:rPr>
        <w:t xml:space="preserve"> over </w:t>
      </w:r>
      <w:r>
        <w:rPr>
          <w:rFonts w:hint="eastAsia"/>
          <w:lang w:eastAsia="ja-JP"/>
        </w:rPr>
        <w:t>X2</w:t>
      </w:r>
      <w:r>
        <w:rPr>
          <w:rFonts w:hint="eastAsia"/>
        </w:rPr>
        <w:t xml:space="preserve"> interface.</w:t>
      </w:r>
    </w:p>
    <w:p w14:paraId="421AC1C7" w14:textId="77777777" w:rsidR="00370B49" w:rsidRDefault="00370B49">
      <w:pPr>
        <w:pStyle w:val="B1"/>
        <w:rPr>
          <w:lang w:eastAsia="ja-JP"/>
        </w:rPr>
      </w:pPr>
      <w:r>
        <w:t>-</w:t>
      </w:r>
      <w:r>
        <w:tab/>
        <w:t>P</w:t>
      </w:r>
      <w:r>
        <w:rPr>
          <w:rFonts w:hint="eastAsia"/>
        </w:rPr>
        <w:t xml:space="preserve">rovision of </w:t>
      </w:r>
      <w:r>
        <w:t>networking</w:t>
      </w:r>
      <w:r>
        <w:rPr>
          <w:rFonts w:hint="eastAsia"/>
        </w:rPr>
        <w:t xml:space="preserve"> and rout</w:t>
      </w:r>
      <w:r>
        <w:t>e</w:t>
      </w:r>
      <w:r>
        <w:rPr>
          <w:rFonts w:hint="eastAsia"/>
        </w:rPr>
        <w:t>ing function</w:t>
      </w:r>
    </w:p>
    <w:p w14:paraId="1788BA73" w14:textId="77777777" w:rsidR="00370B49" w:rsidRDefault="00370B49">
      <w:pPr>
        <w:pStyle w:val="B1"/>
        <w:rPr>
          <w:lang w:eastAsia="ja-JP"/>
        </w:rPr>
      </w:pPr>
      <w:r>
        <w:t>-</w:t>
      </w:r>
      <w:r>
        <w:tab/>
        <w:t>P</w:t>
      </w:r>
      <w:r>
        <w:rPr>
          <w:rFonts w:hint="eastAsia"/>
        </w:rPr>
        <w:t>rovision of redundancy in the signalling network</w:t>
      </w:r>
    </w:p>
    <w:p w14:paraId="7365885E" w14:textId="77777777" w:rsidR="00370B49" w:rsidRDefault="00370B49">
      <w:pPr>
        <w:pStyle w:val="B1"/>
        <w:rPr>
          <w:lang w:eastAsia="ja-JP"/>
        </w:rPr>
      </w:pPr>
      <w:r>
        <w:t>-</w:t>
      </w:r>
      <w:r>
        <w:tab/>
        <w:t xml:space="preserve">Support for flow control and </w:t>
      </w:r>
      <w:r>
        <w:rPr>
          <w:rFonts w:hint="eastAsia"/>
          <w:lang w:eastAsia="ja-JP"/>
        </w:rPr>
        <w:t>congestion control</w:t>
      </w:r>
    </w:p>
    <w:p w14:paraId="192D8000" w14:textId="77777777" w:rsidR="00370B49" w:rsidRDefault="00370B49">
      <w:pPr>
        <w:rPr>
          <w:lang w:eastAsia="ja-JP"/>
        </w:rPr>
      </w:pPr>
      <w:r>
        <w:rPr>
          <w:rFonts w:hint="eastAsia"/>
          <w:lang w:eastAsia="ja-JP"/>
        </w:rPr>
        <w:t xml:space="preserve">The protocol stack for X2 Signalling Bearer is shown in figure 4.1 and details on each protocol are described in the following sections. </w:t>
      </w:r>
    </w:p>
    <w:bookmarkStart w:id="36" w:name="_MON_1252426043"/>
    <w:bookmarkStart w:id="37" w:name="_MON_1239036830"/>
    <w:bookmarkEnd w:id="36"/>
    <w:bookmarkEnd w:id="37"/>
    <w:bookmarkStart w:id="38" w:name="_MON_1239489410"/>
    <w:bookmarkEnd w:id="38"/>
    <w:p w14:paraId="0194519A" w14:textId="77777777" w:rsidR="00370B49" w:rsidRDefault="00370B49">
      <w:pPr>
        <w:pStyle w:val="TH"/>
        <w:rPr>
          <w:lang w:eastAsia="ja-JP"/>
        </w:rPr>
      </w:pPr>
      <w:r>
        <w:object w:dxaOrig="5985" w:dyaOrig="3404" w14:anchorId="6382155E">
          <v:shape id="_x0000_i1027" type="#_x0000_t75" style="width:299.2pt;height:170.2pt" o:ole="">
            <v:imagedata r:id="rId11" o:title=""/>
          </v:shape>
          <o:OLEObject Type="Embed" ProgID="Word.Picture.8" ShapeID="_x0000_i1027" DrawAspect="Content" ObjectID="_1748055670" r:id="rId12"/>
        </w:object>
      </w:r>
    </w:p>
    <w:p w14:paraId="320B2D01" w14:textId="77777777" w:rsidR="00370B49" w:rsidRDefault="00370B49">
      <w:pPr>
        <w:pStyle w:val="TF"/>
        <w:rPr>
          <w:lang w:eastAsia="ja-JP"/>
        </w:rPr>
      </w:pPr>
      <w:r>
        <w:rPr>
          <w:rFonts w:hint="eastAsia"/>
          <w:lang w:eastAsia="ja-JP"/>
        </w:rPr>
        <w:t>Figure 4.1: X2 signalling bearer protocol stack</w:t>
      </w:r>
    </w:p>
    <w:p w14:paraId="71CA51B5" w14:textId="77777777" w:rsidR="00370B49" w:rsidRDefault="00370B49">
      <w:pPr>
        <w:rPr>
          <w:lang w:eastAsia="ja-JP"/>
        </w:rPr>
      </w:pPr>
      <w:r>
        <w:rPr>
          <w:rFonts w:hint="eastAsia"/>
          <w:lang w:eastAsia="ja-JP"/>
        </w:rPr>
        <w:t>The Transport Network Layer is based on IP transport, comprising SCTP on top of IP.</w:t>
      </w:r>
    </w:p>
    <w:p w14:paraId="79AD89FE" w14:textId="77777777" w:rsidR="00370B49" w:rsidRDefault="00370B49">
      <w:pPr>
        <w:pStyle w:val="Heading1"/>
        <w:rPr>
          <w:lang w:eastAsia="ja-JP"/>
        </w:rPr>
      </w:pPr>
      <w:bookmarkStart w:id="39" w:name="_Toc534730026"/>
      <w:bookmarkStart w:id="40" w:name="_Toc36646859"/>
      <w:bookmarkStart w:id="41" w:name="_Toc51762525"/>
      <w:r>
        <w:rPr>
          <w:lang w:eastAsia="ja-JP"/>
        </w:rPr>
        <w:t>5</w:t>
      </w:r>
      <w:r>
        <w:rPr>
          <w:lang w:eastAsia="ja-JP"/>
        </w:rPr>
        <w:tab/>
      </w:r>
      <w:r>
        <w:rPr>
          <w:rFonts w:hint="eastAsia"/>
          <w:lang w:eastAsia="ja-JP"/>
        </w:rPr>
        <w:t xml:space="preserve">Data </w:t>
      </w:r>
      <w:r>
        <w:rPr>
          <w:lang w:eastAsia="ja-JP"/>
        </w:rPr>
        <w:t>l</w:t>
      </w:r>
      <w:r>
        <w:rPr>
          <w:rFonts w:hint="eastAsia"/>
          <w:lang w:eastAsia="ja-JP"/>
        </w:rPr>
        <w:t xml:space="preserve">ink </w:t>
      </w:r>
      <w:r>
        <w:rPr>
          <w:lang w:eastAsia="ja-JP"/>
        </w:rPr>
        <w:t>l</w:t>
      </w:r>
      <w:r>
        <w:rPr>
          <w:rFonts w:hint="eastAsia"/>
          <w:lang w:eastAsia="ja-JP"/>
        </w:rPr>
        <w:t>ayer</w:t>
      </w:r>
      <w:bookmarkEnd w:id="39"/>
      <w:bookmarkEnd w:id="40"/>
      <w:bookmarkEnd w:id="41"/>
    </w:p>
    <w:p w14:paraId="1193D9D3" w14:textId="77777777" w:rsidR="00370B49" w:rsidRDefault="00370B49">
      <w:pPr>
        <w:rPr>
          <w:lang w:eastAsia="ja-JP"/>
        </w:rPr>
      </w:pPr>
      <w:r>
        <w:rPr>
          <w:rFonts w:hint="eastAsia"/>
          <w:lang w:eastAsia="ja-JP"/>
        </w:rPr>
        <w:t xml:space="preserve">The support of any suitable Data Link Layer protocol, e.g. PPP, Ethernet, etc. , shall not be prevented. </w:t>
      </w:r>
    </w:p>
    <w:p w14:paraId="70183390" w14:textId="77777777" w:rsidR="00370B49" w:rsidRDefault="00370B49">
      <w:pPr>
        <w:pStyle w:val="Heading1"/>
        <w:rPr>
          <w:lang w:eastAsia="ja-JP"/>
        </w:rPr>
      </w:pPr>
      <w:bookmarkStart w:id="42" w:name="_Toc534730027"/>
      <w:bookmarkStart w:id="43" w:name="_Toc36646860"/>
      <w:bookmarkStart w:id="44" w:name="_Toc51762526"/>
      <w:r>
        <w:rPr>
          <w:lang w:eastAsia="ja-JP"/>
        </w:rPr>
        <w:t>6</w:t>
      </w:r>
      <w:r>
        <w:rPr>
          <w:lang w:eastAsia="ja-JP"/>
        </w:rPr>
        <w:tab/>
      </w:r>
      <w:r>
        <w:rPr>
          <w:rFonts w:hint="eastAsia"/>
          <w:lang w:eastAsia="ja-JP"/>
        </w:rPr>
        <w:t xml:space="preserve">IP </w:t>
      </w:r>
      <w:r>
        <w:rPr>
          <w:lang w:eastAsia="ja-JP"/>
        </w:rPr>
        <w:t>l</w:t>
      </w:r>
      <w:r>
        <w:rPr>
          <w:rFonts w:hint="eastAsia"/>
          <w:lang w:eastAsia="ja-JP"/>
        </w:rPr>
        <w:t>ayer</w:t>
      </w:r>
      <w:bookmarkEnd w:id="42"/>
      <w:bookmarkEnd w:id="43"/>
      <w:bookmarkEnd w:id="44"/>
    </w:p>
    <w:p w14:paraId="6B7F1931" w14:textId="77777777" w:rsidR="00370B49" w:rsidRDefault="00370B49">
      <w:pPr>
        <w:rPr>
          <w:lang w:eastAsia="ja-JP"/>
        </w:rPr>
      </w:pPr>
      <w:r>
        <w:rPr>
          <w:rFonts w:hint="eastAsia"/>
          <w:lang w:eastAsia="ja-JP"/>
        </w:rPr>
        <w:t xml:space="preserve">The </w:t>
      </w:r>
      <w:proofErr w:type="spellStart"/>
      <w:r>
        <w:rPr>
          <w:rFonts w:hint="eastAsia"/>
          <w:lang w:eastAsia="ja-JP"/>
        </w:rPr>
        <w:t>eNB</w:t>
      </w:r>
      <w:proofErr w:type="spellEnd"/>
      <w:r>
        <w:rPr>
          <w:rFonts w:hint="eastAsia"/>
          <w:lang w:eastAsia="ja-JP"/>
        </w:rPr>
        <w:t xml:space="preserve"> </w:t>
      </w:r>
      <w:r w:rsidR="00385D02">
        <w:rPr>
          <w:lang w:eastAsia="ja-JP"/>
        </w:rPr>
        <w:t xml:space="preserve">and the </w:t>
      </w:r>
      <w:proofErr w:type="spellStart"/>
      <w:r w:rsidR="00385D02">
        <w:rPr>
          <w:lang w:eastAsia="ja-JP"/>
        </w:rPr>
        <w:t>en-gNB</w:t>
      </w:r>
      <w:proofErr w:type="spellEnd"/>
      <w:r w:rsidR="00385D02">
        <w:rPr>
          <w:lang w:eastAsia="ja-JP"/>
        </w:rPr>
        <w:t xml:space="preserve"> </w:t>
      </w:r>
      <w:r>
        <w:rPr>
          <w:rFonts w:hint="eastAsia"/>
          <w:lang w:eastAsia="ja-JP"/>
        </w:rPr>
        <w:t>shall sup</w:t>
      </w:r>
      <w:r w:rsidR="00DB1684">
        <w:rPr>
          <w:lang w:eastAsia="ja-JP"/>
        </w:rPr>
        <w:t>p</w:t>
      </w:r>
      <w:r>
        <w:rPr>
          <w:rFonts w:hint="eastAsia"/>
          <w:lang w:eastAsia="ja-JP"/>
        </w:rPr>
        <w:t xml:space="preserve">ort IPv6 </w:t>
      </w:r>
      <w:r w:rsidR="008E5B42">
        <w:rPr>
          <w:rFonts w:hint="eastAsia"/>
          <w:lang w:eastAsia="ja-JP"/>
        </w:rPr>
        <w:t>(IETF RFC 2460 [2])</w:t>
      </w:r>
      <w:r>
        <w:rPr>
          <w:rFonts w:hint="eastAsia"/>
          <w:lang w:eastAsia="ja-JP"/>
        </w:rPr>
        <w:t xml:space="preserve"> an</w:t>
      </w:r>
      <w:r w:rsidR="00DB1684">
        <w:rPr>
          <w:lang w:eastAsia="ja-JP"/>
        </w:rPr>
        <w:t>d</w:t>
      </w:r>
      <w:r>
        <w:rPr>
          <w:rFonts w:hint="eastAsia"/>
          <w:lang w:eastAsia="ja-JP"/>
        </w:rPr>
        <w:t xml:space="preserve">/or IPv4 </w:t>
      </w:r>
      <w:r w:rsidR="008E5B42">
        <w:rPr>
          <w:rFonts w:hint="eastAsia"/>
          <w:lang w:eastAsia="ja-JP"/>
        </w:rPr>
        <w:t>(IETF RFC 791 [3])</w:t>
      </w:r>
      <w:r>
        <w:rPr>
          <w:rFonts w:hint="eastAsia"/>
          <w:lang w:eastAsia="ja-JP"/>
        </w:rPr>
        <w:t>.</w:t>
      </w:r>
    </w:p>
    <w:p w14:paraId="05F64CA3" w14:textId="77777777" w:rsidR="00370B49" w:rsidRDefault="00370B49">
      <w:pPr>
        <w:rPr>
          <w:lang w:eastAsia="ja-JP"/>
        </w:rPr>
      </w:pPr>
      <w:r>
        <w:rPr>
          <w:rFonts w:hint="eastAsia"/>
          <w:lang w:eastAsia="ja-JP"/>
        </w:rPr>
        <w:t>The IP layer of X2 only supports point-to-point transmission for delivering X2-AP message.</w:t>
      </w:r>
    </w:p>
    <w:p w14:paraId="54E6C8FA" w14:textId="77777777" w:rsidR="00370B49" w:rsidRDefault="00370B49">
      <w:pPr>
        <w:rPr>
          <w:lang w:eastAsia="ja-JP"/>
        </w:rPr>
      </w:pPr>
      <w:r>
        <w:rPr>
          <w:rFonts w:hint="eastAsia"/>
          <w:lang w:eastAsia="ja-JP"/>
        </w:rPr>
        <w:t xml:space="preserve">The </w:t>
      </w:r>
      <w:proofErr w:type="spellStart"/>
      <w:r>
        <w:rPr>
          <w:rFonts w:hint="eastAsia"/>
          <w:lang w:eastAsia="ja-JP"/>
        </w:rPr>
        <w:t>eNB</w:t>
      </w:r>
      <w:proofErr w:type="spellEnd"/>
      <w:r>
        <w:rPr>
          <w:rFonts w:hint="eastAsia"/>
          <w:lang w:eastAsia="ja-JP"/>
        </w:rPr>
        <w:t xml:space="preserve"> </w:t>
      </w:r>
      <w:r w:rsidR="00385D02">
        <w:rPr>
          <w:lang w:eastAsia="ja-JP"/>
        </w:rPr>
        <w:t xml:space="preserve">and the </w:t>
      </w:r>
      <w:proofErr w:type="spellStart"/>
      <w:r w:rsidR="00385D02">
        <w:rPr>
          <w:lang w:eastAsia="ja-JP"/>
        </w:rPr>
        <w:t>en-gNB</w:t>
      </w:r>
      <w:proofErr w:type="spellEnd"/>
      <w:r w:rsidR="00385D02">
        <w:rPr>
          <w:lang w:eastAsia="ja-JP"/>
        </w:rPr>
        <w:t xml:space="preserve"> </w:t>
      </w:r>
      <w:r>
        <w:rPr>
          <w:rFonts w:hint="eastAsia"/>
          <w:lang w:eastAsia="ja-JP"/>
        </w:rPr>
        <w:t xml:space="preserve">shall support the </w:t>
      </w:r>
      <w:proofErr w:type="spellStart"/>
      <w:r>
        <w:rPr>
          <w:rFonts w:hint="eastAsia"/>
          <w:lang w:eastAsia="ja-JP"/>
        </w:rPr>
        <w:t>Diffserv</w:t>
      </w:r>
      <w:proofErr w:type="spellEnd"/>
      <w:r>
        <w:rPr>
          <w:rFonts w:hint="eastAsia"/>
          <w:lang w:eastAsia="ja-JP"/>
        </w:rPr>
        <w:t xml:space="preserve"> Code Point marking as described in </w:t>
      </w:r>
      <w:r w:rsidR="008E5B42">
        <w:rPr>
          <w:rFonts w:hint="eastAsia"/>
          <w:lang w:eastAsia="ja-JP"/>
        </w:rPr>
        <w:t>IETF RFC 2474 [4]</w:t>
      </w:r>
      <w:r w:rsidR="008D2BF7">
        <w:rPr>
          <w:rFonts w:hint="eastAsia"/>
          <w:lang w:eastAsia="ja-JP"/>
        </w:rPr>
        <w:t>.</w:t>
      </w:r>
    </w:p>
    <w:p w14:paraId="34B90EC4" w14:textId="77777777" w:rsidR="00370B49" w:rsidRDefault="00370B49">
      <w:pPr>
        <w:pStyle w:val="Heading1"/>
        <w:rPr>
          <w:lang w:eastAsia="ja-JP"/>
        </w:rPr>
      </w:pPr>
      <w:bookmarkStart w:id="45" w:name="_Toc534730028"/>
      <w:bookmarkStart w:id="46" w:name="_Toc36646861"/>
      <w:bookmarkStart w:id="47" w:name="_Toc51762527"/>
      <w:r>
        <w:rPr>
          <w:lang w:eastAsia="ja-JP"/>
        </w:rPr>
        <w:lastRenderedPageBreak/>
        <w:t>7</w:t>
      </w:r>
      <w:r>
        <w:rPr>
          <w:lang w:eastAsia="ja-JP"/>
        </w:rPr>
        <w:tab/>
      </w:r>
      <w:r>
        <w:rPr>
          <w:rFonts w:hint="eastAsia"/>
          <w:lang w:eastAsia="ja-JP"/>
        </w:rPr>
        <w:t xml:space="preserve">Transport </w:t>
      </w:r>
      <w:r>
        <w:rPr>
          <w:lang w:eastAsia="ja-JP"/>
        </w:rPr>
        <w:t>l</w:t>
      </w:r>
      <w:r>
        <w:rPr>
          <w:rFonts w:hint="eastAsia"/>
          <w:lang w:eastAsia="ja-JP"/>
        </w:rPr>
        <w:t>ayer</w:t>
      </w:r>
      <w:bookmarkEnd w:id="45"/>
      <w:bookmarkEnd w:id="46"/>
      <w:bookmarkEnd w:id="47"/>
    </w:p>
    <w:p w14:paraId="3A7836EA" w14:textId="77777777" w:rsidR="00370B49" w:rsidRDefault="00370B49">
      <w:pPr>
        <w:rPr>
          <w:lang w:eastAsia="ja-JP"/>
        </w:rPr>
      </w:pPr>
      <w:r>
        <w:rPr>
          <w:rFonts w:hint="eastAsia"/>
          <w:lang w:eastAsia="ja-JP"/>
        </w:rPr>
        <w:t xml:space="preserve">SCTP </w:t>
      </w:r>
      <w:r w:rsidR="008E5B42">
        <w:rPr>
          <w:rFonts w:hint="eastAsia"/>
          <w:lang w:eastAsia="ja-JP"/>
        </w:rPr>
        <w:t>(IETF RFC 4960 [5])</w:t>
      </w:r>
      <w:r>
        <w:rPr>
          <w:rFonts w:hint="eastAsia"/>
          <w:lang w:eastAsia="ja-JP"/>
        </w:rPr>
        <w:t xml:space="preserve"> shall be supported as the transport layer of X2 signalling bearer.</w:t>
      </w:r>
      <w:r w:rsidR="00084EE1" w:rsidRPr="009222B9">
        <w:t xml:space="preserve"> </w:t>
      </w:r>
      <w:r w:rsidR="00084EE1">
        <w:t>The Payload Protocol Identifier</w:t>
      </w:r>
      <w:r w:rsidR="00D56FBF">
        <w:t xml:space="preserve"> (</w:t>
      </w:r>
      <w:proofErr w:type="spellStart"/>
      <w:r w:rsidR="00D56FBF">
        <w:t>ppid</w:t>
      </w:r>
      <w:proofErr w:type="spellEnd"/>
      <w:r w:rsidR="00D56FBF">
        <w:t>)</w:t>
      </w:r>
      <w:r w:rsidR="00084EE1">
        <w:t xml:space="preserve"> assigned by IANA to be used by SCTP for the application layer protocol X2AP is 27.</w:t>
      </w:r>
      <w:r w:rsidR="00D56FBF">
        <w:t xml:space="preserve"> </w:t>
      </w:r>
      <w:r w:rsidR="00D56FBF" w:rsidRPr="00FC35ED">
        <w:t xml:space="preserve">The </w:t>
      </w:r>
      <w:r w:rsidR="00D56FBF">
        <w:t xml:space="preserve">byte order of the </w:t>
      </w:r>
      <w:proofErr w:type="spellStart"/>
      <w:r w:rsidR="00D56FBF">
        <w:t>ppid</w:t>
      </w:r>
      <w:proofErr w:type="spellEnd"/>
      <w:r w:rsidR="00D56FBF" w:rsidRPr="00FC35ED">
        <w:t xml:space="preserve"> shall be big</w:t>
      </w:r>
      <w:r w:rsidR="00D56FBF">
        <w:t>-</w:t>
      </w:r>
      <w:r w:rsidR="00D56FBF" w:rsidRPr="00FC35ED">
        <w:t>endian</w:t>
      </w:r>
      <w:r w:rsidR="00D56FBF">
        <w:t>.</w:t>
      </w:r>
    </w:p>
    <w:p w14:paraId="30DF9450" w14:textId="77777777" w:rsidR="00370B49" w:rsidRDefault="00370B49">
      <w:pPr>
        <w:rPr>
          <w:lang w:eastAsia="ja-JP"/>
        </w:rPr>
      </w:pPr>
      <w:r>
        <w:rPr>
          <w:rFonts w:hint="eastAsia"/>
          <w:lang w:eastAsia="ja-JP"/>
        </w:rPr>
        <w:t xml:space="preserve">SCTP refers to the Stream Control Transmission Protocol developed by the </w:t>
      </w:r>
      <w:proofErr w:type="spellStart"/>
      <w:r>
        <w:rPr>
          <w:rFonts w:hint="eastAsia"/>
          <w:lang w:eastAsia="ja-JP"/>
        </w:rPr>
        <w:t>Sigtran</w:t>
      </w:r>
      <w:proofErr w:type="spellEnd"/>
      <w:r>
        <w:rPr>
          <w:rFonts w:hint="eastAsia"/>
          <w:lang w:eastAsia="ja-JP"/>
        </w:rPr>
        <w:t xml:space="preserve"> working group of the IETF for the purpose of transporting various signalling protocols over IP network.</w:t>
      </w:r>
    </w:p>
    <w:p w14:paraId="10E677B2" w14:textId="77777777" w:rsidR="00853F15" w:rsidRDefault="00853F15" w:rsidP="00853F15">
      <w:pPr>
        <w:rPr>
          <w:lang w:eastAsia="ja-JP"/>
        </w:rPr>
      </w:pPr>
      <w:r>
        <w:rPr>
          <w:rFonts w:hint="eastAsia"/>
          <w:lang w:eastAsia="ja-JP"/>
        </w:rPr>
        <w:t xml:space="preserve">There shall be only one SCTP association established between one </w:t>
      </w:r>
      <w:proofErr w:type="spellStart"/>
      <w:r>
        <w:rPr>
          <w:rFonts w:hint="eastAsia"/>
          <w:lang w:eastAsia="ja-JP"/>
        </w:rPr>
        <w:t>eNB</w:t>
      </w:r>
      <w:proofErr w:type="spellEnd"/>
      <w:r>
        <w:rPr>
          <w:rFonts w:hint="eastAsia"/>
          <w:lang w:eastAsia="ja-JP"/>
        </w:rPr>
        <w:t xml:space="preserve"> pair</w:t>
      </w:r>
      <w:del w:id="48" w:author="CR0039" w:date="2023-06-01T20:20:00Z">
        <w:r w:rsidDel="0018521B">
          <w:rPr>
            <w:lang w:eastAsia="ja-JP"/>
          </w:rPr>
          <w:delText>, or one eNB and en-gNB pair</w:delText>
        </w:r>
      </w:del>
      <w:r>
        <w:rPr>
          <w:rFonts w:hint="eastAsia"/>
          <w:lang w:eastAsia="ja-JP"/>
        </w:rPr>
        <w:t>.</w:t>
      </w:r>
      <w:r>
        <w:rPr>
          <w:lang w:eastAsia="ja-JP"/>
        </w:rPr>
        <w:t xml:space="preserve"> </w:t>
      </w:r>
      <w:r>
        <w:rPr>
          <w:rFonts w:eastAsia="MS UI Gothic"/>
        </w:rPr>
        <w:t xml:space="preserve">An </w:t>
      </w:r>
      <w:proofErr w:type="spellStart"/>
      <w:r>
        <w:rPr>
          <w:rFonts w:eastAsia="MS UI Gothic"/>
        </w:rPr>
        <w:t>eNB</w:t>
      </w:r>
      <w:proofErr w:type="spellEnd"/>
      <w:r>
        <w:rPr>
          <w:rFonts w:eastAsia="MS UI Gothic"/>
        </w:rPr>
        <w:t xml:space="preserve"> and an </w:t>
      </w:r>
      <w:proofErr w:type="spellStart"/>
      <w:r>
        <w:rPr>
          <w:rFonts w:eastAsia="MS UI Gothic"/>
        </w:rPr>
        <w:t>en-gNB</w:t>
      </w:r>
      <w:proofErr w:type="spellEnd"/>
      <w:r>
        <w:rPr>
          <w:lang w:eastAsia="ja-JP"/>
        </w:rPr>
        <w:t xml:space="preserve"> </w:t>
      </w:r>
      <w:r w:rsidRPr="00926FA3">
        <w:rPr>
          <w:lang w:eastAsia="ja-JP"/>
        </w:rPr>
        <w:t xml:space="preserve">shall support a configuration with a single SCTP association per </w:t>
      </w:r>
      <w:r>
        <w:rPr>
          <w:lang w:eastAsia="ja-JP"/>
        </w:rPr>
        <w:t xml:space="preserve">one </w:t>
      </w:r>
      <w:proofErr w:type="spellStart"/>
      <w:r>
        <w:rPr>
          <w:lang w:eastAsia="ja-JP"/>
        </w:rPr>
        <w:t>eNB</w:t>
      </w:r>
      <w:proofErr w:type="spellEnd"/>
      <w:r>
        <w:rPr>
          <w:lang w:eastAsia="ja-JP"/>
        </w:rPr>
        <w:t xml:space="preserve"> and </w:t>
      </w:r>
      <w:proofErr w:type="spellStart"/>
      <w:r>
        <w:rPr>
          <w:lang w:eastAsia="ja-JP"/>
        </w:rPr>
        <w:t>en-gNB</w:t>
      </w:r>
      <w:proofErr w:type="spellEnd"/>
      <w:r>
        <w:rPr>
          <w:lang w:eastAsia="ja-JP"/>
        </w:rPr>
        <w:t xml:space="preserve"> pair.</w:t>
      </w:r>
      <w:r w:rsidRPr="003A66EC">
        <w:t xml:space="preserve"> </w:t>
      </w:r>
      <w:r w:rsidRPr="003A66EC">
        <w:rPr>
          <w:lang w:eastAsia="ja-JP"/>
        </w:rPr>
        <w:t xml:space="preserve">Configurations with multiple SCTP endpoints per </w:t>
      </w:r>
      <w:r>
        <w:rPr>
          <w:lang w:eastAsia="ja-JP"/>
        </w:rPr>
        <w:t xml:space="preserve">one </w:t>
      </w:r>
      <w:proofErr w:type="spellStart"/>
      <w:r>
        <w:rPr>
          <w:lang w:eastAsia="ja-JP"/>
        </w:rPr>
        <w:t>eNB</w:t>
      </w:r>
      <w:proofErr w:type="spellEnd"/>
      <w:r>
        <w:rPr>
          <w:lang w:eastAsia="ja-JP"/>
        </w:rPr>
        <w:t xml:space="preserve"> and </w:t>
      </w:r>
      <w:proofErr w:type="spellStart"/>
      <w:r>
        <w:rPr>
          <w:lang w:eastAsia="ja-JP"/>
        </w:rPr>
        <w:t>en-gNB</w:t>
      </w:r>
      <w:proofErr w:type="spellEnd"/>
      <w:r>
        <w:rPr>
          <w:lang w:eastAsia="ja-JP"/>
        </w:rPr>
        <w:t xml:space="preserve"> pair</w:t>
      </w:r>
      <w:r w:rsidRPr="003A66EC">
        <w:rPr>
          <w:lang w:eastAsia="ja-JP"/>
        </w:rPr>
        <w:t xml:space="preserve"> should be supported. When configurations with multiple SCTP associations are supported, </w:t>
      </w:r>
      <w:proofErr w:type="spellStart"/>
      <w:r>
        <w:rPr>
          <w:rFonts w:hint="eastAsia"/>
          <w:lang w:eastAsia="ja-JP"/>
        </w:rPr>
        <w:t>e</w:t>
      </w:r>
      <w:r>
        <w:rPr>
          <w:lang w:eastAsia="ja-JP"/>
        </w:rPr>
        <w:t>n-g</w:t>
      </w:r>
      <w:r>
        <w:rPr>
          <w:rFonts w:hint="eastAsia"/>
          <w:lang w:eastAsia="ja-JP"/>
        </w:rPr>
        <w:t>NB</w:t>
      </w:r>
      <w:proofErr w:type="spellEnd"/>
      <w:r w:rsidRPr="003A66EC">
        <w:rPr>
          <w:lang w:eastAsia="ja-JP"/>
        </w:rPr>
        <w:t xml:space="preserve"> may request to dynamically add/remove SCTP associations between </w:t>
      </w:r>
      <w:r>
        <w:rPr>
          <w:lang w:eastAsia="ja-JP"/>
        </w:rPr>
        <w:t xml:space="preserve">one </w:t>
      </w:r>
      <w:proofErr w:type="spellStart"/>
      <w:r>
        <w:rPr>
          <w:lang w:eastAsia="ja-JP"/>
        </w:rPr>
        <w:t>eNB</w:t>
      </w:r>
      <w:proofErr w:type="spellEnd"/>
      <w:r>
        <w:rPr>
          <w:lang w:eastAsia="ja-JP"/>
        </w:rPr>
        <w:t xml:space="preserve"> and </w:t>
      </w:r>
      <w:proofErr w:type="spellStart"/>
      <w:r>
        <w:rPr>
          <w:lang w:eastAsia="ja-JP"/>
        </w:rPr>
        <w:t>en-gNB</w:t>
      </w:r>
      <w:proofErr w:type="spellEnd"/>
      <w:r>
        <w:rPr>
          <w:lang w:eastAsia="ja-JP"/>
        </w:rPr>
        <w:t xml:space="preserve"> pair</w:t>
      </w:r>
      <w:r w:rsidRPr="003A66EC">
        <w:rPr>
          <w:lang w:eastAsia="ja-JP"/>
        </w:rPr>
        <w:t>.</w:t>
      </w:r>
      <w:r>
        <w:rPr>
          <w:lang w:eastAsia="ja-JP"/>
        </w:rPr>
        <w:t xml:space="preserve"> </w:t>
      </w:r>
      <w:r w:rsidRPr="00200A53">
        <w:rPr>
          <w:lang w:eastAsia="ja-JP"/>
        </w:rPr>
        <w:t xml:space="preserve">Within the set of SCTP associations established between </w:t>
      </w:r>
      <w:r>
        <w:rPr>
          <w:lang w:eastAsia="ja-JP"/>
        </w:rPr>
        <w:t xml:space="preserve">one </w:t>
      </w:r>
      <w:proofErr w:type="spellStart"/>
      <w:r>
        <w:rPr>
          <w:lang w:eastAsia="ja-JP"/>
        </w:rPr>
        <w:t>eNB</w:t>
      </w:r>
      <w:proofErr w:type="spellEnd"/>
      <w:r>
        <w:rPr>
          <w:lang w:eastAsia="ja-JP"/>
        </w:rPr>
        <w:t xml:space="preserve"> and </w:t>
      </w:r>
      <w:proofErr w:type="spellStart"/>
      <w:r>
        <w:rPr>
          <w:lang w:eastAsia="ja-JP"/>
        </w:rPr>
        <w:t>en-gNB</w:t>
      </w:r>
      <w:proofErr w:type="spellEnd"/>
      <w:r>
        <w:rPr>
          <w:lang w:eastAsia="ja-JP"/>
        </w:rPr>
        <w:t xml:space="preserve"> pair</w:t>
      </w:r>
      <w:r w:rsidRPr="00200A53">
        <w:rPr>
          <w:lang w:eastAsia="ja-JP"/>
        </w:rPr>
        <w:t xml:space="preserve">, a single SCTP association shall be employed for </w:t>
      </w:r>
      <w:r>
        <w:rPr>
          <w:lang w:eastAsia="ja-JP"/>
        </w:rPr>
        <w:t>X2</w:t>
      </w:r>
      <w:r w:rsidRPr="00200A53">
        <w:rPr>
          <w:lang w:eastAsia="ja-JP"/>
        </w:rPr>
        <w:t>AP elementary procedures that utilize</w:t>
      </w:r>
      <w:r>
        <w:rPr>
          <w:lang w:eastAsia="ja-JP"/>
        </w:rPr>
        <w:t xml:space="preserve"> non-UE-associated</w:t>
      </w:r>
      <w:r w:rsidRPr="00200A53">
        <w:rPr>
          <w:lang w:eastAsia="ja-JP"/>
        </w:rPr>
        <w:t xml:space="preserve"> signalling with the possibility of fail-over to a new association to enable robustness.</w:t>
      </w:r>
      <w:r>
        <w:rPr>
          <w:lang w:eastAsia="ja-JP"/>
        </w:rPr>
        <w:t xml:space="preserve"> </w:t>
      </w:r>
      <w:r>
        <w:rPr>
          <w:rFonts w:eastAsia="MS UI Gothic"/>
        </w:rPr>
        <w:t xml:space="preserve">An </w:t>
      </w:r>
      <w:proofErr w:type="spellStart"/>
      <w:r>
        <w:rPr>
          <w:rFonts w:eastAsia="MS UI Gothic"/>
        </w:rPr>
        <w:t>eNB</w:t>
      </w:r>
      <w:proofErr w:type="spellEnd"/>
      <w:r>
        <w:rPr>
          <w:rFonts w:eastAsia="MS UI Gothic"/>
        </w:rPr>
        <w:t xml:space="preserve"> and an </w:t>
      </w:r>
      <w:proofErr w:type="spellStart"/>
      <w:r>
        <w:rPr>
          <w:rFonts w:eastAsia="MS UI Gothic"/>
        </w:rPr>
        <w:t>en-gNB</w:t>
      </w:r>
      <w:proofErr w:type="spellEnd"/>
      <w:r>
        <w:rPr>
          <w:rFonts w:eastAsia="MS UI Gothic"/>
        </w:rPr>
        <w:t xml:space="preserve"> shall use the Destination Port Number value 36422 assigned by IANA to be used for X2AP and this value shall also be used in Source Port Number by all </w:t>
      </w:r>
      <w:proofErr w:type="spellStart"/>
      <w:r>
        <w:rPr>
          <w:rFonts w:eastAsia="MS UI Gothic"/>
        </w:rPr>
        <w:t>eNBs</w:t>
      </w:r>
      <w:proofErr w:type="spellEnd"/>
      <w:r>
        <w:rPr>
          <w:rFonts w:eastAsia="MS UI Gothic"/>
        </w:rPr>
        <w:t xml:space="preserve"> and </w:t>
      </w:r>
      <w:proofErr w:type="spellStart"/>
      <w:r>
        <w:rPr>
          <w:rFonts w:eastAsia="MS UI Gothic"/>
        </w:rPr>
        <w:t>en-gNBs</w:t>
      </w:r>
      <w:proofErr w:type="spellEnd"/>
      <w:r>
        <w:rPr>
          <w:rFonts w:eastAsia="MS UI Gothic"/>
        </w:rPr>
        <w:t xml:space="preserve"> within a network</w:t>
      </w:r>
      <w:r>
        <w:rPr>
          <w:lang w:eastAsia="ja-JP"/>
        </w:rPr>
        <w:t>.</w:t>
      </w:r>
      <w:r w:rsidRPr="00D56FBF">
        <w:rPr>
          <w:lang w:eastAsia="ja-JP"/>
        </w:rPr>
        <w:t xml:space="preserve"> </w:t>
      </w:r>
      <w:r>
        <w:rPr>
          <w:lang w:eastAsia="ja-JP"/>
        </w:rPr>
        <w:t>W</w:t>
      </w:r>
      <w:r w:rsidRPr="002C050C">
        <w:rPr>
          <w:lang w:eastAsia="ja-JP"/>
        </w:rPr>
        <w:t xml:space="preserve">hen the </w:t>
      </w:r>
      <w:proofErr w:type="spellStart"/>
      <w:r w:rsidRPr="002C050C">
        <w:rPr>
          <w:lang w:eastAsia="ja-JP"/>
        </w:rPr>
        <w:t>en-gNB</w:t>
      </w:r>
      <w:proofErr w:type="spellEnd"/>
      <w:r w:rsidRPr="002C050C">
        <w:rPr>
          <w:lang w:eastAsia="ja-JP"/>
        </w:rPr>
        <w:t xml:space="preserve"> request to dynamically add additional SCTP association between </w:t>
      </w:r>
      <w:r>
        <w:rPr>
          <w:lang w:eastAsia="ja-JP"/>
        </w:rPr>
        <w:t xml:space="preserve">one </w:t>
      </w:r>
      <w:proofErr w:type="spellStart"/>
      <w:r>
        <w:rPr>
          <w:lang w:eastAsia="ja-JP"/>
        </w:rPr>
        <w:t>eNB</w:t>
      </w:r>
      <w:proofErr w:type="spellEnd"/>
      <w:r>
        <w:rPr>
          <w:lang w:eastAsia="ja-JP"/>
        </w:rPr>
        <w:t xml:space="preserve"> and </w:t>
      </w:r>
      <w:proofErr w:type="spellStart"/>
      <w:r>
        <w:rPr>
          <w:lang w:eastAsia="ja-JP"/>
        </w:rPr>
        <w:t>en-gNB</w:t>
      </w:r>
      <w:proofErr w:type="spellEnd"/>
      <w:r>
        <w:rPr>
          <w:lang w:eastAsia="ja-JP"/>
        </w:rPr>
        <w:t xml:space="preserve"> pair</w:t>
      </w:r>
      <w:r w:rsidRPr="002C050C">
        <w:rPr>
          <w:lang w:eastAsia="ja-JP"/>
        </w:rPr>
        <w:t>, the SCTP Destination Port number value may be 36422, or any dynamic port value (IETF RFC 6335 [</w:t>
      </w:r>
      <w:r>
        <w:rPr>
          <w:lang w:eastAsia="ja-JP"/>
        </w:rPr>
        <w:t>7</w:t>
      </w:r>
      <w:r w:rsidRPr="002C050C">
        <w:rPr>
          <w:lang w:eastAsia="ja-JP"/>
        </w:rPr>
        <w:t>]).</w:t>
      </w:r>
    </w:p>
    <w:p w14:paraId="7C5B7D85" w14:textId="77777777" w:rsidR="00370B49" w:rsidRDefault="00370B49">
      <w:pPr>
        <w:pStyle w:val="NO"/>
        <w:rPr>
          <w:lang w:eastAsia="ja-JP"/>
        </w:rPr>
      </w:pPr>
      <w:r>
        <w:rPr>
          <w:lang w:eastAsia="ja-JP"/>
        </w:rPr>
        <w:t>NOTE:</w:t>
      </w:r>
      <w:r>
        <w:rPr>
          <w:lang w:eastAsia="ja-JP"/>
        </w:rPr>
        <w:tab/>
        <w:t xml:space="preserve">A multi-homed </w:t>
      </w:r>
      <w:proofErr w:type="spellStart"/>
      <w:r>
        <w:rPr>
          <w:lang w:eastAsia="ja-JP"/>
        </w:rPr>
        <w:t>eNB</w:t>
      </w:r>
      <w:proofErr w:type="spellEnd"/>
      <w:r>
        <w:rPr>
          <w:lang w:eastAsia="ja-JP"/>
        </w:rPr>
        <w:t xml:space="preserve"> implementation should provide the correspondent </w:t>
      </w:r>
      <w:proofErr w:type="spellStart"/>
      <w:r>
        <w:rPr>
          <w:lang w:eastAsia="ja-JP"/>
        </w:rPr>
        <w:t>eNB</w:t>
      </w:r>
      <w:proofErr w:type="spellEnd"/>
      <w:r>
        <w:rPr>
          <w:lang w:eastAsia="ja-JP"/>
        </w:rPr>
        <w:t xml:space="preserve"> with the set of IP addresses supported during SCTP association establishment unless the correspondent </w:t>
      </w:r>
      <w:proofErr w:type="spellStart"/>
      <w:r>
        <w:rPr>
          <w:lang w:eastAsia="ja-JP"/>
        </w:rPr>
        <w:t>eNB</w:t>
      </w:r>
      <w:proofErr w:type="spellEnd"/>
      <w:r>
        <w:rPr>
          <w:lang w:eastAsia="ja-JP"/>
        </w:rPr>
        <w:t xml:space="preserve"> already has this information e.g. through IP address management.</w:t>
      </w:r>
    </w:p>
    <w:p w14:paraId="5CEB5EDC" w14:textId="77777777" w:rsidR="00370B49" w:rsidRDefault="00370B49">
      <w:pPr>
        <w:rPr>
          <w:lang w:eastAsia="ja-JP"/>
        </w:rPr>
      </w:pPr>
      <w:r>
        <w:rPr>
          <w:rFonts w:hint="eastAsia"/>
          <w:lang w:eastAsia="ja-JP"/>
        </w:rPr>
        <w:t xml:space="preserve">An arbitrary </w:t>
      </w:r>
      <w:proofErr w:type="spellStart"/>
      <w:r>
        <w:rPr>
          <w:rFonts w:hint="eastAsia"/>
          <w:lang w:eastAsia="ja-JP"/>
        </w:rPr>
        <w:t>eNB</w:t>
      </w:r>
      <w:proofErr w:type="spellEnd"/>
      <w:r>
        <w:rPr>
          <w:rFonts w:hint="eastAsia"/>
          <w:lang w:eastAsia="ja-JP"/>
        </w:rPr>
        <w:t xml:space="preserve"> </w:t>
      </w:r>
      <w:r w:rsidR="00385D02">
        <w:rPr>
          <w:lang w:eastAsia="ja-JP"/>
        </w:rPr>
        <w:t xml:space="preserve">or </w:t>
      </w:r>
      <w:proofErr w:type="spellStart"/>
      <w:r w:rsidR="00385D02">
        <w:rPr>
          <w:lang w:eastAsia="ja-JP"/>
        </w:rPr>
        <w:t>en-gNB</w:t>
      </w:r>
      <w:proofErr w:type="spellEnd"/>
      <w:r w:rsidR="00385D02">
        <w:rPr>
          <w:lang w:eastAsia="ja-JP"/>
        </w:rPr>
        <w:t xml:space="preserve"> </w:t>
      </w:r>
      <w:r>
        <w:rPr>
          <w:rFonts w:hint="eastAsia"/>
          <w:lang w:eastAsia="ja-JP"/>
        </w:rPr>
        <w:t xml:space="preserve">shall be able to initiate the INIT procedure towards another </w:t>
      </w:r>
      <w:proofErr w:type="spellStart"/>
      <w:r w:rsidR="00385D02">
        <w:rPr>
          <w:lang w:eastAsia="ja-JP"/>
        </w:rPr>
        <w:t>en-gNB</w:t>
      </w:r>
      <w:proofErr w:type="spellEnd"/>
      <w:r w:rsidR="00385D02">
        <w:rPr>
          <w:lang w:eastAsia="ja-JP"/>
        </w:rPr>
        <w:t xml:space="preserve"> or </w:t>
      </w:r>
      <w:proofErr w:type="spellStart"/>
      <w:r>
        <w:rPr>
          <w:rFonts w:hint="eastAsia"/>
          <w:lang w:eastAsia="ja-JP"/>
        </w:rPr>
        <w:t>eNB</w:t>
      </w:r>
      <w:proofErr w:type="spellEnd"/>
      <w:r>
        <w:rPr>
          <w:rFonts w:hint="eastAsia"/>
          <w:lang w:eastAsia="ja-JP"/>
        </w:rPr>
        <w:t xml:space="preserve"> for </w:t>
      </w:r>
      <w:r>
        <w:rPr>
          <w:lang w:eastAsia="ja-JP"/>
        </w:rPr>
        <w:t>establish</w:t>
      </w:r>
      <w:r>
        <w:rPr>
          <w:rFonts w:hint="eastAsia"/>
          <w:lang w:eastAsia="ja-JP"/>
        </w:rPr>
        <w:t xml:space="preserve">ing the SCTP association. </w:t>
      </w:r>
    </w:p>
    <w:p w14:paraId="4CA30E64" w14:textId="77777777" w:rsidR="00370B49" w:rsidRDefault="00370B49">
      <w:pPr>
        <w:rPr>
          <w:highlight w:val="yellow"/>
          <w:lang w:eastAsia="ja-JP"/>
        </w:rPr>
      </w:pPr>
      <w:r>
        <w:rPr>
          <w:rFonts w:hint="eastAsia"/>
          <w:lang w:eastAsia="ja-JP"/>
        </w:rPr>
        <w:t xml:space="preserve">Within the SCTP </w:t>
      </w:r>
      <w:r>
        <w:rPr>
          <w:lang w:eastAsia="ja-JP"/>
        </w:rPr>
        <w:t>association</w:t>
      </w:r>
      <w:r>
        <w:rPr>
          <w:rFonts w:hint="eastAsia"/>
          <w:lang w:eastAsia="ja-JP"/>
        </w:rPr>
        <w:t xml:space="preserve"> established between one </w:t>
      </w:r>
      <w:proofErr w:type="spellStart"/>
      <w:r>
        <w:rPr>
          <w:rFonts w:hint="eastAsia"/>
          <w:lang w:eastAsia="ja-JP"/>
        </w:rPr>
        <w:t>eNB</w:t>
      </w:r>
      <w:proofErr w:type="spellEnd"/>
      <w:r>
        <w:rPr>
          <w:rFonts w:hint="eastAsia"/>
          <w:lang w:eastAsia="ja-JP"/>
        </w:rPr>
        <w:t xml:space="preserve"> pair;</w:t>
      </w:r>
    </w:p>
    <w:p w14:paraId="266BDE75" w14:textId="77777777" w:rsidR="00370B49" w:rsidRDefault="00370B49">
      <w:pPr>
        <w:pStyle w:val="B1"/>
        <w:rPr>
          <w:lang w:eastAsia="ja-JP"/>
        </w:rPr>
      </w:pPr>
      <w:r>
        <w:rPr>
          <w:lang w:eastAsia="ja-JP"/>
        </w:rPr>
        <w:t>-</w:t>
      </w:r>
      <w:r>
        <w:rPr>
          <w:lang w:eastAsia="ja-JP"/>
        </w:rPr>
        <w:tab/>
      </w:r>
      <w:r w:rsidR="00E67E9D">
        <w:rPr>
          <w:lang w:eastAsia="ja-JP"/>
        </w:rPr>
        <w:t>A</w:t>
      </w:r>
      <w:r>
        <w:rPr>
          <w:rFonts w:hint="eastAsia"/>
          <w:lang w:eastAsia="ja-JP"/>
        </w:rPr>
        <w:t xml:space="preserve"> single </w:t>
      </w:r>
      <w:r>
        <w:t xml:space="preserve">pair of stream identifiers </w:t>
      </w:r>
      <w:r>
        <w:rPr>
          <w:rFonts w:hint="eastAsia"/>
          <w:lang w:eastAsia="ja-JP"/>
        </w:rPr>
        <w:t xml:space="preserve">shall be </w:t>
      </w:r>
      <w:r>
        <w:rPr>
          <w:lang w:eastAsia="ja-JP"/>
        </w:rPr>
        <w:t xml:space="preserve">reserved for the sole </w:t>
      </w:r>
      <w:r>
        <w:rPr>
          <w:rFonts w:hint="eastAsia"/>
          <w:lang w:eastAsia="ja-JP"/>
        </w:rPr>
        <w:t>use</w:t>
      </w:r>
      <w:r>
        <w:rPr>
          <w:lang w:eastAsia="ja-JP"/>
        </w:rPr>
        <w:t xml:space="preserve"> of</w:t>
      </w:r>
      <w:r>
        <w:t xml:space="preserve"> </w:t>
      </w:r>
      <w:r>
        <w:rPr>
          <w:rFonts w:hint="eastAsia"/>
          <w:lang w:eastAsia="ja-JP"/>
        </w:rPr>
        <w:t>X2AP elementary procedures that utilize non UE-associated signalling</w:t>
      </w:r>
      <w:r>
        <w:rPr>
          <w:lang w:eastAsia="ja-JP"/>
        </w:rPr>
        <w:t>.</w:t>
      </w:r>
    </w:p>
    <w:p w14:paraId="1341F6F6" w14:textId="77777777" w:rsidR="00370B49" w:rsidRDefault="00370B49">
      <w:pPr>
        <w:pStyle w:val="B1"/>
        <w:rPr>
          <w:lang w:eastAsia="ja-JP"/>
        </w:rPr>
      </w:pPr>
      <w:r>
        <w:t>-</w:t>
      </w:r>
      <w:r>
        <w:tab/>
        <w:t>At least one pair of stream identifiers</w:t>
      </w:r>
      <w:r>
        <w:rPr>
          <w:rFonts w:hint="eastAsia"/>
          <w:lang w:eastAsia="ja-JP"/>
        </w:rPr>
        <w:t xml:space="preserve"> </w:t>
      </w:r>
      <w:r>
        <w:rPr>
          <w:lang w:eastAsia="ja-JP"/>
        </w:rPr>
        <w:t xml:space="preserve">shall </w:t>
      </w:r>
      <w:r>
        <w:rPr>
          <w:rFonts w:hint="eastAsia"/>
          <w:lang w:eastAsia="ja-JP"/>
        </w:rPr>
        <w:t xml:space="preserve">be </w:t>
      </w:r>
      <w:r>
        <w:rPr>
          <w:lang w:eastAsia="ja-JP"/>
        </w:rPr>
        <w:t xml:space="preserve">reserved for the sole </w:t>
      </w:r>
      <w:r>
        <w:rPr>
          <w:rFonts w:hint="eastAsia"/>
          <w:lang w:eastAsia="ja-JP"/>
        </w:rPr>
        <w:t>use</w:t>
      </w:r>
      <w:r>
        <w:rPr>
          <w:lang w:eastAsia="ja-JP"/>
        </w:rPr>
        <w:t xml:space="preserve"> of</w:t>
      </w:r>
      <w:r>
        <w:rPr>
          <w:rFonts w:hint="eastAsia"/>
          <w:lang w:eastAsia="ja-JP"/>
        </w:rPr>
        <w:t xml:space="preserve"> X2AP elementary procedures that utilize UE-associated signalling.</w:t>
      </w:r>
      <w:r>
        <w:rPr>
          <w:lang w:eastAsia="ja-JP"/>
        </w:rPr>
        <w:t xml:space="preserve"> However a few pairs (i.e. more than one) should be reserved.</w:t>
      </w:r>
    </w:p>
    <w:p w14:paraId="64AC07A4" w14:textId="77777777" w:rsidR="00370B49" w:rsidRDefault="00370B49">
      <w:pPr>
        <w:pStyle w:val="B1"/>
        <w:rPr>
          <w:lang w:eastAsia="ja-JP"/>
        </w:rPr>
      </w:pPr>
      <w:r>
        <w:rPr>
          <w:lang w:eastAsia="ja-JP"/>
        </w:rPr>
        <w:t>-</w:t>
      </w:r>
      <w:r>
        <w:rPr>
          <w:lang w:eastAsia="ja-JP"/>
        </w:rPr>
        <w:tab/>
      </w:r>
      <w:r>
        <w:rPr>
          <w:rFonts w:hint="eastAsia"/>
          <w:lang w:eastAsia="ja-JP"/>
        </w:rPr>
        <w:t>A single UE-associated signalling shall</w:t>
      </w:r>
      <w:r>
        <w:t xml:space="preserve"> use one SCTP stream</w:t>
      </w:r>
      <w:r>
        <w:rPr>
          <w:rFonts w:eastAsia="MS PGothic" w:hint="eastAsia"/>
          <w:lang w:val="en-US" w:eastAsia="ja-JP"/>
        </w:rPr>
        <w:t xml:space="preserve"> and the s</w:t>
      </w:r>
      <w:r>
        <w:rPr>
          <w:rFonts w:eastAsia="MS PGothic"/>
          <w:lang w:val="en-US" w:eastAsia="ja-JP"/>
        </w:rPr>
        <w:t xml:space="preserve">tream </w:t>
      </w:r>
      <w:r>
        <w:rPr>
          <w:rFonts w:eastAsia="MS PGothic" w:hint="eastAsia"/>
          <w:lang w:val="en-US" w:eastAsia="ja-JP"/>
        </w:rPr>
        <w:t xml:space="preserve">should </w:t>
      </w:r>
      <w:r>
        <w:rPr>
          <w:rFonts w:eastAsia="MS PGothic"/>
          <w:lang w:val="en-US" w:eastAsia="ja-JP"/>
        </w:rPr>
        <w:t xml:space="preserve">not </w:t>
      </w:r>
      <w:r>
        <w:rPr>
          <w:rFonts w:eastAsia="MS PGothic" w:hint="eastAsia"/>
          <w:lang w:val="en-US" w:eastAsia="ja-JP"/>
        </w:rPr>
        <w:t xml:space="preserve">be </w:t>
      </w:r>
      <w:r>
        <w:rPr>
          <w:rFonts w:eastAsia="MS PGothic"/>
          <w:lang w:val="en-US" w:eastAsia="ja-JP"/>
        </w:rPr>
        <w:t>changed during the communication</w:t>
      </w:r>
      <w:r>
        <w:rPr>
          <w:rFonts w:eastAsia="MS PGothic" w:hint="eastAsia"/>
          <w:lang w:val="en-US" w:eastAsia="ja-JP"/>
        </w:rPr>
        <w:t xml:space="preserve"> of the UE-associated </w:t>
      </w:r>
      <w:proofErr w:type="spellStart"/>
      <w:r>
        <w:rPr>
          <w:rFonts w:eastAsia="MS PGothic" w:hint="eastAsia"/>
          <w:lang w:val="en-US" w:eastAsia="ja-JP"/>
        </w:rPr>
        <w:t>signalling</w:t>
      </w:r>
      <w:proofErr w:type="spellEnd"/>
      <w:r>
        <w:rPr>
          <w:lang w:eastAsia="ja-JP"/>
        </w:rPr>
        <w:t>.</w:t>
      </w:r>
    </w:p>
    <w:p w14:paraId="36AE1B56" w14:textId="77777777" w:rsidR="00D56FBF" w:rsidRDefault="00D56FBF" w:rsidP="00D56FBF">
      <w:pPr>
        <w:rPr>
          <w:highlight w:val="yellow"/>
          <w:lang w:eastAsia="ja-JP"/>
        </w:rPr>
      </w:pPr>
      <w:r>
        <w:rPr>
          <w:lang w:eastAsia="ja-JP"/>
        </w:rPr>
        <w:t xml:space="preserve">Between one </w:t>
      </w:r>
      <w:proofErr w:type="spellStart"/>
      <w:r>
        <w:rPr>
          <w:lang w:eastAsia="ja-JP"/>
        </w:rPr>
        <w:t>eNB</w:t>
      </w:r>
      <w:proofErr w:type="spellEnd"/>
      <w:r>
        <w:rPr>
          <w:lang w:eastAsia="ja-JP"/>
        </w:rPr>
        <w:t xml:space="preserve"> and </w:t>
      </w:r>
      <w:proofErr w:type="spellStart"/>
      <w:r>
        <w:rPr>
          <w:lang w:eastAsia="ja-JP"/>
        </w:rPr>
        <w:t>en-gNB</w:t>
      </w:r>
      <w:proofErr w:type="spellEnd"/>
      <w:r>
        <w:rPr>
          <w:lang w:eastAsia="ja-JP"/>
        </w:rPr>
        <w:t xml:space="preserve"> pair;</w:t>
      </w:r>
    </w:p>
    <w:p w14:paraId="505B7647" w14:textId="77777777" w:rsidR="00D56FBF" w:rsidRDefault="00D56FBF" w:rsidP="00D56FBF">
      <w:pPr>
        <w:pStyle w:val="B1"/>
        <w:rPr>
          <w:lang w:eastAsia="ja-JP"/>
        </w:rPr>
      </w:pPr>
      <w:r>
        <w:rPr>
          <w:lang w:eastAsia="ja-JP"/>
        </w:rPr>
        <w:t>-</w:t>
      </w:r>
      <w:r>
        <w:rPr>
          <w:lang w:eastAsia="ja-JP"/>
        </w:rPr>
        <w:tab/>
        <w:t>A</w:t>
      </w:r>
      <w:r>
        <w:rPr>
          <w:rFonts w:hint="eastAsia"/>
          <w:lang w:eastAsia="ja-JP"/>
        </w:rPr>
        <w:t xml:space="preserve"> single </w:t>
      </w:r>
      <w:r>
        <w:rPr>
          <w:lang w:eastAsia="ja-JP"/>
        </w:rPr>
        <w:t xml:space="preserve">pair of stream identifiers </w:t>
      </w:r>
      <w:r>
        <w:rPr>
          <w:rFonts w:hint="eastAsia"/>
          <w:lang w:eastAsia="ja-JP"/>
        </w:rPr>
        <w:t xml:space="preserve">shall be </w:t>
      </w:r>
      <w:r>
        <w:rPr>
          <w:lang w:eastAsia="ja-JP"/>
        </w:rPr>
        <w:t xml:space="preserve">reserved for the sole </w:t>
      </w:r>
      <w:r>
        <w:rPr>
          <w:rFonts w:hint="eastAsia"/>
          <w:lang w:eastAsia="ja-JP"/>
        </w:rPr>
        <w:t>use</w:t>
      </w:r>
      <w:r>
        <w:rPr>
          <w:lang w:eastAsia="ja-JP"/>
        </w:rPr>
        <w:t xml:space="preserve"> of </w:t>
      </w:r>
      <w:r>
        <w:rPr>
          <w:rFonts w:hint="eastAsia"/>
          <w:lang w:eastAsia="ja-JP"/>
        </w:rPr>
        <w:t>X2AP elementary procedures that utilize non UE-associated signalling</w:t>
      </w:r>
      <w:r>
        <w:rPr>
          <w:lang w:eastAsia="ja-JP"/>
        </w:rPr>
        <w:t>.</w:t>
      </w:r>
    </w:p>
    <w:p w14:paraId="5FD558EF" w14:textId="77777777" w:rsidR="00D56FBF" w:rsidRDefault="00D56FBF" w:rsidP="00D56FBF">
      <w:pPr>
        <w:pStyle w:val="B1"/>
        <w:rPr>
          <w:lang w:eastAsia="ja-JP"/>
        </w:rPr>
      </w:pPr>
      <w:r>
        <w:rPr>
          <w:lang w:eastAsia="ja-JP"/>
        </w:rPr>
        <w:t>-</w:t>
      </w:r>
      <w:r>
        <w:rPr>
          <w:lang w:eastAsia="ja-JP"/>
        </w:rPr>
        <w:tab/>
        <w:t>At least one pair of stream identifiers</w:t>
      </w:r>
      <w:r>
        <w:rPr>
          <w:rFonts w:hint="eastAsia"/>
          <w:lang w:eastAsia="ja-JP"/>
        </w:rPr>
        <w:t xml:space="preserve"> </w:t>
      </w:r>
      <w:r>
        <w:rPr>
          <w:lang w:eastAsia="ja-JP"/>
        </w:rPr>
        <w:t xml:space="preserve">shall </w:t>
      </w:r>
      <w:r>
        <w:rPr>
          <w:rFonts w:hint="eastAsia"/>
          <w:lang w:eastAsia="ja-JP"/>
        </w:rPr>
        <w:t xml:space="preserve">be </w:t>
      </w:r>
      <w:r>
        <w:rPr>
          <w:lang w:eastAsia="ja-JP"/>
        </w:rPr>
        <w:t xml:space="preserve">reserved for the sole </w:t>
      </w:r>
      <w:r>
        <w:rPr>
          <w:rFonts w:hint="eastAsia"/>
          <w:lang w:eastAsia="ja-JP"/>
        </w:rPr>
        <w:t>use</w:t>
      </w:r>
      <w:r>
        <w:rPr>
          <w:lang w:eastAsia="ja-JP"/>
        </w:rPr>
        <w:t xml:space="preserve"> of</w:t>
      </w:r>
      <w:r>
        <w:rPr>
          <w:rFonts w:hint="eastAsia"/>
          <w:lang w:eastAsia="ja-JP"/>
        </w:rPr>
        <w:t xml:space="preserve"> X2AP elementary procedures that utilize UE-associated signalling.</w:t>
      </w:r>
      <w:r>
        <w:rPr>
          <w:lang w:eastAsia="ja-JP"/>
        </w:rPr>
        <w:t xml:space="preserve"> However a few pairs (i.e. more than one) should be reserved.</w:t>
      </w:r>
    </w:p>
    <w:p w14:paraId="42BDF896" w14:textId="77777777" w:rsidR="00853F15" w:rsidRPr="00A1454D" w:rsidRDefault="00853F15" w:rsidP="00853F15">
      <w:pPr>
        <w:pStyle w:val="B1"/>
        <w:rPr>
          <w:lang w:eastAsia="ja-JP"/>
        </w:rPr>
      </w:pPr>
      <w:r>
        <w:rPr>
          <w:lang w:eastAsia="ja-JP"/>
        </w:rPr>
        <w:t>-</w:t>
      </w:r>
      <w:r>
        <w:rPr>
          <w:lang w:eastAsia="ja-JP"/>
        </w:rPr>
        <w:tab/>
      </w:r>
      <w:r w:rsidRPr="00A1454D">
        <w:rPr>
          <w:lang w:eastAsia="ja-JP"/>
        </w:rPr>
        <w:t>For a single UE-associated signalling</w:t>
      </w:r>
      <w:bookmarkStart w:id="49" w:name="_Hlk521676864"/>
      <w:r w:rsidRPr="00A1454D">
        <w:rPr>
          <w:lang w:eastAsia="ja-JP"/>
        </w:rPr>
        <w:t>,</w:t>
      </w:r>
      <w:r w:rsidRPr="00EF373F">
        <w:rPr>
          <w:lang w:eastAsia="ja-JP"/>
        </w:rPr>
        <w:t xml:space="preserve"> </w:t>
      </w:r>
      <w:r w:rsidRPr="00A1454D">
        <w:rPr>
          <w:lang w:eastAsia="ja-JP"/>
        </w:rPr>
        <w:t xml:space="preserve">the </w:t>
      </w:r>
      <w:proofErr w:type="spellStart"/>
      <w:r w:rsidRPr="00A1454D">
        <w:rPr>
          <w:lang w:eastAsia="ja-JP"/>
        </w:rPr>
        <w:t>eNB</w:t>
      </w:r>
      <w:proofErr w:type="spellEnd"/>
      <w:r w:rsidRPr="00A1454D">
        <w:rPr>
          <w:lang w:eastAsia="ja-JP"/>
        </w:rPr>
        <w:t xml:space="preserve"> and the </w:t>
      </w:r>
      <w:proofErr w:type="spellStart"/>
      <w:r w:rsidRPr="00A1454D">
        <w:rPr>
          <w:lang w:eastAsia="ja-JP"/>
        </w:rPr>
        <w:t>en-gNB</w:t>
      </w:r>
      <w:bookmarkEnd w:id="49"/>
      <w:proofErr w:type="spellEnd"/>
      <w:r w:rsidRPr="00A1454D">
        <w:rPr>
          <w:lang w:eastAsia="ja-JP"/>
        </w:rPr>
        <w:t xml:space="preserve"> </w:t>
      </w:r>
      <w:r w:rsidRPr="00200FCB">
        <w:rPr>
          <w:lang w:eastAsia="ja-JP"/>
        </w:rPr>
        <w:t>shall use</w:t>
      </w:r>
      <w:r w:rsidRPr="00A1454D">
        <w:rPr>
          <w:lang w:eastAsia="ja-JP"/>
        </w:rPr>
        <w:t xml:space="preserve"> </w:t>
      </w:r>
      <w:bookmarkStart w:id="50" w:name="_Hlk521676895"/>
      <w:r w:rsidRPr="00A1454D">
        <w:rPr>
          <w:lang w:eastAsia="ja-JP"/>
        </w:rPr>
        <w:t xml:space="preserve">one </w:t>
      </w:r>
      <w:r>
        <w:rPr>
          <w:lang w:eastAsia="ja-JP"/>
        </w:rPr>
        <w:t>SCTP association and</w:t>
      </w:r>
      <w:bookmarkEnd w:id="50"/>
      <w:r>
        <w:rPr>
          <w:lang w:eastAsia="ja-JP"/>
        </w:rPr>
        <w:t xml:space="preserve"> </w:t>
      </w:r>
      <w:r w:rsidRPr="00A1454D">
        <w:rPr>
          <w:lang w:eastAsia="ja-JP"/>
        </w:rPr>
        <w:t xml:space="preserve">one SCTP stream and the </w:t>
      </w:r>
      <w:bookmarkStart w:id="51" w:name="_Hlk521676909"/>
      <w:r w:rsidRPr="00A1454D">
        <w:rPr>
          <w:lang w:eastAsia="ja-JP"/>
        </w:rPr>
        <w:t>SCTP association/</w:t>
      </w:r>
      <w:bookmarkEnd w:id="51"/>
      <w:r w:rsidRPr="00A1454D">
        <w:rPr>
          <w:lang w:eastAsia="ja-JP"/>
        </w:rPr>
        <w:t xml:space="preserve">stream should not be changed during the communication of the UE-associated signalling </w:t>
      </w:r>
      <w:bookmarkStart w:id="52" w:name="_Hlk521676920"/>
      <w:del w:id="53" w:author="CR0039" w:date="2023-06-01T20:20:00Z">
        <w:r w:rsidRPr="00A1454D" w:rsidDel="0018521B">
          <w:rPr>
            <w:lang w:eastAsia="ja-JP"/>
          </w:rPr>
          <w:delText xml:space="preserve">unless </w:delText>
        </w:r>
      </w:del>
      <w:ins w:id="54" w:author="CR0039" w:date="2023-06-01T20:20:00Z">
        <w:r>
          <w:rPr>
            <w:lang w:eastAsia="ja-JP"/>
          </w:rPr>
          <w:t>until after current SCTP association is failed or removed, or</w:t>
        </w:r>
        <w:r w:rsidRPr="00A1454D">
          <w:rPr>
            <w:lang w:eastAsia="ja-JP"/>
          </w:rPr>
          <w:t xml:space="preserve"> </w:t>
        </w:r>
      </w:ins>
      <w:r w:rsidRPr="00A1454D">
        <w:rPr>
          <w:lang w:eastAsia="ja-JP"/>
        </w:rPr>
        <w:t>TNL binding update is performed</w:t>
      </w:r>
      <w:bookmarkEnd w:id="52"/>
      <w:r>
        <w:rPr>
          <w:lang w:eastAsia="ja-JP"/>
        </w:rPr>
        <w:t xml:space="preserve"> by the </w:t>
      </w:r>
      <w:proofErr w:type="spellStart"/>
      <w:r>
        <w:rPr>
          <w:lang w:eastAsia="ja-JP"/>
        </w:rPr>
        <w:t>eNB</w:t>
      </w:r>
      <w:proofErr w:type="spellEnd"/>
      <w:r>
        <w:rPr>
          <w:lang w:eastAsia="ja-JP"/>
        </w:rPr>
        <w:t xml:space="preserve"> or the </w:t>
      </w:r>
      <w:proofErr w:type="spellStart"/>
      <w:r>
        <w:rPr>
          <w:lang w:eastAsia="ja-JP"/>
        </w:rPr>
        <w:t>en-gNB</w:t>
      </w:r>
      <w:proofErr w:type="spellEnd"/>
      <w:r>
        <w:rPr>
          <w:lang w:eastAsia="ja-JP"/>
        </w:rPr>
        <w:t xml:space="preserve">. The </w:t>
      </w:r>
      <w:proofErr w:type="spellStart"/>
      <w:r>
        <w:rPr>
          <w:lang w:eastAsia="ja-JP"/>
        </w:rPr>
        <w:t>eNB</w:t>
      </w:r>
      <w:proofErr w:type="spellEnd"/>
      <w:r>
        <w:rPr>
          <w:lang w:eastAsia="ja-JP"/>
        </w:rPr>
        <w:t xml:space="preserve"> (or </w:t>
      </w:r>
      <w:proofErr w:type="spellStart"/>
      <w:r>
        <w:rPr>
          <w:lang w:eastAsia="ja-JP"/>
        </w:rPr>
        <w:t>en-gNB</w:t>
      </w:r>
      <w:proofErr w:type="spellEnd"/>
      <w:r>
        <w:rPr>
          <w:lang w:eastAsia="ja-JP"/>
        </w:rPr>
        <w:t xml:space="preserve">) can </w:t>
      </w:r>
      <w:r w:rsidRPr="00B31351">
        <w:rPr>
          <w:lang w:eastAsia="ja-JP"/>
        </w:rPr>
        <w:t xml:space="preserve">update the UE TNLA binding by sending the </w:t>
      </w:r>
      <w:r w:rsidRPr="00B256CA">
        <w:t xml:space="preserve">first available </w:t>
      </w:r>
      <w:r w:rsidRPr="00B31351">
        <w:rPr>
          <w:lang w:eastAsia="ja-JP"/>
        </w:rPr>
        <w:t>X</w:t>
      </w:r>
      <w:r>
        <w:rPr>
          <w:lang w:eastAsia="ja-JP"/>
        </w:rPr>
        <w:t>2</w:t>
      </w:r>
      <w:r w:rsidRPr="00B31351">
        <w:rPr>
          <w:lang w:eastAsia="ja-JP"/>
        </w:rPr>
        <w:t xml:space="preserve">AP message for the UE to the peer </w:t>
      </w:r>
      <w:proofErr w:type="spellStart"/>
      <w:r>
        <w:rPr>
          <w:lang w:eastAsia="ja-JP"/>
        </w:rPr>
        <w:t>en-gNB</w:t>
      </w:r>
      <w:proofErr w:type="spellEnd"/>
      <w:r>
        <w:rPr>
          <w:lang w:eastAsia="ja-JP"/>
        </w:rPr>
        <w:t xml:space="preserve"> (or </w:t>
      </w:r>
      <w:proofErr w:type="spellStart"/>
      <w:r>
        <w:rPr>
          <w:lang w:eastAsia="ja-JP"/>
        </w:rPr>
        <w:t>eNB</w:t>
      </w:r>
      <w:proofErr w:type="spellEnd"/>
      <w:r>
        <w:rPr>
          <w:lang w:eastAsia="ja-JP"/>
        </w:rPr>
        <w:t>)</w:t>
      </w:r>
      <w:r w:rsidRPr="00B31351">
        <w:rPr>
          <w:lang w:eastAsia="ja-JP"/>
        </w:rPr>
        <w:t xml:space="preserve"> via a different TNLA</w:t>
      </w:r>
      <w:r>
        <w:rPr>
          <w:lang w:eastAsia="ja-JP"/>
        </w:rPr>
        <w:t>, and t</w:t>
      </w:r>
      <w:r w:rsidRPr="00B31351">
        <w:rPr>
          <w:lang w:eastAsia="ja-JP"/>
        </w:rPr>
        <w:t xml:space="preserve">he peer </w:t>
      </w:r>
      <w:proofErr w:type="spellStart"/>
      <w:r>
        <w:rPr>
          <w:lang w:eastAsia="ja-JP"/>
        </w:rPr>
        <w:t>en-gNB</w:t>
      </w:r>
      <w:proofErr w:type="spellEnd"/>
      <w:r>
        <w:rPr>
          <w:lang w:eastAsia="ja-JP"/>
        </w:rPr>
        <w:t xml:space="preserve"> (or </w:t>
      </w:r>
      <w:proofErr w:type="spellStart"/>
      <w:r>
        <w:rPr>
          <w:lang w:eastAsia="ja-JP"/>
        </w:rPr>
        <w:t>eNB</w:t>
      </w:r>
      <w:proofErr w:type="spellEnd"/>
      <w:r>
        <w:rPr>
          <w:lang w:eastAsia="ja-JP"/>
        </w:rPr>
        <w:t>)</w:t>
      </w:r>
      <w:r w:rsidRPr="00B31351">
        <w:rPr>
          <w:lang w:eastAsia="ja-JP"/>
        </w:rPr>
        <w:t xml:space="preserve"> shall update the X</w:t>
      </w:r>
      <w:r>
        <w:rPr>
          <w:lang w:eastAsia="ja-JP"/>
        </w:rPr>
        <w:t>2</w:t>
      </w:r>
      <w:r w:rsidRPr="00B31351">
        <w:rPr>
          <w:lang w:eastAsia="ja-JP"/>
        </w:rPr>
        <w:t>AP UE TNLA binding with the new TNLA</w:t>
      </w:r>
      <w:r w:rsidRPr="00A1454D">
        <w:rPr>
          <w:lang w:eastAsia="ja-JP"/>
        </w:rPr>
        <w:t>.</w:t>
      </w:r>
    </w:p>
    <w:p w14:paraId="1EF73502" w14:textId="77777777" w:rsidR="00370B49" w:rsidRDefault="00370B49">
      <w:pPr>
        <w:rPr>
          <w:lang w:eastAsia="ja-JP"/>
        </w:rPr>
      </w:pPr>
      <w:r>
        <w:rPr>
          <w:rFonts w:hint="eastAsia"/>
          <w:lang w:eastAsia="ja-JP"/>
        </w:rPr>
        <w:t>Transport network r</w:t>
      </w:r>
      <w:r>
        <w:t xml:space="preserve">edundancy </w:t>
      </w:r>
      <w:r>
        <w:rPr>
          <w:rFonts w:hint="eastAsia"/>
          <w:lang w:eastAsia="ja-JP"/>
        </w:rPr>
        <w:t>may be</w:t>
      </w:r>
      <w:r>
        <w:t xml:space="preserve"> achieved by SCTP multi-homing between two end-points, of which one or both is assigned with multiple IP addresses. SCTP end-points shall support a multi-homed remote SCTP end-point. </w:t>
      </w:r>
      <w:r>
        <w:rPr>
          <w:rFonts w:hint="eastAsia"/>
          <w:lang w:eastAsia="ja-JP"/>
        </w:rPr>
        <w:t xml:space="preserve">For </w:t>
      </w:r>
      <w:r>
        <w:rPr>
          <w:rFonts w:eastAsia="Batang"/>
          <w:bCs/>
        </w:rPr>
        <w:t xml:space="preserve">SCTP endpoint redundancy an INIT may be sent from </w:t>
      </w:r>
      <w:r>
        <w:rPr>
          <w:rFonts w:hint="eastAsia"/>
          <w:bCs/>
          <w:lang w:eastAsia="ja-JP"/>
        </w:rPr>
        <w:t xml:space="preserve">either of the </w:t>
      </w:r>
      <w:proofErr w:type="spellStart"/>
      <w:r>
        <w:rPr>
          <w:rFonts w:eastAsia="Batang"/>
          <w:bCs/>
        </w:rPr>
        <w:t>eNB</w:t>
      </w:r>
      <w:r>
        <w:rPr>
          <w:rFonts w:hint="eastAsia"/>
          <w:bCs/>
          <w:lang w:eastAsia="ja-JP"/>
        </w:rPr>
        <w:t>s</w:t>
      </w:r>
      <w:proofErr w:type="spellEnd"/>
      <w:r w:rsidR="00385D02">
        <w:rPr>
          <w:bCs/>
          <w:lang w:eastAsia="ja-JP"/>
        </w:rPr>
        <w:t xml:space="preserve"> or an </w:t>
      </w:r>
      <w:proofErr w:type="spellStart"/>
      <w:r w:rsidR="00385D02">
        <w:rPr>
          <w:bCs/>
          <w:lang w:eastAsia="ja-JP"/>
        </w:rPr>
        <w:t>en-gNB</w:t>
      </w:r>
      <w:proofErr w:type="spellEnd"/>
      <w:r>
        <w:rPr>
          <w:rFonts w:eastAsia="Batang"/>
          <w:bCs/>
        </w:rPr>
        <w:t xml:space="preserve">, at any time for an already established SCTP association, which shall be handled as defined in </w:t>
      </w:r>
      <w:r w:rsidR="008E5B42">
        <w:rPr>
          <w:rFonts w:eastAsia="Batang"/>
          <w:bCs/>
        </w:rPr>
        <w:t>IETF RFC 4960 [5]</w:t>
      </w:r>
      <w:r>
        <w:rPr>
          <w:rFonts w:eastAsia="Batang"/>
          <w:bCs/>
        </w:rPr>
        <w:t xml:space="preserve"> in </w:t>
      </w:r>
      <w:r w:rsidR="00FA2844">
        <w:rPr>
          <w:bCs/>
          <w:lang w:eastAsia="ja-JP"/>
        </w:rPr>
        <w:t xml:space="preserve">subclause </w:t>
      </w:r>
      <w:r>
        <w:rPr>
          <w:rFonts w:eastAsia="Batang"/>
          <w:bCs/>
        </w:rPr>
        <w:t>5.2.</w:t>
      </w:r>
    </w:p>
    <w:p w14:paraId="0CB94E78" w14:textId="77777777" w:rsidR="00370B49" w:rsidRDefault="00370B49">
      <w:pPr>
        <w:rPr>
          <w:lang w:eastAsia="ja-JP"/>
        </w:rPr>
      </w:pPr>
      <w:r>
        <w:rPr>
          <w:rFonts w:eastAsia="SimSun"/>
        </w:rPr>
        <w:t xml:space="preserve">The SCTP </w:t>
      </w:r>
      <w:r>
        <w:rPr>
          <w:rFonts w:hint="eastAsia"/>
          <w:lang w:eastAsia="ja-JP"/>
        </w:rPr>
        <w:t>congestion</w:t>
      </w:r>
      <w:r>
        <w:rPr>
          <w:rFonts w:eastAsia="SimSun"/>
        </w:rPr>
        <w:t xml:space="preserve"> control may, using an implementation specific mechanism, initiate higher layer protocols to reduce the signalling traffic at the source and prioritise certain messages.</w:t>
      </w:r>
    </w:p>
    <w:p w14:paraId="3C0402AC" w14:textId="77777777" w:rsidR="00370B49" w:rsidRDefault="00370B49">
      <w:pPr>
        <w:pStyle w:val="Heading8"/>
      </w:pPr>
      <w:r>
        <w:br w:type="page"/>
      </w:r>
      <w:bookmarkStart w:id="55" w:name="_Toc534730029"/>
      <w:bookmarkStart w:id="56" w:name="_Toc36646862"/>
      <w:bookmarkStart w:id="57" w:name="_Toc51762528"/>
      <w:r>
        <w:lastRenderedPageBreak/>
        <w:t xml:space="preserve">Annex </w:t>
      </w:r>
      <w:r>
        <w:rPr>
          <w:rFonts w:hint="eastAsia"/>
          <w:lang w:eastAsia="ja-JP"/>
        </w:rPr>
        <w:t>A</w:t>
      </w:r>
      <w:r>
        <w:t xml:space="preserve"> (informative):</w:t>
      </w:r>
      <w:r>
        <w:br/>
        <w:t>Change History</w:t>
      </w:r>
      <w:bookmarkEnd w:id="55"/>
      <w:bookmarkEnd w:id="56"/>
      <w:bookmarkEnd w:id="57"/>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856"/>
        <w:gridCol w:w="1001"/>
        <w:gridCol w:w="572"/>
        <w:gridCol w:w="428"/>
        <w:gridCol w:w="6150"/>
        <w:gridCol w:w="714"/>
      </w:tblGrid>
      <w:tr w:rsidR="00370B49" w14:paraId="057B775F" w14:textId="77777777" w:rsidTr="008216CD">
        <w:tc>
          <w:tcPr>
            <w:tcW w:w="441" w:type="pct"/>
            <w:shd w:val="pct10" w:color="auto" w:fill="FFFFFF"/>
          </w:tcPr>
          <w:bookmarkEnd w:id="32"/>
          <w:p w14:paraId="00E7595A" w14:textId="77777777" w:rsidR="00370B49" w:rsidRDefault="00370B49">
            <w:pPr>
              <w:pStyle w:val="TAL"/>
              <w:rPr>
                <w:b/>
                <w:sz w:val="16"/>
              </w:rPr>
            </w:pPr>
            <w:r>
              <w:rPr>
                <w:b/>
                <w:sz w:val="16"/>
              </w:rPr>
              <w:t>TSG #</w:t>
            </w:r>
          </w:p>
        </w:tc>
        <w:tc>
          <w:tcPr>
            <w:tcW w:w="515" w:type="pct"/>
            <w:shd w:val="pct10" w:color="auto" w:fill="FFFFFF"/>
          </w:tcPr>
          <w:p w14:paraId="465B9581" w14:textId="77777777" w:rsidR="00370B49" w:rsidRDefault="00370B49">
            <w:pPr>
              <w:pStyle w:val="TAL"/>
              <w:rPr>
                <w:b/>
                <w:sz w:val="16"/>
              </w:rPr>
            </w:pPr>
            <w:r>
              <w:rPr>
                <w:b/>
                <w:sz w:val="16"/>
              </w:rPr>
              <w:t>TSG Doc.</w:t>
            </w:r>
          </w:p>
        </w:tc>
        <w:tc>
          <w:tcPr>
            <w:tcW w:w="294" w:type="pct"/>
            <w:shd w:val="pct10" w:color="auto" w:fill="FFFFFF"/>
          </w:tcPr>
          <w:p w14:paraId="42835E77" w14:textId="77777777" w:rsidR="00370B49" w:rsidRDefault="00370B49">
            <w:pPr>
              <w:pStyle w:val="TAL"/>
              <w:rPr>
                <w:b/>
                <w:sz w:val="16"/>
              </w:rPr>
            </w:pPr>
            <w:r>
              <w:rPr>
                <w:b/>
                <w:sz w:val="16"/>
              </w:rPr>
              <w:t>CR</w:t>
            </w:r>
          </w:p>
        </w:tc>
        <w:tc>
          <w:tcPr>
            <w:tcW w:w="220" w:type="pct"/>
            <w:shd w:val="pct10" w:color="auto" w:fill="FFFFFF"/>
          </w:tcPr>
          <w:p w14:paraId="44CBD00D" w14:textId="77777777" w:rsidR="00370B49" w:rsidRDefault="00370B49">
            <w:pPr>
              <w:pStyle w:val="TAL"/>
              <w:rPr>
                <w:b/>
                <w:sz w:val="16"/>
              </w:rPr>
            </w:pPr>
            <w:r>
              <w:rPr>
                <w:b/>
                <w:sz w:val="16"/>
              </w:rPr>
              <w:t>Rev</w:t>
            </w:r>
          </w:p>
        </w:tc>
        <w:tc>
          <w:tcPr>
            <w:tcW w:w="3162" w:type="pct"/>
            <w:shd w:val="pct10" w:color="auto" w:fill="FFFFFF"/>
          </w:tcPr>
          <w:p w14:paraId="59F94DE0" w14:textId="77777777" w:rsidR="00370B49" w:rsidRDefault="00370B49">
            <w:pPr>
              <w:pStyle w:val="TAL"/>
              <w:rPr>
                <w:b/>
                <w:sz w:val="16"/>
              </w:rPr>
            </w:pPr>
            <w:r>
              <w:rPr>
                <w:b/>
                <w:sz w:val="16"/>
              </w:rPr>
              <w:t>Subject/Comment</w:t>
            </w:r>
          </w:p>
        </w:tc>
        <w:tc>
          <w:tcPr>
            <w:tcW w:w="367" w:type="pct"/>
            <w:shd w:val="pct10" w:color="auto" w:fill="FFFFFF"/>
          </w:tcPr>
          <w:p w14:paraId="4C2D6B55" w14:textId="77777777" w:rsidR="00370B49" w:rsidRDefault="00370B49">
            <w:pPr>
              <w:pStyle w:val="TAL"/>
              <w:rPr>
                <w:b/>
                <w:sz w:val="16"/>
              </w:rPr>
            </w:pPr>
            <w:r>
              <w:rPr>
                <w:b/>
                <w:sz w:val="16"/>
              </w:rPr>
              <w:t>New</w:t>
            </w:r>
          </w:p>
        </w:tc>
      </w:tr>
      <w:tr w:rsidR="00370B49" w14:paraId="345E512E" w14:textId="77777777" w:rsidTr="008216CD">
        <w:tc>
          <w:tcPr>
            <w:tcW w:w="441" w:type="pct"/>
            <w:tcBorders>
              <w:bottom w:val="nil"/>
            </w:tcBorders>
            <w:shd w:val="solid" w:color="FFFFFF" w:fill="auto"/>
          </w:tcPr>
          <w:p w14:paraId="6C9F22AB" w14:textId="77777777" w:rsidR="00370B49" w:rsidRDefault="00370B49" w:rsidP="00874785">
            <w:pPr>
              <w:pStyle w:val="TAL"/>
            </w:pPr>
            <w:r>
              <w:t>38</w:t>
            </w:r>
          </w:p>
        </w:tc>
        <w:tc>
          <w:tcPr>
            <w:tcW w:w="515" w:type="pct"/>
            <w:tcBorders>
              <w:bottom w:val="nil"/>
            </w:tcBorders>
            <w:shd w:val="solid" w:color="FFFFFF" w:fill="auto"/>
          </w:tcPr>
          <w:p w14:paraId="3001EBF0" w14:textId="77777777" w:rsidR="00370B49" w:rsidRDefault="00370B49" w:rsidP="00874785">
            <w:pPr>
              <w:pStyle w:val="TAL"/>
            </w:pPr>
          </w:p>
        </w:tc>
        <w:tc>
          <w:tcPr>
            <w:tcW w:w="294" w:type="pct"/>
            <w:tcBorders>
              <w:bottom w:val="nil"/>
            </w:tcBorders>
            <w:shd w:val="solid" w:color="FFFFFF" w:fill="auto"/>
          </w:tcPr>
          <w:p w14:paraId="54C52CBB" w14:textId="77777777" w:rsidR="00370B49" w:rsidRDefault="00370B49" w:rsidP="00874785">
            <w:pPr>
              <w:pStyle w:val="TAL"/>
            </w:pPr>
          </w:p>
        </w:tc>
        <w:tc>
          <w:tcPr>
            <w:tcW w:w="220" w:type="pct"/>
            <w:tcBorders>
              <w:bottom w:val="nil"/>
            </w:tcBorders>
            <w:shd w:val="solid" w:color="FFFFFF" w:fill="auto"/>
          </w:tcPr>
          <w:p w14:paraId="2B51D3E8" w14:textId="77777777" w:rsidR="00370B49" w:rsidRDefault="00370B49" w:rsidP="00874785">
            <w:pPr>
              <w:pStyle w:val="TAL"/>
            </w:pPr>
          </w:p>
        </w:tc>
        <w:tc>
          <w:tcPr>
            <w:tcW w:w="3162" w:type="pct"/>
            <w:tcBorders>
              <w:bottom w:val="nil"/>
            </w:tcBorders>
            <w:shd w:val="solid" w:color="FFFFFF" w:fill="auto"/>
          </w:tcPr>
          <w:p w14:paraId="7D3B3A2D" w14:textId="77777777" w:rsidR="00370B49" w:rsidRDefault="00370B49" w:rsidP="00874785">
            <w:pPr>
              <w:pStyle w:val="TAL"/>
            </w:pPr>
            <w:proofErr w:type="spellStart"/>
            <w:r>
              <w:t>Apecification</w:t>
            </w:r>
            <w:proofErr w:type="spellEnd"/>
            <w:r>
              <w:t xml:space="preserve"> approved at TSG-RAN and placed under change control</w:t>
            </w:r>
          </w:p>
        </w:tc>
        <w:tc>
          <w:tcPr>
            <w:tcW w:w="367" w:type="pct"/>
            <w:tcBorders>
              <w:bottom w:val="nil"/>
            </w:tcBorders>
            <w:shd w:val="solid" w:color="FFFFFF" w:fill="auto"/>
          </w:tcPr>
          <w:p w14:paraId="6433DAD0" w14:textId="77777777" w:rsidR="00370B49" w:rsidRDefault="00370B49" w:rsidP="00874785">
            <w:pPr>
              <w:pStyle w:val="TAL"/>
            </w:pPr>
            <w:r>
              <w:t>8.0.0</w:t>
            </w:r>
          </w:p>
        </w:tc>
      </w:tr>
      <w:tr w:rsidR="00370B49" w14:paraId="48599F25" w14:textId="77777777" w:rsidTr="008216CD">
        <w:tc>
          <w:tcPr>
            <w:tcW w:w="441" w:type="pct"/>
            <w:tcBorders>
              <w:bottom w:val="nil"/>
            </w:tcBorders>
            <w:shd w:val="solid" w:color="FFFFFF" w:fill="auto"/>
          </w:tcPr>
          <w:p w14:paraId="215D0F9B" w14:textId="77777777" w:rsidR="00370B49" w:rsidRDefault="00370B49" w:rsidP="00874785">
            <w:pPr>
              <w:pStyle w:val="TAL"/>
            </w:pPr>
            <w:r>
              <w:t>39</w:t>
            </w:r>
          </w:p>
        </w:tc>
        <w:tc>
          <w:tcPr>
            <w:tcW w:w="515" w:type="pct"/>
            <w:tcBorders>
              <w:bottom w:val="nil"/>
            </w:tcBorders>
            <w:shd w:val="solid" w:color="FFFFFF" w:fill="auto"/>
          </w:tcPr>
          <w:p w14:paraId="0A2C6223" w14:textId="77777777" w:rsidR="00370B49" w:rsidRDefault="00370B49" w:rsidP="00874785">
            <w:pPr>
              <w:pStyle w:val="TAL"/>
            </w:pPr>
            <w:r>
              <w:t>RP-080077</w:t>
            </w:r>
          </w:p>
        </w:tc>
        <w:tc>
          <w:tcPr>
            <w:tcW w:w="294" w:type="pct"/>
            <w:tcBorders>
              <w:bottom w:val="nil"/>
            </w:tcBorders>
            <w:shd w:val="solid" w:color="FFFFFF" w:fill="auto"/>
          </w:tcPr>
          <w:p w14:paraId="63BD8E5D" w14:textId="77777777" w:rsidR="00370B49" w:rsidRDefault="00370B49" w:rsidP="00874785">
            <w:pPr>
              <w:pStyle w:val="TAL"/>
            </w:pPr>
            <w:r>
              <w:t>0001</w:t>
            </w:r>
          </w:p>
        </w:tc>
        <w:tc>
          <w:tcPr>
            <w:tcW w:w="220" w:type="pct"/>
            <w:tcBorders>
              <w:bottom w:val="nil"/>
            </w:tcBorders>
            <w:shd w:val="solid" w:color="FFFFFF" w:fill="auto"/>
          </w:tcPr>
          <w:p w14:paraId="7A0B61B8" w14:textId="77777777" w:rsidR="00370B49" w:rsidRDefault="00370B49" w:rsidP="00874785">
            <w:pPr>
              <w:pStyle w:val="TAL"/>
            </w:pPr>
            <w:r>
              <w:t>-</w:t>
            </w:r>
          </w:p>
        </w:tc>
        <w:tc>
          <w:tcPr>
            <w:tcW w:w="3162" w:type="pct"/>
            <w:tcBorders>
              <w:bottom w:val="nil"/>
            </w:tcBorders>
            <w:shd w:val="solid" w:color="FFFFFF" w:fill="auto"/>
          </w:tcPr>
          <w:p w14:paraId="21B0CB2E" w14:textId="77777777" w:rsidR="00370B49" w:rsidRDefault="00370B49" w:rsidP="00874785">
            <w:pPr>
              <w:pStyle w:val="TAL"/>
            </w:pPr>
            <w:r>
              <w:rPr>
                <w:noProof/>
              </w:rPr>
              <w:t>Dedication of common streams over X2</w:t>
            </w:r>
          </w:p>
        </w:tc>
        <w:tc>
          <w:tcPr>
            <w:tcW w:w="367" w:type="pct"/>
            <w:tcBorders>
              <w:bottom w:val="nil"/>
            </w:tcBorders>
            <w:shd w:val="solid" w:color="FFFFFF" w:fill="auto"/>
          </w:tcPr>
          <w:p w14:paraId="166F5697" w14:textId="77777777" w:rsidR="00370B49" w:rsidRDefault="00370B49" w:rsidP="00874785">
            <w:pPr>
              <w:pStyle w:val="TAL"/>
            </w:pPr>
            <w:r>
              <w:t>8.1.0</w:t>
            </w:r>
          </w:p>
        </w:tc>
      </w:tr>
      <w:tr w:rsidR="00370B49" w14:paraId="5869EB3A" w14:textId="77777777" w:rsidTr="00821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pct"/>
            <w:tcBorders>
              <w:top w:val="single" w:sz="6" w:space="0" w:color="auto"/>
              <w:left w:val="single" w:sz="6" w:space="0" w:color="auto"/>
              <w:bottom w:val="single" w:sz="6" w:space="0" w:color="auto"/>
              <w:right w:val="single" w:sz="6" w:space="0" w:color="auto"/>
            </w:tcBorders>
            <w:shd w:val="solid" w:color="FFFFFF" w:fill="auto"/>
          </w:tcPr>
          <w:p w14:paraId="313B2270" w14:textId="77777777" w:rsidR="00370B49" w:rsidRDefault="00370B49" w:rsidP="00874785">
            <w:pPr>
              <w:pStyle w:val="TAL"/>
              <w:rPr>
                <w:rFonts w:cs="Arial"/>
                <w:iCs/>
                <w:snapToGrid w:val="0"/>
                <w:szCs w:val="18"/>
                <w:lang w:val="en-AU"/>
              </w:rPr>
            </w:pPr>
            <w:r>
              <w:rPr>
                <w:rFonts w:cs="Arial"/>
                <w:iCs/>
                <w:snapToGrid w:val="0"/>
                <w:szCs w:val="18"/>
                <w:lang w:val="en-AU"/>
              </w:rPr>
              <w:t>40</w:t>
            </w:r>
          </w:p>
        </w:tc>
        <w:tc>
          <w:tcPr>
            <w:tcW w:w="515" w:type="pct"/>
            <w:tcBorders>
              <w:top w:val="single" w:sz="6" w:space="0" w:color="auto"/>
              <w:left w:val="single" w:sz="6" w:space="0" w:color="auto"/>
              <w:bottom w:val="single" w:sz="6" w:space="0" w:color="auto"/>
              <w:right w:val="single" w:sz="6" w:space="0" w:color="auto"/>
            </w:tcBorders>
            <w:shd w:val="solid" w:color="FFFFFF" w:fill="auto"/>
          </w:tcPr>
          <w:p w14:paraId="44A4EDEA" w14:textId="77777777" w:rsidR="00370B49" w:rsidRDefault="00370B49" w:rsidP="00874785">
            <w:pPr>
              <w:pStyle w:val="TAL"/>
              <w:rPr>
                <w:rFonts w:cs="Arial"/>
                <w:iCs/>
                <w:snapToGrid w:val="0"/>
                <w:szCs w:val="18"/>
                <w:lang w:val="en-AU"/>
              </w:rPr>
            </w:pPr>
            <w:r>
              <w:rPr>
                <w:rFonts w:cs="Arial"/>
                <w:iCs/>
                <w:snapToGrid w:val="0"/>
                <w:szCs w:val="18"/>
                <w:lang w:val="en-AU"/>
              </w:rPr>
              <w:t>RP-080301</w:t>
            </w:r>
          </w:p>
        </w:tc>
        <w:tc>
          <w:tcPr>
            <w:tcW w:w="294" w:type="pct"/>
            <w:tcBorders>
              <w:top w:val="single" w:sz="6" w:space="0" w:color="auto"/>
              <w:left w:val="single" w:sz="6" w:space="0" w:color="auto"/>
              <w:bottom w:val="single" w:sz="6" w:space="0" w:color="auto"/>
              <w:right w:val="single" w:sz="6" w:space="0" w:color="auto"/>
            </w:tcBorders>
            <w:shd w:val="solid" w:color="FFFFFF" w:fill="auto"/>
          </w:tcPr>
          <w:p w14:paraId="064811F0" w14:textId="77777777" w:rsidR="00370B49" w:rsidRDefault="00370B49" w:rsidP="00874785">
            <w:pPr>
              <w:pStyle w:val="TAL"/>
              <w:rPr>
                <w:rFonts w:cs="Arial"/>
                <w:iCs/>
                <w:snapToGrid w:val="0"/>
                <w:szCs w:val="18"/>
                <w:lang w:val="en-AU"/>
              </w:rPr>
            </w:pPr>
            <w:r>
              <w:rPr>
                <w:rFonts w:cs="Arial"/>
                <w:iCs/>
                <w:snapToGrid w:val="0"/>
                <w:szCs w:val="18"/>
                <w:lang w:val="en-AU"/>
              </w:rPr>
              <w:t>0003</w:t>
            </w: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15E4D532" w14:textId="77777777" w:rsidR="00370B49" w:rsidRDefault="00370B49" w:rsidP="00874785">
            <w:pPr>
              <w:pStyle w:val="TAL"/>
              <w:rPr>
                <w:rFonts w:cs="Arial"/>
                <w:iCs/>
                <w:snapToGrid w:val="0"/>
                <w:szCs w:val="18"/>
                <w:lang w:val="en-AU"/>
              </w:rPr>
            </w:pPr>
            <w:r>
              <w:rPr>
                <w:rFonts w:cs="Arial"/>
                <w:iCs/>
                <w:snapToGrid w:val="0"/>
                <w:szCs w:val="18"/>
                <w:lang w:val="en-AU"/>
              </w:rPr>
              <w:t>-</w:t>
            </w:r>
          </w:p>
        </w:tc>
        <w:tc>
          <w:tcPr>
            <w:tcW w:w="3162" w:type="pct"/>
            <w:tcBorders>
              <w:top w:val="single" w:sz="6" w:space="0" w:color="auto"/>
              <w:left w:val="single" w:sz="6" w:space="0" w:color="auto"/>
              <w:bottom w:val="single" w:sz="6" w:space="0" w:color="auto"/>
              <w:right w:val="single" w:sz="6" w:space="0" w:color="auto"/>
            </w:tcBorders>
            <w:shd w:val="solid" w:color="FFFFFF" w:fill="auto"/>
          </w:tcPr>
          <w:p w14:paraId="06D38AB4" w14:textId="77777777" w:rsidR="00370B49" w:rsidRDefault="00370B49" w:rsidP="00874785">
            <w:pPr>
              <w:pStyle w:val="TAL"/>
              <w:rPr>
                <w:rFonts w:cs="Arial"/>
                <w:iCs/>
                <w:snapToGrid w:val="0"/>
                <w:szCs w:val="18"/>
                <w:lang w:val="en-AU"/>
              </w:rPr>
            </w:pPr>
            <w:r>
              <w:rPr>
                <w:rFonts w:cs="Arial"/>
                <w:iCs/>
                <w:snapToGrid w:val="0"/>
                <w:szCs w:val="18"/>
                <w:lang w:val="en-AU"/>
              </w:rPr>
              <w:t>SCTP flow control and overload protection</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7C7CBCF5" w14:textId="77777777" w:rsidR="00370B49" w:rsidRDefault="00370B49" w:rsidP="00874785">
            <w:pPr>
              <w:pStyle w:val="TAL"/>
              <w:rPr>
                <w:rFonts w:cs="Arial"/>
                <w:iCs/>
                <w:snapToGrid w:val="0"/>
                <w:szCs w:val="18"/>
                <w:lang w:val="en-AU"/>
              </w:rPr>
            </w:pPr>
            <w:r>
              <w:rPr>
                <w:rFonts w:cs="Arial"/>
                <w:iCs/>
                <w:snapToGrid w:val="0"/>
                <w:szCs w:val="18"/>
                <w:lang w:val="en-AU"/>
              </w:rPr>
              <w:t>8.2.0</w:t>
            </w:r>
          </w:p>
        </w:tc>
      </w:tr>
      <w:tr w:rsidR="00370B49" w14:paraId="1DDE1341" w14:textId="77777777" w:rsidTr="00821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pct"/>
            <w:tcBorders>
              <w:top w:val="single" w:sz="6" w:space="0" w:color="auto"/>
              <w:left w:val="single" w:sz="6" w:space="0" w:color="auto"/>
              <w:bottom w:val="single" w:sz="6" w:space="0" w:color="auto"/>
              <w:right w:val="single" w:sz="6" w:space="0" w:color="auto"/>
            </w:tcBorders>
            <w:shd w:val="solid" w:color="FFFFFF" w:fill="auto"/>
          </w:tcPr>
          <w:p w14:paraId="72720362" w14:textId="77777777" w:rsidR="00370B49" w:rsidRDefault="00370B49" w:rsidP="00874785">
            <w:pPr>
              <w:pStyle w:val="TAL"/>
              <w:rPr>
                <w:snapToGrid w:val="0"/>
                <w:szCs w:val="18"/>
                <w:lang w:val="en-AU"/>
              </w:rPr>
            </w:pPr>
            <w:r>
              <w:rPr>
                <w:snapToGrid w:val="0"/>
                <w:szCs w:val="18"/>
                <w:lang w:val="en-AU"/>
              </w:rPr>
              <w:t>41</w:t>
            </w:r>
          </w:p>
        </w:tc>
        <w:tc>
          <w:tcPr>
            <w:tcW w:w="515" w:type="pct"/>
            <w:tcBorders>
              <w:top w:val="single" w:sz="6" w:space="0" w:color="auto"/>
              <w:left w:val="single" w:sz="6" w:space="0" w:color="auto"/>
              <w:bottom w:val="single" w:sz="6" w:space="0" w:color="auto"/>
              <w:right w:val="single" w:sz="6" w:space="0" w:color="auto"/>
            </w:tcBorders>
            <w:shd w:val="solid" w:color="FFFFFF" w:fill="auto"/>
          </w:tcPr>
          <w:p w14:paraId="1AF8B559" w14:textId="77777777" w:rsidR="00370B49" w:rsidRDefault="00370B49" w:rsidP="00874785">
            <w:pPr>
              <w:pStyle w:val="TAL"/>
              <w:rPr>
                <w:snapToGrid w:val="0"/>
                <w:szCs w:val="18"/>
                <w:lang w:val="en-AU"/>
              </w:rPr>
            </w:pPr>
            <w:r>
              <w:rPr>
                <w:snapToGrid w:val="0"/>
                <w:szCs w:val="18"/>
                <w:lang w:val="en-AU"/>
              </w:rPr>
              <w:t>RP-080583</w:t>
            </w:r>
          </w:p>
        </w:tc>
        <w:tc>
          <w:tcPr>
            <w:tcW w:w="294" w:type="pct"/>
            <w:tcBorders>
              <w:top w:val="single" w:sz="6" w:space="0" w:color="auto"/>
              <w:left w:val="single" w:sz="6" w:space="0" w:color="auto"/>
              <w:bottom w:val="single" w:sz="6" w:space="0" w:color="auto"/>
              <w:right w:val="single" w:sz="6" w:space="0" w:color="auto"/>
            </w:tcBorders>
            <w:shd w:val="solid" w:color="FFFFFF" w:fill="auto"/>
            <w:vAlign w:val="bottom"/>
          </w:tcPr>
          <w:p w14:paraId="5251DCCA" w14:textId="77777777" w:rsidR="00370B49" w:rsidRDefault="00370B49" w:rsidP="00874785">
            <w:pPr>
              <w:pStyle w:val="TAL"/>
              <w:rPr>
                <w:color w:val="000000"/>
                <w:szCs w:val="18"/>
              </w:rPr>
            </w:pPr>
            <w:r>
              <w:rPr>
                <w:color w:val="000000"/>
                <w:szCs w:val="18"/>
              </w:rPr>
              <w:t>0005</w:t>
            </w:r>
          </w:p>
        </w:tc>
        <w:tc>
          <w:tcPr>
            <w:tcW w:w="220" w:type="pct"/>
            <w:tcBorders>
              <w:top w:val="single" w:sz="6" w:space="0" w:color="auto"/>
              <w:left w:val="single" w:sz="6" w:space="0" w:color="auto"/>
              <w:bottom w:val="single" w:sz="6" w:space="0" w:color="auto"/>
              <w:right w:val="single" w:sz="6" w:space="0" w:color="auto"/>
            </w:tcBorders>
            <w:shd w:val="solid" w:color="FFFFFF" w:fill="auto"/>
            <w:vAlign w:val="bottom"/>
          </w:tcPr>
          <w:p w14:paraId="299019D6" w14:textId="77777777" w:rsidR="00370B49" w:rsidRDefault="00370B49" w:rsidP="00874785">
            <w:pPr>
              <w:pStyle w:val="TAL"/>
              <w:rPr>
                <w:color w:val="000000"/>
                <w:szCs w:val="18"/>
              </w:rPr>
            </w:pPr>
            <w:r>
              <w:rPr>
                <w:color w:val="000000"/>
                <w:szCs w:val="18"/>
              </w:rPr>
              <w:t>1</w:t>
            </w:r>
          </w:p>
        </w:tc>
        <w:tc>
          <w:tcPr>
            <w:tcW w:w="3162" w:type="pct"/>
            <w:tcBorders>
              <w:top w:val="single" w:sz="6" w:space="0" w:color="auto"/>
              <w:left w:val="single" w:sz="6" w:space="0" w:color="auto"/>
              <w:bottom w:val="single" w:sz="6" w:space="0" w:color="auto"/>
              <w:right w:val="single" w:sz="6" w:space="0" w:color="auto"/>
            </w:tcBorders>
            <w:shd w:val="solid" w:color="FFFFFF" w:fill="auto"/>
            <w:vAlign w:val="bottom"/>
          </w:tcPr>
          <w:p w14:paraId="183BE22A" w14:textId="77777777" w:rsidR="00370B49" w:rsidRDefault="00370B49" w:rsidP="00874785">
            <w:pPr>
              <w:pStyle w:val="TAL"/>
              <w:rPr>
                <w:color w:val="000000"/>
                <w:szCs w:val="18"/>
              </w:rPr>
            </w:pPr>
            <w:r>
              <w:rPr>
                <w:color w:val="000000"/>
                <w:szCs w:val="18"/>
              </w:rPr>
              <w:t>Correct the wording of common and dedicated procedures</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4C601A4E" w14:textId="77777777" w:rsidR="00370B49" w:rsidRDefault="00370B49" w:rsidP="00874785">
            <w:pPr>
              <w:pStyle w:val="TAL"/>
              <w:rPr>
                <w:snapToGrid w:val="0"/>
                <w:szCs w:val="18"/>
                <w:lang w:val="en-AU"/>
              </w:rPr>
            </w:pPr>
            <w:r>
              <w:rPr>
                <w:snapToGrid w:val="0"/>
                <w:szCs w:val="18"/>
                <w:lang w:val="en-AU"/>
              </w:rPr>
              <w:t>8.3.0</w:t>
            </w:r>
          </w:p>
        </w:tc>
      </w:tr>
      <w:tr w:rsidR="00370B49" w14:paraId="6EF4A3C8" w14:textId="77777777" w:rsidTr="00821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pct"/>
            <w:tcBorders>
              <w:top w:val="single" w:sz="6" w:space="0" w:color="auto"/>
              <w:left w:val="single" w:sz="6" w:space="0" w:color="auto"/>
              <w:bottom w:val="single" w:sz="6" w:space="0" w:color="auto"/>
              <w:right w:val="single" w:sz="6" w:space="0" w:color="auto"/>
            </w:tcBorders>
            <w:shd w:val="solid" w:color="FFFFFF" w:fill="auto"/>
          </w:tcPr>
          <w:p w14:paraId="6B95742F" w14:textId="77777777" w:rsidR="00370B49" w:rsidRDefault="00370B49" w:rsidP="00874785">
            <w:pPr>
              <w:pStyle w:val="TAL"/>
              <w:rPr>
                <w:snapToGrid w:val="0"/>
                <w:szCs w:val="18"/>
                <w:lang w:val="en-AU"/>
              </w:rPr>
            </w:pPr>
            <w:r>
              <w:rPr>
                <w:snapToGrid w:val="0"/>
                <w:szCs w:val="18"/>
                <w:lang w:val="en-AU"/>
              </w:rPr>
              <w:t>41</w:t>
            </w:r>
          </w:p>
        </w:tc>
        <w:tc>
          <w:tcPr>
            <w:tcW w:w="515" w:type="pct"/>
            <w:tcBorders>
              <w:top w:val="single" w:sz="6" w:space="0" w:color="auto"/>
              <w:left w:val="single" w:sz="6" w:space="0" w:color="auto"/>
              <w:bottom w:val="single" w:sz="6" w:space="0" w:color="auto"/>
              <w:right w:val="single" w:sz="6" w:space="0" w:color="auto"/>
            </w:tcBorders>
            <w:shd w:val="solid" w:color="FFFFFF" w:fill="auto"/>
          </w:tcPr>
          <w:p w14:paraId="5F972B87" w14:textId="77777777" w:rsidR="00370B49" w:rsidRDefault="00370B49" w:rsidP="00874785">
            <w:pPr>
              <w:pStyle w:val="TAL"/>
              <w:rPr>
                <w:snapToGrid w:val="0"/>
                <w:szCs w:val="18"/>
                <w:lang w:val="en-AU"/>
              </w:rPr>
            </w:pPr>
            <w:r>
              <w:rPr>
                <w:snapToGrid w:val="0"/>
                <w:szCs w:val="18"/>
                <w:lang w:val="en-AU"/>
              </w:rPr>
              <w:t>RP-080583</w:t>
            </w:r>
          </w:p>
        </w:tc>
        <w:tc>
          <w:tcPr>
            <w:tcW w:w="294" w:type="pct"/>
            <w:tcBorders>
              <w:top w:val="single" w:sz="6" w:space="0" w:color="auto"/>
              <w:left w:val="single" w:sz="6" w:space="0" w:color="auto"/>
              <w:bottom w:val="single" w:sz="6" w:space="0" w:color="auto"/>
              <w:right w:val="single" w:sz="6" w:space="0" w:color="auto"/>
            </w:tcBorders>
            <w:shd w:val="solid" w:color="FFFFFF" w:fill="auto"/>
            <w:vAlign w:val="bottom"/>
          </w:tcPr>
          <w:p w14:paraId="456DCF02" w14:textId="77777777" w:rsidR="00370B49" w:rsidRDefault="00370B49" w:rsidP="00874785">
            <w:pPr>
              <w:pStyle w:val="TAL"/>
              <w:rPr>
                <w:color w:val="000000"/>
                <w:szCs w:val="18"/>
              </w:rPr>
            </w:pPr>
            <w:r>
              <w:rPr>
                <w:color w:val="000000"/>
                <w:szCs w:val="18"/>
              </w:rPr>
              <w:t>0006</w:t>
            </w:r>
          </w:p>
        </w:tc>
        <w:tc>
          <w:tcPr>
            <w:tcW w:w="220" w:type="pct"/>
            <w:tcBorders>
              <w:top w:val="single" w:sz="6" w:space="0" w:color="auto"/>
              <w:left w:val="single" w:sz="6" w:space="0" w:color="auto"/>
              <w:bottom w:val="single" w:sz="6" w:space="0" w:color="auto"/>
              <w:right w:val="single" w:sz="6" w:space="0" w:color="auto"/>
            </w:tcBorders>
            <w:shd w:val="solid" w:color="FFFFFF" w:fill="auto"/>
            <w:vAlign w:val="bottom"/>
          </w:tcPr>
          <w:p w14:paraId="20AB47F6" w14:textId="77777777" w:rsidR="00370B49" w:rsidRDefault="00370B49" w:rsidP="00874785">
            <w:pPr>
              <w:pStyle w:val="TAL"/>
              <w:rPr>
                <w:color w:val="000000"/>
                <w:szCs w:val="18"/>
              </w:rPr>
            </w:pPr>
            <w:r>
              <w:rPr>
                <w:color w:val="000000"/>
                <w:szCs w:val="18"/>
              </w:rPr>
              <w:t>2</w:t>
            </w:r>
          </w:p>
        </w:tc>
        <w:tc>
          <w:tcPr>
            <w:tcW w:w="3162" w:type="pct"/>
            <w:tcBorders>
              <w:top w:val="single" w:sz="6" w:space="0" w:color="auto"/>
              <w:left w:val="single" w:sz="6" w:space="0" w:color="auto"/>
              <w:bottom w:val="single" w:sz="6" w:space="0" w:color="auto"/>
              <w:right w:val="single" w:sz="6" w:space="0" w:color="auto"/>
            </w:tcBorders>
            <w:shd w:val="solid" w:color="FFFFFF" w:fill="auto"/>
            <w:vAlign w:val="bottom"/>
          </w:tcPr>
          <w:p w14:paraId="65F45FBD" w14:textId="77777777" w:rsidR="00370B49" w:rsidRDefault="00370B49" w:rsidP="00874785">
            <w:pPr>
              <w:pStyle w:val="TAL"/>
              <w:rPr>
                <w:color w:val="000000"/>
                <w:szCs w:val="18"/>
              </w:rPr>
            </w:pPr>
            <w:r>
              <w:rPr>
                <w:color w:val="000000"/>
                <w:szCs w:val="18"/>
              </w:rPr>
              <w:t>SCTP restart function for X2 interface</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6B09B86A" w14:textId="77777777" w:rsidR="00370B49" w:rsidRDefault="00370B49" w:rsidP="00874785">
            <w:pPr>
              <w:pStyle w:val="TAL"/>
              <w:rPr>
                <w:snapToGrid w:val="0"/>
                <w:szCs w:val="18"/>
                <w:lang w:val="en-AU"/>
              </w:rPr>
            </w:pPr>
            <w:r>
              <w:rPr>
                <w:snapToGrid w:val="0"/>
                <w:szCs w:val="18"/>
                <w:lang w:val="en-AU"/>
              </w:rPr>
              <w:t>8.3.0</w:t>
            </w:r>
          </w:p>
        </w:tc>
      </w:tr>
      <w:tr w:rsidR="00370B49" w14:paraId="0565B8BF" w14:textId="77777777" w:rsidTr="00821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pct"/>
            <w:tcBorders>
              <w:top w:val="single" w:sz="6" w:space="0" w:color="auto"/>
              <w:left w:val="single" w:sz="6" w:space="0" w:color="auto"/>
              <w:bottom w:val="single" w:sz="6" w:space="0" w:color="auto"/>
              <w:right w:val="single" w:sz="6" w:space="0" w:color="auto"/>
            </w:tcBorders>
            <w:shd w:val="solid" w:color="FFFFFF" w:fill="auto"/>
          </w:tcPr>
          <w:p w14:paraId="3A3C1170" w14:textId="77777777" w:rsidR="00370B49" w:rsidRDefault="00370B49" w:rsidP="00874785">
            <w:pPr>
              <w:pStyle w:val="TAL"/>
              <w:rPr>
                <w:snapToGrid w:val="0"/>
                <w:szCs w:val="18"/>
                <w:lang w:val="en-AU"/>
              </w:rPr>
            </w:pPr>
            <w:r>
              <w:rPr>
                <w:snapToGrid w:val="0"/>
                <w:szCs w:val="18"/>
                <w:lang w:val="en-AU"/>
              </w:rPr>
              <w:t>41</w:t>
            </w:r>
          </w:p>
        </w:tc>
        <w:tc>
          <w:tcPr>
            <w:tcW w:w="515" w:type="pct"/>
            <w:tcBorders>
              <w:top w:val="single" w:sz="6" w:space="0" w:color="auto"/>
              <w:left w:val="single" w:sz="6" w:space="0" w:color="auto"/>
              <w:bottom w:val="single" w:sz="6" w:space="0" w:color="auto"/>
              <w:right w:val="single" w:sz="6" w:space="0" w:color="auto"/>
            </w:tcBorders>
            <w:shd w:val="solid" w:color="FFFFFF" w:fill="auto"/>
          </w:tcPr>
          <w:p w14:paraId="2D75D12D" w14:textId="77777777" w:rsidR="00370B49" w:rsidRDefault="00370B49" w:rsidP="00874785">
            <w:pPr>
              <w:pStyle w:val="TAL"/>
              <w:rPr>
                <w:snapToGrid w:val="0"/>
                <w:szCs w:val="18"/>
                <w:lang w:val="en-AU"/>
              </w:rPr>
            </w:pPr>
            <w:r>
              <w:rPr>
                <w:snapToGrid w:val="0"/>
                <w:szCs w:val="18"/>
                <w:lang w:val="en-AU"/>
              </w:rPr>
              <w:t>RP-080583</w:t>
            </w:r>
          </w:p>
        </w:tc>
        <w:tc>
          <w:tcPr>
            <w:tcW w:w="294" w:type="pct"/>
            <w:tcBorders>
              <w:top w:val="single" w:sz="6" w:space="0" w:color="auto"/>
              <w:left w:val="single" w:sz="6" w:space="0" w:color="auto"/>
              <w:bottom w:val="single" w:sz="6" w:space="0" w:color="auto"/>
              <w:right w:val="single" w:sz="6" w:space="0" w:color="auto"/>
            </w:tcBorders>
            <w:shd w:val="solid" w:color="FFFFFF" w:fill="auto"/>
            <w:vAlign w:val="bottom"/>
          </w:tcPr>
          <w:p w14:paraId="1BE67CDF" w14:textId="77777777" w:rsidR="00370B49" w:rsidRDefault="00370B49" w:rsidP="00874785">
            <w:pPr>
              <w:pStyle w:val="TAL"/>
              <w:rPr>
                <w:color w:val="000000"/>
                <w:szCs w:val="18"/>
              </w:rPr>
            </w:pPr>
            <w:r>
              <w:rPr>
                <w:color w:val="000000"/>
                <w:szCs w:val="18"/>
              </w:rPr>
              <w:t>0007</w:t>
            </w:r>
          </w:p>
        </w:tc>
        <w:tc>
          <w:tcPr>
            <w:tcW w:w="220" w:type="pct"/>
            <w:tcBorders>
              <w:top w:val="single" w:sz="6" w:space="0" w:color="auto"/>
              <w:left w:val="single" w:sz="6" w:space="0" w:color="auto"/>
              <w:bottom w:val="single" w:sz="6" w:space="0" w:color="auto"/>
              <w:right w:val="single" w:sz="6" w:space="0" w:color="auto"/>
            </w:tcBorders>
            <w:shd w:val="solid" w:color="FFFFFF" w:fill="auto"/>
            <w:vAlign w:val="bottom"/>
          </w:tcPr>
          <w:p w14:paraId="74514276" w14:textId="77777777" w:rsidR="00370B49" w:rsidRDefault="00370B49" w:rsidP="00874785">
            <w:pPr>
              <w:pStyle w:val="TAL"/>
              <w:rPr>
                <w:color w:val="000000"/>
                <w:szCs w:val="18"/>
              </w:rPr>
            </w:pPr>
            <w:r>
              <w:rPr>
                <w:color w:val="000000"/>
                <w:szCs w:val="18"/>
              </w:rPr>
              <w:t>-</w:t>
            </w:r>
          </w:p>
        </w:tc>
        <w:tc>
          <w:tcPr>
            <w:tcW w:w="3162" w:type="pct"/>
            <w:tcBorders>
              <w:top w:val="single" w:sz="6" w:space="0" w:color="auto"/>
              <w:left w:val="single" w:sz="6" w:space="0" w:color="auto"/>
              <w:bottom w:val="single" w:sz="6" w:space="0" w:color="auto"/>
              <w:right w:val="single" w:sz="6" w:space="0" w:color="auto"/>
            </w:tcBorders>
            <w:shd w:val="solid" w:color="FFFFFF" w:fill="auto"/>
            <w:vAlign w:val="bottom"/>
          </w:tcPr>
          <w:p w14:paraId="6C6FA5B2" w14:textId="77777777" w:rsidR="00370B49" w:rsidRDefault="00370B49" w:rsidP="00874785">
            <w:pPr>
              <w:pStyle w:val="TAL"/>
              <w:rPr>
                <w:color w:val="000000"/>
                <w:szCs w:val="18"/>
              </w:rPr>
            </w:pPr>
            <w:r>
              <w:rPr>
                <w:color w:val="000000"/>
                <w:szCs w:val="18"/>
              </w:rPr>
              <w:t>Clarification of SCTP Congestion Indication over X2</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12348F2F" w14:textId="77777777" w:rsidR="00370B49" w:rsidRDefault="00370B49" w:rsidP="00874785">
            <w:pPr>
              <w:pStyle w:val="TAL"/>
              <w:rPr>
                <w:snapToGrid w:val="0"/>
                <w:szCs w:val="18"/>
                <w:lang w:val="en-AU"/>
              </w:rPr>
            </w:pPr>
            <w:r>
              <w:rPr>
                <w:snapToGrid w:val="0"/>
                <w:szCs w:val="18"/>
                <w:lang w:val="en-AU"/>
              </w:rPr>
              <w:t>8.3.0</w:t>
            </w:r>
          </w:p>
        </w:tc>
      </w:tr>
      <w:tr w:rsidR="00370B49" w14:paraId="2E731997" w14:textId="77777777" w:rsidTr="00821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pct"/>
            <w:tcBorders>
              <w:top w:val="single" w:sz="6" w:space="0" w:color="auto"/>
              <w:left w:val="single" w:sz="6" w:space="0" w:color="auto"/>
              <w:bottom w:val="single" w:sz="6" w:space="0" w:color="auto"/>
              <w:right w:val="single" w:sz="6" w:space="0" w:color="auto"/>
            </w:tcBorders>
            <w:shd w:val="solid" w:color="FFFFFF" w:fill="auto"/>
          </w:tcPr>
          <w:p w14:paraId="2A6D337B" w14:textId="77777777" w:rsidR="00370B49" w:rsidRDefault="00370B49" w:rsidP="00874785">
            <w:pPr>
              <w:pStyle w:val="TAL"/>
              <w:rPr>
                <w:snapToGrid w:val="0"/>
                <w:szCs w:val="18"/>
                <w:lang w:val="en-AU"/>
              </w:rPr>
            </w:pPr>
            <w:r>
              <w:rPr>
                <w:snapToGrid w:val="0"/>
                <w:szCs w:val="18"/>
                <w:lang w:val="en-AU"/>
              </w:rPr>
              <w:t>42</w:t>
            </w:r>
          </w:p>
        </w:tc>
        <w:tc>
          <w:tcPr>
            <w:tcW w:w="515" w:type="pct"/>
            <w:tcBorders>
              <w:top w:val="single" w:sz="6" w:space="0" w:color="auto"/>
              <w:left w:val="single" w:sz="6" w:space="0" w:color="auto"/>
              <w:bottom w:val="single" w:sz="6" w:space="0" w:color="auto"/>
              <w:right w:val="single" w:sz="6" w:space="0" w:color="auto"/>
            </w:tcBorders>
            <w:shd w:val="solid" w:color="FFFFFF" w:fill="auto"/>
          </w:tcPr>
          <w:p w14:paraId="3A5CC316" w14:textId="77777777" w:rsidR="00370B49" w:rsidRDefault="00370B49" w:rsidP="00874785">
            <w:pPr>
              <w:pStyle w:val="TAL"/>
              <w:rPr>
                <w:snapToGrid w:val="0"/>
                <w:szCs w:val="18"/>
                <w:lang w:val="en-AU"/>
              </w:rPr>
            </w:pPr>
            <w:r>
              <w:rPr>
                <w:snapToGrid w:val="0"/>
                <w:szCs w:val="18"/>
                <w:lang w:val="en-AU"/>
              </w:rPr>
              <w:t>RP-080855</w:t>
            </w:r>
          </w:p>
        </w:tc>
        <w:tc>
          <w:tcPr>
            <w:tcW w:w="294" w:type="pct"/>
            <w:tcBorders>
              <w:top w:val="single" w:sz="6" w:space="0" w:color="auto"/>
              <w:left w:val="single" w:sz="6" w:space="0" w:color="auto"/>
              <w:bottom w:val="single" w:sz="6" w:space="0" w:color="auto"/>
              <w:right w:val="single" w:sz="6" w:space="0" w:color="auto"/>
            </w:tcBorders>
            <w:shd w:val="solid" w:color="FFFFFF" w:fill="auto"/>
            <w:vAlign w:val="bottom"/>
          </w:tcPr>
          <w:p w14:paraId="13B4EED3" w14:textId="77777777" w:rsidR="00370B49" w:rsidRDefault="00370B49" w:rsidP="00874785">
            <w:pPr>
              <w:pStyle w:val="TAL"/>
              <w:rPr>
                <w:rFonts w:cs="Arial"/>
                <w:color w:val="000000"/>
                <w:szCs w:val="18"/>
              </w:rPr>
            </w:pPr>
            <w:r>
              <w:rPr>
                <w:rFonts w:cs="Arial"/>
                <w:color w:val="000000"/>
                <w:szCs w:val="18"/>
              </w:rPr>
              <w:t>0008</w:t>
            </w:r>
          </w:p>
        </w:tc>
        <w:tc>
          <w:tcPr>
            <w:tcW w:w="220" w:type="pct"/>
            <w:tcBorders>
              <w:top w:val="single" w:sz="6" w:space="0" w:color="auto"/>
              <w:left w:val="single" w:sz="6" w:space="0" w:color="auto"/>
              <w:bottom w:val="single" w:sz="6" w:space="0" w:color="auto"/>
              <w:right w:val="single" w:sz="6" w:space="0" w:color="auto"/>
            </w:tcBorders>
            <w:shd w:val="solid" w:color="FFFFFF" w:fill="auto"/>
            <w:vAlign w:val="bottom"/>
          </w:tcPr>
          <w:p w14:paraId="1F3AC13D" w14:textId="77777777" w:rsidR="00370B49" w:rsidRDefault="00370B49" w:rsidP="00874785">
            <w:pPr>
              <w:pStyle w:val="TAL"/>
              <w:rPr>
                <w:rFonts w:cs="Arial"/>
                <w:color w:val="000000"/>
                <w:szCs w:val="18"/>
              </w:rPr>
            </w:pPr>
            <w:r>
              <w:rPr>
                <w:rFonts w:cs="Arial"/>
                <w:color w:val="000000"/>
                <w:szCs w:val="18"/>
              </w:rPr>
              <w:t>1</w:t>
            </w:r>
          </w:p>
        </w:tc>
        <w:tc>
          <w:tcPr>
            <w:tcW w:w="3162" w:type="pct"/>
            <w:tcBorders>
              <w:top w:val="single" w:sz="6" w:space="0" w:color="auto"/>
              <w:left w:val="single" w:sz="6" w:space="0" w:color="auto"/>
              <w:bottom w:val="single" w:sz="6" w:space="0" w:color="auto"/>
              <w:right w:val="single" w:sz="6" w:space="0" w:color="auto"/>
            </w:tcBorders>
            <w:shd w:val="solid" w:color="FFFFFF" w:fill="auto"/>
            <w:vAlign w:val="bottom"/>
          </w:tcPr>
          <w:p w14:paraId="2C13F78F" w14:textId="77777777" w:rsidR="00370B49" w:rsidRDefault="00370B49" w:rsidP="00874785">
            <w:pPr>
              <w:pStyle w:val="TAL"/>
              <w:rPr>
                <w:rFonts w:cs="Arial"/>
                <w:color w:val="000000"/>
                <w:szCs w:val="18"/>
              </w:rPr>
            </w:pPr>
            <w:r>
              <w:rPr>
                <w:rFonts w:cs="Arial"/>
                <w:color w:val="000000"/>
                <w:szCs w:val="18"/>
              </w:rPr>
              <w:t>Further clarification of SCTP Association handling</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150CFDD9" w14:textId="77777777" w:rsidR="00370B49" w:rsidRDefault="00370B49" w:rsidP="00874785">
            <w:pPr>
              <w:pStyle w:val="TAL"/>
              <w:rPr>
                <w:rFonts w:cs="Arial"/>
                <w:iCs/>
                <w:snapToGrid w:val="0"/>
                <w:szCs w:val="18"/>
                <w:lang w:val="en-AU"/>
              </w:rPr>
            </w:pPr>
            <w:r>
              <w:rPr>
                <w:snapToGrid w:val="0"/>
                <w:szCs w:val="18"/>
                <w:lang w:val="en-AU"/>
              </w:rPr>
              <w:t>8.4.0</w:t>
            </w:r>
          </w:p>
        </w:tc>
      </w:tr>
      <w:tr w:rsidR="00370B49" w14:paraId="4BDD96C0" w14:textId="77777777" w:rsidTr="00821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pct"/>
            <w:tcBorders>
              <w:top w:val="single" w:sz="6" w:space="0" w:color="auto"/>
              <w:left w:val="single" w:sz="6" w:space="0" w:color="auto"/>
              <w:bottom w:val="single" w:sz="6" w:space="0" w:color="auto"/>
              <w:right w:val="single" w:sz="6" w:space="0" w:color="auto"/>
            </w:tcBorders>
            <w:shd w:val="solid" w:color="FFFFFF" w:fill="auto"/>
          </w:tcPr>
          <w:p w14:paraId="10A992B2" w14:textId="77777777" w:rsidR="00370B49" w:rsidRDefault="00370B49" w:rsidP="00874785">
            <w:pPr>
              <w:pStyle w:val="TAL"/>
              <w:rPr>
                <w:snapToGrid w:val="0"/>
                <w:szCs w:val="18"/>
                <w:lang w:val="en-AU"/>
              </w:rPr>
            </w:pPr>
            <w:r>
              <w:rPr>
                <w:snapToGrid w:val="0"/>
                <w:szCs w:val="18"/>
                <w:lang w:val="en-AU"/>
              </w:rPr>
              <w:t>42</w:t>
            </w:r>
          </w:p>
        </w:tc>
        <w:tc>
          <w:tcPr>
            <w:tcW w:w="515" w:type="pct"/>
            <w:tcBorders>
              <w:top w:val="single" w:sz="6" w:space="0" w:color="auto"/>
              <w:left w:val="single" w:sz="6" w:space="0" w:color="auto"/>
              <w:bottom w:val="single" w:sz="6" w:space="0" w:color="auto"/>
              <w:right w:val="single" w:sz="6" w:space="0" w:color="auto"/>
            </w:tcBorders>
            <w:shd w:val="solid" w:color="FFFFFF" w:fill="auto"/>
          </w:tcPr>
          <w:p w14:paraId="546D6C29" w14:textId="77777777" w:rsidR="00370B49" w:rsidRDefault="00370B49" w:rsidP="00874785">
            <w:pPr>
              <w:pStyle w:val="TAL"/>
              <w:rPr>
                <w:snapToGrid w:val="0"/>
                <w:szCs w:val="18"/>
                <w:lang w:val="en-AU"/>
              </w:rPr>
            </w:pPr>
            <w:r>
              <w:rPr>
                <w:snapToGrid w:val="0"/>
                <w:szCs w:val="18"/>
                <w:lang w:val="en-AU"/>
              </w:rPr>
              <w:t>RP-080855</w:t>
            </w:r>
          </w:p>
        </w:tc>
        <w:tc>
          <w:tcPr>
            <w:tcW w:w="294" w:type="pct"/>
            <w:tcBorders>
              <w:top w:val="single" w:sz="6" w:space="0" w:color="auto"/>
              <w:left w:val="single" w:sz="6" w:space="0" w:color="auto"/>
              <w:bottom w:val="single" w:sz="6" w:space="0" w:color="auto"/>
              <w:right w:val="single" w:sz="6" w:space="0" w:color="auto"/>
            </w:tcBorders>
            <w:shd w:val="solid" w:color="FFFFFF" w:fill="auto"/>
            <w:vAlign w:val="bottom"/>
          </w:tcPr>
          <w:p w14:paraId="04DB5543" w14:textId="77777777" w:rsidR="00370B49" w:rsidRDefault="00370B49" w:rsidP="00874785">
            <w:pPr>
              <w:pStyle w:val="TAL"/>
              <w:rPr>
                <w:rFonts w:cs="Arial"/>
                <w:color w:val="000000"/>
                <w:szCs w:val="18"/>
              </w:rPr>
            </w:pPr>
            <w:r>
              <w:rPr>
                <w:rFonts w:cs="Arial"/>
                <w:color w:val="000000"/>
                <w:szCs w:val="18"/>
              </w:rPr>
              <w:t>0009</w:t>
            </w:r>
          </w:p>
        </w:tc>
        <w:tc>
          <w:tcPr>
            <w:tcW w:w="220" w:type="pct"/>
            <w:tcBorders>
              <w:top w:val="single" w:sz="6" w:space="0" w:color="auto"/>
              <w:left w:val="single" w:sz="6" w:space="0" w:color="auto"/>
              <w:bottom w:val="single" w:sz="6" w:space="0" w:color="auto"/>
              <w:right w:val="single" w:sz="6" w:space="0" w:color="auto"/>
            </w:tcBorders>
            <w:shd w:val="solid" w:color="FFFFFF" w:fill="auto"/>
            <w:vAlign w:val="bottom"/>
          </w:tcPr>
          <w:p w14:paraId="6D62A22F" w14:textId="77777777" w:rsidR="00370B49" w:rsidRDefault="00370B49" w:rsidP="00874785">
            <w:pPr>
              <w:pStyle w:val="TAL"/>
              <w:rPr>
                <w:rFonts w:cs="Arial"/>
                <w:color w:val="000000"/>
                <w:szCs w:val="18"/>
              </w:rPr>
            </w:pPr>
          </w:p>
        </w:tc>
        <w:tc>
          <w:tcPr>
            <w:tcW w:w="3162" w:type="pct"/>
            <w:tcBorders>
              <w:top w:val="single" w:sz="6" w:space="0" w:color="auto"/>
              <w:left w:val="single" w:sz="6" w:space="0" w:color="auto"/>
              <w:bottom w:val="single" w:sz="6" w:space="0" w:color="auto"/>
              <w:right w:val="single" w:sz="6" w:space="0" w:color="auto"/>
            </w:tcBorders>
            <w:shd w:val="solid" w:color="FFFFFF" w:fill="auto"/>
            <w:vAlign w:val="bottom"/>
          </w:tcPr>
          <w:p w14:paraId="7BF4E3C6" w14:textId="77777777" w:rsidR="00370B49" w:rsidRDefault="00370B49" w:rsidP="00874785">
            <w:pPr>
              <w:pStyle w:val="TAL"/>
              <w:rPr>
                <w:rFonts w:cs="Arial"/>
                <w:color w:val="000000"/>
                <w:szCs w:val="18"/>
              </w:rPr>
            </w:pPr>
            <w:r>
              <w:rPr>
                <w:rFonts w:cs="Arial"/>
                <w:color w:val="000000"/>
                <w:szCs w:val="18"/>
              </w:rPr>
              <w:t>Removal of chapter 8</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7CD3291F" w14:textId="77777777" w:rsidR="00370B49" w:rsidRDefault="00370B49" w:rsidP="00874785">
            <w:pPr>
              <w:pStyle w:val="TAL"/>
              <w:rPr>
                <w:snapToGrid w:val="0"/>
                <w:szCs w:val="18"/>
                <w:lang w:val="en-AU"/>
              </w:rPr>
            </w:pPr>
            <w:r>
              <w:rPr>
                <w:snapToGrid w:val="0"/>
                <w:szCs w:val="18"/>
                <w:lang w:val="en-AU"/>
              </w:rPr>
              <w:t>8.4.0</w:t>
            </w:r>
          </w:p>
        </w:tc>
      </w:tr>
      <w:tr w:rsidR="00370B49" w:rsidRPr="00874785" w14:paraId="4C76C9B6" w14:textId="77777777" w:rsidTr="00821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pct"/>
            <w:tcBorders>
              <w:top w:val="single" w:sz="6" w:space="0" w:color="auto"/>
              <w:left w:val="single" w:sz="6" w:space="0" w:color="auto"/>
              <w:bottom w:val="single" w:sz="6" w:space="0" w:color="auto"/>
              <w:right w:val="single" w:sz="6" w:space="0" w:color="auto"/>
            </w:tcBorders>
            <w:shd w:val="solid" w:color="FFFFFF" w:fill="auto"/>
          </w:tcPr>
          <w:p w14:paraId="0EED33C5" w14:textId="77777777" w:rsidR="00370B49" w:rsidRPr="00874785" w:rsidRDefault="00370B49" w:rsidP="00874785">
            <w:pPr>
              <w:pStyle w:val="TAL"/>
              <w:rPr>
                <w:snapToGrid w:val="0"/>
                <w:szCs w:val="18"/>
                <w:lang w:val="en-AU"/>
              </w:rPr>
            </w:pPr>
            <w:r w:rsidRPr="00874785">
              <w:rPr>
                <w:snapToGrid w:val="0"/>
                <w:szCs w:val="18"/>
                <w:lang w:val="en-AU"/>
              </w:rPr>
              <w:t>43</w:t>
            </w:r>
          </w:p>
        </w:tc>
        <w:tc>
          <w:tcPr>
            <w:tcW w:w="515" w:type="pct"/>
            <w:tcBorders>
              <w:top w:val="single" w:sz="6" w:space="0" w:color="auto"/>
              <w:left w:val="single" w:sz="6" w:space="0" w:color="auto"/>
              <w:bottom w:val="single" w:sz="6" w:space="0" w:color="auto"/>
              <w:right w:val="single" w:sz="6" w:space="0" w:color="auto"/>
            </w:tcBorders>
            <w:shd w:val="solid" w:color="FFFFFF" w:fill="auto"/>
          </w:tcPr>
          <w:p w14:paraId="3CE7D53F" w14:textId="77777777" w:rsidR="00370B49" w:rsidRPr="00874785" w:rsidRDefault="00370B49" w:rsidP="00874785">
            <w:pPr>
              <w:pStyle w:val="TAL"/>
              <w:rPr>
                <w:snapToGrid w:val="0"/>
                <w:szCs w:val="18"/>
                <w:lang w:val="en-AU"/>
              </w:rPr>
            </w:pPr>
            <w:r w:rsidRPr="00874785">
              <w:rPr>
                <w:snapToGrid w:val="0"/>
                <w:szCs w:val="18"/>
                <w:lang w:val="en-AU"/>
              </w:rPr>
              <w:t>RP-090090</w:t>
            </w:r>
          </w:p>
        </w:tc>
        <w:tc>
          <w:tcPr>
            <w:tcW w:w="294" w:type="pct"/>
            <w:tcBorders>
              <w:top w:val="single" w:sz="6" w:space="0" w:color="auto"/>
              <w:left w:val="single" w:sz="6" w:space="0" w:color="auto"/>
              <w:bottom w:val="single" w:sz="6" w:space="0" w:color="auto"/>
              <w:right w:val="single" w:sz="6" w:space="0" w:color="auto"/>
            </w:tcBorders>
            <w:shd w:val="solid" w:color="FFFFFF" w:fill="auto"/>
            <w:vAlign w:val="bottom"/>
          </w:tcPr>
          <w:p w14:paraId="24ECB312" w14:textId="77777777" w:rsidR="00370B49" w:rsidRPr="00874785" w:rsidRDefault="00370B49" w:rsidP="00874785">
            <w:pPr>
              <w:pStyle w:val="TAL"/>
              <w:rPr>
                <w:rFonts w:cs="Arial"/>
                <w:color w:val="000000"/>
                <w:szCs w:val="18"/>
              </w:rPr>
            </w:pPr>
            <w:r w:rsidRPr="00874785">
              <w:rPr>
                <w:rFonts w:cs="Arial"/>
                <w:color w:val="000000"/>
                <w:szCs w:val="18"/>
              </w:rPr>
              <w:t>0010</w:t>
            </w:r>
          </w:p>
        </w:tc>
        <w:tc>
          <w:tcPr>
            <w:tcW w:w="220" w:type="pct"/>
            <w:tcBorders>
              <w:top w:val="single" w:sz="6" w:space="0" w:color="auto"/>
              <w:left w:val="single" w:sz="6" w:space="0" w:color="auto"/>
              <w:bottom w:val="single" w:sz="6" w:space="0" w:color="auto"/>
              <w:right w:val="single" w:sz="6" w:space="0" w:color="auto"/>
            </w:tcBorders>
            <w:shd w:val="solid" w:color="FFFFFF" w:fill="auto"/>
            <w:vAlign w:val="bottom"/>
          </w:tcPr>
          <w:p w14:paraId="279E8392" w14:textId="77777777" w:rsidR="00370B49" w:rsidRPr="00874785" w:rsidRDefault="00370B49" w:rsidP="00874785">
            <w:pPr>
              <w:pStyle w:val="TAL"/>
              <w:rPr>
                <w:rFonts w:cs="Arial"/>
                <w:color w:val="000000"/>
                <w:szCs w:val="18"/>
              </w:rPr>
            </w:pPr>
            <w:r w:rsidRPr="00874785">
              <w:rPr>
                <w:rFonts w:cs="Arial"/>
                <w:color w:val="000000"/>
                <w:szCs w:val="18"/>
              </w:rPr>
              <w:t>1</w:t>
            </w:r>
          </w:p>
        </w:tc>
        <w:tc>
          <w:tcPr>
            <w:tcW w:w="3162" w:type="pct"/>
            <w:tcBorders>
              <w:top w:val="single" w:sz="6" w:space="0" w:color="auto"/>
              <w:left w:val="single" w:sz="6" w:space="0" w:color="auto"/>
              <w:bottom w:val="single" w:sz="6" w:space="0" w:color="auto"/>
              <w:right w:val="single" w:sz="6" w:space="0" w:color="auto"/>
            </w:tcBorders>
            <w:shd w:val="solid" w:color="FFFFFF" w:fill="auto"/>
            <w:vAlign w:val="bottom"/>
          </w:tcPr>
          <w:p w14:paraId="072A3D34" w14:textId="77777777" w:rsidR="00370B49" w:rsidRPr="00874785" w:rsidRDefault="00370B49" w:rsidP="00874785">
            <w:pPr>
              <w:pStyle w:val="TAL"/>
              <w:rPr>
                <w:rFonts w:cs="Arial"/>
                <w:color w:val="000000"/>
                <w:szCs w:val="18"/>
              </w:rPr>
            </w:pPr>
            <w:r w:rsidRPr="00874785">
              <w:rPr>
                <w:rFonts w:cs="Arial"/>
                <w:color w:val="000000"/>
                <w:szCs w:val="18"/>
              </w:rPr>
              <w:t>The use of the number of stream ID for a UE-associated signalling</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7A7A9A1A" w14:textId="77777777" w:rsidR="00370B49" w:rsidRPr="00874785" w:rsidRDefault="00370B49" w:rsidP="00874785">
            <w:pPr>
              <w:pStyle w:val="TAL"/>
              <w:rPr>
                <w:rFonts w:cs="Arial"/>
                <w:iCs/>
                <w:snapToGrid w:val="0"/>
                <w:szCs w:val="18"/>
                <w:lang w:val="en-AU"/>
              </w:rPr>
            </w:pPr>
            <w:r w:rsidRPr="00874785">
              <w:rPr>
                <w:rFonts w:cs="Arial"/>
                <w:iCs/>
                <w:snapToGrid w:val="0"/>
                <w:szCs w:val="18"/>
                <w:lang w:val="en-AU"/>
              </w:rPr>
              <w:t>8.5.0</w:t>
            </w:r>
          </w:p>
        </w:tc>
      </w:tr>
      <w:tr w:rsidR="00370B49" w14:paraId="26ED347B" w14:textId="77777777" w:rsidTr="00821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pct"/>
            <w:tcBorders>
              <w:top w:val="single" w:sz="6" w:space="0" w:color="auto"/>
              <w:left w:val="single" w:sz="6" w:space="0" w:color="auto"/>
              <w:bottom w:val="single" w:sz="6" w:space="0" w:color="auto"/>
              <w:right w:val="single" w:sz="6" w:space="0" w:color="auto"/>
            </w:tcBorders>
            <w:shd w:val="solid" w:color="FFFFFF" w:fill="auto"/>
          </w:tcPr>
          <w:p w14:paraId="0425251C" w14:textId="77777777" w:rsidR="00370B49" w:rsidRDefault="00370B49" w:rsidP="00874785">
            <w:pPr>
              <w:pStyle w:val="TAL"/>
              <w:rPr>
                <w:rFonts w:cs="Arial"/>
                <w:snapToGrid w:val="0"/>
                <w:szCs w:val="18"/>
                <w:lang w:val="en-AU"/>
              </w:rPr>
            </w:pPr>
            <w:r>
              <w:rPr>
                <w:rFonts w:cs="Arial"/>
                <w:snapToGrid w:val="0"/>
                <w:szCs w:val="18"/>
                <w:lang w:val="en-AU"/>
              </w:rPr>
              <w:t>43</w:t>
            </w:r>
          </w:p>
        </w:tc>
        <w:tc>
          <w:tcPr>
            <w:tcW w:w="515" w:type="pct"/>
            <w:tcBorders>
              <w:top w:val="single" w:sz="6" w:space="0" w:color="auto"/>
              <w:left w:val="single" w:sz="6" w:space="0" w:color="auto"/>
              <w:bottom w:val="single" w:sz="6" w:space="0" w:color="auto"/>
              <w:right w:val="single" w:sz="6" w:space="0" w:color="auto"/>
            </w:tcBorders>
            <w:shd w:val="solid" w:color="FFFFFF" w:fill="auto"/>
          </w:tcPr>
          <w:p w14:paraId="200D5C6B" w14:textId="77777777" w:rsidR="00370B49" w:rsidRDefault="00370B49" w:rsidP="00874785">
            <w:pPr>
              <w:pStyle w:val="TAL"/>
              <w:rPr>
                <w:rFonts w:cs="Arial"/>
                <w:snapToGrid w:val="0"/>
                <w:szCs w:val="18"/>
                <w:lang w:val="en-AU"/>
              </w:rPr>
            </w:pPr>
            <w:r>
              <w:rPr>
                <w:rFonts w:cs="Arial"/>
                <w:snapToGrid w:val="0"/>
                <w:szCs w:val="18"/>
                <w:lang w:val="en-AU"/>
              </w:rPr>
              <w:t>RP-090085</w:t>
            </w:r>
          </w:p>
        </w:tc>
        <w:tc>
          <w:tcPr>
            <w:tcW w:w="294" w:type="pct"/>
            <w:tcBorders>
              <w:top w:val="single" w:sz="6" w:space="0" w:color="auto"/>
              <w:left w:val="single" w:sz="6" w:space="0" w:color="auto"/>
              <w:bottom w:val="single" w:sz="6" w:space="0" w:color="auto"/>
              <w:right w:val="single" w:sz="6" w:space="0" w:color="auto"/>
            </w:tcBorders>
            <w:shd w:val="solid" w:color="FFFFFF" w:fill="auto"/>
          </w:tcPr>
          <w:p w14:paraId="3B9F4605" w14:textId="77777777" w:rsidR="00370B49" w:rsidRDefault="00370B49" w:rsidP="00874785">
            <w:pPr>
              <w:pStyle w:val="TAL"/>
              <w:rPr>
                <w:rFonts w:cs="Arial"/>
                <w:snapToGrid w:val="0"/>
                <w:szCs w:val="18"/>
                <w:lang w:val="en-AU"/>
              </w:rPr>
            </w:pPr>
            <w:r>
              <w:rPr>
                <w:rFonts w:cs="Arial"/>
                <w:snapToGrid w:val="0"/>
                <w:szCs w:val="18"/>
                <w:lang w:val="en-AU"/>
              </w:rPr>
              <w:t>0011</w:t>
            </w: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684DFCCA" w14:textId="77777777" w:rsidR="00370B49" w:rsidRDefault="00370B49" w:rsidP="00874785">
            <w:pPr>
              <w:pStyle w:val="TAL"/>
              <w:rPr>
                <w:rFonts w:cs="Arial"/>
                <w:snapToGrid w:val="0"/>
                <w:szCs w:val="18"/>
                <w:lang w:val="en-AU"/>
              </w:rPr>
            </w:pPr>
            <w:r>
              <w:rPr>
                <w:rFonts w:cs="Arial"/>
                <w:snapToGrid w:val="0"/>
                <w:szCs w:val="18"/>
                <w:lang w:val="en-AU"/>
              </w:rPr>
              <w:t>1</w:t>
            </w:r>
          </w:p>
        </w:tc>
        <w:tc>
          <w:tcPr>
            <w:tcW w:w="3162" w:type="pct"/>
            <w:tcBorders>
              <w:top w:val="single" w:sz="6" w:space="0" w:color="auto"/>
              <w:left w:val="single" w:sz="6" w:space="0" w:color="auto"/>
              <w:bottom w:val="single" w:sz="6" w:space="0" w:color="auto"/>
              <w:right w:val="single" w:sz="6" w:space="0" w:color="auto"/>
            </w:tcBorders>
            <w:shd w:val="solid" w:color="FFFFFF" w:fill="auto"/>
          </w:tcPr>
          <w:p w14:paraId="12E7BC75" w14:textId="77777777" w:rsidR="00370B49" w:rsidRDefault="00370B49" w:rsidP="00874785">
            <w:pPr>
              <w:pStyle w:val="TAL"/>
              <w:rPr>
                <w:rFonts w:cs="Arial"/>
                <w:snapToGrid w:val="0"/>
                <w:szCs w:val="18"/>
                <w:lang w:val="en-AU"/>
              </w:rPr>
            </w:pPr>
            <w:r>
              <w:rPr>
                <w:rFonts w:cs="Arial"/>
                <w:snapToGrid w:val="0"/>
                <w:szCs w:val="18"/>
                <w:lang w:val="en-AU"/>
              </w:rPr>
              <w:t>Clarification of SCTP streams</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5F359DA2" w14:textId="77777777" w:rsidR="00370B49" w:rsidRDefault="00370B49" w:rsidP="00874785">
            <w:pPr>
              <w:pStyle w:val="TAL"/>
              <w:rPr>
                <w:rFonts w:cs="Arial"/>
                <w:iCs/>
                <w:snapToGrid w:val="0"/>
                <w:szCs w:val="18"/>
                <w:lang w:val="en-AU"/>
              </w:rPr>
            </w:pPr>
            <w:r>
              <w:rPr>
                <w:rFonts w:cs="Arial"/>
                <w:iCs/>
                <w:snapToGrid w:val="0"/>
                <w:szCs w:val="18"/>
                <w:lang w:val="en-AU"/>
              </w:rPr>
              <w:t>8.5.0</w:t>
            </w:r>
          </w:p>
        </w:tc>
      </w:tr>
      <w:tr w:rsidR="00370B49" w14:paraId="2C345439" w14:textId="77777777" w:rsidTr="00821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pct"/>
            <w:tcBorders>
              <w:top w:val="single" w:sz="6" w:space="0" w:color="auto"/>
              <w:left w:val="single" w:sz="6" w:space="0" w:color="auto"/>
              <w:bottom w:val="single" w:sz="6" w:space="0" w:color="auto"/>
              <w:right w:val="single" w:sz="6" w:space="0" w:color="auto"/>
            </w:tcBorders>
            <w:shd w:val="solid" w:color="FFFFFF" w:fill="auto"/>
          </w:tcPr>
          <w:p w14:paraId="75032A59" w14:textId="77777777" w:rsidR="00370B49" w:rsidRDefault="00370B49" w:rsidP="00874785">
            <w:pPr>
              <w:pStyle w:val="TAL"/>
              <w:rPr>
                <w:rFonts w:cs="Arial"/>
                <w:snapToGrid w:val="0"/>
                <w:szCs w:val="18"/>
                <w:lang w:val="en-AU"/>
              </w:rPr>
            </w:pPr>
            <w:r>
              <w:rPr>
                <w:rFonts w:cs="Arial"/>
                <w:snapToGrid w:val="0"/>
                <w:szCs w:val="18"/>
                <w:lang w:val="en-AU"/>
              </w:rPr>
              <w:t>43</w:t>
            </w:r>
          </w:p>
        </w:tc>
        <w:tc>
          <w:tcPr>
            <w:tcW w:w="515" w:type="pct"/>
            <w:tcBorders>
              <w:top w:val="single" w:sz="6" w:space="0" w:color="auto"/>
              <w:left w:val="single" w:sz="6" w:space="0" w:color="auto"/>
              <w:bottom w:val="single" w:sz="6" w:space="0" w:color="auto"/>
              <w:right w:val="single" w:sz="6" w:space="0" w:color="auto"/>
            </w:tcBorders>
            <w:shd w:val="solid" w:color="FFFFFF" w:fill="auto"/>
          </w:tcPr>
          <w:p w14:paraId="157C861B" w14:textId="77777777" w:rsidR="00370B49" w:rsidRDefault="00370B49" w:rsidP="00874785">
            <w:pPr>
              <w:pStyle w:val="TAL"/>
              <w:rPr>
                <w:rFonts w:cs="Arial"/>
                <w:snapToGrid w:val="0"/>
                <w:szCs w:val="18"/>
                <w:lang w:val="en-AU"/>
              </w:rPr>
            </w:pPr>
            <w:r>
              <w:rPr>
                <w:rFonts w:cs="Arial"/>
                <w:snapToGrid w:val="0"/>
                <w:szCs w:val="18"/>
                <w:lang w:val="en-AU"/>
              </w:rPr>
              <w:t>RP-090085</w:t>
            </w:r>
          </w:p>
        </w:tc>
        <w:tc>
          <w:tcPr>
            <w:tcW w:w="294" w:type="pct"/>
            <w:tcBorders>
              <w:top w:val="single" w:sz="6" w:space="0" w:color="auto"/>
              <w:left w:val="single" w:sz="6" w:space="0" w:color="auto"/>
              <w:bottom w:val="single" w:sz="6" w:space="0" w:color="auto"/>
              <w:right w:val="single" w:sz="6" w:space="0" w:color="auto"/>
            </w:tcBorders>
            <w:shd w:val="solid" w:color="FFFFFF" w:fill="auto"/>
          </w:tcPr>
          <w:p w14:paraId="65317154" w14:textId="77777777" w:rsidR="00370B49" w:rsidRDefault="00370B49" w:rsidP="00874785">
            <w:pPr>
              <w:pStyle w:val="TAL"/>
              <w:rPr>
                <w:rFonts w:cs="Arial"/>
                <w:snapToGrid w:val="0"/>
                <w:szCs w:val="18"/>
                <w:lang w:val="en-AU"/>
              </w:rPr>
            </w:pPr>
            <w:r>
              <w:rPr>
                <w:rFonts w:cs="Arial"/>
                <w:snapToGrid w:val="0"/>
                <w:szCs w:val="18"/>
                <w:lang w:val="en-AU"/>
              </w:rPr>
              <w:t>0012</w:t>
            </w: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34D59435" w14:textId="77777777" w:rsidR="00370B49" w:rsidRDefault="00370B49" w:rsidP="00874785">
            <w:pPr>
              <w:pStyle w:val="TAL"/>
              <w:rPr>
                <w:rFonts w:cs="Arial"/>
                <w:snapToGrid w:val="0"/>
                <w:szCs w:val="18"/>
                <w:lang w:val="en-AU"/>
              </w:rPr>
            </w:pPr>
            <w:r>
              <w:rPr>
                <w:rFonts w:cs="Arial"/>
                <w:snapToGrid w:val="0"/>
                <w:szCs w:val="18"/>
                <w:lang w:val="en-AU"/>
              </w:rPr>
              <w:t>1</w:t>
            </w:r>
          </w:p>
        </w:tc>
        <w:tc>
          <w:tcPr>
            <w:tcW w:w="3162" w:type="pct"/>
            <w:tcBorders>
              <w:top w:val="single" w:sz="6" w:space="0" w:color="auto"/>
              <w:left w:val="single" w:sz="6" w:space="0" w:color="auto"/>
              <w:bottom w:val="single" w:sz="6" w:space="0" w:color="auto"/>
              <w:right w:val="single" w:sz="6" w:space="0" w:color="auto"/>
            </w:tcBorders>
            <w:shd w:val="solid" w:color="FFFFFF" w:fill="auto"/>
          </w:tcPr>
          <w:p w14:paraId="00A3964A" w14:textId="77777777" w:rsidR="00370B49" w:rsidRDefault="00370B49" w:rsidP="00874785">
            <w:pPr>
              <w:pStyle w:val="TAL"/>
              <w:rPr>
                <w:rFonts w:cs="Arial"/>
                <w:snapToGrid w:val="0"/>
                <w:szCs w:val="18"/>
                <w:lang w:val="en-AU"/>
              </w:rPr>
            </w:pPr>
            <w:r>
              <w:rPr>
                <w:rFonts w:cs="Arial"/>
                <w:snapToGrid w:val="0"/>
                <w:szCs w:val="18"/>
                <w:lang w:val="en-AU"/>
              </w:rPr>
              <w:t>Clarification the overload protection function support in SCTP</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1EC950FA" w14:textId="77777777" w:rsidR="00370B49" w:rsidRDefault="00370B49" w:rsidP="00874785">
            <w:pPr>
              <w:pStyle w:val="TAL"/>
              <w:rPr>
                <w:rFonts w:cs="Arial"/>
                <w:iCs/>
                <w:snapToGrid w:val="0"/>
                <w:szCs w:val="18"/>
                <w:lang w:val="en-AU"/>
              </w:rPr>
            </w:pPr>
            <w:r>
              <w:rPr>
                <w:rFonts w:cs="Arial"/>
                <w:iCs/>
                <w:snapToGrid w:val="0"/>
                <w:szCs w:val="18"/>
                <w:lang w:val="en-AU"/>
              </w:rPr>
              <w:t>8.5.0</w:t>
            </w:r>
          </w:p>
        </w:tc>
      </w:tr>
      <w:tr w:rsidR="00874785" w:rsidRPr="00874785" w14:paraId="344B7BAB" w14:textId="77777777" w:rsidTr="00821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pct"/>
            <w:tcBorders>
              <w:top w:val="single" w:sz="6" w:space="0" w:color="auto"/>
              <w:left w:val="single" w:sz="6" w:space="0" w:color="auto"/>
              <w:bottom w:val="single" w:sz="6" w:space="0" w:color="auto"/>
              <w:right w:val="single" w:sz="6" w:space="0" w:color="auto"/>
            </w:tcBorders>
            <w:shd w:val="solid" w:color="FFFFFF" w:fill="auto"/>
          </w:tcPr>
          <w:p w14:paraId="6E8FE609" w14:textId="77777777" w:rsidR="00874785" w:rsidRPr="00874785" w:rsidRDefault="00874785" w:rsidP="00874785">
            <w:pPr>
              <w:pStyle w:val="TAL"/>
              <w:rPr>
                <w:rFonts w:cs="Arial"/>
                <w:snapToGrid w:val="0"/>
                <w:szCs w:val="18"/>
                <w:lang w:val="en-AU"/>
              </w:rPr>
            </w:pPr>
            <w:r w:rsidRPr="00874785">
              <w:rPr>
                <w:rFonts w:cs="Arial"/>
                <w:snapToGrid w:val="0"/>
                <w:szCs w:val="18"/>
                <w:lang w:val="en-AU"/>
              </w:rPr>
              <w:t>46</w:t>
            </w:r>
          </w:p>
        </w:tc>
        <w:tc>
          <w:tcPr>
            <w:tcW w:w="515" w:type="pct"/>
            <w:tcBorders>
              <w:top w:val="single" w:sz="6" w:space="0" w:color="auto"/>
              <w:left w:val="single" w:sz="6" w:space="0" w:color="auto"/>
              <w:bottom w:val="single" w:sz="6" w:space="0" w:color="auto"/>
              <w:right w:val="single" w:sz="6" w:space="0" w:color="auto"/>
            </w:tcBorders>
            <w:shd w:val="solid" w:color="FFFFFF" w:fill="auto"/>
          </w:tcPr>
          <w:p w14:paraId="2178C8DE" w14:textId="77777777" w:rsidR="00874785" w:rsidRPr="00874785" w:rsidRDefault="00874785" w:rsidP="00874785">
            <w:pPr>
              <w:pStyle w:val="TAL"/>
              <w:rPr>
                <w:rFonts w:cs="Arial"/>
                <w:snapToGrid w:val="0"/>
                <w:szCs w:val="18"/>
                <w:lang w:val="en-AU"/>
              </w:rPr>
            </w:pPr>
            <w:r w:rsidRPr="00874785">
              <w:rPr>
                <w:rFonts w:cs="Arial"/>
                <w:snapToGrid w:val="0"/>
                <w:szCs w:val="18"/>
                <w:lang w:val="en-AU"/>
              </w:rPr>
              <w:t>RP-091183</w:t>
            </w:r>
          </w:p>
        </w:tc>
        <w:tc>
          <w:tcPr>
            <w:tcW w:w="294" w:type="pct"/>
            <w:tcBorders>
              <w:top w:val="single" w:sz="6" w:space="0" w:color="auto"/>
              <w:left w:val="single" w:sz="6" w:space="0" w:color="auto"/>
              <w:bottom w:val="single" w:sz="6" w:space="0" w:color="auto"/>
              <w:right w:val="single" w:sz="6" w:space="0" w:color="auto"/>
            </w:tcBorders>
            <w:shd w:val="solid" w:color="FFFFFF" w:fill="auto"/>
          </w:tcPr>
          <w:p w14:paraId="31BEA392" w14:textId="77777777" w:rsidR="00874785" w:rsidRPr="00874785" w:rsidRDefault="00874785" w:rsidP="00874785">
            <w:pPr>
              <w:pStyle w:val="TAL"/>
              <w:rPr>
                <w:rFonts w:cs="Arial"/>
                <w:snapToGrid w:val="0"/>
                <w:szCs w:val="18"/>
                <w:lang w:val="en-AU"/>
              </w:rPr>
            </w:pPr>
            <w:r w:rsidRPr="00874785">
              <w:rPr>
                <w:rFonts w:cs="Arial"/>
                <w:snapToGrid w:val="0"/>
                <w:szCs w:val="18"/>
                <w:lang w:val="en-AU"/>
              </w:rPr>
              <w:t>0014</w:t>
            </w: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7995F758" w14:textId="77777777" w:rsidR="00874785" w:rsidRPr="00874785" w:rsidRDefault="00874785" w:rsidP="00874785">
            <w:pPr>
              <w:pStyle w:val="TAL"/>
              <w:rPr>
                <w:rFonts w:cs="Arial"/>
                <w:snapToGrid w:val="0"/>
                <w:szCs w:val="18"/>
                <w:lang w:val="en-AU"/>
              </w:rPr>
            </w:pPr>
            <w:r w:rsidRPr="00874785">
              <w:rPr>
                <w:rFonts w:cs="Arial"/>
                <w:snapToGrid w:val="0"/>
                <w:szCs w:val="18"/>
                <w:lang w:val="en-AU"/>
              </w:rPr>
              <w:t>1</w:t>
            </w:r>
          </w:p>
        </w:tc>
        <w:tc>
          <w:tcPr>
            <w:tcW w:w="3162" w:type="pct"/>
            <w:tcBorders>
              <w:top w:val="single" w:sz="6" w:space="0" w:color="auto"/>
              <w:left w:val="single" w:sz="6" w:space="0" w:color="auto"/>
              <w:bottom w:val="single" w:sz="6" w:space="0" w:color="auto"/>
              <w:right w:val="single" w:sz="6" w:space="0" w:color="auto"/>
            </w:tcBorders>
            <w:shd w:val="solid" w:color="FFFFFF" w:fill="auto"/>
          </w:tcPr>
          <w:p w14:paraId="093EECF9" w14:textId="77777777" w:rsidR="00874785" w:rsidRPr="00874785" w:rsidRDefault="00874785" w:rsidP="00874785">
            <w:pPr>
              <w:pStyle w:val="TAL"/>
              <w:rPr>
                <w:rFonts w:cs="Arial"/>
                <w:snapToGrid w:val="0"/>
                <w:szCs w:val="18"/>
                <w:lang w:val="en-AU"/>
              </w:rPr>
            </w:pPr>
            <w:r w:rsidRPr="00874785">
              <w:rPr>
                <w:rFonts w:cs="Arial"/>
                <w:noProof/>
                <w:szCs w:val="18"/>
              </w:rPr>
              <w:t>Specification of SCTP destination port number</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4E15C5A0" w14:textId="77777777" w:rsidR="00874785" w:rsidRPr="00874785" w:rsidRDefault="00874785" w:rsidP="00874785">
            <w:pPr>
              <w:pStyle w:val="TAL"/>
              <w:rPr>
                <w:rFonts w:cs="Arial"/>
                <w:iCs/>
                <w:snapToGrid w:val="0"/>
                <w:szCs w:val="18"/>
                <w:lang w:val="en-AU"/>
              </w:rPr>
            </w:pPr>
            <w:r w:rsidRPr="00874785">
              <w:rPr>
                <w:rFonts w:cs="Arial"/>
                <w:iCs/>
                <w:snapToGrid w:val="0"/>
                <w:szCs w:val="18"/>
                <w:lang w:val="en-AU"/>
              </w:rPr>
              <w:t>8.6.0</w:t>
            </w:r>
          </w:p>
        </w:tc>
      </w:tr>
      <w:tr w:rsidR="002F78FA" w:rsidRPr="00874785" w14:paraId="26E22E27" w14:textId="77777777" w:rsidTr="00821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pct"/>
            <w:tcBorders>
              <w:top w:val="single" w:sz="6" w:space="0" w:color="auto"/>
              <w:left w:val="single" w:sz="6" w:space="0" w:color="auto"/>
              <w:bottom w:val="single" w:sz="6" w:space="0" w:color="auto"/>
              <w:right w:val="single" w:sz="6" w:space="0" w:color="auto"/>
            </w:tcBorders>
            <w:shd w:val="solid" w:color="FFFFFF" w:fill="auto"/>
          </w:tcPr>
          <w:p w14:paraId="4ED42237" w14:textId="77777777" w:rsidR="002F78FA" w:rsidRPr="00874785" w:rsidRDefault="002F78FA" w:rsidP="00874785">
            <w:pPr>
              <w:pStyle w:val="TAL"/>
              <w:rPr>
                <w:rFonts w:cs="Arial"/>
                <w:snapToGrid w:val="0"/>
                <w:szCs w:val="18"/>
                <w:lang w:val="en-AU"/>
              </w:rPr>
            </w:pPr>
            <w:r>
              <w:rPr>
                <w:rFonts w:cs="Arial"/>
                <w:snapToGrid w:val="0"/>
                <w:szCs w:val="18"/>
                <w:lang w:val="en-AU"/>
              </w:rPr>
              <w:t>-</w:t>
            </w:r>
          </w:p>
        </w:tc>
        <w:tc>
          <w:tcPr>
            <w:tcW w:w="515" w:type="pct"/>
            <w:tcBorders>
              <w:top w:val="single" w:sz="6" w:space="0" w:color="auto"/>
              <w:left w:val="single" w:sz="6" w:space="0" w:color="auto"/>
              <w:bottom w:val="single" w:sz="6" w:space="0" w:color="auto"/>
              <w:right w:val="single" w:sz="6" w:space="0" w:color="auto"/>
            </w:tcBorders>
            <w:shd w:val="solid" w:color="FFFFFF" w:fill="auto"/>
          </w:tcPr>
          <w:p w14:paraId="3B3182AE" w14:textId="77777777" w:rsidR="002F78FA" w:rsidRPr="00874785" w:rsidRDefault="002F78FA" w:rsidP="00874785">
            <w:pPr>
              <w:pStyle w:val="TAL"/>
              <w:rPr>
                <w:rFonts w:cs="Arial"/>
                <w:snapToGrid w:val="0"/>
                <w:szCs w:val="18"/>
                <w:lang w:val="en-AU"/>
              </w:rPr>
            </w:pPr>
            <w:r>
              <w:rPr>
                <w:rFonts w:cs="Arial"/>
                <w:snapToGrid w:val="0"/>
                <w:szCs w:val="18"/>
                <w:lang w:val="en-AU"/>
              </w:rPr>
              <w:t>-</w:t>
            </w:r>
          </w:p>
        </w:tc>
        <w:tc>
          <w:tcPr>
            <w:tcW w:w="294" w:type="pct"/>
            <w:tcBorders>
              <w:top w:val="single" w:sz="6" w:space="0" w:color="auto"/>
              <w:left w:val="single" w:sz="6" w:space="0" w:color="auto"/>
              <w:bottom w:val="single" w:sz="6" w:space="0" w:color="auto"/>
              <w:right w:val="single" w:sz="6" w:space="0" w:color="auto"/>
            </w:tcBorders>
            <w:shd w:val="solid" w:color="FFFFFF" w:fill="auto"/>
          </w:tcPr>
          <w:p w14:paraId="756F19DC" w14:textId="77777777" w:rsidR="002F78FA" w:rsidRPr="00874785" w:rsidRDefault="002F78FA" w:rsidP="00874785">
            <w:pPr>
              <w:pStyle w:val="TAL"/>
              <w:rPr>
                <w:rFonts w:cs="Arial"/>
                <w:snapToGrid w:val="0"/>
                <w:szCs w:val="18"/>
                <w:lang w:val="en-AU"/>
              </w:rPr>
            </w:pPr>
            <w:r>
              <w:rPr>
                <w:rFonts w:cs="Arial"/>
                <w:snapToGrid w:val="0"/>
                <w:szCs w:val="18"/>
                <w:lang w:val="en-AU"/>
              </w:rPr>
              <w:t>-</w:t>
            </w: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42400628" w14:textId="77777777" w:rsidR="002F78FA" w:rsidRPr="00874785" w:rsidRDefault="002F78FA" w:rsidP="00874785">
            <w:pPr>
              <w:pStyle w:val="TAL"/>
              <w:rPr>
                <w:rFonts w:cs="Arial"/>
                <w:snapToGrid w:val="0"/>
                <w:szCs w:val="18"/>
                <w:lang w:val="en-AU"/>
              </w:rPr>
            </w:pPr>
            <w:r>
              <w:rPr>
                <w:rFonts w:cs="Arial"/>
                <w:snapToGrid w:val="0"/>
                <w:szCs w:val="18"/>
                <w:lang w:val="en-AU"/>
              </w:rPr>
              <w:t>-</w:t>
            </w:r>
          </w:p>
        </w:tc>
        <w:tc>
          <w:tcPr>
            <w:tcW w:w="3162" w:type="pct"/>
            <w:tcBorders>
              <w:top w:val="single" w:sz="6" w:space="0" w:color="auto"/>
              <w:left w:val="single" w:sz="6" w:space="0" w:color="auto"/>
              <w:bottom w:val="single" w:sz="6" w:space="0" w:color="auto"/>
              <w:right w:val="single" w:sz="6" w:space="0" w:color="auto"/>
            </w:tcBorders>
            <w:shd w:val="solid" w:color="FFFFFF" w:fill="auto"/>
          </w:tcPr>
          <w:p w14:paraId="2D39027A" w14:textId="77777777" w:rsidR="002F78FA" w:rsidRPr="00874785" w:rsidRDefault="002F78FA" w:rsidP="00874785">
            <w:pPr>
              <w:pStyle w:val="TAL"/>
              <w:rPr>
                <w:rFonts w:cs="Arial"/>
                <w:noProof/>
                <w:szCs w:val="18"/>
              </w:rPr>
            </w:pPr>
            <w:r>
              <w:rPr>
                <w:rFonts w:cs="Arial"/>
                <w:noProof/>
                <w:szCs w:val="18"/>
              </w:rPr>
              <w:t>Created Rel-9 version based on v8.6.0</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7F20C2E8" w14:textId="77777777" w:rsidR="002F78FA" w:rsidRPr="002F78FA" w:rsidRDefault="002F78FA" w:rsidP="00874785">
            <w:pPr>
              <w:pStyle w:val="TAL"/>
              <w:rPr>
                <w:rFonts w:cs="Arial"/>
                <w:iCs/>
                <w:snapToGrid w:val="0"/>
                <w:szCs w:val="18"/>
              </w:rPr>
            </w:pPr>
            <w:r>
              <w:rPr>
                <w:rFonts w:cs="Arial"/>
                <w:iCs/>
                <w:snapToGrid w:val="0"/>
                <w:szCs w:val="18"/>
              </w:rPr>
              <w:t>9.0.0</w:t>
            </w:r>
          </w:p>
        </w:tc>
      </w:tr>
      <w:tr w:rsidR="00084EE1" w:rsidRPr="00874785" w14:paraId="0585F05F" w14:textId="77777777" w:rsidTr="00821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pct"/>
            <w:tcBorders>
              <w:top w:val="single" w:sz="6" w:space="0" w:color="auto"/>
              <w:left w:val="single" w:sz="6" w:space="0" w:color="auto"/>
              <w:bottom w:val="single" w:sz="6" w:space="0" w:color="auto"/>
              <w:right w:val="single" w:sz="6" w:space="0" w:color="auto"/>
            </w:tcBorders>
            <w:shd w:val="solid" w:color="FFFFFF" w:fill="auto"/>
          </w:tcPr>
          <w:p w14:paraId="4E1148FC" w14:textId="77777777" w:rsidR="00084EE1" w:rsidRDefault="00084EE1" w:rsidP="00874785">
            <w:pPr>
              <w:pStyle w:val="TAL"/>
              <w:rPr>
                <w:rFonts w:cs="Arial"/>
                <w:snapToGrid w:val="0"/>
                <w:szCs w:val="18"/>
                <w:lang w:val="en-AU"/>
              </w:rPr>
            </w:pPr>
            <w:r>
              <w:rPr>
                <w:rFonts w:cs="Arial"/>
                <w:snapToGrid w:val="0"/>
                <w:szCs w:val="18"/>
                <w:lang w:val="en-AU"/>
              </w:rPr>
              <w:t>47</w:t>
            </w:r>
          </w:p>
        </w:tc>
        <w:tc>
          <w:tcPr>
            <w:tcW w:w="515" w:type="pct"/>
            <w:tcBorders>
              <w:top w:val="single" w:sz="6" w:space="0" w:color="auto"/>
              <w:left w:val="single" w:sz="6" w:space="0" w:color="auto"/>
              <w:bottom w:val="single" w:sz="6" w:space="0" w:color="auto"/>
              <w:right w:val="single" w:sz="6" w:space="0" w:color="auto"/>
            </w:tcBorders>
            <w:shd w:val="solid" w:color="FFFFFF" w:fill="auto"/>
          </w:tcPr>
          <w:p w14:paraId="0829DBF1" w14:textId="77777777" w:rsidR="00084EE1" w:rsidRDefault="00084EE1" w:rsidP="00874785">
            <w:pPr>
              <w:pStyle w:val="TAL"/>
              <w:rPr>
                <w:rFonts w:cs="Arial"/>
                <w:snapToGrid w:val="0"/>
                <w:szCs w:val="18"/>
                <w:lang w:val="en-AU"/>
              </w:rPr>
            </w:pPr>
            <w:r>
              <w:rPr>
                <w:rFonts w:cs="Arial"/>
                <w:snapToGrid w:val="0"/>
                <w:szCs w:val="18"/>
                <w:lang w:val="en-AU"/>
              </w:rPr>
              <w:t>RP-100213</w:t>
            </w:r>
          </w:p>
        </w:tc>
        <w:tc>
          <w:tcPr>
            <w:tcW w:w="294" w:type="pct"/>
            <w:tcBorders>
              <w:top w:val="single" w:sz="6" w:space="0" w:color="auto"/>
              <w:left w:val="single" w:sz="6" w:space="0" w:color="auto"/>
              <w:bottom w:val="single" w:sz="6" w:space="0" w:color="auto"/>
              <w:right w:val="single" w:sz="6" w:space="0" w:color="auto"/>
            </w:tcBorders>
            <w:shd w:val="solid" w:color="FFFFFF" w:fill="auto"/>
          </w:tcPr>
          <w:p w14:paraId="48E771B6" w14:textId="77777777" w:rsidR="00084EE1" w:rsidRDefault="00084EE1" w:rsidP="00874785">
            <w:pPr>
              <w:pStyle w:val="TAL"/>
              <w:rPr>
                <w:rFonts w:cs="Arial"/>
                <w:snapToGrid w:val="0"/>
                <w:szCs w:val="18"/>
                <w:lang w:val="en-AU"/>
              </w:rPr>
            </w:pPr>
            <w:r>
              <w:rPr>
                <w:rFonts w:cs="Arial"/>
                <w:snapToGrid w:val="0"/>
                <w:szCs w:val="18"/>
                <w:lang w:val="en-AU"/>
              </w:rPr>
              <w:t>0016</w:t>
            </w: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72021FB1" w14:textId="77777777" w:rsidR="00084EE1" w:rsidRDefault="00084EE1" w:rsidP="00874785">
            <w:pPr>
              <w:pStyle w:val="TAL"/>
              <w:rPr>
                <w:rFonts w:cs="Arial"/>
                <w:snapToGrid w:val="0"/>
                <w:szCs w:val="18"/>
                <w:lang w:val="en-AU"/>
              </w:rPr>
            </w:pPr>
          </w:p>
        </w:tc>
        <w:tc>
          <w:tcPr>
            <w:tcW w:w="3162" w:type="pct"/>
            <w:tcBorders>
              <w:top w:val="single" w:sz="6" w:space="0" w:color="auto"/>
              <w:left w:val="single" w:sz="6" w:space="0" w:color="auto"/>
              <w:bottom w:val="single" w:sz="6" w:space="0" w:color="auto"/>
              <w:right w:val="single" w:sz="6" w:space="0" w:color="auto"/>
            </w:tcBorders>
            <w:shd w:val="solid" w:color="FFFFFF" w:fill="auto"/>
          </w:tcPr>
          <w:p w14:paraId="5686BB91" w14:textId="77777777" w:rsidR="00084EE1" w:rsidRDefault="00084EE1" w:rsidP="00874785">
            <w:pPr>
              <w:pStyle w:val="TAL"/>
              <w:rPr>
                <w:rFonts w:cs="Arial"/>
                <w:noProof/>
                <w:szCs w:val="18"/>
              </w:rPr>
            </w:pPr>
            <w:r>
              <w:rPr>
                <w:noProof/>
              </w:rPr>
              <w:t>Specification of Payload Identifier</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09D683AB" w14:textId="77777777" w:rsidR="00084EE1" w:rsidRDefault="00084EE1" w:rsidP="00874785">
            <w:pPr>
              <w:pStyle w:val="TAL"/>
              <w:rPr>
                <w:rFonts w:cs="Arial"/>
                <w:iCs/>
                <w:snapToGrid w:val="0"/>
                <w:szCs w:val="18"/>
              </w:rPr>
            </w:pPr>
            <w:r>
              <w:rPr>
                <w:rFonts w:cs="Arial"/>
                <w:iCs/>
                <w:snapToGrid w:val="0"/>
                <w:szCs w:val="18"/>
              </w:rPr>
              <w:t>9.1.0</w:t>
            </w:r>
          </w:p>
        </w:tc>
      </w:tr>
      <w:tr w:rsidR="002249DF" w:rsidRPr="00874785" w14:paraId="0FCD34A6" w14:textId="77777777" w:rsidTr="00821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pct"/>
            <w:tcBorders>
              <w:top w:val="single" w:sz="6" w:space="0" w:color="auto"/>
              <w:left w:val="single" w:sz="6" w:space="0" w:color="auto"/>
              <w:bottom w:val="single" w:sz="6" w:space="0" w:color="auto"/>
              <w:right w:val="single" w:sz="6" w:space="0" w:color="auto"/>
            </w:tcBorders>
            <w:shd w:val="solid" w:color="FFFFFF" w:fill="auto"/>
          </w:tcPr>
          <w:p w14:paraId="7E63174B" w14:textId="77777777" w:rsidR="002249DF" w:rsidRDefault="002249DF" w:rsidP="00874785">
            <w:pPr>
              <w:pStyle w:val="TAL"/>
              <w:rPr>
                <w:rFonts w:cs="Arial"/>
                <w:snapToGrid w:val="0"/>
                <w:szCs w:val="18"/>
                <w:lang w:val="en-AU"/>
              </w:rPr>
            </w:pPr>
            <w:r>
              <w:rPr>
                <w:rFonts w:cs="Arial"/>
                <w:snapToGrid w:val="0"/>
                <w:szCs w:val="18"/>
                <w:lang w:val="en-AU"/>
              </w:rPr>
              <w:t>50</w:t>
            </w:r>
          </w:p>
        </w:tc>
        <w:tc>
          <w:tcPr>
            <w:tcW w:w="515" w:type="pct"/>
            <w:tcBorders>
              <w:top w:val="single" w:sz="6" w:space="0" w:color="auto"/>
              <w:left w:val="single" w:sz="6" w:space="0" w:color="auto"/>
              <w:bottom w:val="single" w:sz="6" w:space="0" w:color="auto"/>
              <w:right w:val="single" w:sz="6" w:space="0" w:color="auto"/>
            </w:tcBorders>
            <w:shd w:val="solid" w:color="FFFFFF" w:fill="auto"/>
          </w:tcPr>
          <w:p w14:paraId="3A818D96" w14:textId="77777777" w:rsidR="002249DF" w:rsidRDefault="002249DF" w:rsidP="00874785">
            <w:pPr>
              <w:pStyle w:val="TAL"/>
              <w:rPr>
                <w:rFonts w:cs="Arial"/>
                <w:snapToGrid w:val="0"/>
                <w:szCs w:val="18"/>
                <w:lang w:val="en-AU"/>
              </w:rPr>
            </w:pPr>
          </w:p>
        </w:tc>
        <w:tc>
          <w:tcPr>
            <w:tcW w:w="294" w:type="pct"/>
            <w:tcBorders>
              <w:top w:val="single" w:sz="6" w:space="0" w:color="auto"/>
              <w:left w:val="single" w:sz="6" w:space="0" w:color="auto"/>
              <w:bottom w:val="single" w:sz="6" w:space="0" w:color="auto"/>
              <w:right w:val="single" w:sz="6" w:space="0" w:color="auto"/>
            </w:tcBorders>
            <w:shd w:val="solid" w:color="FFFFFF" w:fill="auto"/>
          </w:tcPr>
          <w:p w14:paraId="1721785B" w14:textId="77777777" w:rsidR="002249DF" w:rsidRDefault="002249DF" w:rsidP="00874785">
            <w:pPr>
              <w:pStyle w:val="TAL"/>
              <w:rPr>
                <w:rFonts w:cs="Arial"/>
                <w:snapToGrid w:val="0"/>
                <w:szCs w:val="18"/>
                <w:lang w:val="en-AU"/>
              </w:rPr>
            </w:pP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7A12EBC2" w14:textId="77777777" w:rsidR="002249DF" w:rsidRDefault="002249DF" w:rsidP="00874785">
            <w:pPr>
              <w:pStyle w:val="TAL"/>
              <w:rPr>
                <w:rFonts w:cs="Arial"/>
                <w:snapToGrid w:val="0"/>
                <w:szCs w:val="18"/>
                <w:lang w:val="en-AU"/>
              </w:rPr>
            </w:pPr>
          </w:p>
        </w:tc>
        <w:tc>
          <w:tcPr>
            <w:tcW w:w="3162" w:type="pct"/>
            <w:tcBorders>
              <w:top w:val="single" w:sz="6" w:space="0" w:color="auto"/>
              <w:left w:val="single" w:sz="6" w:space="0" w:color="auto"/>
              <w:bottom w:val="single" w:sz="6" w:space="0" w:color="auto"/>
              <w:right w:val="single" w:sz="6" w:space="0" w:color="auto"/>
            </w:tcBorders>
            <w:shd w:val="solid" w:color="FFFFFF" w:fill="auto"/>
          </w:tcPr>
          <w:p w14:paraId="42EB743A" w14:textId="77777777" w:rsidR="002249DF" w:rsidRDefault="002249DF" w:rsidP="00874785">
            <w:pPr>
              <w:pStyle w:val="TAL"/>
              <w:rPr>
                <w:noProof/>
              </w:rPr>
            </w:pPr>
            <w:r>
              <w:rPr>
                <w:noProof/>
              </w:rPr>
              <w:t>Created Rel-10 version based on v. 9.1.0</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5DD6AD8F" w14:textId="77777777" w:rsidR="002249DF" w:rsidRDefault="002249DF" w:rsidP="00874785">
            <w:pPr>
              <w:pStyle w:val="TAL"/>
              <w:rPr>
                <w:rFonts w:cs="Arial"/>
                <w:iCs/>
                <w:snapToGrid w:val="0"/>
                <w:szCs w:val="18"/>
              </w:rPr>
            </w:pPr>
            <w:r>
              <w:rPr>
                <w:rFonts w:cs="Arial"/>
                <w:iCs/>
                <w:snapToGrid w:val="0"/>
                <w:szCs w:val="18"/>
              </w:rPr>
              <w:t>10.0.0</w:t>
            </w:r>
          </w:p>
        </w:tc>
      </w:tr>
      <w:tr w:rsidR="003048C7" w:rsidRPr="00874785" w14:paraId="651C3499" w14:textId="77777777" w:rsidTr="00821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pct"/>
            <w:tcBorders>
              <w:top w:val="single" w:sz="6" w:space="0" w:color="auto"/>
              <w:left w:val="single" w:sz="6" w:space="0" w:color="auto"/>
              <w:bottom w:val="single" w:sz="6" w:space="0" w:color="auto"/>
              <w:right w:val="single" w:sz="6" w:space="0" w:color="auto"/>
            </w:tcBorders>
            <w:shd w:val="solid" w:color="FFFFFF" w:fill="auto"/>
          </w:tcPr>
          <w:p w14:paraId="4E6974C8" w14:textId="77777777" w:rsidR="003048C7" w:rsidRDefault="003048C7" w:rsidP="00874785">
            <w:pPr>
              <w:pStyle w:val="TAL"/>
              <w:rPr>
                <w:rFonts w:cs="Arial"/>
                <w:snapToGrid w:val="0"/>
                <w:szCs w:val="18"/>
                <w:lang w:val="en-AU"/>
              </w:rPr>
            </w:pPr>
            <w:r>
              <w:rPr>
                <w:rFonts w:cs="Arial"/>
                <w:snapToGrid w:val="0"/>
                <w:szCs w:val="18"/>
                <w:lang w:val="en-AU"/>
              </w:rPr>
              <w:t>SP-49</w:t>
            </w:r>
          </w:p>
        </w:tc>
        <w:tc>
          <w:tcPr>
            <w:tcW w:w="515" w:type="pct"/>
            <w:tcBorders>
              <w:top w:val="single" w:sz="6" w:space="0" w:color="auto"/>
              <w:left w:val="single" w:sz="6" w:space="0" w:color="auto"/>
              <w:bottom w:val="single" w:sz="6" w:space="0" w:color="auto"/>
              <w:right w:val="single" w:sz="6" w:space="0" w:color="auto"/>
            </w:tcBorders>
            <w:shd w:val="solid" w:color="FFFFFF" w:fill="auto"/>
          </w:tcPr>
          <w:p w14:paraId="3EB20A80" w14:textId="77777777" w:rsidR="003048C7" w:rsidRDefault="003048C7" w:rsidP="00874785">
            <w:pPr>
              <w:pStyle w:val="TAL"/>
              <w:rPr>
                <w:rFonts w:cs="Arial"/>
                <w:snapToGrid w:val="0"/>
                <w:szCs w:val="18"/>
                <w:lang w:val="en-AU"/>
              </w:rPr>
            </w:pPr>
            <w:r>
              <w:rPr>
                <w:rFonts w:cs="Arial"/>
                <w:snapToGrid w:val="0"/>
                <w:szCs w:val="18"/>
                <w:lang w:val="en-AU"/>
              </w:rPr>
              <w:t>SP-100629</w:t>
            </w:r>
          </w:p>
        </w:tc>
        <w:tc>
          <w:tcPr>
            <w:tcW w:w="294" w:type="pct"/>
            <w:tcBorders>
              <w:top w:val="single" w:sz="6" w:space="0" w:color="auto"/>
              <w:left w:val="single" w:sz="6" w:space="0" w:color="auto"/>
              <w:bottom w:val="single" w:sz="6" w:space="0" w:color="auto"/>
              <w:right w:val="single" w:sz="6" w:space="0" w:color="auto"/>
            </w:tcBorders>
            <w:shd w:val="solid" w:color="FFFFFF" w:fill="auto"/>
          </w:tcPr>
          <w:p w14:paraId="4F49B547" w14:textId="77777777" w:rsidR="003048C7" w:rsidRDefault="003048C7" w:rsidP="00874785">
            <w:pPr>
              <w:pStyle w:val="TAL"/>
              <w:rPr>
                <w:rFonts w:cs="Arial"/>
                <w:snapToGrid w:val="0"/>
                <w:szCs w:val="18"/>
                <w:lang w:val="en-AU"/>
              </w:rPr>
            </w:pP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59BC4A65" w14:textId="77777777" w:rsidR="003048C7" w:rsidRDefault="003048C7" w:rsidP="00874785">
            <w:pPr>
              <w:pStyle w:val="TAL"/>
              <w:rPr>
                <w:rFonts w:cs="Arial"/>
                <w:snapToGrid w:val="0"/>
                <w:szCs w:val="18"/>
                <w:lang w:val="en-AU"/>
              </w:rPr>
            </w:pPr>
          </w:p>
        </w:tc>
        <w:tc>
          <w:tcPr>
            <w:tcW w:w="3162" w:type="pct"/>
            <w:tcBorders>
              <w:top w:val="single" w:sz="6" w:space="0" w:color="auto"/>
              <w:left w:val="single" w:sz="6" w:space="0" w:color="auto"/>
              <w:bottom w:val="single" w:sz="6" w:space="0" w:color="auto"/>
              <w:right w:val="single" w:sz="6" w:space="0" w:color="auto"/>
            </w:tcBorders>
            <w:shd w:val="solid" w:color="FFFFFF" w:fill="auto"/>
          </w:tcPr>
          <w:p w14:paraId="277EEA39" w14:textId="77777777" w:rsidR="003048C7" w:rsidRPr="00B328BE" w:rsidRDefault="00B328BE" w:rsidP="00874785">
            <w:pPr>
              <w:pStyle w:val="TAL"/>
              <w:rPr>
                <w:noProof/>
              </w:rPr>
            </w:pPr>
            <w:r w:rsidRPr="00B328BE">
              <w:rPr>
                <w:noProof/>
              </w:rPr>
              <w:t>Clarification on the use of References (TS 21.801 CR#0030)</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4AEC44E7" w14:textId="77777777" w:rsidR="003048C7" w:rsidRDefault="003048C7" w:rsidP="00874785">
            <w:pPr>
              <w:pStyle w:val="TAL"/>
              <w:rPr>
                <w:rFonts w:cs="Arial"/>
                <w:iCs/>
                <w:snapToGrid w:val="0"/>
                <w:szCs w:val="18"/>
              </w:rPr>
            </w:pPr>
            <w:r>
              <w:rPr>
                <w:rFonts w:cs="Arial"/>
                <w:iCs/>
                <w:snapToGrid w:val="0"/>
                <w:szCs w:val="18"/>
              </w:rPr>
              <w:t>10.0.1</w:t>
            </w:r>
          </w:p>
        </w:tc>
      </w:tr>
      <w:tr w:rsidR="00FA2844" w:rsidRPr="00874785" w14:paraId="5140C123" w14:textId="77777777" w:rsidTr="00821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pct"/>
            <w:tcBorders>
              <w:top w:val="single" w:sz="6" w:space="0" w:color="auto"/>
              <w:left w:val="single" w:sz="6" w:space="0" w:color="auto"/>
              <w:bottom w:val="single" w:sz="6" w:space="0" w:color="auto"/>
              <w:right w:val="single" w:sz="6" w:space="0" w:color="auto"/>
            </w:tcBorders>
            <w:shd w:val="solid" w:color="FFFFFF" w:fill="auto"/>
          </w:tcPr>
          <w:p w14:paraId="061AB3E4" w14:textId="77777777" w:rsidR="00FA2844" w:rsidRDefault="00FA2844" w:rsidP="00874785">
            <w:pPr>
              <w:pStyle w:val="TAL"/>
              <w:rPr>
                <w:rFonts w:cs="Arial"/>
                <w:snapToGrid w:val="0"/>
                <w:szCs w:val="18"/>
                <w:lang w:val="en-AU"/>
              </w:rPr>
            </w:pPr>
            <w:r>
              <w:rPr>
                <w:rFonts w:cs="Arial"/>
                <w:snapToGrid w:val="0"/>
                <w:szCs w:val="18"/>
                <w:lang w:val="en-AU"/>
              </w:rPr>
              <w:t>52</w:t>
            </w:r>
          </w:p>
        </w:tc>
        <w:tc>
          <w:tcPr>
            <w:tcW w:w="515" w:type="pct"/>
            <w:tcBorders>
              <w:top w:val="single" w:sz="6" w:space="0" w:color="auto"/>
              <w:left w:val="single" w:sz="6" w:space="0" w:color="auto"/>
              <w:bottom w:val="single" w:sz="6" w:space="0" w:color="auto"/>
              <w:right w:val="single" w:sz="6" w:space="0" w:color="auto"/>
            </w:tcBorders>
            <w:shd w:val="solid" w:color="FFFFFF" w:fill="auto"/>
          </w:tcPr>
          <w:p w14:paraId="4973F14B" w14:textId="77777777" w:rsidR="00FA2844" w:rsidRDefault="00FA2844" w:rsidP="00874785">
            <w:pPr>
              <w:pStyle w:val="TAL"/>
              <w:rPr>
                <w:rFonts w:cs="Arial"/>
                <w:snapToGrid w:val="0"/>
                <w:szCs w:val="18"/>
                <w:lang w:val="en-AU"/>
              </w:rPr>
            </w:pPr>
            <w:r>
              <w:rPr>
                <w:rFonts w:cs="Arial"/>
                <w:snapToGrid w:val="0"/>
                <w:szCs w:val="18"/>
                <w:lang w:val="en-AU"/>
              </w:rPr>
              <w:t>RP-110685</w:t>
            </w:r>
          </w:p>
        </w:tc>
        <w:tc>
          <w:tcPr>
            <w:tcW w:w="294" w:type="pct"/>
            <w:tcBorders>
              <w:top w:val="single" w:sz="6" w:space="0" w:color="auto"/>
              <w:left w:val="single" w:sz="6" w:space="0" w:color="auto"/>
              <w:bottom w:val="single" w:sz="6" w:space="0" w:color="auto"/>
              <w:right w:val="single" w:sz="6" w:space="0" w:color="auto"/>
            </w:tcBorders>
            <w:shd w:val="solid" w:color="FFFFFF" w:fill="auto"/>
          </w:tcPr>
          <w:p w14:paraId="7FFC9E50" w14:textId="77777777" w:rsidR="00FA2844" w:rsidRDefault="00FA2844" w:rsidP="00874785">
            <w:pPr>
              <w:pStyle w:val="TAL"/>
              <w:rPr>
                <w:rFonts w:cs="Arial"/>
                <w:snapToGrid w:val="0"/>
                <w:szCs w:val="18"/>
                <w:lang w:val="en-AU"/>
              </w:rPr>
            </w:pPr>
            <w:r>
              <w:rPr>
                <w:rFonts w:cs="Arial"/>
                <w:snapToGrid w:val="0"/>
                <w:szCs w:val="18"/>
                <w:lang w:val="en-AU"/>
              </w:rPr>
              <w:t>0018</w:t>
            </w: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19525BA0" w14:textId="77777777" w:rsidR="00FA2844" w:rsidRDefault="00FA2844" w:rsidP="00874785">
            <w:pPr>
              <w:pStyle w:val="TAL"/>
              <w:rPr>
                <w:rFonts w:cs="Arial"/>
                <w:snapToGrid w:val="0"/>
                <w:szCs w:val="18"/>
                <w:lang w:val="en-AU"/>
              </w:rPr>
            </w:pPr>
          </w:p>
        </w:tc>
        <w:tc>
          <w:tcPr>
            <w:tcW w:w="3162" w:type="pct"/>
            <w:tcBorders>
              <w:top w:val="single" w:sz="6" w:space="0" w:color="auto"/>
              <w:left w:val="single" w:sz="6" w:space="0" w:color="auto"/>
              <w:bottom w:val="single" w:sz="6" w:space="0" w:color="auto"/>
              <w:right w:val="single" w:sz="6" w:space="0" w:color="auto"/>
            </w:tcBorders>
            <w:shd w:val="solid" w:color="FFFFFF" w:fill="auto"/>
          </w:tcPr>
          <w:p w14:paraId="0791C6A5" w14:textId="77777777" w:rsidR="00FA2844" w:rsidRPr="00FA2844" w:rsidRDefault="00FA2844" w:rsidP="00874785">
            <w:pPr>
              <w:pStyle w:val="TAL"/>
              <w:rPr>
                <w:noProof/>
              </w:rPr>
            </w:pPr>
            <w:r w:rsidRPr="00FA2844">
              <w:rPr>
                <w:noProof/>
              </w:rPr>
              <w:t>Correction to the References in 36.422</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7E7E6049" w14:textId="77777777" w:rsidR="00FA2844" w:rsidRDefault="00FA2844" w:rsidP="00874785">
            <w:pPr>
              <w:pStyle w:val="TAL"/>
              <w:rPr>
                <w:rFonts w:cs="Arial"/>
                <w:iCs/>
                <w:snapToGrid w:val="0"/>
                <w:szCs w:val="18"/>
              </w:rPr>
            </w:pPr>
            <w:r>
              <w:rPr>
                <w:rFonts w:cs="Arial"/>
                <w:iCs/>
                <w:snapToGrid w:val="0"/>
                <w:szCs w:val="18"/>
              </w:rPr>
              <w:t>10.1.0</w:t>
            </w:r>
          </w:p>
        </w:tc>
      </w:tr>
      <w:tr w:rsidR="00B12BD6" w:rsidRPr="00874785" w14:paraId="0085839B" w14:textId="77777777" w:rsidTr="00821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pct"/>
            <w:tcBorders>
              <w:top w:val="single" w:sz="6" w:space="0" w:color="auto"/>
              <w:left w:val="single" w:sz="6" w:space="0" w:color="auto"/>
              <w:bottom w:val="single" w:sz="6" w:space="0" w:color="auto"/>
              <w:right w:val="single" w:sz="6" w:space="0" w:color="auto"/>
            </w:tcBorders>
            <w:shd w:val="solid" w:color="FFFFFF" w:fill="auto"/>
          </w:tcPr>
          <w:p w14:paraId="3C3E35DB" w14:textId="77777777" w:rsidR="00B12BD6" w:rsidRDefault="00B12BD6" w:rsidP="00874785">
            <w:pPr>
              <w:pStyle w:val="TAL"/>
              <w:rPr>
                <w:rFonts w:cs="Arial"/>
                <w:snapToGrid w:val="0"/>
                <w:szCs w:val="18"/>
                <w:lang w:val="en-AU"/>
              </w:rPr>
            </w:pPr>
            <w:r>
              <w:rPr>
                <w:rFonts w:cs="Arial"/>
                <w:snapToGrid w:val="0"/>
                <w:szCs w:val="18"/>
                <w:lang w:val="en-AU"/>
              </w:rPr>
              <w:t>09/2012</w:t>
            </w:r>
          </w:p>
        </w:tc>
        <w:tc>
          <w:tcPr>
            <w:tcW w:w="515" w:type="pct"/>
            <w:tcBorders>
              <w:top w:val="single" w:sz="6" w:space="0" w:color="auto"/>
              <w:left w:val="single" w:sz="6" w:space="0" w:color="auto"/>
              <w:bottom w:val="single" w:sz="6" w:space="0" w:color="auto"/>
              <w:right w:val="single" w:sz="6" w:space="0" w:color="auto"/>
            </w:tcBorders>
            <w:shd w:val="solid" w:color="FFFFFF" w:fill="auto"/>
          </w:tcPr>
          <w:p w14:paraId="39A4D9BE" w14:textId="77777777" w:rsidR="00B12BD6" w:rsidRDefault="00B12BD6" w:rsidP="00874785">
            <w:pPr>
              <w:pStyle w:val="TAL"/>
              <w:rPr>
                <w:rFonts w:cs="Arial"/>
                <w:snapToGrid w:val="0"/>
                <w:szCs w:val="18"/>
                <w:lang w:val="en-AU"/>
              </w:rPr>
            </w:pPr>
          </w:p>
        </w:tc>
        <w:tc>
          <w:tcPr>
            <w:tcW w:w="294" w:type="pct"/>
            <w:tcBorders>
              <w:top w:val="single" w:sz="6" w:space="0" w:color="auto"/>
              <w:left w:val="single" w:sz="6" w:space="0" w:color="auto"/>
              <w:bottom w:val="single" w:sz="6" w:space="0" w:color="auto"/>
              <w:right w:val="single" w:sz="6" w:space="0" w:color="auto"/>
            </w:tcBorders>
            <w:shd w:val="solid" w:color="FFFFFF" w:fill="auto"/>
          </w:tcPr>
          <w:p w14:paraId="044216EF" w14:textId="77777777" w:rsidR="00B12BD6" w:rsidRDefault="00B12BD6" w:rsidP="00874785">
            <w:pPr>
              <w:pStyle w:val="TAL"/>
              <w:rPr>
                <w:rFonts w:cs="Arial"/>
                <w:snapToGrid w:val="0"/>
                <w:szCs w:val="18"/>
                <w:lang w:val="en-AU"/>
              </w:rPr>
            </w:pP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7676782F" w14:textId="77777777" w:rsidR="00B12BD6" w:rsidRDefault="00B12BD6" w:rsidP="00874785">
            <w:pPr>
              <w:pStyle w:val="TAL"/>
              <w:rPr>
                <w:rFonts w:cs="Arial"/>
                <w:snapToGrid w:val="0"/>
                <w:szCs w:val="18"/>
                <w:lang w:val="en-AU"/>
              </w:rPr>
            </w:pPr>
          </w:p>
        </w:tc>
        <w:tc>
          <w:tcPr>
            <w:tcW w:w="3162" w:type="pct"/>
            <w:tcBorders>
              <w:top w:val="single" w:sz="6" w:space="0" w:color="auto"/>
              <w:left w:val="single" w:sz="6" w:space="0" w:color="auto"/>
              <w:bottom w:val="single" w:sz="6" w:space="0" w:color="auto"/>
              <w:right w:val="single" w:sz="6" w:space="0" w:color="auto"/>
            </w:tcBorders>
            <w:shd w:val="solid" w:color="FFFFFF" w:fill="auto"/>
          </w:tcPr>
          <w:p w14:paraId="39ED871B" w14:textId="77777777" w:rsidR="00B12BD6" w:rsidRPr="00FA2844" w:rsidRDefault="00B12BD6" w:rsidP="00874785">
            <w:pPr>
              <w:pStyle w:val="TAL"/>
              <w:rPr>
                <w:noProof/>
              </w:rPr>
            </w:pPr>
            <w:r>
              <w:rPr>
                <w:rFonts w:cs="Arial"/>
                <w:snapToGrid w:val="0"/>
                <w:szCs w:val="18"/>
                <w:lang w:val="en-AU"/>
              </w:rPr>
              <w:t>Update to Rel-11 version (MCC)</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6864DD2A" w14:textId="77777777" w:rsidR="00B12BD6" w:rsidRPr="00B12BD6" w:rsidRDefault="00B12BD6" w:rsidP="00874785">
            <w:pPr>
              <w:pStyle w:val="TAL"/>
              <w:rPr>
                <w:rFonts w:cs="Arial"/>
                <w:iCs/>
                <w:snapToGrid w:val="0"/>
                <w:szCs w:val="18"/>
              </w:rPr>
            </w:pPr>
            <w:r w:rsidRPr="00B12BD6">
              <w:rPr>
                <w:rFonts w:cs="Arial"/>
                <w:iCs/>
                <w:snapToGrid w:val="0"/>
                <w:szCs w:val="18"/>
              </w:rPr>
              <w:t>11.0.0</w:t>
            </w:r>
          </w:p>
        </w:tc>
      </w:tr>
      <w:tr w:rsidR="00FC5461" w:rsidRPr="00874785" w14:paraId="3F615C77" w14:textId="77777777" w:rsidTr="00821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pct"/>
            <w:tcBorders>
              <w:top w:val="single" w:sz="6" w:space="0" w:color="auto"/>
              <w:left w:val="single" w:sz="6" w:space="0" w:color="auto"/>
              <w:bottom w:val="single" w:sz="6" w:space="0" w:color="auto"/>
              <w:right w:val="single" w:sz="6" w:space="0" w:color="auto"/>
            </w:tcBorders>
            <w:shd w:val="solid" w:color="FFFFFF" w:fill="auto"/>
          </w:tcPr>
          <w:p w14:paraId="1D1681A4" w14:textId="77777777" w:rsidR="00FC5461" w:rsidRDefault="00FC5461" w:rsidP="003826F7">
            <w:pPr>
              <w:pStyle w:val="TAL"/>
              <w:rPr>
                <w:rFonts w:cs="Arial"/>
                <w:snapToGrid w:val="0"/>
                <w:szCs w:val="18"/>
                <w:lang w:val="en-AU"/>
              </w:rPr>
            </w:pPr>
            <w:r>
              <w:rPr>
                <w:rFonts w:cs="Arial"/>
                <w:snapToGrid w:val="0"/>
                <w:szCs w:val="18"/>
                <w:lang w:val="en-AU"/>
              </w:rPr>
              <w:t>09/2014</w:t>
            </w:r>
          </w:p>
        </w:tc>
        <w:tc>
          <w:tcPr>
            <w:tcW w:w="515" w:type="pct"/>
            <w:tcBorders>
              <w:top w:val="single" w:sz="6" w:space="0" w:color="auto"/>
              <w:left w:val="single" w:sz="6" w:space="0" w:color="auto"/>
              <w:bottom w:val="single" w:sz="6" w:space="0" w:color="auto"/>
              <w:right w:val="single" w:sz="6" w:space="0" w:color="auto"/>
            </w:tcBorders>
            <w:shd w:val="solid" w:color="FFFFFF" w:fill="auto"/>
          </w:tcPr>
          <w:p w14:paraId="03782A21" w14:textId="77777777" w:rsidR="00FC5461" w:rsidRDefault="00FC5461" w:rsidP="003826F7">
            <w:pPr>
              <w:pStyle w:val="TAL"/>
              <w:rPr>
                <w:rFonts w:cs="Arial"/>
                <w:snapToGrid w:val="0"/>
                <w:szCs w:val="18"/>
                <w:lang w:val="en-AU"/>
              </w:rPr>
            </w:pPr>
          </w:p>
        </w:tc>
        <w:tc>
          <w:tcPr>
            <w:tcW w:w="294" w:type="pct"/>
            <w:tcBorders>
              <w:top w:val="single" w:sz="6" w:space="0" w:color="auto"/>
              <w:left w:val="single" w:sz="6" w:space="0" w:color="auto"/>
              <w:bottom w:val="single" w:sz="6" w:space="0" w:color="auto"/>
              <w:right w:val="single" w:sz="6" w:space="0" w:color="auto"/>
            </w:tcBorders>
            <w:shd w:val="solid" w:color="FFFFFF" w:fill="auto"/>
          </w:tcPr>
          <w:p w14:paraId="33F4DFC9" w14:textId="77777777" w:rsidR="00FC5461" w:rsidRDefault="00FC5461" w:rsidP="003826F7">
            <w:pPr>
              <w:pStyle w:val="TAL"/>
              <w:rPr>
                <w:rFonts w:cs="Arial"/>
                <w:snapToGrid w:val="0"/>
                <w:szCs w:val="18"/>
                <w:lang w:val="en-AU"/>
              </w:rPr>
            </w:pP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5439EF28" w14:textId="77777777" w:rsidR="00FC5461" w:rsidRDefault="00FC5461" w:rsidP="003826F7">
            <w:pPr>
              <w:pStyle w:val="TAL"/>
              <w:rPr>
                <w:rFonts w:cs="Arial"/>
                <w:snapToGrid w:val="0"/>
                <w:szCs w:val="18"/>
                <w:lang w:val="en-AU"/>
              </w:rPr>
            </w:pPr>
          </w:p>
        </w:tc>
        <w:tc>
          <w:tcPr>
            <w:tcW w:w="3162" w:type="pct"/>
            <w:tcBorders>
              <w:top w:val="single" w:sz="6" w:space="0" w:color="auto"/>
              <w:left w:val="single" w:sz="6" w:space="0" w:color="auto"/>
              <w:bottom w:val="single" w:sz="6" w:space="0" w:color="auto"/>
              <w:right w:val="single" w:sz="6" w:space="0" w:color="auto"/>
            </w:tcBorders>
            <w:shd w:val="solid" w:color="FFFFFF" w:fill="auto"/>
          </w:tcPr>
          <w:p w14:paraId="4D98BE84" w14:textId="77777777" w:rsidR="00FC5461" w:rsidRPr="00FC5461" w:rsidRDefault="00FC5461" w:rsidP="003826F7">
            <w:pPr>
              <w:pStyle w:val="TAL"/>
              <w:rPr>
                <w:rFonts w:cs="Arial"/>
                <w:snapToGrid w:val="0"/>
                <w:szCs w:val="18"/>
                <w:lang w:val="en-AU"/>
              </w:rPr>
            </w:pPr>
            <w:r>
              <w:rPr>
                <w:rFonts w:cs="Arial"/>
                <w:snapToGrid w:val="0"/>
                <w:szCs w:val="18"/>
                <w:lang w:val="en-AU"/>
              </w:rPr>
              <w:t>Update to Rel-12 version (MCC)</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77D19C2D" w14:textId="77777777" w:rsidR="00FC5461" w:rsidRPr="00B12BD6" w:rsidRDefault="00FC5461" w:rsidP="003826F7">
            <w:pPr>
              <w:pStyle w:val="TAL"/>
              <w:rPr>
                <w:rFonts w:cs="Arial"/>
                <w:iCs/>
                <w:snapToGrid w:val="0"/>
                <w:szCs w:val="18"/>
              </w:rPr>
            </w:pPr>
            <w:r>
              <w:rPr>
                <w:rFonts w:cs="Arial"/>
                <w:iCs/>
                <w:snapToGrid w:val="0"/>
                <w:szCs w:val="18"/>
              </w:rPr>
              <w:t>12</w:t>
            </w:r>
            <w:r w:rsidRPr="00B12BD6">
              <w:rPr>
                <w:rFonts w:cs="Arial"/>
                <w:iCs/>
                <w:snapToGrid w:val="0"/>
                <w:szCs w:val="18"/>
              </w:rPr>
              <w:t>.0.0</w:t>
            </w:r>
          </w:p>
        </w:tc>
      </w:tr>
      <w:tr w:rsidR="005B75E9" w:rsidRPr="00874785" w14:paraId="53E13095" w14:textId="77777777" w:rsidTr="00821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pct"/>
            <w:tcBorders>
              <w:top w:val="single" w:sz="6" w:space="0" w:color="auto"/>
              <w:left w:val="single" w:sz="6" w:space="0" w:color="auto"/>
              <w:bottom w:val="single" w:sz="6" w:space="0" w:color="auto"/>
              <w:right w:val="single" w:sz="6" w:space="0" w:color="auto"/>
            </w:tcBorders>
            <w:shd w:val="solid" w:color="FFFFFF" w:fill="auto"/>
          </w:tcPr>
          <w:p w14:paraId="15250D49" w14:textId="77777777" w:rsidR="005B75E9" w:rsidRDefault="005B75E9" w:rsidP="00E54602">
            <w:pPr>
              <w:pStyle w:val="TAL"/>
              <w:rPr>
                <w:rFonts w:cs="Arial"/>
                <w:snapToGrid w:val="0"/>
                <w:szCs w:val="18"/>
                <w:lang w:val="en-AU"/>
              </w:rPr>
            </w:pPr>
            <w:r>
              <w:rPr>
                <w:rFonts w:cs="Arial"/>
                <w:snapToGrid w:val="0"/>
                <w:szCs w:val="18"/>
                <w:lang w:val="en-AU"/>
              </w:rPr>
              <w:t>12/2015</w:t>
            </w:r>
          </w:p>
        </w:tc>
        <w:tc>
          <w:tcPr>
            <w:tcW w:w="515" w:type="pct"/>
            <w:tcBorders>
              <w:top w:val="single" w:sz="6" w:space="0" w:color="auto"/>
              <w:left w:val="single" w:sz="6" w:space="0" w:color="auto"/>
              <w:bottom w:val="single" w:sz="6" w:space="0" w:color="auto"/>
              <w:right w:val="single" w:sz="6" w:space="0" w:color="auto"/>
            </w:tcBorders>
            <w:shd w:val="solid" w:color="FFFFFF" w:fill="auto"/>
          </w:tcPr>
          <w:p w14:paraId="497B6B02" w14:textId="77777777" w:rsidR="005B75E9" w:rsidRDefault="005B75E9" w:rsidP="00E54602">
            <w:pPr>
              <w:pStyle w:val="TAL"/>
              <w:rPr>
                <w:rFonts w:cs="Arial"/>
                <w:snapToGrid w:val="0"/>
                <w:szCs w:val="18"/>
                <w:lang w:val="en-AU"/>
              </w:rPr>
            </w:pPr>
          </w:p>
        </w:tc>
        <w:tc>
          <w:tcPr>
            <w:tcW w:w="294" w:type="pct"/>
            <w:tcBorders>
              <w:top w:val="single" w:sz="6" w:space="0" w:color="auto"/>
              <w:left w:val="single" w:sz="6" w:space="0" w:color="auto"/>
              <w:bottom w:val="single" w:sz="6" w:space="0" w:color="auto"/>
              <w:right w:val="single" w:sz="6" w:space="0" w:color="auto"/>
            </w:tcBorders>
            <w:shd w:val="solid" w:color="FFFFFF" w:fill="auto"/>
          </w:tcPr>
          <w:p w14:paraId="1EC4FC21" w14:textId="77777777" w:rsidR="005B75E9" w:rsidRDefault="005B75E9" w:rsidP="00E54602">
            <w:pPr>
              <w:pStyle w:val="TAL"/>
              <w:rPr>
                <w:rFonts w:cs="Arial"/>
                <w:snapToGrid w:val="0"/>
                <w:szCs w:val="18"/>
                <w:lang w:val="en-AU"/>
              </w:rPr>
            </w:pP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06092DA6" w14:textId="77777777" w:rsidR="005B75E9" w:rsidRDefault="005B75E9" w:rsidP="00E54602">
            <w:pPr>
              <w:pStyle w:val="TAL"/>
              <w:rPr>
                <w:rFonts w:cs="Arial"/>
                <w:snapToGrid w:val="0"/>
                <w:szCs w:val="18"/>
                <w:lang w:val="en-AU"/>
              </w:rPr>
            </w:pPr>
          </w:p>
        </w:tc>
        <w:tc>
          <w:tcPr>
            <w:tcW w:w="3162" w:type="pct"/>
            <w:tcBorders>
              <w:top w:val="single" w:sz="6" w:space="0" w:color="auto"/>
              <w:left w:val="single" w:sz="6" w:space="0" w:color="auto"/>
              <w:bottom w:val="single" w:sz="6" w:space="0" w:color="auto"/>
              <w:right w:val="single" w:sz="6" w:space="0" w:color="auto"/>
            </w:tcBorders>
            <w:shd w:val="solid" w:color="FFFFFF" w:fill="auto"/>
          </w:tcPr>
          <w:p w14:paraId="2928DA80" w14:textId="77777777" w:rsidR="005B75E9" w:rsidRPr="00FC5461" w:rsidRDefault="005B75E9" w:rsidP="00E54602">
            <w:pPr>
              <w:pStyle w:val="TAL"/>
              <w:rPr>
                <w:rFonts w:cs="Arial"/>
                <w:snapToGrid w:val="0"/>
                <w:szCs w:val="18"/>
                <w:lang w:val="en-AU"/>
              </w:rPr>
            </w:pPr>
            <w:r>
              <w:rPr>
                <w:rFonts w:cs="Arial"/>
                <w:snapToGrid w:val="0"/>
                <w:szCs w:val="18"/>
                <w:lang w:val="en-AU"/>
              </w:rPr>
              <w:t>Update to Rel-13 version (MCC)</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1F5325E3" w14:textId="77777777" w:rsidR="005B75E9" w:rsidRPr="00B12BD6" w:rsidRDefault="005B75E9" w:rsidP="00E54602">
            <w:pPr>
              <w:pStyle w:val="TAL"/>
              <w:rPr>
                <w:rFonts w:cs="Arial"/>
                <w:iCs/>
                <w:snapToGrid w:val="0"/>
                <w:szCs w:val="18"/>
              </w:rPr>
            </w:pPr>
            <w:r>
              <w:rPr>
                <w:rFonts w:cs="Arial"/>
                <w:iCs/>
                <w:snapToGrid w:val="0"/>
                <w:szCs w:val="18"/>
              </w:rPr>
              <w:t>13</w:t>
            </w:r>
            <w:r w:rsidRPr="00B12BD6">
              <w:rPr>
                <w:rFonts w:cs="Arial"/>
                <w:iCs/>
                <w:snapToGrid w:val="0"/>
                <w:szCs w:val="18"/>
              </w:rPr>
              <w:t>.0.0</w:t>
            </w:r>
          </w:p>
        </w:tc>
      </w:tr>
    </w:tbl>
    <w:p w14:paraId="0111AA09" w14:textId="77777777" w:rsidR="00CE296A" w:rsidRDefault="00CE296A" w:rsidP="00CE296A">
      <w:pPr>
        <w:pStyle w:val="TH"/>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807"/>
        <w:gridCol w:w="807"/>
        <w:gridCol w:w="960"/>
        <w:gridCol w:w="572"/>
        <w:gridCol w:w="428"/>
        <w:gridCol w:w="428"/>
        <w:gridCol w:w="5004"/>
        <w:gridCol w:w="715"/>
      </w:tblGrid>
      <w:tr w:rsidR="00CE296A" w:rsidRPr="00235394" w14:paraId="3C9A44FE" w14:textId="77777777" w:rsidTr="008216CD">
        <w:trPr>
          <w:cantSplit/>
        </w:trPr>
        <w:tc>
          <w:tcPr>
            <w:tcW w:w="5000" w:type="pct"/>
            <w:gridSpan w:val="8"/>
            <w:tcBorders>
              <w:bottom w:val="nil"/>
            </w:tcBorders>
            <w:shd w:val="solid" w:color="FFFFFF" w:fill="auto"/>
          </w:tcPr>
          <w:p w14:paraId="1DB4CFF2" w14:textId="77777777" w:rsidR="00CE296A" w:rsidRPr="00235394" w:rsidRDefault="00CE296A" w:rsidP="002C4D27">
            <w:pPr>
              <w:pStyle w:val="TAL"/>
              <w:jc w:val="center"/>
              <w:rPr>
                <w:b/>
                <w:sz w:val="16"/>
              </w:rPr>
            </w:pPr>
            <w:r w:rsidRPr="00235394">
              <w:rPr>
                <w:b/>
              </w:rPr>
              <w:t>Change history</w:t>
            </w:r>
          </w:p>
        </w:tc>
      </w:tr>
      <w:tr w:rsidR="00CE296A" w:rsidRPr="00235394" w14:paraId="6AE494B3" w14:textId="77777777" w:rsidTr="001B3F1A">
        <w:tc>
          <w:tcPr>
            <w:tcW w:w="415" w:type="pct"/>
            <w:tcBorders>
              <w:bottom w:val="single" w:sz="4" w:space="0" w:color="auto"/>
            </w:tcBorders>
            <w:shd w:val="pct10" w:color="auto" w:fill="FFFFFF"/>
          </w:tcPr>
          <w:p w14:paraId="05558D98" w14:textId="77777777" w:rsidR="00CE296A" w:rsidRPr="00235394" w:rsidRDefault="00CE296A" w:rsidP="002C4D27">
            <w:pPr>
              <w:pStyle w:val="TAL"/>
              <w:rPr>
                <w:b/>
                <w:sz w:val="16"/>
              </w:rPr>
            </w:pPr>
            <w:r w:rsidRPr="00235394">
              <w:rPr>
                <w:b/>
                <w:sz w:val="16"/>
              </w:rPr>
              <w:t>Date</w:t>
            </w:r>
          </w:p>
        </w:tc>
        <w:tc>
          <w:tcPr>
            <w:tcW w:w="415" w:type="pct"/>
            <w:tcBorders>
              <w:bottom w:val="single" w:sz="4" w:space="0" w:color="auto"/>
            </w:tcBorders>
            <w:shd w:val="pct10" w:color="auto" w:fill="FFFFFF"/>
          </w:tcPr>
          <w:p w14:paraId="3E25BCC3" w14:textId="77777777" w:rsidR="00CE296A" w:rsidRPr="00235394" w:rsidRDefault="00CE296A" w:rsidP="002C4D27">
            <w:pPr>
              <w:pStyle w:val="TAL"/>
              <w:rPr>
                <w:b/>
                <w:sz w:val="16"/>
              </w:rPr>
            </w:pPr>
            <w:r>
              <w:rPr>
                <w:b/>
                <w:sz w:val="16"/>
              </w:rPr>
              <w:t>Mee</w:t>
            </w:r>
            <w:r w:rsidR="00DB1684">
              <w:rPr>
                <w:b/>
                <w:sz w:val="16"/>
              </w:rPr>
              <w:t>t</w:t>
            </w:r>
            <w:r>
              <w:rPr>
                <w:b/>
                <w:sz w:val="16"/>
              </w:rPr>
              <w:t>ing</w:t>
            </w:r>
          </w:p>
        </w:tc>
        <w:tc>
          <w:tcPr>
            <w:tcW w:w="494" w:type="pct"/>
            <w:tcBorders>
              <w:bottom w:val="single" w:sz="4" w:space="0" w:color="auto"/>
            </w:tcBorders>
            <w:shd w:val="pct10" w:color="auto" w:fill="FFFFFF"/>
          </w:tcPr>
          <w:p w14:paraId="48C755B0" w14:textId="77777777" w:rsidR="00CE296A" w:rsidRPr="00235394" w:rsidRDefault="00CE296A" w:rsidP="002C4D27">
            <w:pPr>
              <w:pStyle w:val="TAL"/>
              <w:rPr>
                <w:b/>
                <w:sz w:val="16"/>
              </w:rPr>
            </w:pPr>
            <w:proofErr w:type="spellStart"/>
            <w:r w:rsidRPr="00235394">
              <w:rPr>
                <w:b/>
                <w:sz w:val="16"/>
              </w:rPr>
              <w:t>TDoc</w:t>
            </w:r>
            <w:proofErr w:type="spellEnd"/>
          </w:p>
        </w:tc>
        <w:tc>
          <w:tcPr>
            <w:tcW w:w="294" w:type="pct"/>
            <w:tcBorders>
              <w:bottom w:val="single" w:sz="4" w:space="0" w:color="auto"/>
            </w:tcBorders>
            <w:shd w:val="pct10" w:color="auto" w:fill="FFFFFF"/>
          </w:tcPr>
          <w:p w14:paraId="222F1A67" w14:textId="77777777" w:rsidR="00CE296A" w:rsidRPr="00235394" w:rsidRDefault="00CE296A" w:rsidP="002C4D27">
            <w:pPr>
              <w:pStyle w:val="TAL"/>
              <w:rPr>
                <w:b/>
                <w:sz w:val="16"/>
              </w:rPr>
            </w:pPr>
            <w:r w:rsidRPr="00235394">
              <w:rPr>
                <w:b/>
                <w:sz w:val="16"/>
              </w:rPr>
              <w:t>CR</w:t>
            </w:r>
          </w:p>
        </w:tc>
        <w:tc>
          <w:tcPr>
            <w:tcW w:w="220" w:type="pct"/>
            <w:tcBorders>
              <w:bottom w:val="single" w:sz="4" w:space="0" w:color="auto"/>
            </w:tcBorders>
            <w:shd w:val="pct10" w:color="auto" w:fill="FFFFFF"/>
          </w:tcPr>
          <w:p w14:paraId="0414B69E" w14:textId="77777777" w:rsidR="00CE296A" w:rsidRPr="00235394" w:rsidRDefault="00CE296A" w:rsidP="002C4D27">
            <w:pPr>
              <w:pStyle w:val="TAL"/>
              <w:rPr>
                <w:b/>
                <w:sz w:val="16"/>
              </w:rPr>
            </w:pPr>
            <w:r w:rsidRPr="00235394">
              <w:rPr>
                <w:b/>
                <w:sz w:val="16"/>
              </w:rPr>
              <w:t>Rev</w:t>
            </w:r>
          </w:p>
        </w:tc>
        <w:tc>
          <w:tcPr>
            <w:tcW w:w="220" w:type="pct"/>
            <w:tcBorders>
              <w:bottom w:val="single" w:sz="4" w:space="0" w:color="auto"/>
            </w:tcBorders>
            <w:shd w:val="pct10" w:color="auto" w:fill="FFFFFF"/>
          </w:tcPr>
          <w:p w14:paraId="29AE6CAB" w14:textId="77777777" w:rsidR="00CE296A" w:rsidRPr="00235394" w:rsidRDefault="00CE296A" w:rsidP="002C4D27">
            <w:pPr>
              <w:pStyle w:val="TAL"/>
              <w:rPr>
                <w:b/>
                <w:sz w:val="16"/>
              </w:rPr>
            </w:pPr>
            <w:r>
              <w:rPr>
                <w:b/>
                <w:sz w:val="16"/>
              </w:rPr>
              <w:t>Cat</w:t>
            </w:r>
          </w:p>
        </w:tc>
        <w:tc>
          <w:tcPr>
            <w:tcW w:w="2574" w:type="pct"/>
            <w:tcBorders>
              <w:bottom w:val="single" w:sz="4" w:space="0" w:color="auto"/>
            </w:tcBorders>
            <w:shd w:val="pct10" w:color="auto" w:fill="FFFFFF"/>
          </w:tcPr>
          <w:p w14:paraId="238BA87A" w14:textId="77777777" w:rsidR="00CE296A" w:rsidRPr="00235394" w:rsidRDefault="00CE296A" w:rsidP="002C4D27">
            <w:pPr>
              <w:pStyle w:val="TAL"/>
              <w:rPr>
                <w:b/>
                <w:sz w:val="16"/>
              </w:rPr>
            </w:pPr>
            <w:r w:rsidRPr="00235394">
              <w:rPr>
                <w:b/>
                <w:sz w:val="16"/>
              </w:rPr>
              <w:t>Subject/Comment</w:t>
            </w:r>
          </w:p>
        </w:tc>
        <w:tc>
          <w:tcPr>
            <w:tcW w:w="368" w:type="pct"/>
            <w:tcBorders>
              <w:bottom w:val="single" w:sz="4" w:space="0" w:color="auto"/>
            </w:tcBorders>
            <w:shd w:val="pct10" w:color="auto" w:fill="FFFFFF"/>
          </w:tcPr>
          <w:p w14:paraId="3FCB0751" w14:textId="77777777" w:rsidR="00CE296A" w:rsidRPr="00235394" w:rsidRDefault="00CE296A" w:rsidP="002C4D27">
            <w:pPr>
              <w:pStyle w:val="TAL"/>
              <w:rPr>
                <w:b/>
                <w:sz w:val="16"/>
              </w:rPr>
            </w:pPr>
            <w:r w:rsidRPr="00235394">
              <w:rPr>
                <w:b/>
                <w:sz w:val="16"/>
              </w:rPr>
              <w:t>New</w:t>
            </w:r>
            <w:r>
              <w:rPr>
                <w:b/>
                <w:sz w:val="16"/>
              </w:rPr>
              <w:t xml:space="preserve"> version</w:t>
            </w:r>
          </w:p>
        </w:tc>
      </w:tr>
      <w:tr w:rsidR="00CE296A" w:rsidRPr="006B0D02" w14:paraId="0225A460" w14:textId="77777777" w:rsidTr="001B3F1A">
        <w:tc>
          <w:tcPr>
            <w:tcW w:w="415" w:type="pct"/>
            <w:tcBorders>
              <w:top w:val="single" w:sz="4" w:space="0" w:color="auto"/>
              <w:left w:val="single" w:sz="4" w:space="0" w:color="auto"/>
              <w:bottom w:val="single" w:sz="4" w:space="0" w:color="auto"/>
              <w:right w:val="single" w:sz="4" w:space="0" w:color="auto"/>
            </w:tcBorders>
            <w:shd w:val="solid" w:color="FFFFFF" w:fill="auto"/>
          </w:tcPr>
          <w:p w14:paraId="5E2994E8" w14:textId="77777777" w:rsidR="00CE296A" w:rsidRDefault="00CE296A" w:rsidP="002C4D27">
            <w:pPr>
              <w:pStyle w:val="TAC"/>
              <w:rPr>
                <w:sz w:val="16"/>
                <w:szCs w:val="16"/>
              </w:rPr>
            </w:pPr>
            <w:r>
              <w:rPr>
                <w:sz w:val="16"/>
                <w:szCs w:val="16"/>
              </w:rPr>
              <w:t>2017-03</w:t>
            </w:r>
          </w:p>
        </w:tc>
        <w:tc>
          <w:tcPr>
            <w:tcW w:w="415" w:type="pct"/>
            <w:tcBorders>
              <w:top w:val="single" w:sz="4" w:space="0" w:color="auto"/>
              <w:left w:val="single" w:sz="4" w:space="0" w:color="auto"/>
              <w:bottom w:val="single" w:sz="4" w:space="0" w:color="auto"/>
              <w:right w:val="single" w:sz="4" w:space="0" w:color="auto"/>
            </w:tcBorders>
            <w:shd w:val="solid" w:color="FFFFFF" w:fill="auto"/>
          </w:tcPr>
          <w:p w14:paraId="7C42681C" w14:textId="77777777" w:rsidR="00CE296A" w:rsidRDefault="00CE296A" w:rsidP="002C4D27">
            <w:pPr>
              <w:pStyle w:val="TAC"/>
              <w:rPr>
                <w:sz w:val="16"/>
                <w:szCs w:val="16"/>
              </w:rPr>
            </w:pPr>
            <w:r>
              <w:rPr>
                <w:sz w:val="16"/>
                <w:szCs w:val="16"/>
              </w:rPr>
              <w:t>SA#75</w:t>
            </w:r>
          </w:p>
        </w:tc>
        <w:tc>
          <w:tcPr>
            <w:tcW w:w="494" w:type="pct"/>
            <w:tcBorders>
              <w:top w:val="single" w:sz="4" w:space="0" w:color="auto"/>
              <w:left w:val="single" w:sz="4" w:space="0" w:color="auto"/>
              <w:bottom w:val="single" w:sz="4" w:space="0" w:color="auto"/>
              <w:right w:val="single" w:sz="4" w:space="0" w:color="auto"/>
            </w:tcBorders>
            <w:shd w:val="solid" w:color="FFFFFF" w:fill="auto"/>
          </w:tcPr>
          <w:p w14:paraId="1AA10697" w14:textId="77777777" w:rsidR="00CE296A" w:rsidRDefault="00CE296A" w:rsidP="002C4D27">
            <w:pPr>
              <w:pStyle w:val="TAC"/>
              <w:rPr>
                <w:sz w:val="16"/>
                <w:szCs w:val="16"/>
              </w:rPr>
            </w:pPr>
          </w:p>
        </w:tc>
        <w:tc>
          <w:tcPr>
            <w:tcW w:w="294" w:type="pct"/>
            <w:tcBorders>
              <w:top w:val="single" w:sz="4" w:space="0" w:color="auto"/>
              <w:left w:val="single" w:sz="4" w:space="0" w:color="auto"/>
              <w:bottom w:val="single" w:sz="4" w:space="0" w:color="auto"/>
              <w:right w:val="single" w:sz="4" w:space="0" w:color="auto"/>
            </w:tcBorders>
            <w:shd w:val="solid" w:color="FFFFFF" w:fill="auto"/>
          </w:tcPr>
          <w:p w14:paraId="2E86919E" w14:textId="77777777" w:rsidR="00CE296A" w:rsidRDefault="00CE296A" w:rsidP="002C4D27">
            <w:pPr>
              <w:pStyle w:val="TAL"/>
              <w:rPr>
                <w:sz w:val="16"/>
                <w:szCs w:val="16"/>
              </w:rPr>
            </w:pP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7B8D2E2A" w14:textId="77777777" w:rsidR="00CE296A" w:rsidRPr="006B0D02" w:rsidRDefault="00CE296A" w:rsidP="002C4D27">
            <w:pPr>
              <w:pStyle w:val="TAR"/>
              <w:rPr>
                <w:sz w:val="16"/>
                <w:szCs w:val="16"/>
              </w:rPr>
            </w:pP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7231044E" w14:textId="77777777" w:rsidR="00CE296A" w:rsidRDefault="00CE296A" w:rsidP="002C4D27">
            <w:pPr>
              <w:pStyle w:val="TAC"/>
              <w:rPr>
                <w:sz w:val="16"/>
                <w:szCs w:val="16"/>
              </w:rPr>
            </w:pPr>
          </w:p>
        </w:tc>
        <w:tc>
          <w:tcPr>
            <w:tcW w:w="2574" w:type="pct"/>
            <w:tcBorders>
              <w:top w:val="single" w:sz="4" w:space="0" w:color="auto"/>
              <w:left w:val="single" w:sz="4" w:space="0" w:color="auto"/>
              <w:bottom w:val="single" w:sz="4" w:space="0" w:color="auto"/>
              <w:right w:val="single" w:sz="4" w:space="0" w:color="auto"/>
            </w:tcBorders>
            <w:shd w:val="solid" w:color="FFFFFF" w:fill="auto"/>
          </w:tcPr>
          <w:p w14:paraId="5D7F18B3" w14:textId="77777777" w:rsidR="00CE296A" w:rsidRDefault="00CE296A" w:rsidP="002C4D27">
            <w:pPr>
              <w:pStyle w:val="TAL"/>
              <w:rPr>
                <w:sz w:val="16"/>
                <w:szCs w:val="16"/>
              </w:rPr>
            </w:pPr>
            <w:r>
              <w:rPr>
                <w:sz w:val="16"/>
                <w:szCs w:val="16"/>
              </w:rPr>
              <w:t>Promotion to Release 14 without technical change</w:t>
            </w:r>
          </w:p>
        </w:tc>
        <w:tc>
          <w:tcPr>
            <w:tcW w:w="368" w:type="pct"/>
            <w:tcBorders>
              <w:top w:val="single" w:sz="4" w:space="0" w:color="auto"/>
              <w:left w:val="single" w:sz="4" w:space="0" w:color="auto"/>
              <w:bottom w:val="single" w:sz="4" w:space="0" w:color="auto"/>
              <w:right w:val="single" w:sz="4" w:space="0" w:color="auto"/>
            </w:tcBorders>
            <w:shd w:val="solid" w:color="FFFFFF" w:fill="auto"/>
          </w:tcPr>
          <w:p w14:paraId="6FE3684F" w14:textId="77777777" w:rsidR="00CE296A" w:rsidRDefault="00CE296A" w:rsidP="002C4D27">
            <w:pPr>
              <w:pStyle w:val="TAC"/>
              <w:rPr>
                <w:sz w:val="16"/>
                <w:szCs w:val="16"/>
              </w:rPr>
            </w:pPr>
            <w:r>
              <w:rPr>
                <w:sz w:val="16"/>
                <w:szCs w:val="16"/>
              </w:rPr>
              <w:t>14.0.0</w:t>
            </w:r>
          </w:p>
        </w:tc>
      </w:tr>
      <w:tr w:rsidR="00AC1DDA" w:rsidRPr="006B0D02" w14:paraId="327229E3" w14:textId="77777777" w:rsidTr="001B3F1A">
        <w:tc>
          <w:tcPr>
            <w:tcW w:w="415" w:type="pct"/>
            <w:tcBorders>
              <w:top w:val="single" w:sz="4" w:space="0" w:color="auto"/>
              <w:left w:val="single" w:sz="4" w:space="0" w:color="auto"/>
              <w:bottom w:val="single" w:sz="4" w:space="0" w:color="auto"/>
              <w:right w:val="single" w:sz="4" w:space="0" w:color="auto"/>
            </w:tcBorders>
            <w:shd w:val="solid" w:color="FFFFFF" w:fill="auto"/>
          </w:tcPr>
          <w:p w14:paraId="791FAC25" w14:textId="77777777" w:rsidR="00AC1DDA" w:rsidRDefault="00AC1DDA" w:rsidP="00AC1DDA">
            <w:pPr>
              <w:pStyle w:val="TAC8pt"/>
            </w:pPr>
            <w:r>
              <w:t>2018-06</w:t>
            </w:r>
          </w:p>
        </w:tc>
        <w:tc>
          <w:tcPr>
            <w:tcW w:w="415" w:type="pct"/>
            <w:tcBorders>
              <w:top w:val="single" w:sz="4" w:space="0" w:color="auto"/>
              <w:left w:val="single" w:sz="4" w:space="0" w:color="auto"/>
              <w:bottom w:val="single" w:sz="4" w:space="0" w:color="auto"/>
              <w:right w:val="single" w:sz="4" w:space="0" w:color="auto"/>
            </w:tcBorders>
            <w:shd w:val="solid" w:color="FFFFFF" w:fill="auto"/>
          </w:tcPr>
          <w:p w14:paraId="4F1C0D44" w14:textId="77777777" w:rsidR="00AC1DDA" w:rsidRDefault="00AC1DDA" w:rsidP="00AC1DDA">
            <w:pPr>
              <w:pStyle w:val="TAC8pt"/>
            </w:pPr>
            <w:r>
              <w:t>SA#80</w:t>
            </w:r>
          </w:p>
        </w:tc>
        <w:tc>
          <w:tcPr>
            <w:tcW w:w="494" w:type="pct"/>
            <w:tcBorders>
              <w:top w:val="single" w:sz="4" w:space="0" w:color="auto"/>
              <w:left w:val="single" w:sz="4" w:space="0" w:color="auto"/>
              <w:bottom w:val="single" w:sz="4" w:space="0" w:color="auto"/>
              <w:right w:val="single" w:sz="4" w:space="0" w:color="auto"/>
            </w:tcBorders>
            <w:shd w:val="solid" w:color="FFFFFF" w:fill="auto"/>
          </w:tcPr>
          <w:p w14:paraId="0235C3FF" w14:textId="77777777" w:rsidR="00AC1DDA" w:rsidRDefault="00AC1DDA" w:rsidP="00AC1DDA">
            <w:pPr>
              <w:pStyle w:val="TAC"/>
              <w:rPr>
                <w:sz w:val="16"/>
                <w:szCs w:val="16"/>
                <w:shd w:val="clear" w:color="auto" w:fill="FFFFFF"/>
              </w:rPr>
            </w:pPr>
            <w:r>
              <w:rPr>
                <w:sz w:val="16"/>
                <w:szCs w:val="16"/>
                <w:shd w:val="clear" w:color="auto" w:fill="FFFFFF"/>
              </w:rPr>
              <w:t>-</w:t>
            </w:r>
          </w:p>
        </w:tc>
        <w:tc>
          <w:tcPr>
            <w:tcW w:w="294" w:type="pct"/>
            <w:tcBorders>
              <w:top w:val="single" w:sz="4" w:space="0" w:color="auto"/>
              <w:left w:val="single" w:sz="4" w:space="0" w:color="auto"/>
              <w:bottom w:val="single" w:sz="4" w:space="0" w:color="auto"/>
              <w:right w:val="single" w:sz="4" w:space="0" w:color="auto"/>
            </w:tcBorders>
            <w:shd w:val="solid" w:color="FFFFFF" w:fill="auto"/>
          </w:tcPr>
          <w:p w14:paraId="63ACBC64" w14:textId="77777777" w:rsidR="00AC1DDA" w:rsidRDefault="00AC1DDA" w:rsidP="00AC1DDA">
            <w:pPr>
              <w:pStyle w:val="TAL"/>
              <w:rPr>
                <w:sz w:val="16"/>
                <w:szCs w:val="16"/>
                <w:shd w:val="clear" w:color="auto" w:fill="FFFFFF"/>
              </w:rPr>
            </w:pPr>
            <w:r>
              <w:rPr>
                <w:sz w:val="16"/>
                <w:szCs w:val="16"/>
                <w:shd w:val="clear" w:color="auto" w:fill="FFFFFF"/>
              </w:rPr>
              <w:t>-</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74C42F5B" w14:textId="77777777" w:rsidR="00AC1DDA" w:rsidRDefault="00AC1DDA" w:rsidP="00AC1DDA">
            <w:pPr>
              <w:pStyle w:val="TAR"/>
              <w:rPr>
                <w:sz w:val="16"/>
                <w:szCs w:val="16"/>
                <w:shd w:val="clear" w:color="auto" w:fill="FFFFFF"/>
              </w:rPr>
            </w:pPr>
            <w:r>
              <w:rPr>
                <w:sz w:val="16"/>
                <w:szCs w:val="16"/>
                <w:shd w:val="clear" w:color="auto" w:fill="FFFFFF"/>
              </w:rPr>
              <w:t>-</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25599D89" w14:textId="77777777" w:rsidR="00AC1DDA" w:rsidRDefault="00AC1DDA" w:rsidP="00AC1DDA">
            <w:pPr>
              <w:pStyle w:val="TAC"/>
              <w:rPr>
                <w:sz w:val="16"/>
                <w:szCs w:val="16"/>
                <w:shd w:val="clear" w:color="auto" w:fill="FFFFFF"/>
              </w:rPr>
            </w:pPr>
            <w:r>
              <w:rPr>
                <w:sz w:val="16"/>
                <w:szCs w:val="16"/>
                <w:shd w:val="clear" w:color="auto" w:fill="FFFFFF"/>
              </w:rPr>
              <w:t>-</w:t>
            </w:r>
          </w:p>
        </w:tc>
        <w:tc>
          <w:tcPr>
            <w:tcW w:w="2574" w:type="pct"/>
            <w:tcBorders>
              <w:top w:val="single" w:sz="4" w:space="0" w:color="auto"/>
              <w:left w:val="single" w:sz="4" w:space="0" w:color="auto"/>
              <w:bottom w:val="single" w:sz="4" w:space="0" w:color="auto"/>
              <w:right w:val="single" w:sz="4" w:space="0" w:color="auto"/>
            </w:tcBorders>
            <w:shd w:val="solid" w:color="FFFFFF" w:fill="auto"/>
          </w:tcPr>
          <w:p w14:paraId="79FD64C3" w14:textId="77777777" w:rsidR="00AC1DDA" w:rsidRDefault="00AC1DDA" w:rsidP="00AC1DDA">
            <w:pPr>
              <w:pStyle w:val="TAL8pt"/>
            </w:pPr>
            <w:r>
              <w:t>Promotion to Release 15 without technical change</w:t>
            </w:r>
          </w:p>
        </w:tc>
        <w:tc>
          <w:tcPr>
            <w:tcW w:w="368" w:type="pct"/>
            <w:tcBorders>
              <w:top w:val="single" w:sz="4" w:space="0" w:color="auto"/>
              <w:left w:val="single" w:sz="4" w:space="0" w:color="auto"/>
              <w:bottom w:val="single" w:sz="4" w:space="0" w:color="auto"/>
              <w:right w:val="single" w:sz="4" w:space="0" w:color="auto"/>
            </w:tcBorders>
            <w:shd w:val="solid" w:color="FFFFFF" w:fill="auto"/>
          </w:tcPr>
          <w:p w14:paraId="090F7E6F" w14:textId="77777777" w:rsidR="00AC1DDA" w:rsidRDefault="00AC1DDA" w:rsidP="00AC1DDA">
            <w:pPr>
              <w:pStyle w:val="TAC8pt"/>
            </w:pPr>
            <w:r>
              <w:t>15.0.0</w:t>
            </w:r>
          </w:p>
        </w:tc>
      </w:tr>
      <w:tr w:rsidR="00DB1684" w:rsidRPr="006B0D02" w14:paraId="0497416A" w14:textId="77777777" w:rsidTr="001B3F1A">
        <w:tc>
          <w:tcPr>
            <w:tcW w:w="415" w:type="pct"/>
            <w:tcBorders>
              <w:top w:val="single" w:sz="4" w:space="0" w:color="auto"/>
              <w:left w:val="single" w:sz="4" w:space="0" w:color="auto"/>
              <w:bottom w:val="single" w:sz="4" w:space="0" w:color="auto"/>
              <w:right w:val="single" w:sz="4" w:space="0" w:color="auto"/>
            </w:tcBorders>
            <w:shd w:val="solid" w:color="FFFFFF" w:fill="auto"/>
          </w:tcPr>
          <w:p w14:paraId="60BDC0D4" w14:textId="77777777" w:rsidR="00DB1684" w:rsidRDefault="00DB1684" w:rsidP="00AC1DDA">
            <w:pPr>
              <w:pStyle w:val="TAC8pt"/>
            </w:pPr>
            <w:r>
              <w:t>2018-12</w:t>
            </w:r>
          </w:p>
        </w:tc>
        <w:tc>
          <w:tcPr>
            <w:tcW w:w="415" w:type="pct"/>
            <w:tcBorders>
              <w:top w:val="single" w:sz="4" w:space="0" w:color="auto"/>
              <w:left w:val="single" w:sz="4" w:space="0" w:color="auto"/>
              <w:bottom w:val="single" w:sz="4" w:space="0" w:color="auto"/>
              <w:right w:val="single" w:sz="4" w:space="0" w:color="auto"/>
            </w:tcBorders>
            <w:shd w:val="solid" w:color="FFFFFF" w:fill="auto"/>
          </w:tcPr>
          <w:p w14:paraId="6A9B7D46" w14:textId="77777777" w:rsidR="00DB1684" w:rsidRDefault="00DB1684" w:rsidP="00AC1DDA">
            <w:pPr>
              <w:pStyle w:val="TAC8pt"/>
            </w:pPr>
            <w:r>
              <w:t>RP-82</w:t>
            </w:r>
          </w:p>
        </w:tc>
        <w:tc>
          <w:tcPr>
            <w:tcW w:w="494" w:type="pct"/>
            <w:tcBorders>
              <w:top w:val="single" w:sz="4" w:space="0" w:color="auto"/>
              <w:left w:val="single" w:sz="4" w:space="0" w:color="auto"/>
              <w:bottom w:val="single" w:sz="4" w:space="0" w:color="auto"/>
              <w:right w:val="single" w:sz="4" w:space="0" w:color="auto"/>
            </w:tcBorders>
            <w:shd w:val="solid" w:color="FFFFFF" w:fill="auto"/>
          </w:tcPr>
          <w:p w14:paraId="6A21D4B9" w14:textId="77777777" w:rsidR="00DB1684" w:rsidRDefault="00DB1684" w:rsidP="00AC1DDA">
            <w:pPr>
              <w:pStyle w:val="TAC"/>
              <w:rPr>
                <w:sz w:val="16"/>
                <w:szCs w:val="16"/>
                <w:shd w:val="clear" w:color="auto" w:fill="FFFFFF"/>
              </w:rPr>
            </w:pPr>
            <w:r w:rsidRPr="00DB1684">
              <w:rPr>
                <w:sz w:val="16"/>
                <w:szCs w:val="16"/>
                <w:shd w:val="clear" w:color="auto" w:fill="FFFFFF"/>
              </w:rPr>
              <w:t>RP-182447</w:t>
            </w:r>
          </w:p>
        </w:tc>
        <w:tc>
          <w:tcPr>
            <w:tcW w:w="294" w:type="pct"/>
            <w:tcBorders>
              <w:top w:val="single" w:sz="4" w:space="0" w:color="auto"/>
              <w:left w:val="single" w:sz="4" w:space="0" w:color="auto"/>
              <w:bottom w:val="single" w:sz="4" w:space="0" w:color="auto"/>
              <w:right w:val="single" w:sz="4" w:space="0" w:color="auto"/>
            </w:tcBorders>
            <w:shd w:val="solid" w:color="FFFFFF" w:fill="auto"/>
          </w:tcPr>
          <w:p w14:paraId="2EEAA56F" w14:textId="77777777" w:rsidR="00DB1684" w:rsidRDefault="00DB1684" w:rsidP="00AC1DDA">
            <w:pPr>
              <w:pStyle w:val="TAL"/>
              <w:rPr>
                <w:sz w:val="16"/>
                <w:szCs w:val="16"/>
                <w:shd w:val="clear" w:color="auto" w:fill="FFFFFF"/>
              </w:rPr>
            </w:pPr>
            <w:r>
              <w:rPr>
                <w:sz w:val="16"/>
                <w:szCs w:val="16"/>
                <w:shd w:val="clear" w:color="auto" w:fill="FFFFFF"/>
              </w:rPr>
              <w:t>0025</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7AD96033" w14:textId="77777777" w:rsidR="00DB1684" w:rsidRDefault="00DB1684" w:rsidP="00AC1DDA">
            <w:pPr>
              <w:pStyle w:val="TAR"/>
              <w:rPr>
                <w:sz w:val="16"/>
                <w:szCs w:val="16"/>
                <w:shd w:val="clear" w:color="auto" w:fill="FFFFFF"/>
              </w:rPr>
            </w:pPr>
            <w:r>
              <w:rPr>
                <w:sz w:val="16"/>
                <w:szCs w:val="16"/>
                <w:shd w:val="clear" w:color="auto" w:fill="FFFFFF"/>
              </w:rPr>
              <w:t>2</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004C6C4F" w14:textId="77777777" w:rsidR="00DB1684" w:rsidRDefault="00DB1684" w:rsidP="00AC1DDA">
            <w:pPr>
              <w:pStyle w:val="TAC"/>
              <w:rPr>
                <w:sz w:val="16"/>
                <w:szCs w:val="16"/>
                <w:shd w:val="clear" w:color="auto" w:fill="FFFFFF"/>
              </w:rPr>
            </w:pPr>
            <w:r>
              <w:rPr>
                <w:sz w:val="16"/>
                <w:szCs w:val="16"/>
                <w:shd w:val="clear" w:color="auto" w:fill="FFFFFF"/>
              </w:rPr>
              <w:t>F</w:t>
            </w:r>
          </w:p>
        </w:tc>
        <w:tc>
          <w:tcPr>
            <w:tcW w:w="2574" w:type="pct"/>
            <w:tcBorders>
              <w:top w:val="single" w:sz="4" w:space="0" w:color="auto"/>
              <w:left w:val="single" w:sz="4" w:space="0" w:color="auto"/>
              <w:bottom w:val="single" w:sz="4" w:space="0" w:color="auto"/>
              <w:right w:val="single" w:sz="4" w:space="0" w:color="auto"/>
            </w:tcBorders>
            <w:shd w:val="solid" w:color="FFFFFF" w:fill="auto"/>
          </w:tcPr>
          <w:p w14:paraId="0EE3B5D8" w14:textId="77777777" w:rsidR="00DB1684" w:rsidRDefault="00DB1684" w:rsidP="00AC1DDA">
            <w:pPr>
              <w:pStyle w:val="TAL8pt"/>
            </w:pPr>
            <w:r w:rsidRPr="00DB1684">
              <w:t>Adding description of EN-DC</w:t>
            </w:r>
          </w:p>
        </w:tc>
        <w:tc>
          <w:tcPr>
            <w:tcW w:w="368" w:type="pct"/>
            <w:tcBorders>
              <w:top w:val="single" w:sz="4" w:space="0" w:color="auto"/>
              <w:left w:val="single" w:sz="4" w:space="0" w:color="auto"/>
              <w:bottom w:val="single" w:sz="4" w:space="0" w:color="auto"/>
              <w:right w:val="single" w:sz="4" w:space="0" w:color="auto"/>
            </w:tcBorders>
            <w:shd w:val="solid" w:color="FFFFFF" w:fill="auto"/>
          </w:tcPr>
          <w:p w14:paraId="50C3DA37" w14:textId="77777777" w:rsidR="00DB1684" w:rsidRDefault="00DB1684" w:rsidP="00AC1DDA">
            <w:pPr>
              <w:pStyle w:val="TAC8pt"/>
            </w:pPr>
            <w:r>
              <w:t>15.1.0</w:t>
            </w:r>
          </w:p>
        </w:tc>
      </w:tr>
      <w:tr w:rsidR="00D56FBF" w:rsidRPr="006B0D02" w14:paraId="6EFB8E18" w14:textId="77777777" w:rsidTr="001B3F1A">
        <w:tc>
          <w:tcPr>
            <w:tcW w:w="415" w:type="pct"/>
            <w:tcBorders>
              <w:top w:val="single" w:sz="4" w:space="0" w:color="auto"/>
              <w:left w:val="single" w:sz="4" w:space="0" w:color="auto"/>
              <w:bottom w:val="single" w:sz="4" w:space="0" w:color="auto"/>
              <w:right w:val="single" w:sz="4" w:space="0" w:color="auto"/>
            </w:tcBorders>
            <w:shd w:val="solid" w:color="FFFFFF" w:fill="auto"/>
          </w:tcPr>
          <w:p w14:paraId="39B5257F" w14:textId="77777777" w:rsidR="00D56FBF" w:rsidRDefault="00D56FBF" w:rsidP="00AC1DDA">
            <w:pPr>
              <w:pStyle w:val="TAC8pt"/>
            </w:pPr>
            <w:r>
              <w:t>2020-03</w:t>
            </w:r>
          </w:p>
        </w:tc>
        <w:tc>
          <w:tcPr>
            <w:tcW w:w="415" w:type="pct"/>
            <w:tcBorders>
              <w:top w:val="single" w:sz="4" w:space="0" w:color="auto"/>
              <w:left w:val="single" w:sz="4" w:space="0" w:color="auto"/>
              <w:bottom w:val="single" w:sz="4" w:space="0" w:color="auto"/>
              <w:right w:val="single" w:sz="4" w:space="0" w:color="auto"/>
            </w:tcBorders>
            <w:shd w:val="solid" w:color="FFFFFF" w:fill="auto"/>
          </w:tcPr>
          <w:p w14:paraId="756C567F" w14:textId="77777777" w:rsidR="00D56FBF" w:rsidRDefault="00D56FBF" w:rsidP="00AC1DDA">
            <w:pPr>
              <w:pStyle w:val="TAC8pt"/>
            </w:pPr>
            <w:r>
              <w:t>RP-87-e</w:t>
            </w:r>
          </w:p>
        </w:tc>
        <w:tc>
          <w:tcPr>
            <w:tcW w:w="494" w:type="pct"/>
            <w:tcBorders>
              <w:top w:val="single" w:sz="4" w:space="0" w:color="auto"/>
              <w:left w:val="single" w:sz="4" w:space="0" w:color="auto"/>
              <w:bottom w:val="single" w:sz="4" w:space="0" w:color="auto"/>
              <w:right w:val="single" w:sz="4" w:space="0" w:color="auto"/>
            </w:tcBorders>
            <w:shd w:val="solid" w:color="FFFFFF" w:fill="auto"/>
          </w:tcPr>
          <w:p w14:paraId="583F2C6A" w14:textId="77777777" w:rsidR="00D56FBF" w:rsidRPr="00DB1684" w:rsidRDefault="00D56FBF" w:rsidP="00AC1DDA">
            <w:pPr>
              <w:pStyle w:val="TAC"/>
              <w:rPr>
                <w:sz w:val="16"/>
                <w:szCs w:val="16"/>
                <w:shd w:val="clear" w:color="auto" w:fill="FFFFFF"/>
              </w:rPr>
            </w:pPr>
            <w:r w:rsidRPr="00D56FBF">
              <w:rPr>
                <w:sz w:val="16"/>
                <w:szCs w:val="16"/>
                <w:shd w:val="clear" w:color="auto" w:fill="FFFFFF"/>
              </w:rPr>
              <w:t>RP-200425</w:t>
            </w:r>
          </w:p>
        </w:tc>
        <w:tc>
          <w:tcPr>
            <w:tcW w:w="294" w:type="pct"/>
            <w:tcBorders>
              <w:top w:val="single" w:sz="4" w:space="0" w:color="auto"/>
              <w:left w:val="single" w:sz="4" w:space="0" w:color="auto"/>
              <w:bottom w:val="single" w:sz="4" w:space="0" w:color="auto"/>
              <w:right w:val="single" w:sz="4" w:space="0" w:color="auto"/>
            </w:tcBorders>
            <w:shd w:val="solid" w:color="FFFFFF" w:fill="auto"/>
          </w:tcPr>
          <w:p w14:paraId="0A97B61A" w14:textId="77777777" w:rsidR="00D56FBF" w:rsidRDefault="00D56FBF" w:rsidP="00AC1DDA">
            <w:pPr>
              <w:pStyle w:val="TAL"/>
              <w:rPr>
                <w:sz w:val="16"/>
                <w:szCs w:val="16"/>
                <w:shd w:val="clear" w:color="auto" w:fill="FFFFFF"/>
              </w:rPr>
            </w:pPr>
            <w:r>
              <w:rPr>
                <w:sz w:val="16"/>
                <w:szCs w:val="16"/>
                <w:shd w:val="clear" w:color="auto" w:fill="FFFFFF"/>
              </w:rPr>
              <w:t>0035</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7931C3E1" w14:textId="77777777" w:rsidR="00D56FBF" w:rsidRDefault="00D56FBF" w:rsidP="00AC1DDA">
            <w:pPr>
              <w:pStyle w:val="TAR"/>
              <w:rPr>
                <w:sz w:val="16"/>
                <w:szCs w:val="16"/>
                <w:shd w:val="clear" w:color="auto" w:fill="FFFFFF"/>
              </w:rPr>
            </w:pPr>
            <w:r>
              <w:rPr>
                <w:sz w:val="16"/>
                <w:szCs w:val="16"/>
                <w:shd w:val="clear" w:color="auto" w:fill="FFFFFF"/>
              </w:rPr>
              <w:t>2</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05349709" w14:textId="77777777" w:rsidR="00D56FBF" w:rsidRDefault="00D56FBF" w:rsidP="00AC1DDA">
            <w:pPr>
              <w:pStyle w:val="TAC"/>
              <w:rPr>
                <w:sz w:val="16"/>
                <w:szCs w:val="16"/>
                <w:shd w:val="clear" w:color="auto" w:fill="FFFFFF"/>
              </w:rPr>
            </w:pPr>
            <w:r>
              <w:rPr>
                <w:sz w:val="16"/>
                <w:szCs w:val="16"/>
                <w:shd w:val="clear" w:color="auto" w:fill="FFFFFF"/>
              </w:rPr>
              <w:t>B</w:t>
            </w:r>
          </w:p>
        </w:tc>
        <w:tc>
          <w:tcPr>
            <w:tcW w:w="2574" w:type="pct"/>
            <w:tcBorders>
              <w:top w:val="single" w:sz="4" w:space="0" w:color="auto"/>
              <w:left w:val="single" w:sz="4" w:space="0" w:color="auto"/>
              <w:bottom w:val="single" w:sz="4" w:space="0" w:color="auto"/>
              <w:right w:val="single" w:sz="4" w:space="0" w:color="auto"/>
            </w:tcBorders>
            <w:shd w:val="solid" w:color="FFFFFF" w:fill="auto"/>
          </w:tcPr>
          <w:p w14:paraId="4D92F754" w14:textId="77777777" w:rsidR="00D56FBF" w:rsidRPr="00DB1684" w:rsidRDefault="00D56FBF" w:rsidP="00AC1DDA">
            <w:pPr>
              <w:pStyle w:val="TAL8pt"/>
            </w:pPr>
            <w:r>
              <w:t xml:space="preserve">CR to 36.422 for Supporting </w:t>
            </w:r>
            <w:proofErr w:type="spellStart"/>
            <w:r>
              <w:t>mutiple</w:t>
            </w:r>
            <w:proofErr w:type="spellEnd"/>
            <w:r>
              <w:t xml:space="preserve"> SCTP </w:t>
            </w:r>
            <w:proofErr w:type="spellStart"/>
            <w:r>
              <w:t>assoication</w:t>
            </w:r>
            <w:proofErr w:type="spellEnd"/>
            <w:r>
              <w:t xml:space="preserve"> in EN-DC </w:t>
            </w:r>
          </w:p>
        </w:tc>
        <w:tc>
          <w:tcPr>
            <w:tcW w:w="368" w:type="pct"/>
            <w:tcBorders>
              <w:top w:val="single" w:sz="4" w:space="0" w:color="auto"/>
              <w:left w:val="single" w:sz="4" w:space="0" w:color="auto"/>
              <w:bottom w:val="single" w:sz="4" w:space="0" w:color="auto"/>
              <w:right w:val="single" w:sz="4" w:space="0" w:color="auto"/>
            </w:tcBorders>
            <w:shd w:val="solid" w:color="FFFFFF" w:fill="auto"/>
          </w:tcPr>
          <w:p w14:paraId="1A274129" w14:textId="77777777" w:rsidR="00D56FBF" w:rsidRDefault="00D56FBF" w:rsidP="00AC1DDA">
            <w:pPr>
              <w:pStyle w:val="TAC8pt"/>
            </w:pPr>
            <w:r>
              <w:t>16.0.0</w:t>
            </w:r>
          </w:p>
        </w:tc>
      </w:tr>
      <w:tr w:rsidR="00D56FBF" w:rsidRPr="006B0D02" w14:paraId="3714A808" w14:textId="77777777" w:rsidTr="001B3F1A">
        <w:tc>
          <w:tcPr>
            <w:tcW w:w="415" w:type="pct"/>
            <w:tcBorders>
              <w:top w:val="single" w:sz="4" w:space="0" w:color="auto"/>
              <w:left w:val="single" w:sz="4" w:space="0" w:color="auto"/>
              <w:bottom w:val="single" w:sz="4" w:space="0" w:color="auto"/>
              <w:right w:val="single" w:sz="4" w:space="0" w:color="auto"/>
            </w:tcBorders>
            <w:shd w:val="solid" w:color="FFFFFF" w:fill="auto"/>
          </w:tcPr>
          <w:p w14:paraId="43872482" w14:textId="77777777" w:rsidR="00D56FBF" w:rsidRDefault="00D56FBF" w:rsidP="00AC1DDA">
            <w:pPr>
              <w:pStyle w:val="TAC8pt"/>
            </w:pPr>
            <w:r>
              <w:t>2020-03</w:t>
            </w:r>
          </w:p>
        </w:tc>
        <w:tc>
          <w:tcPr>
            <w:tcW w:w="415" w:type="pct"/>
            <w:tcBorders>
              <w:top w:val="single" w:sz="4" w:space="0" w:color="auto"/>
              <w:left w:val="single" w:sz="4" w:space="0" w:color="auto"/>
              <w:bottom w:val="single" w:sz="4" w:space="0" w:color="auto"/>
              <w:right w:val="single" w:sz="4" w:space="0" w:color="auto"/>
            </w:tcBorders>
            <w:shd w:val="solid" w:color="FFFFFF" w:fill="auto"/>
          </w:tcPr>
          <w:p w14:paraId="32905762" w14:textId="77777777" w:rsidR="00D56FBF" w:rsidRDefault="00D56FBF" w:rsidP="00AC1DDA">
            <w:pPr>
              <w:pStyle w:val="TAC8pt"/>
            </w:pPr>
            <w:r>
              <w:t>RP-87-e</w:t>
            </w:r>
          </w:p>
        </w:tc>
        <w:tc>
          <w:tcPr>
            <w:tcW w:w="494" w:type="pct"/>
            <w:tcBorders>
              <w:top w:val="single" w:sz="4" w:space="0" w:color="auto"/>
              <w:left w:val="single" w:sz="4" w:space="0" w:color="auto"/>
              <w:bottom w:val="single" w:sz="4" w:space="0" w:color="auto"/>
              <w:right w:val="single" w:sz="4" w:space="0" w:color="auto"/>
            </w:tcBorders>
            <w:shd w:val="solid" w:color="FFFFFF" w:fill="auto"/>
          </w:tcPr>
          <w:p w14:paraId="6675215E" w14:textId="77777777" w:rsidR="00D56FBF" w:rsidRPr="00D56FBF" w:rsidRDefault="00D56FBF" w:rsidP="00AC1DDA">
            <w:pPr>
              <w:pStyle w:val="TAC"/>
              <w:rPr>
                <w:sz w:val="16"/>
                <w:szCs w:val="16"/>
                <w:shd w:val="clear" w:color="auto" w:fill="FFFFFF"/>
              </w:rPr>
            </w:pPr>
            <w:r w:rsidRPr="00D56FBF">
              <w:rPr>
                <w:sz w:val="16"/>
                <w:szCs w:val="16"/>
                <w:shd w:val="clear" w:color="auto" w:fill="FFFFFF"/>
              </w:rPr>
              <w:t>RP-200425</w:t>
            </w:r>
          </w:p>
        </w:tc>
        <w:tc>
          <w:tcPr>
            <w:tcW w:w="294" w:type="pct"/>
            <w:tcBorders>
              <w:top w:val="single" w:sz="4" w:space="0" w:color="auto"/>
              <w:left w:val="single" w:sz="4" w:space="0" w:color="auto"/>
              <w:bottom w:val="single" w:sz="4" w:space="0" w:color="auto"/>
              <w:right w:val="single" w:sz="4" w:space="0" w:color="auto"/>
            </w:tcBorders>
            <w:shd w:val="solid" w:color="FFFFFF" w:fill="auto"/>
          </w:tcPr>
          <w:p w14:paraId="368DFA07" w14:textId="77777777" w:rsidR="00D56FBF" w:rsidRDefault="00D56FBF" w:rsidP="00AC1DDA">
            <w:pPr>
              <w:pStyle w:val="TAL"/>
              <w:rPr>
                <w:sz w:val="16"/>
                <w:szCs w:val="16"/>
                <w:shd w:val="clear" w:color="auto" w:fill="FFFFFF"/>
              </w:rPr>
            </w:pPr>
            <w:r>
              <w:rPr>
                <w:sz w:val="16"/>
                <w:szCs w:val="16"/>
                <w:shd w:val="clear" w:color="auto" w:fill="FFFFFF"/>
              </w:rPr>
              <w:t>0036</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7FBDA113" w14:textId="77777777" w:rsidR="00D56FBF" w:rsidRDefault="00D56FBF" w:rsidP="00AC1DDA">
            <w:pPr>
              <w:pStyle w:val="TAR"/>
              <w:rPr>
                <w:sz w:val="16"/>
                <w:szCs w:val="16"/>
                <w:shd w:val="clear" w:color="auto" w:fill="FFFFFF"/>
              </w:rPr>
            </w:pPr>
          </w:p>
          <w:p w14:paraId="28D9617F" w14:textId="77777777" w:rsidR="00D56FBF" w:rsidRDefault="00D56FBF" w:rsidP="00AC1DDA">
            <w:pPr>
              <w:pStyle w:val="TAR"/>
              <w:rPr>
                <w:sz w:val="16"/>
                <w:szCs w:val="16"/>
                <w:shd w:val="clear" w:color="auto" w:fill="FFFFFF"/>
              </w:rPr>
            </w:pP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367E07E6" w14:textId="77777777" w:rsidR="00D56FBF" w:rsidRDefault="00D56FBF" w:rsidP="00AC1DDA">
            <w:pPr>
              <w:pStyle w:val="TAC"/>
              <w:rPr>
                <w:sz w:val="16"/>
                <w:szCs w:val="16"/>
                <w:shd w:val="clear" w:color="auto" w:fill="FFFFFF"/>
              </w:rPr>
            </w:pPr>
            <w:r>
              <w:rPr>
                <w:sz w:val="16"/>
                <w:szCs w:val="16"/>
                <w:shd w:val="clear" w:color="auto" w:fill="FFFFFF"/>
              </w:rPr>
              <w:t>F</w:t>
            </w:r>
          </w:p>
        </w:tc>
        <w:tc>
          <w:tcPr>
            <w:tcW w:w="2574" w:type="pct"/>
            <w:tcBorders>
              <w:top w:val="single" w:sz="4" w:space="0" w:color="auto"/>
              <w:left w:val="single" w:sz="4" w:space="0" w:color="auto"/>
              <w:bottom w:val="single" w:sz="4" w:space="0" w:color="auto"/>
              <w:right w:val="single" w:sz="4" w:space="0" w:color="auto"/>
            </w:tcBorders>
            <w:shd w:val="solid" w:color="FFFFFF" w:fill="auto"/>
          </w:tcPr>
          <w:p w14:paraId="1C01D654" w14:textId="77777777" w:rsidR="00D56FBF" w:rsidRDefault="00D56FBF" w:rsidP="00AC1DDA">
            <w:pPr>
              <w:pStyle w:val="TAL8pt"/>
            </w:pPr>
            <w:r>
              <w:t>Rapporteur’s Update for 36.422</w:t>
            </w:r>
          </w:p>
        </w:tc>
        <w:tc>
          <w:tcPr>
            <w:tcW w:w="368" w:type="pct"/>
            <w:tcBorders>
              <w:top w:val="single" w:sz="4" w:space="0" w:color="auto"/>
              <w:left w:val="single" w:sz="4" w:space="0" w:color="auto"/>
              <w:bottom w:val="single" w:sz="4" w:space="0" w:color="auto"/>
              <w:right w:val="single" w:sz="4" w:space="0" w:color="auto"/>
            </w:tcBorders>
            <w:shd w:val="solid" w:color="FFFFFF" w:fill="auto"/>
          </w:tcPr>
          <w:p w14:paraId="0D880AD8" w14:textId="77777777" w:rsidR="00D56FBF" w:rsidRDefault="00D56FBF" w:rsidP="00AC1DDA">
            <w:pPr>
              <w:pStyle w:val="TAC8pt"/>
            </w:pPr>
            <w:r>
              <w:t>16.0.0</w:t>
            </w:r>
          </w:p>
        </w:tc>
      </w:tr>
      <w:tr w:rsidR="00FB5EE9" w:rsidRPr="006B0D02" w14:paraId="2EC03274" w14:textId="77777777" w:rsidTr="001B3F1A">
        <w:tc>
          <w:tcPr>
            <w:tcW w:w="415" w:type="pct"/>
            <w:tcBorders>
              <w:top w:val="single" w:sz="4" w:space="0" w:color="auto"/>
              <w:left w:val="single" w:sz="4" w:space="0" w:color="auto"/>
              <w:bottom w:val="single" w:sz="4" w:space="0" w:color="auto"/>
              <w:right w:val="single" w:sz="4" w:space="0" w:color="auto"/>
            </w:tcBorders>
            <w:shd w:val="solid" w:color="FFFFFF" w:fill="auto"/>
          </w:tcPr>
          <w:p w14:paraId="2E7F1126" w14:textId="77777777" w:rsidR="00FB5EE9" w:rsidRDefault="00FB5EE9" w:rsidP="00AC1DDA">
            <w:pPr>
              <w:pStyle w:val="TAC8pt"/>
            </w:pPr>
            <w:r>
              <w:t>2020-09</w:t>
            </w:r>
          </w:p>
        </w:tc>
        <w:tc>
          <w:tcPr>
            <w:tcW w:w="415" w:type="pct"/>
            <w:tcBorders>
              <w:top w:val="single" w:sz="4" w:space="0" w:color="auto"/>
              <w:left w:val="single" w:sz="4" w:space="0" w:color="auto"/>
              <w:bottom w:val="single" w:sz="4" w:space="0" w:color="auto"/>
              <w:right w:val="single" w:sz="4" w:space="0" w:color="auto"/>
            </w:tcBorders>
            <w:shd w:val="solid" w:color="FFFFFF" w:fill="auto"/>
          </w:tcPr>
          <w:p w14:paraId="5BC1BB44" w14:textId="77777777" w:rsidR="00FB5EE9" w:rsidRDefault="00FB5EE9" w:rsidP="00AC1DDA">
            <w:pPr>
              <w:pStyle w:val="TAC8pt"/>
            </w:pPr>
            <w:r>
              <w:t>RP-89-e</w:t>
            </w:r>
          </w:p>
        </w:tc>
        <w:tc>
          <w:tcPr>
            <w:tcW w:w="494" w:type="pct"/>
            <w:tcBorders>
              <w:top w:val="single" w:sz="4" w:space="0" w:color="auto"/>
              <w:left w:val="single" w:sz="4" w:space="0" w:color="auto"/>
              <w:bottom w:val="single" w:sz="4" w:space="0" w:color="auto"/>
              <w:right w:val="single" w:sz="4" w:space="0" w:color="auto"/>
            </w:tcBorders>
            <w:shd w:val="solid" w:color="FFFFFF" w:fill="auto"/>
          </w:tcPr>
          <w:p w14:paraId="3239FF17" w14:textId="77777777" w:rsidR="00FB5EE9" w:rsidRPr="00D56FBF" w:rsidRDefault="00FB5EE9" w:rsidP="00AC1DDA">
            <w:pPr>
              <w:pStyle w:val="TAC"/>
              <w:rPr>
                <w:sz w:val="16"/>
                <w:szCs w:val="16"/>
                <w:shd w:val="clear" w:color="auto" w:fill="FFFFFF"/>
              </w:rPr>
            </w:pPr>
            <w:r w:rsidRPr="00FB5EE9">
              <w:rPr>
                <w:sz w:val="16"/>
                <w:szCs w:val="16"/>
                <w:shd w:val="clear" w:color="auto" w:fill="FFFFFF"/>
              </w:rPr>
              <w:t>RP-201954</w:t>
            </w:r>
          </w:p>
        </w:tc>
        <w:tc>
          <w:tcPr>
            <w:tcW w:w="294" w:type="pct"/>
            <w:tcBorders>
              <w:top w:val="single" w:sz="4" w:space="0" w:color="auto"/>
              <w:left w:val="single" w:sz="4" w:space="0" w:color="auto"/>
              <w:bottom w:val="single" w:sz="4" w:space="0" w:color="auto"/>
              <w:right w:val="single" w:sz="4" w:space="0" w:color="auto"/>
            </w:tcBorders>
            <w:shd w:val="solid" w:color="FFFFFF" w:fill="auto"/>
          </w:tcPr>
          <w:p w14:paraId="75FBD198" w14:textId="77777777" w:rsidR="00FB5EE9" w:rsidRDefault="00FB5EE9" w:rsidP="00AC1DDA">
            <w:pPr>
              <w:pStyle w:val="TAL"/>
              <w:rPr>
                <w:sz w:val="16"/>
                <w:szCs w:val="16"/>
                <w:shd w:val="clear" w:color="auto" w:fill="FFFFFF"/>
              </w:rPr>
            </w:pPr>
            <w:r>
              <w:rPr>
                <w:sz w:val="16"/>
                <w:szCs w:val="16"/>
                <w:shd w:val="clear" w:color="auto" w:fill="FFFFFF"/>
              </w:rPr>
              <w:t>0037</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58A4B5EB" w14:textId="77777777" w:rsidR="00FB5EE9" w:rsidRDefault="00FB5EE9" w:rsidP="00AC1DDA">
            <w:pPr>
              <w:pStyle w:val="TAR"/>
              <w:rPr>
                <w:sz w:val="16"/>
                <w:szCs w:val="16"/>
                <w:shd w:val="clear" w:color="auto" w:fill="FFFFFF"/>
              </w:rPr>
            </w:pPr>
            <w:r>
              <w:rPr>
                <w:sz w:val="16"/>
                <w:szCs w:val="16"/>
                <w:shd w:val="clear" w:color="auto" w:fill="FFFFFF"/>
              </w:rPr>
              <w:t>3</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41E3E265" w14:textId="77777777" w:rsidR="00FB5EE9" w:rsidRDefault="00FB5EE9" w:rsidP="00AC1DDA">
            <w:pPr>
              <w:pStyle w:val="TAC"/>
              <w:rPr>
                <w:sz w:val="16"/>
                <w:szCs w:val="16"/>
                <w:shd w:val="clear" w:color="auto" w:fill="FFFFFF"/>
              </w:rPr>
            </w:pPr>
            <w:r>
              <w:rPr>
                <w:sz w:val="16"/>
                <w:szCs w:val="16"/>
                <w:shd w:val="clear" w:color="auto" w:fill="FFFFFF"/>
              </w:rPr>
              <w:t>F</w:t>
            </w:r>
          </w:p>
        </w:tc>
        <w:tc>
          <w:tcPr>
            <w:tcW w:w="2574" w:type="pct"/>
            <w:tcBorders>
              <w:top w:val="single" w:sz="4" w:space="0" w:color="auto"/>
              <w:left w:val="single" w:sz="4" w:space="0" w:color="auto"/>
              <w:bottom w:val="single" w:sz="4" w:space="0" w:color="auto"/>
              <w:right w:val="single" w:sz="4" w:space="0" w:color="auto"/>
            </w:tcBorders>
            <w:shd w:val="solid" w:color="FFFFFF" w:fill="auto"/>
          </w:tcPr>
          <w:p w14:paraId="5E71175A" w14:textId="77777777" w:rsidR="00FB5EE9" w:rsidRDefault="00FB5EE9" w:rsidP="00AC1DDA">
            <w:pPr>
              <w:pStyle w:val="TAL8pt"/>
            </w:pPr>
            <w:r>
              <w:t>SCTP association change when current SCTP association is failed (X2)</w:t>
            </w:r>
          </w:p>
        </w:tc>
        <w:tc>
          <w:tcPr>
            <w:tcW w:w="368" w:type="pct"/>
            <w:tcBorders>
              <w:top w:val="single" w:sz="4" w:space="0" w:color="auto"/>
              <w:left w:val="single" w:sz="4" w:space="0" w:color="auto"/>
              <w:bottom w:val="single" w:sz="4" w:space="0" w:color="auto"/>
              <w:right w:val="single" w:sz="4" w:space="0" w:color="auto"/>
            </w:tcBorders>
            <w:shd w:val="solid" w:color="FFFFFF" w:fill="auto"/>
          </w:tcPr>
          <w:p w14:paraId="3399CFA8" w14:textId="77777777" w:rsidR="00FB5EE9" w:rsidRDefault="00FB5EE9" w:rsidP="00AC1DDA">
            <w:pPr>
              <w:pStyle w:val="TAC8pt"/>
            </w:pPr>
            <w:r>
              <w:t>16.1.0</w:t>
            </w:r>
          </w:p>
        </w:tc>
      </w:tr>
      <w:tr w:rsidR="00DF3170" w:rsidRPr="006B0D02" w14:paraId="512BEB7F" w14:textId="77777777" w:rsidTr="001B3F1A">
        <w:tc>
          <w:tcPr>
            <w:tcW w:w="415" w:type="pct"/>
            <w:tcBorders>
              <w:top w:val="single" w:sz="4" w:space="0" w:color="auto"/>
              <w:left w:val="single" w:sz="4" w:space="0" w:color="auto"/>
              <w:bottom w:val="single" w:sz="4" w:space="0" w:color="auto"/>
              <w:right w:val="single" w:sz="4" w:space="0" w:color="auto"/>
            </w:tcBorders>
            <w:shd w:val="solid" w:color="FFFFFF" w:fill="auto"/>
          </w:tcPr>
          <w:p w14:paraId="1E5C5E7D" w14:textId="77777777" w:rsidR="00DF3170" w:rsidRDefault="00DF3170" w:rsidP="00DF3170">
            <w:pPr>
              <w:pStyle w:val="TAC8pt"/>
            </w:pPr>
            <w:r>
              <w:t>2022-03</w:t>
            </w:r>
          </w:p>
        </w:tc>
        <w:tc>
          <w:tcPr>
            <w:tcW w:w="415" w:type="pct"/>
            <w:tcBorders>
              <w:top w:val="single" w:sz="4" w:space="0" w:color="auto"/>
              <w:left w:val="single" w:sz="4" w:space="0" w:color="auto"/>
              <w:bottom w:val="single" w:sz="4" w:space="0" w:color="auto"/>
              <w:right w:val="single" w:sz="4" w:space="0" w:color="auto"/>
            </w:tcBorders>
            <w:shd w:val="solid" w:color="FFFFFF" w:fill="auto"/>
          </w:tcPr>
          <w:p w14:paraId="58A1ACC9" w14:textId="77777777" w:rsidR="00DF3170" w:rsidRDefault="00DF3170" w:rsidP="00DF3170">
            <w:pPr>
              <w:pStyle w:val="TAC8pt"/>
            </w:pPr>
            <w:r>
              <w:t>SA#95-</w:t>
            </w:r>
            <w:r>
              <w:rPr>
                <w:rFonts w:ascii="Batang" w:eastAsia="Batang" w:hAnsi="Batang" w:cs="Batang" w:hint="eastAsia"/>
              </w:rPr>
              <w:t>e</w:t>
            </w:r>
          </w:p>
        </w:tc>
        <w:tc>
          <w:tcPr>
            <w:tcW w:w="494" w:type="pct"/>
            <w:tcBorders>
              <w:top w:val="single" w:sz="4" w:space="0" w:color="auto"/>
              <w:left w:val="single" w:sz="4" w:space="0" w:color="auto"/>
              <w:bottom w:val="single" w:sz="4" w:space="0" w:color="auto"/>
              <w:right w:val="single" w:sz="4" w:space="0" w:color="auto"/>
            </w:tcBorders>
            <w:shd w:val="solid" w:color="FFFFFF" w:fill="auto"/>
          </w:tcPr>
          <w:p w14:paraId="4D6E90E2" w14:textId="77777777" w:rsidR="00DF3170" w:rsidRPr="00FB5EE9" w:rsidRDefault="00DF3170" w:rsidP="00DF3170">
            <w:pPr>
              <w:pStyle w:val="TAC"/>
              <w:rPr>
                <w:sz w:val="16"/>
                <w:szCs w:val="16"/>
                <w:shd w:val="clear" w:color="auto" w:fill="FFFFFF"/>
              </w:rPr>
            </w:pPr>
          </w:p>
        </w:tc>
        <w:tc>
          <w:tcPr>
            <w:tcW w:w="294" w:type="pct"/>
            <w:tcBorders>
              <w:top w:val="single" w:sz="4" w:space="0" w:color="auto"/>
              <w:left w:val="single" w:sz="4" w:space="0" w:color="auto"/>
              <w:bottom w:val="single" w:sz="4" w:space="0" w:color="auto"/>
              <w:right w:val="single" w:sz="4" w:space="0" w:color="auto"/>
            </w:tcBorders>
            <w:shd w:val="solid" w:color="FFFFFF" w:fill="auto"/>
          </w:tcPr>
          <w:p w14:paraId="25B8FD3A" w14:textId="77777777" w:rsidR="00DF3170" w:rsidRDefault="00DF3170" w:rsidP="00DF3170">
            <w:pPr>
              <w:pStyle w:val="TAL"/>
              <w:rPr>
                <w:sz w:val="16"/>
                <w:szCs w:val="16"/>
                <w:shd w:val="clear" w:color="auto" w:fill="FFFFFF"/>
              </w:rPr>
            </w:pP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44D76CB7" w14:textId="77777777" w:rsidR="00DF3170" w:rsidRDefault="00DF3170" w:rsidP="00DF3170">
            <w:pPr>
              <w:pStyle w:val="TAR"/>
              <w:rPr>
                <w:sz w:val="16"/>
                <w:szCs w:val="16"/>
                <w:shd w:val="clear" w:color="auto" w:fill="FFFFFF"/>
              </w:rPr>
            </w:pP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17728FBC" w14:textId="77777777" w:rsidR="00DF3170" w:rsidRDefault="00DF3170" w:rsidP="00DF3170">
            <w:pPr>
              <w:pStyle w:val="TAC"/>
              <w:rPr>
                <w:sz w:val="16"/>
                <w:szCs w:val="16"/>
                <w:shd w:val="clear" w:color="auto" w:fill="FFFFFF"/>
              </w:rPr>
            </w:pPr>
          </w:p>
        </w:tc>
        <w:tc>
          <w:tcPr>
            <w:tcW w:w="2574" w:type="pct"/>
            <w:tcBorders>
              <w:top w:val="single" w:sz="4" w:space="0" w:color="auto"/>
              <w:left w:val="single" w:sz="4" w:space="0" w:color="auto"/>
              <w:bottom w:val="single" w:sz="4" w:space="0" w:color="auto"/>
              <w:right w:val="single" w:sz="4" w:space="0" w:color="auto"/>
            </w:tcBorders>
            <w:shd w:val="solid" w:color="FFFFFF" w:fill="auto"/>
          </w:tcPr>
          <w:p w14:paraId="2100DE50" w14:textId="77777777" w:rsidR="00DF3170" w:rsidRDefault="00DF3170" w:rsidP="00DF3170">
            <w:pPr>
              <w:pStyle w:val="TAL8pt"/>
            </w:pPr>
            <w:r w:rsidRPr="002D5D47">
              <w:t>Promotion to Release 17 without technical change</w:t>
            </w:r>
          </w:p>
        </w:tc>
        <w:tc>
          <w:tcPr>
            <w:tcW w:w="368" w:type="pct"/>
            <w:tcBorders>
              <w:top w:val="single" w:sz="4" w:space="0" w:color="auto"/>
              <w:left w:val="single" w:sz="4" w:space="0" w:color="auto"/>
              <w:bottom w:val="single" w:sz="4" w:space="0" w:color="auto"/>
              <w:right w:val="single" w:sz="4" w:space="0" w:color="auto"/>
            </w:tcBorders>
            <w:shd w:val="solid" w:color="FFFFFF" w:fill="auto"/>
          </w:tcPr>
          <w:p w14:paraId="395D73B0" w14:textId="77777777" w:rsidR="00DF3170" w:rsidRDefault="00DF3170" w:rsidP="00DF3170">
            <w:pPr>
              <w:pStyle w:val="TAC8pt"/>
            </w:pPr>
            <w:r>
              <w:t>17.0.0</w:t>
            </w:r>
          </w:p>
        </w:tc>
      </w:tr>
      <w:tr w:rsidR="001B3F1A" w:rsidRPr="006B0D02" w14:paraId="3D109CFD" w14:textId="77777777" w:rsidTr="001B3F1A">
        <w:trPr>
          <w:ins w:id="58" w:author="MCC" w:date="2023-06-12T06:13:00Z"/>
        </w:trPr>
        <w:tc>
          <w:tcPr>
            <w:tcW w:w="415" w:type="pct"/>
            <w:tcBorders>
              <w:top w:val="single" w:sz="4" w:space="0" w:color="auto"/>
              <w:left w:val="single" w:sz="4" w:space="0" w:color="auto"/>
              <w:bottom w:val="single" w:sz="4" w:space="0" w:color="auto"/>
              <w:right w:val="single" w:sz="4" w:space="0" w:color="auto"/>
            </w:tcBorders>
            <w:shd w:val="solid" w:color="FFFFFF" w:fill="auto"/>
          </w:tcPr>
          <w:p w14:paraId="146C555C" w14:textId="11238EB1" w:rsidR="001B3F1A" w:rsidRDefault="001B3F1A" w:rsidP="00DF3170">
            <w:pPr>
              <w:pStyle w:val="TAC8pt"/>
              <w:rPr>
                <w:ins w:id="59" w:author="MCC" w:date="2023-06-12T06:13:00Z"/>
              </w:rPr>
            </w:pPr>
            <w:ins w:id="60" w:author="MCC" w:date="2023-06-12T06:13:00Z">
              <w:r>
                <w:t>2023-06</w:t>
              </w:r>
            </w:ins>
          </w:p>
        </w:tc>
        <w:tc>
          <w:tcPr>
            <w:tcW w:w="415" w:type="pct"/>
            <w:tcBorders>
              <w:top w:val="single" w:sz="4" w:space="0" w:color="auto"/>
              <w:left w:val="single" w:sz="4" w:space="0" w:color="auto"/>
              <w:bottom w:val="single" w:sz="4" w:space="0" w:color="auto"/>
              <w:right w:val="single" w:sz="4" w:space="0" w:color="auto"/>
            </w:tcBorders>
            <w:shd w:val="solid" w:color="FFFFFF" w:fill="auto"/>
          </w:tcPr>
          <w:p w14:paraId="1B13573B" w14:textId="3E106D43" w:rsidR="001B3F1A" w:rsidRDefault="001B3F1A" w:rsidP="00DF3170">
            <w:pPr>
              <w:pStyle w:val="TAC8pt"/>
              <w:rPr>
                <w:ins w:id="61" w:author="MCC" w:date="2023-06-12T06:13:00Z"/>
              </w:rPr>
            </w:pPr>
            <w:ins w:id="62" w:author="MCC" w:date="2023-06-12T06:13:00Z">
              <w:r>
                <w:t>RAN#100</w:t>
              </w:r>
            </w:ins>
          </w:p>
        </w:tc>
        <w:tc>
          <w:tcPr>
            <w:tcW w:w="494" w:type="pct"/>
            <w:tcBorders>
              <w:top w:val="single" w:sz="4" w:space="0" w:color="auto"/>
              <w:left w:val="single" w:sz="4" w:space="0" w:color="auto"/>
              <w:bottom w:val="single" w:sz="4" w:space="0" w:color="auto"/>
              <w:right w:val="single" w:sz="4" w:space="0" w:color="auto"/>
            </w:tcBorders>
            <w:shd w:val="solid" w:color="FFFFFF" w:fill="auto"/>
          </w:tcPr>
          <w:p w14:paraId="50063DBC" w14:textId="690BAECA" w:rsidR="001B3F1A" w:rsidRPr="00FB5EE9" w:rsidRDefault="001B3F1A" w:rsidP="00DF3170">
            <w:pPr>
              <w:pStyle w:val="TAC"/>
              <w:rPr>
                <w:ins w:id="63" w:author="MCC" w:date="2023-06-12T06:13:00Z"/>
                <w:sz w:val="16"/>
                <w:szCs w:val="16"/>
                <w:shd w:val="clear" w:color="auto" w:fill="FFFFFF"/>
              </w:rPr>
            </w:pPr>
            <w:ins w:id="64" w:author="MCC" w:date="2023-06-12T06:13:00Z">
              <w:r>
                <w:rPr>
                  <w:sz w:val="16"/>
                  <w:szCs w:val="16"/>
                  <w:shd w:val="clear" w:color="auto" w:fill="FFFFFF"/>
                </w:rPr>
                <w:t>RP-231075</w:t>
              </w:r>
            </w:ins>
          </w:p>
        </w:tc>
        <w:tc>
          <w:tcPr>
            <w:tcW w:w="294" w:type="pct"/>
            <w:tcBorders>
              <w:top w:val="single" w:sz="4" w:space="0" w:color="auto"/>
              <w:left w:val="single" w:sz="4" w:space="0" w:color="auto"/>
              <w:bottom w:val="single" w:sz="4" w:space="0" w:color="auto"/>
              <w:right w:val="single" w:sz="4" w:space="0" w:color="auto"/>
            </w:tcBorders>
            <w:shd w:val="solid" w:color="FFFFFF" w:fill="auto"/>
          </w:tcPr>
          <w:p w14:paraId="1A7B4432" w14:textId="5E3BEE6E" w:rsidR="001B3F1A" w:rsidRDefault="001B3F1A" w:rsidP="00DF3170">
            <w:pPr>
              <w:pStyle w:val="TAL"/>
              <w:rPr>
                <w:ins w:id="65" w:author="MCC" w:date="2023-06-12T06:13:00Z"/>
                <w:sz w:val="16"/>
                <w:szCs w:val="16"/>
                <w:shd w:val="clear" w:color="auto" w:fill="FFFFFF"/>
              </w:rPr>
            </w:pPr>
            <w:ins w:id="66" w:author="MCC" w:date="2023-06-12T06:13:00Z">
              <w:r>
                <w:rPr>
                  <w:sz w:val="16"/>
                  <w:szCs w:val="16"/>
                  <w:shd w:val="clear" w:color="auto" w:fill="FFFFFF"/>
                </w:rPr>
                <w:t>0039</w:t>
              </w:r>
            </w:ins>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05F3DF0D" w14:textId="75B7754B" w:rsidR="001B3F1A" w:rsidRDefault="001B3F1A" w:rsidP="00DF3170">
            <w:pPr>
              <w:pStyle w:val="TAR"/>
              <w:rPr>
                <w:ins w:id="67" w:author="MCC" w:date="2023-06-12T06:13:00Z"/>
                <w:sz w:val="16"/>
                <w:szCs w:val="16"/>
                <w:shd w:val="clear" w:color="auto" w:fill="FFFFFF"/>
              </w:rPr>
            </w:pPr>
            <w:ins w:id="68" w:author="MCC" w:date="2023-06-12T06:13:00Z">
              <w:r>
                <w:rPr>
                  <w:sz w:val="16"/>
                  <w:szCs w:val="16"/>
                  <w:shd w:val="clear" w:color="auto" w:fill="FFFFFF"/>
                </w:rPr>
                <w:t>3</w:t>
              </w:r>
            </w:ins>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77C0A1A1" w14:textId="64F4DFC8" w:rsidR="001B3F1A" w:rsidRDefault="001B3F1A" w:rsidP="00DF3170">
            <w:pPr>
              <w:pStyle w:val="TAC"/>
              <w:rPr>
                <w:ins w:id="69" w:author="MCC" w:date="2023-06-12T06:13:00Z"/>
                <w:sz w:val="16"/>
                <w:szCs w:val="16"/>
                <w:shd w:val="clear" w:color="auto" w:fill="FFFFFF"/>
              </w:rPr>
            </w:pPr>
            <w:ins w:id="70" w:author="MCC" w:date="2023-06-12T06:13:00Z">
              <w:r>
                <w:rPr>
                  <w:sz w:val="16"/>
                  <w:szCs w:val="16"/>
                  <w:shd w:val="clear" w:color="auto" w:fill="FFFFFF"/>
                </w:rPr>
                <w:t>A</w:t>
              </w:r>
            </w:ins>
          </w:p>
        </w:tc>
        <w:tc>
          <w:tcPr>
            <w:tcW w:w="2574" w:type="pct"/>
            <w:tcBorders>
              <w:top w:val="single" w:sz="4" w:space="0" w:color="auto"/>
              <w:left w:val="single" w:sz="4" w:space="0" w:color="auto"/>
              <w:bottom w:val="single" w:sz="4" w:space="0" w:color="auto"/>
              <w:right w:val="single" w:sz="4" w:space="0" w:color="auto"/>
            </w:tcBorders>
            <w:shd w:val="solid" w:color="FFFFFF" w:fill="auto"/>
          </w:tcPr>
          <w:p w14:paraId="34058843" w14:textId="324E718F" w:rsidR="001B3F1A" w:rsidRPr="002D5D47" w:rsidRDefault="001B3F1A" w:rsidP="00DF3170">
            <w:pPr>
              <w:pStyle w:val="TAL8pt"/>
              <w:rPr>
                <w:ins w:id="71" w:author="MCC" w:date="2023-06-12T06:13:00Z"/>
              </w:rPr>
            </w:pPr>
            <w:ins w:id="72" w:author="MCC" w:date="2023-06-12T06:13:00Z">
              <w:r>
                <w:t>Corrections on TNL association (X2)</w:t>
              </w:r>
            </w:ins>
          </w:p>
        </w:tc>
        <w:tc>
          <w:tcPr>
            <w:tcW w:w="368" w:type="pct"/>
            <w:tcBorders>
              <w:top w:val="single" w:sz="4" w:space="0" w:color="auto"/>
              <w:left w:val="single" w:sz="4" w:space="0" w:color="auto"/>
              <w:bottom w:val="single" w:sz="4" w:space="0" w:color="auto"/>
              <w:right w:val="single" w:sz="4" w:space="0" w:color="auto"/>
            </w:tcBorders>
            <w:shd w:val="solid" w:color="FFFFFF" w:fill="auto"/>
          </w:tcPr>
          <w:p w14:paraId="53494609" w14:textId="63EC96A7" w:rsidR="001B3F1A" w:rsidRDefault="001B3F1A" w:rsidP="00DF3170">
            <w:pPr>
              <w:pStyle w:val="TAC8pt"/>
              <w:rPr>
                <w:ins w:id="73" w:author="MCC" w:date="2023-06-12T06:13:00Z"/>
              </w:rPr>
            </w:pPr>
            <w:ins w:id="74" w:author="MCC" w:date="2023-06-12T06:13:00Z">
              <w:r>
                <w:t>17.1.0</w:t>
              </w:r>
            </w:ins>
          </w:p>
        </w:tc>
      </w:tr>
    </w:tbl>
    <w:p w14:paraId="1CF648B2" w14:textId="77777777" w:rsidR="00370B49" w:rsidRDefault="00370B49"/>
    <w:sectPr w:rsidR="00370B49">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09DAB" w14:textId="77777777" w:rsidR="006263EA" w:rsidRDefault="006263EA">
      <w:r>
        <w:separator/>
      </w:r>
    </w:p>
  </w:endnote>
  <w:endnote w:type="continuationSeparator" w:id="0">
    <w:p w14:paraId="11A5AEE1" w14:textId="77777777" w:rsidR="006263EA" w:rsidRDefault="0062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UI Gothic">
    <w:panose1 w:val="020B0600070205080204"/>
    <w:charset w:val="80"/>
    <w:family w:val="swiss"/>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F61EE" w14:textId="77777777" w:rsidR="00370B49" w:rsidRDefault="00370B4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AC55B" w14:textId="77777777" w:rsidR="006263EA" w:rsidRDefault="006263EA">
      <w:r>
        <w:separator/>
      </w:r>
    </w:p>
  </w:footnote>
  <w:footnote w:type="continuationSeparator" w:id="0">
    <w:p w14:paraId="1C9E3A36" w14:textId="77777777" w:rsidR="006263EA" w:rsidRDefault="00626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FB637" w14:textId="7DFB1525" w:rsidR="00370B49" w:rsidRDefault="00000000">
    <w:pPr>
      <w:framePr w:wrap="auto" w:vAnchor="text" w:hAnchor="margin" w:xAlign="right" w:y="1"/>
    </w:pPr>
    <w:fldSimple w:instr=" STYLEREF ZA ">
      <w:r w:rsidR="001B3F1A">
        <w:rPr>
          <w:noProof/>
        </w:rPr>
        <w:t>3GPP TS 36.422 V17.01.0 (20222023-0406)</w:t>
      </w:r>
    </w:fldSimple>
  </w:p>
  <w:p w14:paraId="67CE130D" w14:textId="77777777" w:rsidR="00370B49" w:rsidRDefault="00370B49">
    <w:pPr>
      <w:framePr w:wrap="auto" w:vAnchor="text" w:hAnchor="margin" w:xAlign="center" w:y="1"/>
    </w:pPr>
    <w:r>
      <w:fldChar w:fldCharType="begin"/>
    </w:r>
    <w:r>
      <w:instrText xml:space="preserve"> PAGE </w:instrText>
    </w:r>
    <w:r>
      <w:fldChar w:fldCharType="separate"/>
    </w:r>
    <w:r w:rsidR="00FA0321">
      <w:rPr>
        <w:noProof/>
      </w:rPr>
      <w:t>8</w:t>
    </w:r>
    <w:r>
      <w:fldChar w:fldCharType="end"/>
    </w:r>
  </w:p>
  <w:p w14:paraId="67BDC6F7" w14:textId="27506EDC" w:rsidR="00370B49" w:rsidRDefault="00000000">
    <w:pPr>
      <w:framePr w:wrap="auto" w:vAnchor="text" w:hAnchor="margin" w:y="1"/>
    </w:pPr>
    <w:fldSimple w:instr=" STYLEREF ZGSM ">
      <w:r w:rsidR="001B3F1A">
        <w:rPr>
          <w:noProof/>
        </w:rPr>
        <w:t>Release 17</w:t>
      </w:r>
    </w:fldSimple>
  </w:p>
  <w:p w14:paraId="7686EB7C" w14:textId="77777777" w:rsidR="00370B49" w:rsidRDefault="00370B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71EB2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176A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869AD4"/>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5280960"/>
    <w:multiLevelType w:val="hybridMultilevel"/>
    <w:tmpl w:val="90302B1C"/>
    <w:lvl w:ilvl="0" w:tplc="50343938">
      <w:start w:val="4"/>
      <w:numFmt w:val="bullet"/>
      <w:lvlText w:val="-"/>
      <w:lvlJc w:val="left"/>
      <w:pPr>
        <w:tabs>
          <w:tab w:val="num" w:pos="644"/>
        </w:tabs>
        <w:ind w:left="644" w:hanging="360"/>
      </w:pPr>
      <w:rPr>
        <w:rFonts w:ascii="Times New Roman" w:eastAsia="MS Mincho" w:hAnsi="Times New Roman" w:cs="Times New Roman" w:hint="default"/>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5" w15:restartNumberingAfterBreak="0">
    <w:nsid w:val="33F45319"/>
    <w:multiLevelType w:val="hybridMultilevel"/>
    <w:tmpl w:val="22CE9A06"/>
    <w:lvl w:ilvl="0" w:tplc="694A9E32">
      <w:start w:val="4"/>
      <w:numFmt w:val="decimal"/>
      <w:lvlText w:val="%1."/>
      <w:lvlJc w:val="left"/>
      <w:pPr>
        <w:tabs>
          <w:tab w:val="num" w:pos="1140"/>
        </w:tabs>
        <w:ind w:left="1140" w:hanging="1140"/>
      </w:pPr>
      <w:rPr>
        <w:rFonts w:hint="default"/>
      </w:rPr>
    </w:lvl>
    <w:lvl w:ilvl="1" w:tplc="8D3E190C">
      <w:numFmt w:val="none"/>
      <w:lvlText w:val=""/>
      <w:lvlJc w:val="left"/>
      <w:pPr>
        <w:tabs>
          <w:tab w:val="num" w:pos="360"/>
        </w:tabs>
      </w:pPr>
    </w:lvl>
    <w:lvl w:ilvl="2" w:tplc="507AACFC">
      <w:numFmt w:val="none"/>
      <w:lvlText w:val=""/>
      <w:lvlJc w:val="left"/>
      <w:pPr>
        <w:tabs>
          <w:tab w:val="num" w:pos="360"/>
        </w:tabs>
      </w:pPr>
    </w:lvl>
    <w:lvl w:ilvl="3" w:tplc="CAE8E0CE">
      <w:numFmt w:val="none"/>
      <w:lvlText w:val=""/>
      <w:lvlJc w:val="left"/>
      <w:pPr>
        <w:tabs>
          <w:tab w:val="num" w:pos="360"/>
        </w:tabs>
      </w:pPr>
    </w:lvl>
    <w:lvl w:ilvl="4" w:tplc="C9181E8C">
      <w:numFmt w:val="none"/>
      <w:lvlText w:val=""/>
      <w:lvlJc w:val="left"/>
      <w:pPr>
        <w:tabs>
          <w:tab w:val="num" w:pos="360"/>
        </w:tabs>
      </w:pPr>
    </w:lvl>
    <w:lvl w:ilvl="5" w:tplc="3E20DB14">
      <w:numFmt w:val="none"/>
      <w:lvlText w:val=""/>
      <w:lvlJc w:val="left"/>
      <w:pPr>
        <w:tabs>
          <w:tab w:val="num" w:pos="360"/>
        </w:tabs>
      </w:pPr>
    </w:lvl>
    <w:lvl w:ilvl="6" w:tplc="3378EFE2">
      <w:numFmt w:val="none"/>
      <w:lvlText w:val=""/>
      <w:lvlJc w:val="left"/>
      <w:pPr>
        <w:tabs>
          <w:tab w:val="num" w:pos="360"/>
        </w:tabs>
      </w:pPr>
    </w:lvl>
    <w:lvl w:ilvl="7" w:tplc="766C8CFE">
      <w:numFmt w:val="none"/>
      <w:lvlText w:val=""/>
      <w:lvlJc w:val="left"/>
      <w:pPr>
        <w:tabs>
          <w:tab w:val="num" w:pos="360"/>
        </w:tabs>
      </w:pPr>
    </w:lvl>
    <w:lvl w:ilvl="8" w:tplc="531EF580">
      <w:numFmt w:val="none"/>
      <w:lvlText w:val=""/>
      <w:lvlJc w:val="left"/>
      <w:pPr>
        <w:tabs>
          <w:tab w:val="num" w:pos="360"/>
        </w:tabs>
      </w:pPr>
    </w:lvl>
  </w:abstractNum>
  <w:abstractNum w:abstractNumId="6" w15:restartNumberingAfterBreak="0">
    <w:nsid w:val="657C12AB"/>
    <w:multiLevelType w:val="hybridMultilevel"/>
    <w:tmpl w:val="D320F322"/>
    <w:lvl w:ilvl="0" w:tplc="93F6B3C4">
      <w:start w:val="1"/>
      <w:numFmt w:val="bullet"/>
      <w:lvlText w:val=""/>
      <w:lvlJc w:val="left"/>
      <w:pPr>
        <w:tabs>
          <w:tab w:val="num" w:pos="284"/>
        </w:tabs>
        <w:ind w:left="284" w:hanging="284"/>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7642393"/>
    <w:multiLevelType w:val="hybridMultilevel"/>
    <w:tmpl w:val="F7004D28"/>
    <w:lvl w:ilvl="0" w:tplc="93F6B3C4">
      <w:start w:val="1"/>
      <w:numFmt w:val="bullet"/>
      <w:lvlText w:val=""/>
      <w:lvlJc w:val="left"/>
      <w:pPr>
        <w:tabs>
          <w:tab w:val="num" w:pos="284"/>
        </w:tabs>
        <w:ind w:left="284" w:hanging="284"/>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77629135">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9574939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146580689">
    <w:abstractNumId w:val="5"/>
  </w:num>
  <w:num w:numId="4" w16cid:durableId="1925843147">
    <w:abstractNumId w:val="4"/>
  </w:num>
  <w:num w:numId="5" w16cid:durableId="2073850509">
    <w:abstractNumId w:val="7"/>
  </w:num>
  <w:num w:numId="6" w16cid:durableId="1682392706">
    <w:abstractNumId w:val="6"/>
  </w:num>
  <w:num w:numId="7" w16cid:durableId="435373422">
    <w:abstractNumId w:val="2"/>
  </w:num>
  <w:num w:numId="8" w16cid:durableId="1299729130">
    <w:abstractNumId w:val="1"/>
  </w:num>
  <w:num w:numId="9" w16cid:durableId="10416334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4785"/>
    <w:rsid w:val="000569F1"/>
    <w:rsid w:val="00084EE1"/>
    <w:rsid w:val="000D5BE7"/>
    <w:rsid w:val="000E751B"/>
    <w:rsid w:val="00154EAA"/>
    <w:rsid w:val="00174245"/>
    <w:rsid w:val="00181336"/>
    <w:rsid w:val="00193CE4"/>
    <w:rsid w:val="001A6F0C"/>
    <w:rsid w:val="001B1548"/>
    <w:rsid w:val="001B3F1A"/>
    <w:rsid w:val="001F6DBA"/>
    <w:rsid w:val="002249DF"/>
    <w:rsid w:val="00234CD0"/>
    <w:rsid w:val="002C4D27"/>
    <w:rsid w:val="002E7B35"/>
    <w:rsid w:val="002F78FA"/>
    <w:rsid w:val="00302471"/>
    <w:rsid w:val="003048C7"/>
    <w:rsid w:val="00337167"/>
    <w:rsid w:val="003704C5"/>
    <w:rsid w:val="00370B49"/>
    <w:rsid w:val="003826F7"/>
    <w:rsid w:val="00385D02"/>
    <w:rsid w:val="003C5A73"/>
    <w:rsid w:val="003C6965"/>
    <w:rsid w:val="003D46D4"/>
    <w:rsid w:val="003F1E4A"/>
    <w:rsid w:val="00485597"/>
    <w:rsid w:val="00493D62"/>
    <w:rsid w:val="004B27DD"/>
    <w:rsid w:val="004B5210"/>
    <w:rsid w:val="004D54BF"/>
    <w:rsid w:val="004F00DB"/>
    <w:rsid w:val="004F370A"/>
    <w:rsid w:val="00512495"/>
    <w:rsid w:val="005378D1"/>
    <w:rsid w:val="005B75E9"/>
    <w:rsid w:val="005C6D23"/>
    <w:rsid w:val="006263EA"/>
    <w:rsid w:val="00627028"/>
    <w:rsid w:val="006848BB"/>
    <w:rsid w:val="00695A7E"/>
    <w:rsid w:val="006C5B82"/>
    <w:rsid w:val="006E1657"/>
    <w:rsid w:val="00713B48"/>
    <w:rsid w:val="008123CA"/>
    <w:rsid w:val="008216CD"/>
    <w:rsid w:val="00853F15"/>
    <w:rsid w:val="00874785"/>
    <w:rsid w:val="008D2BF7"/>
    <w:rsid w:val="008E32D3"/>
    <w:rsid w:val="008E50A9"/>
    <w:rsid w:val="008E5B42"/>
    <w:rsid w:val="008F1DEF"/>
    <w:rsid w:val="00991837"/>
    <w:rsid w:val="00A00AE7"/>
    <w:rsid w:val="00A010CA"/>
    <w:rsid w:val="00A96FD5"/>
    <w:rsid w:val="00AA57E7"/>
    <w:rsid w:val="00AC1DDA"/>
    <w:rsid w:val="00AF1F05"/>
    <w:rsid w:val="00B12BD6"/>
    <w:rsid w:val="00B328BE"/>
    <w:rsid w:val="00B65159"/>
    <w:rsid w:val="00BF0FAD"/>
    <w:rsid w:val="00C16D34"/>
    <w:rsid w:val="00C73594"/>
    <w:rsid w:val="00C91514"/>
    <w:rsid w:val="00CE1744"/>
    <w:rsid w:val="00CE296A"/>
    <w:rsid w:val="00D42A9A"/>
    <w:rsid w:val="00D56FBF"/>
    <w:rsid w:val="00DB0CA6"/>
    <w:rsid w:val="00DB1684"/>
    <w:rsid w:val="00DC23BE"/>
    <w:rsid w:val="00DD2601"/>
    <w:rsid w:val="00DF3170"/>
    <w:rsid w:val="00E11DDC"/>
    <w:rsid w:val="00E21546"/>
    <w:rsid w:val="00E25A8F"/>
    <w:rsid w:val="00E54602"/>
    <w:rsid w:val="00E6490E"/>
    <w:rsid w:val="00E67E9D"/>
    <w:rsid w:val="00E7101F"/>
    <w:rsid w:val="00ED6A68"/>
    <w:rsid w:val="00F20EE3"/>
    <w:rsid w:val="00F73554"/>
    <w:rsid w:val="00FA0321"/>
    <w:rsid w:val="00FA2844"/>
    <w:rsid w:val="00FB4767"/>
    <w:rsid w:val="00FB5EE9"/>
    <w:rsid w:val="00FC546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v:textbox inset="5.85pt,.7pt,5.85pt,.7pt"/>
    </o:shapedefaults>
    <o:shapelayout v:ext="edit">
      <o:idmap v:ext="edit" data="2"/>
    </o:shapelayout>
  </w:shapeDefaults>
  <w:decimalSymbol w:val="."/>
  <w:listSeparator w:val=","/>
  <w14:docId w14:val="2FC54B4E"/>
  <w15:chartTrackingRefBased/>
  <w15:docId w15:val="{19D679DB-F3A7-40DE-A412-8B8B69EED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170"/>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DF317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DF3170"/>
    <w:pPr>
      <w:pBdr>
        <w:top w:val="none" w:sz="0" w:space="0" w:color="auto"/>
      </w:pBdr>
      <w:spacing w:before="180"/>
      <w:outlineLvl w:val="1"/>
    </w:pPr>
    <w:rPr>
      <w:sz w:val="32"/>
    </w:rPr>
  </w:style>
  <w:style w:type="paragraph" w:styleId="Heading3">
    <w:name w:val="heading 3"/>
    <w:basedOn w:val="Heading2"/>
    <w:next w:val="Normal"/>
    <w:qFormat/>
    <w:rsid w:val="00DF3170"/>
    <w:pPr>
      <w:spacing w:before="120"/>
      <w:outlineLvl w:val="2"/>
    </w:pPr>
    <w:rPr>
      <w:sz w:val="28"/>
    </w:rPr>
  </w:style>
  <w:style w:type="paragraph" w:styleId="Heading4">
    <w:name w:val="heading 4"/>
    <w:basedOn w:val="Heading3"/>
    <w:next w:val="Normal"/>
    <w:qFormat/>
    <w:rsid w:val="00DF3170"/>
    <w:pPr>
      <w:ind w:left="1418" w:hanging="1418"/>
      <w:outlineLvl w:val="3"/>
    </w:pPr>
    <w:rPr>
      <w:sz w:val="24"/>
    </w:rPr>
  </w:style>
  <w:style w:type="paragraph" w:styleId="Heading5">
    <w:name w:val="heading 5"/>
    <w:basedOn w:val="Heading4"/>
    <w:next w:val="Normal"/>
    <w:qFormat/>
    <w:rsid w:val="00DF3170"/>
    <w:pPr>
      <w:ind w:left="1701" w:hanging="1701"/>
      <w:outlineLvl w:val="4"/>
    </w:pPr>
    <w:rPr>
      <w:sz w:val="22"/>
    </w:rPr>
  </w:style>
  <w:style w:type="paragraph" w:styleId="Heading6">
    <w:name w:val="heading 6"/>
    <w:basedOn w:val="H6"/>
    <w:next w:val="Normal"/>
    <w:qFormat/>
    <w:rsid w:val="00DF3170"/>
    <w:pPr>
      <w:outlineLvl w:val="5"/>
    </w:pPr>
  </w:style>
  <w:style w:type="paragraph" w:styleId="Heading7">
    <w:name w:val="heading 7"/>
    <w:basedOn w:val="H6"/>
    <w:next w:val="Normal"/>
    <w:qFormat/>
    <w:rsid w:val="00DF3170"/>
    <w:pPr>
      <w:outlineLvl w:val="6"/>
    </w:pPr>
  </w:style>
  <w:style w:type="paragraph" w:styleId="Heading8">
    <w:name w:val="heading 8"/>
    <w:basedOn w:val="Heading1"/>
    <w:next w:val="Normal"/>
    <w:qFormat/>
    <w:rsid w:val="00DF3170"/>
    <w:pPr>
      <w:ind w:left="0" w:firstLine="0"/>
      <w:outlineLvl w:val="7"/>
    </w:pPr>
  </w:style>
  <w:style w:type="paragraph" w:styleId="Heading9">
    <w:name w:val="heading 9"/>
    <w:basedOn w:val="Heading8"/>
    <w:next w:val="Normal"/>
    <w:qFormat/>
    <w:rsid w:val="00DF317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F3170"/>
    <w:pPr>
      <w:ind w:left="1985" w:hanging="1985"/>
      <w:outlineLvl w:val="9"/>
    </w:pPr>
    <w:rPr>
      <w:sz w:val="20"/>
    </w:rPr>
  </w:style>
  <w:style w:type="paragraph" w:styleId="TOC9">
    <w:name w:val="toc 9"/>
    <w:basedOn w:val="TOC8"/>
    <w:semiHidden/>
    <w:rsid w:val="00DF3170"/>
    <w:pPr>
      <w:ind w:left="1418" w:hanging="1418"/>
    </w:pPr>
  </w:style>
  <w:style w:type="paragraph" w:styleId="TOC8">
    <w:name w:val="toc 8"/>
    <w:basedOn w:val="TOC1"/>
    <w:rsid w:val="00DF3170"/>
    <w:pPr>
      <w:spacing w:before="180"/>
      <w:ind w:left="2693" w:hanging="2693"/>
    </w:pPr>
    <w:rPr>
      <w:b/>
    </w:rPr>
  </w:style>
  <w:style w:type="paragraph" w:styleId="TOC1">
    <w:name w:val="toc 1"/>
    <w:rsid w:val="00DF317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DF3170"/>
    <w:pPr>
      <w:keepLines/>
      <w:tabs>
        <w:tab w:val="center" w:pos="4536"/>
        <w:tab w:val="right" w:pos="9072"/>
      </w:tabs>
    </w:pPr>
    <w:rPr>
      <w:noProof/>
    </w:rPr>
  </w:style>
  <w:style w:type="character" w:customStyle="1" w:styleId="ZGSM">
    <w:name w:val="ZGSM"/>
    <w:rsid w:val="00DF3170"/>
  </w:style>
  <w:style w:type="paragraph" w:customStyle="1" w:styleId="ZD">
    <w:name w:val="ZD"/>
    <w:rsid w:val="00DF317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DF3170"/>
    <w:pPr>
      <w:ind w:left="1701" w:hanging="1701"/>
    </w:pPr>
  </w:style>
  <w:style w:type="paragraph" w:styleId="TOC4">
    <w:name w:val="toc 4"/>
    <w:basedOn w:val="TOC3"/>
    <w:semiHidden/>
    <w:rsid w:val="00DF3170"/>
    <w:pPr>
      <w:ind w:left="1418" w:hanging="1418"/>
    </w:pPr>
  </w:style>
  <w:style w:type="paragraph" w:styleId="TOC3">
    <w:name w:val="toc 3"/>
    <w:basedOn w:val="TOC2"/>
    <w:semiHidden/>
    <w:rsid w:val="00DF3170"/>
    <w:pPr>
      <w:ind w:left="1134" w:hanging="1134"/>
    </w:pPr>
  </w:style>
  <w:style w:type="paragraph" w:styleId="TOC2">
    <w:name w:val="toc 2"/>
    <w:basedOn w:val="TOC1"/>
    <w:rsid w:val="00DF3170"/>
    <w:pPr>
      <w:keepNext w:val="0"/>
      <w:spacing w:before="0"/>
      <w:ind w:left="851" w:hanging="851"/>
    </w:pPr>
    <w:rPr>
      <w:sz w:val="20"/>
    </w:rPr>
  </w:style>
  <w:style w:type="paragraph" w:styleId="Index1">
    <w:name w:val="index 1"/>
    <w:basedOn w:val="Normal"/>
    <w:semiHidden/>
    <w:rsid w:val="00DF3170"/>
    <w:pPr>
      <w:keepLines/>
      <w:spacing w:after="0"/>
    </w:pPr>
  </w:style>
  <w:style w:type="paragraph" w:styleId="Index2">
    <w:name w:val="index 2"/>
    <w:basedOn w:val="Index1"/>
    <w:semiHidden/>
    <w:rsid w:val="00DF3170"/>
    <w:pPr>
      <w:ind w:left="284"/>
    </w:pPr>
  </w:style>
  <w:style w:type="paragraph" w:customStyle="1" w:styleId="TT">
    <w:name w:val="TT"/>
    <w:basedOn w:val="Heading1"/>
    <w:next w:val="Normal"/>
    <w:rsid w:val="00DF3170"/>
    <w:pPr>
      <w:outlineLvl w:val="9"/>
    </w:pPr>
  </w:style>
  <w:style w:type="paragraph" w:styleId="Footer">
    <w:name w:val="footer"/>
    <w:basedOn w:val="Header"/>
    <w:rsid w:val="00DF3170"/>
    <w:pPr>
      <w:jc w:val="center"/>
    </w:pPr>
    <w:rPr>
      <w:i/>
    </w:rPr>
  </w:style>
  <w:style w:type="character" w:styleId="FootnoteReference">
    <w:name w:val="footnote reference"/>
    <w:semiHidden/>
    <w:rsid w:val="00DF3170"/>
    <w:rPr>
      <w:b/>
      <w:position w:val="6"/>
      <w:sz w:val="16"/>
    </w:rPr>
  </w:style>
  <w:style w:type="paragraph" w:styleId="FootnoteText">
    <w:name w:val="footnote text"/>
    <w:basedOn w:val="Normal"/>
    <w:semiHidden/>
    <w:rsid w:val="00DF3170"/>
    <w:pPr>
      <w:keepLines/>
      <w:spacing w:after="0"/>
      <w:ind w:left="454" w:hanging="454"/>
    </w:pPr>
    <w:rPr>
      <w:sz w:val="16"/>
    </w:rPr>
  </w:style>
  <w:style w:type="paragraph" w:customStyle="1" w:styleId="NF">
    <w:name w:val="NF"/>
    <w:basedOn w:val="NO"/>
    <w:rsid w:val="00DF3170"/>
    <w:pPr>
      <w:keepNext/>
      <w:spacing w:after="0"/>
    </w:pPr>
    <w:rPr>
      <w:rFonts w:ascii="Arial" w:hAnsi="Arial"/>
      <w:sz w:val="18"/>
    </w:rPr>
  </w:style>
  <w:style w:type="paragraph" w:customStyle="1" w:styleId="NO">
    <w:name w:val="NO"/>
    <w:basedOn w:val="Normal"/>
    <w:rsid w:val="00DF3170"/>
    <w:pPr>
      <w:keepLines/>
      <w:ind w:left="1135" w:hanging="851"/>
    </w:pPr>
  </w:style>
  <w:style w:type="paragraph" w:customStyle="1" w:styleId="PL">
    <w:name w:val="PL"/>
    <w:rsid w:val="00DF31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DF3170"/>
    <w:pPr>
      <w:jc w:val="right"/>
    </w:pPr>
  </w:style>
  <w:style w:type="paragraph" w:customStyle="1" w:styleId="TAL">
    <w:name w:val="TAL"/>
    <w:basedOn w:val="Normal"/>
    <w:rsid w:val="00DF3170"/>
    <w:pPr>
      <w:keepNext/>
      <w:keepLines/>
      <w:spacing w:after="0"/>
    </w:pPr>
    <w:rPr>
      <w:rFonts w:ascii="Arial" w:hAnsi="Arial"/>
      <w:sz w:val="18"/>
    </w:rPr>
  </w:style>
  <w:style w:type="paragraph" w:styleId="ListNumber2">
    <w:name w:val="List Number 2"/>
    <w:basedOn w:val="ListNumber"/>
    <w:rsid w:val="00DF3170"/>
    <w:pPr>
      <w:ind w:left="851"/>
    </w:pPr>
  </w:style>
  <w:style w:type="paragraph" w:styleId="ListNumber">
    <w:name w:val="List Number"/>
    <w:basedOn w:val="List"/>
    <w:rsid w:val="00DF3170"/>
  </w:style>
  <w:style w:type="paragraph" w:styleId="List">
    <w:name w:val="List"/>
    <w:basedOn w:val="Normal"/>
    <w:rsid w:val="00DF3170"/>
    <w:pPr>
      <w:ind w:left="568" w:hanging="284"/>
    </w:pPr>
  </w:style>
  <w:style w:type="paragraph" w:customStyle="1" w:styleId="TAH">
    <w:name w:val="TAH"/>
    <w:basedOn w:val="TAC"/>
    <w:rsid w:val="00DF3170"/>
    <w:rPr>
      <w:b/>
    </w:rPr>
  </w:style>
  <w:style w:type="paragraph" w:customStyle="1" w:styleId="TAC">
    <w:name w:val="TAC"/>
    <w:basedOn w:val="TAL"/>
    <w:rsid w:val="00DF3170"/>
    <w:pPr>
      <w:jc w:val="center"/>
    </w:pPr>
  </w:style>
  <w:style w:type="paragraph" w:customStyle="1" w:styleId="LD">
    <w:name w:val="LD"/>
    <w:rsid w:val="00DF3170"/>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DF3170"/>
    <w:pPr>
      <w:keepLines/>
      <w:ind w:left="1702" w:hanging="1418"/>
    </w:pPr>
  </w:style>
  <w:style w:type="paragraph" w:customStyle="1" w:styleId="FP">
    <w:name w:val="FP"/>
    <w:basedOn w:val="Normal"/>
    <w:rsid w:val="00DF3170"/>
    <w:pPr>
      <w:spacing w:after="0"/>
    </w:pPr>
  </w:style>
  <w:style w:type="paragraph" w:customStyle="1" w:styleId="NW">
    <w:name w:val="NW"/>
    <w:basedOn w:val="NO"/>
    <w:rsid w:val="00DF3170"/>
    <w:pPr>
      <w:spacing w:after="0"/>
    </w:pPr>
  </w:style>
  <w:style w:type="paragraph" w:customStyle="1" w:styleId="EW">
    <w:name w:val="EW"/>
    <w:basedOn w:val="EX"/>
    <w:rsid w:val="00DF3170"/>
    <w:pPr>
      <w:spacing w:after="0"/>
    </w:pPr>
  </w:style>
  <w:style w:type="paragraph" w:customStyle="1" w:styleId="B1">
    <w:name w:val="B1"/>
    <w:basedOn w:val="List"/>
    <w:link w:val="B1Char"/>
    <w:qFormat/>
    <w:rsid w:val="00DF3170"/>
  </w:style>
  <w:style w:type="paragraph" w:styleId="TOC6">
    <w:name w:val="toc 6"/>
    <w:basedOn w:val="TOC5"/>
    <w:next w:val="Normal"/>
    <w:semiHidden/>
    <w:rsid w:val="00DF3170"/>
    <w:pPr>
      <w:ind w:left="1985" w:hanging="1985"/>
    </w:pPr>
  </w:style>
  <w:style w:type="paragraph" w:styleId="TOC7">
    <w:name w:val="toc 7"/>
    <w:basedOn w:val="TOC6"/>
    <w:next w:val="Normal"/>
    <w:semiHidden/>
    <w:rsid w:val="00DF3170"/>
    <w:pPr>
      <w:ind w:left="2268" w:hanging="2268"/>
    </w:pPr>
  </w:style>
  <w:style w:type="paragraph" w:styleId="ListBullet2">
    <w:name w:val="List Bullet 2"/>
    <w:basedOn w:val="ListBullet"/>
    <w:rsid w:val="00DF3170"/>
    <w:pPr>
      <w:ind w:left="851"/>
    </w:pPr>
  </w:style>
  <w:style w:type="paragraph" w:styleId="ListBullet">
    <w:name w:val="List Bullet"/>
    <w:basedOn w:val="List"/>
    <w:rsid w:val="00DF3170"/>
  </w:style>
  <w:style w:type="paragraph" w:customStyle="1" w:styleId="TH">
    <w:name w:val="TH"/>
    <w:basedOn w:val="Normal"/>
    <w:rsid w:val="00DF3170"/>
    <w:pPr>
      <w:keepNext/>
      <w:keepLines/>
      <w:spacing w:before="60"/>
      <w:jc w:val="center"/>
    </w:pPr>
    <w:rPr>
      <w:rFonts w:ascii="Arial" w:hAnsi="Arial"/>
      <w:b/>
    </w:rPr>
  </w:style>
  <w:style w:type="paragraph" w:customStyle="1" w:styleId="ZA">
    <w:name w:val="ZA"/>
    <w:rsid w:val="00DF317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DF317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DF317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DF317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DF3170"/>
    <w:pPr>
      <w:ind w:left="851" w:hanging="851"/>
    </w:pPr>
  </w:style>
  <w:style w:type="paragraph" w:customStyle="1" w:styleId="ZH">
    <w:name w:val="ZH"/>
    <w:rsid w:val="00DF317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DF3170"/>
    <w:pPr>
      <w:keepNext w:val="0"/>
      <w:spacing w:before="0" w:after="240"/>
    </w:pPr>
  </w:style>
  <w:style w:type="paragraph" w:customStyle="1" w:styleId="ZG">
    <w:name w:val="ZG"/>
    <w:rsid w:val="00DF317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DF3170"/>
    <w:pPr>
      <w:ind w:left="1135"/>
    </w:pPr>
  </w:style>
  <w:style w:type="paragraph" w:styleId="List2">
    <w:name w:val="List 2"/>
    <w:basedOn w:val="List"/>
    <w:rsid w:val="00DF3170"/>
    <w:pPr>
      <w:ind w:left="851"/>
    </w:pPr>
  </w:style>
  <w:style w:type="paragraph" w:styleId="List3">
    <w:name w:val="List 3"/>
    <w:basedOn w:val="List2"/>
    <w:rsid w:val="00DF3170"/>
    <w:pPr>
      <w:ind w:left="1135"/>
    </w:pPr>
  </w:style>
  <w:style w:type="paragraph" w:styleId="List4">
    <w:name w:val="List 4"/>
    <w:basedOn w:val="List3"/>
    <w:rsid w:val="00DF3170"/>
    <w:pPr>
      <w:ind w:left="1418"/>
    </w:pPr>
  </w:style>
  <w:style w:type="paragraph" w:styleId="List5">
    <w:name w:val="List 5"/>
    <w:basedOn w:val="List4"/>
    <w:rsid w:val="00DF3170"/>
    <w:pPr>
      <w:ind w:left="1702"/>
    </w:pPr>
  </w:style>
  <w:style w:type="paragraph" w:styleId="ListBullet4">
    <w:name w:val="List Bullet 4"/>
    <w:basedOn w:val="ListBullet3"/>
    <w:rsid w:val="00DF3170"/>
    <w:pPr>
      <w:ind w:left="1418"/>
    </w:pPr>
  </w:style>
  <w:style w:type="paragraph" w:styleId="ListBullet5">
    <w:name w:val="List Bullet 5"/>
    <w:basedOn w:val="ListBullet4"/>
    <w:rsid w:val="00DF3170"/>
    <w:pPr>
      <w:ind w:left="1702"/>
    </w:pPr>
  </w:style>
  <w:style w:type="paragraph" w:customStyle="1" w:styleId="B2">
    <w:name w:val="B2"/>
    <w:basedOn w:val="List2"/>
    <w:rsid w:val="00DF3170"/>
  </w:style>
  <w:style w:type="paragraph" w:customStyle="1" w:styleId="B3">
    <w:name w:val="B3"/>
    <w:basedOn w:val="List3"/>
    <w:rsid w:val="00DF3170"/>
  </w:style>
  <w:style w:type="paragraph" w:customStyle="1" w:styleId="B4">
    <w:name w:val="B4"/>
    <w:basedOn w:val="List4"/>
    <w:rsid w:val="00DF3170"/>
  </w:style>
  <w:style w:type="paragraph" w:customStyle="1" w:styleId="B5">
    <w:name w:val="B5"/>
    <w:basedOn w:val="List5"/>
    <w:rsid w:val="00DF3170"/>
  </w:style>
  <w:style w:type="paragraph" w:customStyle="1" w:styleId="ZTD">
    <w:name w:val="ZTD"/>
    <w:basedOn w:val="ZB"/>
    <w:rsid w:val="00DF3170"/>
    <w:pPr>
      <w:framePr w:hRule="auto" w:wrap="notBeside" w:y="852"/>
    </w:pPr>
    <w:rPr>
      <w:i w:val="0"/>
      <w:sz w:val="40"/>
    </w:rPr>
  </w:style>
  <w:style w:type="paragraph" w:customStyle="1" w:styleId="ZV">
    <w:name w:val="ZV"/>
    <w:basedOn w:val="ZU"/>
    <w:rsid w:val="00DF3170"/>
    <w:pPr>
      <w:framePr w:wrap="notBeside" w:y="16161"/>
    </w:pPr>
  </w:style>
  <w:style w:type="paragraph" w:customStyle="1" w:styleId="TAJ">
    <w:name w:val="TAJ"/>
    <w:basedOn w:val="TH"/>
  </w:style>
  <w:style w:type="paragraph" w:styleId="BalloonText">
    <w:name w:val="Balloon Text"/>
    <w:basedOn w:val="Normal"/>
    <w:semiHidden/>
    <w:rsid w:val="00084EE1"/>
    <w:rPr>
      <w:rFonts w:ascii="Tahoma" w:hAnsi="Tahoma" w:cs="Tahoma"/>
      <w:sz w:val="16"/>
      <w:szCs w:val="16"/>
    </w:rPr>
  </w:style>
  <w:style w:type="character" w:styleId="Hyperlink">
    <w:name w:val="Hyperlink"/>
    <w:rsid w:val="002F78FA"/>
    <w:rPr>
      <w:color w:val="0000FF"/>
      <w:u w:val="single"/>
    </w:rPr>
  </w:style>
  <w:style w:type="paragraph" w:customStyle="1" w:styleId="EditorsNote">
    <w:name w:val="Editor's Note"/>
    <w:basedOn w:val="NO"/>
    <w:rsid w:val="00DF3170"/>
    <w:rPr>
      <w:color w:val="FF0000"/>
    </w:rPr>
  </w:style>
  <w:style w:type="paragraph" w:styleId="Header">
    <w:name w:val="header"/>
    <w:rsid w:val="00DF3170"/>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TAC8pt">
    <w:name w:val="TAC + 8 pt"/>
    <w:basedOn w:val="TAC"/>
    <w:rsid w:val="00AC1DDA"/>
    <w:pPr>
      <w:shd w:val="clear" w:color="auto" w:fill="FFFFFF"/>
      <w:textAlignment w:val="auto"/>
    </w:pPr>
    <w:rPr>
      <w:rFonts w:cs="Arial"/>
      <w:sz w:val="16"/>
      <w:szCs w:val="16"/>
      <w:lang w:eastAsia="en-US"/>
    </w:rPr>
  </w:style>
  <w:style w:type="paragraph" w:customStyle="1" w:styleId="TAL8pt">
    <w:name w:val="TAL + 8 pt"/>
    <w:basedOn w:val="TAL"/>
    <w:rsid w:val="00AC1DDA"/>
    <w:pPr>
      <w:shd w:val="clear" w:color="auto" w:fill="FFFFFF"/>
      <w:textAlignment w:val="auto"/>
    </w:pPr>
    <w:rPr>
      <w:rFonts w:cs="Arial"/>
      <w:sz w:val="16"/>
      <w:szCs w:val="16"/>
      <w:lang w:eastAsia="en-US"/>
    </w:rPr>
  </w:style>
  <w:style w:type="character" w:customStyle="1" w:styleId="EXChar">
    <w:name w:val="EX Char"/>
    <w:link w:val="EX"/>
    <w:locked/>
    <w:rsid w:val="00DB1684"/>
    <w:rPr>
      <w:rFonts w:eastAsia="Times New Roman"/>
    </w:rPr>
  </w:style>
  <w:style w:type="character" w:customStyle="1" w:styleId="B1Char">
    <w:name w:val="B1 Char"/>
    <w:link w:val="B1"/>
    <w:qFormat/>
    <w:rsid w:val="00D56FBF"/>
    <w:rPr>
      <w:rFonts w:eastAsia="Times New Roman"/>
    </w:rPr>
  </w:style>
  <w:style w:type="paragraph" w:styleId="Revision">
    <w:name w:val="Revision"/>
    <w:hidden/>
    <w:uiPriority w:val="99"/>
    <w:semiHidden/>
    <w:rsid w:val="003C5A73"/>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26126-2299-4CE9-873A-F69F28E55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8</Pages>
  <Words>1937</Words>
  <Characters>11044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3GPP TS 36.422</vt:lpstr>
    </vt:vector>
  </TitlesOfParts>
  <Manager/>
  <Company/>
  <LinksUpToDate>false</LinksUpToDate>
  <CharactersWithSpaces>12956</CharactersWithSpaces>
  <SharedDoc>false</SharedDoc>
  <HyperlinkBase/>
  <HLinks>
    <vt:vector size="6" baseType="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36.422</dc:title>
  <dc:subject>Evolved Universal Terrestrial Radio Access Network(E-UTRAN); X2 signalling transport (Release 16)</dc:subject>
  <dc:creator>MCC Support</dc:creator>
  <cp:keywords>LTE, radio</cp:keywords>
  <dc:description/>
  <cp:lastModifiedBy>MCC</cp:lastModifiedBy>
  <cp:revision>8</cp:revision>
  <dcterms:created xsi:type="dcterms:W3CDTF">2023-05-16T11:50:00Z</dcterms:created>
  <dcterms:modified xsi:type="dcterms:W3CDTF">2023-06-12T04:14:00Z</dcterms:modified>
</cp:coreProperties>
</file>