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Pre_RAN2#131bis][CR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lastRenderedPageBreak/>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/ftp/Email_Discussions/RAN2/[Misc]/ASN1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lastRenderedPageBreak/>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UE capabilities</w:t>
      </w:r>
      <w:bookmarkEnd w:id="32"/>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lastRenderedPageBreak/>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UE capabilities</w:t>
      </w:r>
      <w:bookmarkEnd w:id="41"/>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1A35DE2" w:rsidR="00F71AF3" w:rsidRPr="00DB2F94" w:rsidRDefault="00B56003">
      <w:pPr>
        <w:pStyle w:val="Heading1"/>
      </w:pPr>
      <w:bookmarkStart w:id="44" w:name="_Toc158241555"/>
      <w:r w:rsidRPr="00DB2F94">
        <w:t>7</w:t>
      </w:r>
      <w:r w:rsidRPr="00DB2F94">
        <w:tab/>
      </w:r>
      <w:r w:rsidR="0083145C">
        <w:t xml:space="preserve">NR </w:t>
      </w:r>
      <w:r w:rsidRPr="00DB2F94">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p w14:paraId="09502B16" w14:textId="10C7539B"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lastRenderedPageBreak/>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lastRenderedPageBreak/>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5A99F9A" w:rsidR="00C01DB6" w:rsidRPr="00DB2F94" w:rsidRDefault="00125B14" w:rsidP="003D30A6">
      <w:pPr>
        <w:pStyle w:val="Heading1"/>
      </w:pPr>
      <w:r w:rsidRPr="00DB2F94">
        <w:t>8</w:t>
      </w:r>
      <w:r w:rsidRPr="00DB2F94">
        <w:tab/>
      </w:r>
      <w:r w:rsidR="0083145C">
        <w:t xml:space="preserve">NR </w:t>
      </w:r>
      <w:r w:rsidRPr="00DB2F94">
        <w:t>Rel-19</w:t>
      </w:r>
    </w:p>
    <w:p w14:paraId="34AF756F" w14:textId="12FBE21B"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1E2E01DF" w14:textId="0A08FC06"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0174987C" w14:textId="3BAEDCB7" w:rsidR="007060F9" w:rsidRPr="007060F9" w:rsidDel="005F1DF9" w:rsidRDefault="007060F9" w:rsidP="007060F9">
      <w:pPr>
        <w:rPr>
          <w:del w:id="49" w:author="Diana Pani" w:date="2025-09-29T14:05:00Z" w16du:dateUtc="2025-09-29T18:05:00Z"/>
          <w:i/>
          <w:noProof/>
          <w:sz w:val="18"/>
        </w:rPr>
      </w:pPr>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18F1F618" w14:textId="77777777" w:rsidR="007060F9" w:rsidRDefault="007060F9" w:rsidP="005F1DF9">
      <w:pPr>
        <w:rPr>
          <w:ins w:id="50" w:author="Diana Pani" w:date="2025-09-29T14:05:00Z" w16du:dateUtc="2025-09-29T18:05:00Z"/>
        </w:rPr>
      </w:pPr>
    </w:p>
    <w:p w14:paraId="536AF983" w14:textId="3CBE6F71" w:rsidR="005F1DF9" w:rsidRDefault="005F1DF9" w:rsidP="005F1DF9">
      <w:pPr>
        <w:pStyle w:val="Heading3"/>
        <w:rPr>
          <w:ins w:id="51" w:author="Diana Pani" w:date="2025-09-29T14:05:00Z" w16du:dateUtc="2025-09-29T18:05:00Z"/>
        </w:rPr>
      </w:pPr>
      <w:ins w:id="52" w:author="Diana Pani" w:date="2025-09-29T14:05:00Z" w16du:dateUtc="2025-09-29T18:05:00Z">
        <w:r w:rsidRPr="00DB2F94">
          <w:t>8.</w:t>
        </w:r>
        <w:r>
          <w:t>0.</w:t>
        </w:r>
        <w:r>
          <w:t>2</w:t>
        </w:r>
        <w:r>
          <w:tab/>
        </w:r>
        <w:r>
          <w:t>Other</w:t>
        </w:r>
      </w:ins>
    </w:p>
    <w:p w14:paraId="2FF2173D" w14:textId="4D7CDC68" w:rsidR="005F1DF9" w:rsidRPr="005F1DF9" w:rsidDel="005F1DF9" w:rsidRDefault="005F1DF9" w:rsidP="005F1DF9">
      <w:pPr>
        <w:pStyle w:val="Doc-text2"/>
        <w:rPr>
          <w:del w:id="53" w:author="Diana Pani" w:date="2025-09-29T14:05:00Z" w16du:dateUtc="2025-09-29T18:05:00Z"/>
        </w:rPr>
      </w:pPr>
    </w:p>
    <w:p w14:paraId="3F10CAA1" w14:textId="51132FA2" w:rsidR="007E000D" w:rsidRPr="00D7648D" w:rsidRDefault="00C01DB6" w:rsidP="007E000D">
      <w:pPr>
        <w:pStyle w:val="Comments"/>
        <w:rPr>
          <w:lang w:val="en-US"/>
        </w:rPr>
      </w:pPr>
      <w:bookmarkStart w:id="54" w:name="_Hlk205909999"/>
      <w:r w:rsidRPr="007E000D">
        <w:rPr>
          <w:lang w:val="en-US"/>
        </w:rPr>
        <w:t>This</w:t>
      </w:r>
      <w:bookmarkEnd w:id="54"/>
      <w:r w:rsidRPr="007E000D">
        <w:rPr>
          <w:lang w:val="en-US"/>
        </w:rPr>
        <w:t xml:space="preserve"> AI is reserved for Rel-19 LSs from other WGs.  No contributions are expected on these LSs for this meeting</w:t>
      </w:r>
      <w:r w:rsidR="007A2147">
        <w:rPr>
          <w:lang w:val="en-US"/>
        </w:rPr>
        <w:t xml:space="preserve"> </w:t>
      </w:r>
    </w:p>
    <w:p w14:paraId="4E439996" w14:textId="411ED31C" w:rsidR="0078733D" w:rsidRPr="00D01C28" w:rsidRDefault="002D1630" w:rsidP="009731D4">
      <w:pPr>
        <w:pStyle w:val="Comments"/>
        <w:rPr>
          <w:i w:val="0"/>
        </w:rPr>
      </w:pPr>
      <w:r>
        <w:t xml:space="preserve">Reserved for UE capability rapporteur input </w:t>
      </w:r>
      <w:del w:id="55" w:author="Diana Pani" w:date="2025-09-29T14:05:00Z" w16du:dateUtc="2025-09-29T18:05:00Z">
        <w:r w:rsidDel="005F1DF9">
          <w:delText xml:space="preserve">and Rel-19 ASN.1 </w:delText>
        </w:r>
        <w:r w:rsidR="00535641" w:rsidDel="005F1DF9">
          <w:delText xml:space="preserve">review </w:delText>
        </w:r>
      </w:del>
      <w:ins w:id="56" w:author="Diana Pani" w:date="2025-09-29T14:05:00Z" w16du:dateUtc="2025-09-29T18:05:00Z">
        <w:r w:rsidR="005F1DF9">
          <w:t>.</w:t>
        </w:r>
      </w:ins>
      <w:del w:id="57" w:author="Diana Pani" w:date="2025-09-29T14:05:00Z" w16du:dateUtc="2025-09-29T18:05:00Z">
        <w:r w:rsidR="00D01C28" w:rsidDel="005F1DF9">
          <w:delText xml:space="preserve"> </w:delText>
        </w:r>
      </w:del>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8" w:name="x__Hlk177387694"/>
      <w:bookmarkStart w:id="59" w:name="_Hlk177387694"/>
      <w:r w:rsidR="009E79B6" w:rsidRPr="009E79B6">
        <w:rPr>
          <w:rFonts w:cs="Arial"/>
          <w:iCs/>
          <w:color w:val="0000FF"/>
          <w:szCs w:val="18"/>
        </w:rPr>
        <w:t>RP-</w:t>
      </w:r>
      <w:bookmarkEnd w:id="5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9"/>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ins w:id="60" w:author="Diana Pani" w:date="2025-09-29T14:06:00Z" w16du:dateUtc="2025-09-29T18:06:00Z"/>
          <w:lang w:val="en-US"/>
        </w:rPr>
      </w:pPr>
      <w:r w:rsidRPr="00DB2F94">
        <w:rPr>
          <w:lang w:val="en-US"/>
        </w:rPr>
        <w:t>LS, Rapporteur input, including workplan</w:t>
      </w:r>
      <w:r w:rsidR="00C31E34">
        <w:rPr>
          <w:lang w:val="en-US"/>
        </w:rPr>
        <w:t>.</w:t>
      </w:r>
    </w:p>
    <w:p w14:paraId="4CF63FB5" w14:textId="47E59D69" w:rsidR="003F7B69" w:rsidRDefault="00B23182" w:rsidP="00582B87">
      <w:pPr>
        <w:pStyle w:val="Comments"/>
        <w:rPr>
          <w:lang w:val="en-US"/>
        </w:rPr>
      </w:pPr>
      <w:ins w:id="61" w:author="Diana Pani" w:date="2025-09-29T14:06:00Z" w16du:dateUtc="2025-09-29T18:06:00Z">
        <w:r>
          <w:rPr>
            <w:lang w:val="en-US"/>
          </w:rPr>
          <w:t>Including LS</w:t>
        </w:r>
      </w:ins>
      <w:ins w:id="62" w:author="Diana Pani" w:date="2025-09-29T14:07:00Z" w16du:dateUtc="2025-09-29T18:07:00Z">
        <w:r>
          <w:rPr>
            <w:lang w:val="en-US"/>
          </w:rPr>
          <w:t>s</w:t>
        </w:r>
      </w:ins>
      <w:ins w:id="63" w:author="Diana Pani" w:date="2025-09-29T14:06:00Z" w16du:dateUtc="2025-09-29T18:06:00Z">
        <w:r>
          <w:rPr>
            <w:lang w:val="en-US"/>
          </w:rPr>
          <w:t xml:space="preserve"> </w:t>
        </w:r>
        <w:r w:rsidRPr="00B23182">
          <w:rPr>
            <w:lang w:val="en-US"/>
          </w:rPr>
          <w:t>R2-2506752</w:t>
        </w:r>
      </w:ins>
      <w:ins w:id="64" w:author="Diana Pani" w:date="2025-09-29T14:08:00Z" w16du:dateUtc="2025-09-29T18:08:00Z">
        <w:r w:rsidR="00BB1FED">
          <w:rPr>
            <w:lang w:val="en-US"/>
          </w:rPr>
          <w:t xml:space="preserve">, </w:t>
        </w:r>
        <w:r w:rsidR="00BB1FED" w:rsidRPr="00B23182">
          <w:rPr>
            <w:lang w:val="en-US"/>
          </w:rPr>
          <w:t>R2-250675</w:t>
        </w:r>
        <w:r w:rsidR="00BB1FED">
          <w:rPr>
            <w:lang w:val="en-US"/>
          </w:rPr>
          <w:t>1,</w:t>
        </w:r>
      </w:ins>
      <w:ins w:id="65" w:author="Diana Pani" w:date="2025-09-29T14:06:00Z" w16du:dateUtc="2025-09-29T18:06:00Z">
        <w:r>
          <w:rPr>
            <w:lang w:val="en-US"/>
          </w:rPr>
          <w:t xml:space="preserve"> and </w:t>
        </w:r>
      </w:ins>
      <w:ins w:id="66" w:author="Diana Pani" w:date="2025-09-29T14:06:00Z">
        <w:r w:rsidRPr="00B23182">
          <w:rPr>
            <w:lang w:val="en-US"/>
          </w:rPr>
          <w:t>R2-250675</w:t>
        </w:r>
      </w:ins>
      <w:ins w:id="67" w:author="Diana Pani" w:date="2025-09-29T14:06:00Z" w16du:dateUtc="2025-09-29T18:06:00Z">
        <w:r>
          <w:rPr>
            <w:lang w:val="en-US"/>
          </w:rPr>
          <w:t xml:space="preserve"> on R20 data collection and data set </w:t>
        </w:r>
      </w:ins>
      <w:ins w:id="68" w:author="Diana Pani" w:date="2025-09-29T14:07:00Z" w16du:dateUtc="2025-09-29T18:07:00Z">
        <w:r>
          <w:rPr>
            <w:lang w:val="en-US"/>
          </w:rPr>
          <w:t xml:space="preserve">and parameter sharing.  No contributions should be submitted to address these LSs.   </w:t>
        </w:r>
      </w:ins>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69" w:name="_Hlk164864212"/>
      <w:r w:rsidRPr="00DB2F94">
        <w:lastRenderedPageBreak/>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69"/>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6AB7CA2B" w14:textId="4F5DC34B"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05769B93" w14:textId="695FD4FF"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1D0DF8E3" w14:textId="658A6601"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659D493" w14:textId="71E7ABBB"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77777777"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70" w:name="_Hlk192756609"/>
      <w:r>
        <w:t xml:space="preserve">Incoming LS, </w:t>
      </w:r>
      <w:r w:rsidR="00781507">
        <w:t xml:space="preserve">CR </w:t>
      </w:r>
      <w:r>
        <w:t>rapporteur</w:t>
      </w:r>
      <w:r w:rsidR="00781507">
        <w:t>s’</w:t>
      </w:r>
      <w:r>
        <w:t xml:space="preserve"> inputs</w:t>
      </w:r>
      <w:r w:rsidR="00781507">
        <w:t xml:space="preserve">, etc. </w:t>
      </w:r>
      <w:bookmarkEnd w:id="70"/>
      <w:r>
        <w:t xml:space="preserve">  </w:t>
      </w:r>
      <w:r w:rsidR="00E25F8E" w:rsidRPr="00DB2F94">
        <w:t xml:space="preserve"> </w:t>
      </w:r>
      <w:r w:rsidR="00582B87" w:rsidRPr="00DB2F94">
        <w:rPr>
          <w:lang w:val="en-US"/>
        </w:rPr>
        <w:t xml:space="preserve"> </w:t>
      </w:r>
    </w:p>
    <w:p w14:paraId="4E5A5356" w14:textId="2164BE54"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7B23F67" w14:textId="2DDD1A00" w:rsidR="00322E58" w:rsidRPr="00DB2F94" w:rsidRDefault="00322E58" w:rsidP="00322E58">
      <w:pPr>
        <w:pStyle w:val="Heading3"/>
      </w:pPr>
      <w:r w:rsidRPr="00DB2F94">
        <w:lastRenderedPageBreak/>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71" w:name="_Hlk192766584"/>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76B5701E" w14:textId="17C78CB5"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41F4C3FC" w14:textId="2123876B"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71"/>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37CB3E2A" w14:textId="15EC4CD6"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623679C8" w14:textId="7ECD0C6B"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5214930" w14:textId="0353E215"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1B6FBA4F" w14:textId="76402830" w:rsidR="004B3F90" w:rsidRPr="00DB2F94" w:rsidRDefault="0012308D" w:rsidP="004B3F90">
      <w:pPr>
        <w:pStyle w:val="Heading3"/>
        <w:rPr>
          <w:rFonts w:eastAsia="Calibri"/>
          <w:lang w:val="en-US" w:eastAsia="ko-KR"/>
        </w:rPr>
      </w:pPr>
      <w:r w:rsidRPr="00DB2F94">
        <w:lastRenderedPageBreak/>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652E5463" w14:textId="3FECACB9"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65556C71" w14:textId="22C34EC9"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DE83A8F" w14:textId="036CEF5F"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4BCEE988" w14:textId="053D18FC"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05FF848F" w14:textId="76E08D0E"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74A3464E" w14:textId="4B0E015A"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2914BB41" w14:textId="32DC05B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5CEE3D09" w14:textId="7DF9F916"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lastRenderedPageBreak/>
        <w:t>Time budget: 0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577544A5" w14:textId="3CE513B8"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9FBF940" w14:textId="77233E0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1B3D4D61" w14:textId="4E1DBB48"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32C5E702" w14:textId="0415A293"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6B1F7FD9"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lastRenderedPageBreak/>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5E69D57A" w14:textId="6330F230"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5FE1360A" w14:textId="389CDD13"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72" w:name="_Hlk196316686"/>
      <w:r>
        <w:t>1 additional tdoc for primary co-sourcing company on top of the limit is allowed for co-sourced contribution with 4 or more companies.</w:t>
      </w:r>
    </w:p>
    <w:bookmarkEnd w:id="72"/>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lastRenderedPageBreak/>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09FA1990" w14:textId="0E7A4D4B" w:rsidR="0083145C" w:rsidRPr="0083145C" w:rsidRDefault="0083145C" w:rsidP="0083145C">
      <w:pPr>
        <w:pStyle w:val="Heading1"/>
      </w:pPr>
      <w:r>
        <w:t>9</w:t>
      </w:r>
      <w:r w:rsidRPr="00DB2F94">
        <w:tab/>
      </w:r>
      <w:r>
        <w:t>NR Rel-20</w:t>
      </w:r>
    </w:p>
    <w:p w14:paraId="4EC9F0C4" w14:textId="25EB5003"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1866FA43" w14:textId="25EB4BDC"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0EB7A945" w:rsidR="0083145C" w:rsidRDefault="00B7783C" w:rsidP="0083145C">
      <w:pPr>
        <w:pStyle w:val="Heading3"/>
      </w:pPr>
      <w:r>
        <w:t>9.2</w:t>
      </w:r>
      <w:r w:rsidR="0083145C">
        <w:t>.1</w:t>
      </w:r>
      <w:r w:rsidR="0083145C" w:rsidRPr="00DB2F94">
        <w:tab/>
      </w:r>
      <w:r w:rsidR="0083145C">
        <w:t>Organizational</w:t>
      </w:r>
    </w:p>
    <w:p w14:paraId="3D61CEFD" w14:textId="19AD47EA"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38CA1D22" w14:textId="310FFBB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50710BA9"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1A09B4E8"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7D64E880"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634A3DCB"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lastRenderedPageBreak/>
        <w:t xml:space="preserve">Tdoc Limitation: </w:t>
      </w:r>
      <w:r>
        <w:t>1</w:t>
      </w:r>
      <w:r w:rsidRPr="00DB2F94">
        <w:t xml:space="preserve"> tdocs </w:t>
      </w:r>
    </w:p>
    <w:p w14:paraId="4AF1A873" w14:textId="23624A34" w:rsidR="0083145C" w:rsidRDefault="00B7783C" w:rsidP="0083145C">
      <w:pPr>
        <w:pStyle w:val="Heading3"/>
      </w:pPr>
      <w:r>
        <w:t xml:space="preserve">9.7.1 </w:t>
      </w:r>
      <w:r w:rsidR="0083145C" w:rsidRPr="00DB2F94">
        <w:tab/>
      </w:r>
      <w:r w:rsidR="0083145C">
        <w:t>Organizational</w:t>
      </w:r>
    </w:p>
    <w:p w14:paraId="0978CF34" w14:textId="0B9E815C"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4B5C388D" w14:textId="42FBADB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77777777" w:rsidR="00B7783C" w:rsidRPr="00DB2F94" w:rsidRDefault="00B7783C" w:rsidP="00B7783C">
      <w:pPr>
        <w:pStyle w:val="Comments"/>
      </w:pPr>
      <w:r w:rsidRPr="00DB2F94">
        <w:t xml:space="preserve">Time budget: </w:t>
      </w:r>
      <w:r>
        <w:t>0</w:t>
      </w:r>
      <w:del w:id="73" w:author="Diana Pani" w:date="2025-09-29T14:04:00Z" w16du:dateUtc="2025-09-29T18:04:00Z">
        <w:r w:rsidDel="005F1DF9">
          <w:delText>.5</w:delText>
        </w:r>
      </w:del>
      <w:r>
        <w:t xml:space="preserve">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1D1C00C5"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Tdoc limit:6.   Co-sourced contributions will count towards tdoc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022FE565"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245CBC7" w14:textId="24C7142F"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171F7A2F" w14:textId="6BEE763B" w:rsidR="0083145C" w:rsidRPr="0083145C" w:rsidRDefault="0083145C" w:rsidP="0083145C">
      <w:pPr>
        <w:pStyle w:val="Heading2"/>
      </w:pPr>
      <w:r>
        <w:t>10</w:t>
      </w:r>
      <w:r w:rsidRPr="0083145C">
        <w:t>.</w:t>
      </w:r>
      <w:r>
        <w:t>3</w:t>
      </w:r>
      <w:r w:rsidRPr="0083145C">
        <w:tab/>
        <w:t>Radio protocol architecture</w:t>
      </w:r>
    </w:p>
    <w:p w14:paraId="2D9F1D84" w14:textId="6697BC87"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36B933AB" w14:textId="24D21672"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9AB17A5" w14:textId="18DB453B"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1FD77021" w14:textId="1E8B2098"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61510638" w14:textId="167682D7"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5B862E46" w:rsidR="00CF5B37" w:rsidRPr="00DB2F94" w:rsidRDefault="00D060A4" w:rsidP="00CF5B37">
      <w:pPr>
        <w:pStyle w:val="Heading2"/>
      </w:pPr>
      <w:bookmarkStart w:id="74" w:name="_Toc151278576"/>
      <w:bookmarkStart w:id="75" w:name="_Toc151848902"/>
      <w:bookmarkStart w:id="76" w:name="_Toc159250367"/>
      <w:r>
        <w:t>11</w:t>
      </w:r>
      <w:r w:rsidR="00CF5B37" w:rsidRPr="00DB2F94">
        <w:t>.1</w:t>
      </w:r>
      <w:r w:rsidR="00CF5B37" w:rsidRPr="00DB2F94">
        <w:tab/>
        <w:t xml:space="preserve">Session on </w:t>
      </w:r>
      <w:bookmarkEnd w:id="74"/>
      <w:bookmarkEnd w:id="75"/>
      <w:bookmarkEnd w:id="76"/>
      <w:r w:rsidR="00D153A8" w:rsidRPr="00DB2F94">
        <w:t>V2X/SL, R19 NES and MOB</w:t>
      </w:r>
    </w:p>
    <w:p w14:paraId="646693A9" w14:textId="6C2498B5" w:rsidR="00CF5B37" w:rsidRPr="00DB2F94" w:rsidRDefault="00D060A4" w:rsidP="00CF5B37">
      <w:pPr>
        <w:pStyle w:val="Heading2"/>
      </w:pPr>
      <w:bookmarkStart w:id="77" w:name="_Toc151278577"/>
      <w:bookmarkStart w:id="78" w:name="_Toc151848903"/>
      <w:bookmarkStart w:id="79" w:name="_Toc159250368"/>
      <w:r>
        <w:t>11</w:t>
      </w:r>
      <w:r w:rsidR="00CF5B37" w:rsidRPr="00DB2F94">
        <w:t>.2</w:t>
      </w:r>
      <w:r w:rsidR="00CF5B37" w:rsidRPr="00DB2F94">
        <w:tab/>
        <w:t xml:space="preserve">Session on </w:t>
      </w:r>
      <w:bookmarkEnd w:id="77"/>
      <w:bookmarkEnd w:id="78"/>
      <w:bookmarkEnd w:id="79"/>
      <w:r w:rsidR="00D153A8" w:rsidRPr="00DB2F94">
        <w:t>R18 MIMOevo, R18 MUSIM, and R19 LP-WUS</w:t>
      </w:r>
    </w:p>
    <w:p w14:paraId="4E3BB07B" w14:textId="6F09C008" w:rsidR="00CF5B37" w:rsidRPr="00DB2F94" w:rsidRDefault="00D060A4" w:rsidP="00CF5B37">
      <w:pPr>
        <w:pStyle w:val="Heading2"/>
      </w:pPr>
      <w:bookmarkStart w:id="80" w:name="_Toc151278578"/>
      <w:bookmarkStart w:id="81" w:name="_Toc151848904"/>
      <w:bookmarkStart w:id="82" w:name="_Toc159250369"/>
      <w:r>
        <w:t>11</w:t>
      </w:r>
      <w:r w:rsidR="00CF5B37" w:rsidRPr="00DB2F94">
        <w:t>.3</w:t>
      </w:r>
      <w:r w:rsidR="00CF5B37" w:rsidRPr="00DB2F94">
        <w:tab/>
        <w:t>Session on NR NTN and IoT NTN</w:t>
      </w:r>
      <w:bookmarkEnd w:id="80"/>
      <w:bookmarkEnd w:id="81"/>
      <w:bookmarkEnd w:id="82"/>
    </w:p>
    <w:p w14:paraId="62EE42B6" w14:textId="58022AFF" w:rsidR="00CF5B37" w:rsidRPr="00DB2F94" w:rsidRDefault="00D060A4" w:rsidP="00CF5B37">
      <w:pPr>
        <w:pStyle w:val="Heading2"/>
      </w:pPr>
      <w:bookmarkStart w:id="83" w:name="_Toc151278579"/>
      <w:bookmarkStart w:id="84" w:name="_Toc151848905"/>
      <w:bookmarkStart w:id="85" w:name="_Toc159250370"/>
      <w:r>
        <w:t>11</w:t>
      </w:r>
      <w:r w:rsidR="00CF5B37" w:rsidRPr="00DB2F94">
        <w:t>.4</w:t>
      </w:r>
      <w:r w:rsidR="00CF5B37" w:rsidRPr="00DB2F94">
        <w:tab/>
        <w:t>Session on positioning and sidelink relay</w:t>
      </w:r>
      <w:bookmarkEnd w:id="83"/>
      <w:bookmarkEnd w:id="84"/>
      <w:bookmarkEnd w:id="85"/>
    </w:p>
    <w:p w14:paraId="26C0C848" w14:textId="285000D2" w:rsidR="00CF5B37" w:rsidRPr="00DB2F94" w:rsidRDefault="00D060A4" w:rsidP="00101492">
      <w:pPr>
        <w:pStyle w:val="Heading2"/>
      </w:pPr>
      <w:bookmarkStart w:id="86" w:name="_Toc151278581"/>
      <w:bookmarkStart w:id="87" w:name="_Toc151848907"/>
      <w:bookmarkStart w:id="88" w:name="_Toc159250372"/>
      <w:r>
        <w:t>11</w:t>
      </w:r>
      <w:r w:rsidR="00CF5B37" w:rsidRPr="00DB2F94">
        <w:t>.</w:t>
      </w:r>
      <w:r w:rsidR="0069250F" w:rsidRPr="00DB2F94">
        <w:t>5</w:t>
      </w:r>
      <w:r w:rsidR="00CF5B37" w:rsidRPr="00DB2F94">
        <w:tab/>
        <w:t xml:space="preserve">Session on </w:t>
      </w:r>
      <w:bookmarkEnd w:id="86"/>
      <w:bookmarkEnd w:id="87"/>
      <w:bookmarkEnd w:id="88"/>
      <w:r w:rsidR="00D153A8" w:rsidRPr="00DB2F94">
        <w:t>R19 XR</w:t>
      </w:r>
      <w:r w:rsidR="00CD08A2">
        <w:t xml:space="preserve"> and </w:t>
      </w:r>
      <w:r w:rsidR="00CD08A2" w:rsidRPr="00065972">
        <w:rPr>
          <w:lang w:eastAsia="zh-CN"/>
        </w:rPr>
        <w:t>LTE-based 5G Broadcast</w:t>
      </w:r>
    </w:p>
    <w:p w14:paraId="4CD03C69" w14:textId="5D5FE51C" w:rsidR="00CF5B37" w:rsidRPr="00126D13" w:rsidRDefault="00D060A4" w:rsidP="00CF5B37">
      <w:pPr>
        <w:pStyle w:val="Heading2"/>
      </w:pPr>
      <w:bookmarkStart w:id="89" w:name="_Toc151278584"/>
      <w:bookmarkStart w:id="90" w:name="_Toc151848910"/>
      <w:bookmarkStart w:id="91" w:name="_Toc159250375"/>
      <w:r>
        <w:t>11</w:t>
      </w:r>
      <w:r w:rsidR="00CF5B37" w:rsidRPr="00DB2F94">
        <w:t>.</w:t>
      </w:r>
      <w:r w:rsidR="0069250F" w:rsidRPr="00DB2F94">
        <w:t>6</w:t>
      </w:r>
      <w:r w:rsidR="00CF5B37" w:rsidRPr="00DB2F94">
        <w:tab/>
      </w:r>
      <w:bookmarkEnd w:id="89"/>
      <w:bookmarkEnd w:id="90"/>
      <w:bookmarkEnd w:id="91"/>
      <w:r w:rsidR="00CF5B37"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6528" w14:textId="77777777" w:rsidR="005B09AA" w:rsidRDefault="005B09AA">
      <w:r>
        <w:separator/>
      </w:r>
    </w:p>
    <w:p w14:paraId="335D86D3" w14:textId="77777777" w:rsidR="005B09AA" w:rsidRDefault="005B09AA"/>
  </w:endnote>
  <w:endnote w:type="continuationSeparator" w:id="0">
    <w:p w14:paraId="6C377B2E" w14:textId="77777777" w:rsidR="005B09AA" w:rsidRDefault="005B09AA">
      <w:r>
        <w:continuationSeparator/>
      </w:r>
    </w:p>
    <w:p w14:paraId="277D7B90" w14:textId="77777777" w:rsidR="005B09AA" w:rsidRDefault="005B09AA"/>
  </w:endnote>
  <w:endnote w:type="continuationNotice" w:id="1">
    <w:p w14:paraId="7BD8C2DF" w14:textId="77777777" w:rsidR="005B09AA" w:rsidRDefault="005B09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2C7A" w14:textId="77777777" w:rsidR="005B09AA" w:rsidRDefault="005B09AA">
      <w:r>
        <w:separator/>
      </w:r>
    </w:p>
    <w:p w14:paraId="46F7249A" w14:textId="77777777" w:rsidR="005B09AA" w:rsidRDefault="005B09AA"/>
  </w:footnote>
  <w:footnote w:type="continuationSeparator" w:id="0">
    <w:p w14:paraId="585E12A9" w14:textId="77777777" w:rsidR="005B09AA" w:rsidRDefault="005B09AA">
      <w:r>
        <w:continuationSeparator/>
      </w:r>
    </w:p>
    <w:p w14:paraId="2BFECBD7" w14:textId="77777777" w:rsidR="005B09AA" w:rsidRDefault="005B09AA"/>
  </w:footnote>
  <w:footnote w:type="continuationNotice" w:id="1">
    <w:p w14:paraId="458176EA" w14:textId="77777777" w:rsidR="005B09AA" w:rsidRDefault="005B09A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16" Type="http://schemas.openxmlformats.org/officeDocument/2006/relationships/hyperlink" Target="http://ftp.3gpp.org/tsg_ran/TSG_RAN/TSGR_84/Docs/RP-190921.zip"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 Id="rId34" Type="http://schemas.openxmlformats.org/officeDocument/2006/relationships/hyperlink" Target="http://ftp.3gpp.org/tsg_ran/TSG_RAN/TSGR_85/Docs/RP-191971.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76" Type="http://schemas.openxmlformats.org/officeDocument/2006/relationships/hyperlink" Target="http://ftp.3gpp.org/tsg_ran/TSG_RAN/TSGR_98e/Docs/RP-223501.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29" Type="http://schemas.openxmlformats.org/officeDocument/2006/relationships/hyperlink" Target="http://ftp.3gpp.org/tsg_ran/TSG_RAN/TSGR_84/Docs/RP-191584.zip" TargetMode="External"/><Relationship Id="rId24" Type="http://schemas.openxmlformats.org/officeDocument/2006/relationships/hyperlink" Target="http://ftp.3gpp.org/tsg_ran/TSG_RAN/TSGR_83/Docs/RP-19071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66" Type="http://schemas.openxmlformats.org/officeDocument/2006/relationships/hyperlink" Target="http://ftp.3gpp.org/tsg_ran/TSG_RAN/TSGR_98e/Docs/RP-223540.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56" Type="http://schemas.openxmlformats.org/officeDocument/2006/relationships/hyperlink" Target="http://ftp.3gpp.org/tsg_ran/TSG_RAN/TSGR_91e/Docs/RP-210903.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6192</Words>
  <Characters>35297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41407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2025-09-29T18:07:00Z</dcterms:created>
  <dcterms:modified xsi:type="dcterms:W3CDTF">2025-09-29T18:08:00Z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